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8D3E1" w14:textId="77777777" w:rsidR="006E76F3" w:rsidRPr="00D94424" w:rsidRDefault="00D94424">
      <w:pPr>
        <w:rPr>
          <w:rFonts w:ascii="Trebuchet MS" w:hAnsi="Trebuchet MS"/>
          <w:i/>
        </w:rPr>
      </w:pPr>
      <w:r w:rsidRPr="00D94424">
        <w:rPr>
          <w:rFonts w:ascii="Trebuchet MS" w:hAnsi="Trebuchet MS"/>
          <w:i/>
        </w:rPr>
        <w:t>Hull UK City of Culture</w:t>
      </w:r>
      <w:ins w:id="0" w:author="Smyth Cian (2017)" w:date="2017-06-07T17:16:00Z">
        <w:r w:rsidR="00541812">
          <w:rPr>
            <w:rFonts w:ascii="Trebuchet MS" w:hAnsi="Trebuchet MS"/>
            <w:i/>
          </w:rPr>
          <w:t xml:space="preserve"> 2017</w:t>
        </w:r>
      </w:ins>
      <w:r w:rsidRPr="00D94424">
        <w:rPr>
          <w:rFonts w:ascii="Trebuchet MS" w:hAnsi="Trebuchet MS"/>
          <w:i/>
        </w:rPr>
        <w:t xml:space="preserve">, </w:t>
      </w:r>
      <w:del w:id="1" w:author="Smyth Cian (2017)" w:date="2017-06-07T17:16:00Z">
        <w:r w:rsidRPr="00D94424" w:rsidDel="00541812">
          <w:rPr>
            <w:rFonts w:ascii="Trebuchet MS" w:hAnsi="Trebuchet MS"/>
            <w:i/>
          </w:rPr>
          <w:delText>the University of Hull and the</w:delText>
        </w:r>
      </w:del>
      <w:ins w:id="2" w:author="Smyth Cian (2017)" w:date="2017-06-07T17:16:00Z">
        <w:r w:rsidR="00541812">
          <w:rPr>
            <w:rFonts w:ascii="Trebuchet MS" w:hAnsi="Trebuchet MS"/>
            <w:i/>
          </w:rPr>
          <w:t>the Philip</w:t>
        </w:r>
      </w:ins>
      <w:r w:rsidRPr="00D94424">
        <w:rPr>
          <w:rFonts w:ascii="Trebuchet MS" w:hAnsi="Trebuchet MS"/>
          <w:i/>
        </w:rPr>
        <w:t xml:space="preserve"> Larkin Society </w:t>
      </w:r>
      <w:ins w:id="3" w:author="Smyth Cian (2017)" w:date="2017-06-07T17:16:00Z">
        <w:r w:rsidR="00541812">
          <w:rPr>
            <w:rFonts w:ascii="Trebuchet MS" w:hAnsi="Trebuchet MS"/>
            <w:i/>
          </w:rPr>
          <w:t xml:space="preserve">and University of Hull Archives </w:t>
        </w:r>
      </w:ins>
      <w:r w:rsidRPr="00D94424">
        <w:rPr>
          <w:rFonts w:ascii="Trebuchet MS" w:hAnsi="Trebuchet MS"/>
          <w:i/>
        </w:rPr>
        <w:t>invite you to the opening of…</w:t>
      </w:r>
    </w:p>
    <w:p w14:paraId="52F536B4" w14:textId="77777777" w:rsidR="00D94424" w:rsidRPr="00D94424" w:rsidRDefault="00D94424" w:rsidP="00D94424">
      <w:pPr>
        <w:jc w:val="center"/>
        <w:rPr>
          <w:rFonts w:ascii="Trebuchet MS" w:hAnsi="Trebuchet MS"/>
          <w:b/>
          <w:sz w:val="28"/>
        </w:rPr>
      </w:pPr>
      <w:r w:rsidRPr="00D94424">
        <w:rPr>
          <w:rFonts w:ascii="Trebuchet MS" w:hAnsi="Trebuchet MS"/>
          <w:b/>
          <w:sz w:val="28"/>
        </w:rPr>
        <w:t>Larkin: New Eyes Each Year</w:t>
      </w:r>
    </w:p>
    <w:p w14:paraId="24407AAC" w14:textId="77777777" w:rsidR="00D94424" w:rsidRPr="00D94424" w:rsidRDefault="00D94424">
      <w:pPr>
        <w:rPr>
          <w:rFonts w:ascii="Trebuchet MS" w:hAnsi="Trebuchet MS"/>
          <w:b/>
        </w:rPr>
      </w:pPr>
      <w:r w:rsidRPr="00D94424">
        <w:rPr>
          <w:rFonts w:ascii="Trebuchet MS" w:hAnsi="Trebuchet MS"/>
          <w:b/>
        </w:rPr>
        <w:t xml:space="preserve">We are delighted to invite you to join us to celebrate the opening of this </w:t>
      </w:r>
      <w:del w:id="4" w:author="Smyth Cian (2017)" w:date="2017-06-07T17:16:00Z">
        <w:r w:rsidRPr="00D94424" w:rsidDel="00541812">
          <w:rPr>
            <w:rFonts w:ascii="Trebuchet MS" w:hAnsi="Trebuchet MS"/>
            <w:b/>
          </w:rPr>
          <w:delText xml:space="preserve">biographic </w:delText>
        </w:r>
      </w:del>
      <w:r w:rsidRPr="00D94424">
        <w:rPr>
          <w:rFonts w:ascii="Trebuchet MS" w:hAnsi="Trebuchet MS"/>
          <w:b/>
        </w:rPr>
        <w:t xml:space="preserve">exhibition </w:t>
      </w:r>
      <w:ins w:id="5" w:author="Smyth Cian (2017)" w:date="2017-06-07T17:16:00Z">
        <w:r w:rsidR="00541812">
          <w:rPr>
            <w:rFonts w:ascii="Trebuchet MS" w:hAnsi="Trebuchet MS"/>
            <w:b/>
          </w:rPr>
          <w:t>exploring</w:t>
        </w:r>
      </w:ins>
      <w:del w:id="6" w:author="Smyth Cian (2017)" w:date="2017-06-07T17:16:00Z">
        <w:r w:rsidRPr="00D94424" w:rsidDel="00541812">
          <w:rPr>
            <w:rFonts w:ascii="Trebuchet MS" w:hAnsi="Trebuchet MS"/>
            <w:b/>
          </w:rPr>
          <w:delText>of</w:delText>
        </w:r>
      </w:del>
      <w:r w:rsidRPr="00D94424">
        <w:rPr>
          <w:rFonts w:ascii="Trebuchet MS" w:hAnsi="Trebuchet MS"/>
          <w:b/>
        </w:rPr>
        <w:t xml:space="preserve"> one of Hull’s most influential creatives.</w:t>
      </w:r>
    </w:p>
    <w:p w14:paraId="58AEE5CF" w14:textId="77777777" w:rsidR="00D94424" w:rsidRPr="00D94424" w:rsidRDefault="00D94424">
      <w:pPr>
        <w:rPr>
          <w:rFonts w:ascii="Trebuchet MS" w:hAnsi="Trebuchet MS"/>
        </w:rPr>
      </w:pPr>
      <w:r w:rsidRPr="00D94424">
        <w:rPr>
          <w:rFonts w:ascii="Trebuchet MS" w:hAnsi="Trebuchet MS"/>
        </w:rPr>
        <w:t xml:space="preserve">Featuring his love of music, unseen letters, photography and personal possessions, </w:t>
      </w:r>
      <w:r w:rsidRPr="00541812">
        <w:rPr>
          <w:rFonts w:ascii="Trebuchet MS" w:hAnsi="Trebuchet MS"/>
          <w:i/>
          <w:rPrChange w:id="7" w:author="Smyth Cian (2017)" w:date="2017-06-07T17:17:00Z">
            <w:rPr>
              <w:rFonts w:ascii="Trebuchet MS" w:hAnsi="Trebuchet MS"/>
            </w:rPr>
          </w:rPrChange>
        </w:rPr>
        <w:t xml:space="preserve">Larkin: New Eyes Each Year </w:t>
      </w:r>
      <w:r w:rsidRPr="00D94424">
        <w:rPr>
          <w:rFonts w:ascii="Trebuchet MS" w:hAnsi="Trebuchet MS"/>
        </w:rPr>
        <w:t>explores connections between Larkin’s life and work in Hull and the writing that led to him being described as Britain’s best loved poet.</w:t>
      </w:r>
    </w:p>
    <w:p w14:paraId="48B3216C" w14:textId="77777777" w:rsidR="00D94424" w:rsidRPr="00D94424" w:rsidDel="00541812" w:rsidRDefault="00D94424">
      <w:pPr>
        <w:rPr>
          <w:del w:id="8" w:author="Smyth Cian (2017)" w:date="2017-06-07T17:17:00Z"/>
          <w:rFonts w:ascii="Trebuchet MS" w:hAnsi="Trebuchet MS"/>
        </w:rPr>
      </w:pPr>
      <w:bookmarkStart w:id="9" w:name="_GoBack"/>
      <w:bookmarkEnd w:id="9"/>
      <w:del w:id="10" w:author="Smyth Cian (2017)" w:date="2017-06-07T17:17:00Z">
        <w:r w:rsidRPr="00D94424" w:rsidDel="00541812">
          <w:rPr>
            <w:rFonts w:ascii="Trebuchet MS" w:hAnsi="Trebuchet MS"/>
          </w:rPr>
          <w:delText xml:space="preserve">The wider exhibition programme includes artists’ responses to Larkin’s life and work, and questions about how we choose to present ourselves now. </w:delText>
        </w:r>
      </w:del>
    </w:p>
    <w:p w14:paraId="1B16034E" w14:textId="77777777" w:rsidR="00D94424" w:rsidRPr="00D94424" w:rsidRDefault="00D94424">
      <w:pPr>
        <w:rPr>
          <w:rFonts w:ascii="Trebuchet MS" w:hAnsi="Trebuchet MS"/>
          <w:i/>
        </w:rPr>
      </w:pPr>
      <w:r w:rsidRPr="00D94424">
        <w:rPr>
          <w:rFonts w:ascii="Trebuchet MS" w:hAnsi="Trebuchet MS"/>
          <w:i/>
        </w:rPr>
        <w:t>Curated by Anna Farthing.</w:t>
      </w:r>
    </w:p>
    <w:p w14:paraId="36897D5C" w14:textId="77777777" w:rsidR="00D94424" w:rsidRPr="00D94424" w:rsidRDefault="00D94424" w:rsidP="00D94424">
      <w:pPr>
        <w:spacing w:after="0"/>
        <w:rPr>
          <w:rFonts w:ascii="Trebuchet MS" w:hAnsi="Trebuchet MS"/>
        </w:rPr>
      </w:pPr>
      <w:r w:rsidRPr="00D94424">
        <w:rPr>
          <w:rFonts w:ascii="Trebuchet MS" w:hAnsi="Trebuchet MS"/>
          <w:b/>
        </w:rPr>
        <w:t>Date:</w:t>
      </w:r>
      <w:r w:rsidRPr="00D94424">
        <w:rPr>
          <w:rFonts w:ascii="Trebuchet MS" w:hAnsi="Trebuchet MS"/>
          <w:b/>
        </w:rPr>
        <w:tab/>
      </w:r>
      <w:r w:rsidRPr="00D94424">
        <w:rPr>
          <w:rFonts w:ascii="Trebuchet MS" w:hAnsi="Trebuchet MS"/>
        </w:rPr>
        <w:tab/>
        <w:t>Tuesday 4 July 2017</w:t>
      </w:r>
    </w:p>
    <w:p w14:paraId="539B0AD6" w14:textId="77777777" w:rsidR="00D94424" w:rsidRPr="00D94424" w:rsidRDefault="00D94424" w:rsidP="00D94424">
      <w:pPr>
        <w:spacing w:after="0"/>
        <w:rPr>
          <w:rFonts w:ascii="Trebuchet MS" w:hAnsi="Trebuchet MS"/>
        </w:rPr>
      </w:pPr>
      <w:r w:rsidRPr="00D94424">
        <w:rPr>
          <w:rFonts w:ascii="Trebuchet MS" w:hAnsi="Trebuchet MS"/>
          <w:b/>
        </w:rPr>
        <w:t xml:space="preserve">Time: </w:t>
      </w:r>
      <w:r w:rsidRPr="00D94424">
        <w:rPr>
          <w:rFonts w:ascii="Trebuchet MS" w:hAnsi="Trebuchet MS"/>
          <w:b/>
        </w:rPr>
        <w:tab/>
      </w:r>
      <w:r w:rsidRPr="00D94424">
        <w:rPr>
          <w:rFonts w:ascii="Trebuchet MS" w:hAnsi="Trebuchet MS"/>
        </w:rPr>
        <w:tab/>
        <w:t>6.30 – 8.30pm</w:t>
      </w:r>
    </w:p>
    <w:p w14:paraId="7DFB9A77" w14:textId="77777777" w:rsidR="00D94424" w:rsidRPr="00D94424" w:rsidRDefault="00D94424" w:rsidP="00D94424">
      <w:pPr>
        <w:spacing w:after="0"/>
        <w:rPr>
          <w:rFonts w:ascii="Trebuchet MS" w:hAnsi="Trebuchet MS"/>
        </w:rPr>
      </w:pPr>
      <w:r w:rsidRPr="00D94424">
        <w:rPr>
          <w:rFonts w:ascii="Trebuchet MS" w:hAnsi="Trebuchet MS"/>
          <w:b/>
        </w:rPr>
        <w:t>Venue:</w:t>
      </w:r>
      <w:r w:rsidRPr="00D94424">
        <w:rPr>
          <w:rFonts w:ascii="Trebuchet MS" w:hAnsi="Trebuchet MS"/>
          <w:b/>
        </w:rPr>
        <w:tab/>
      </w:r>
      <w:proofErr w:type="spellStart"/>
      <w:r w:rsidRPr="00D94424">
        <w:rPr>
          <w:rFonts w:ascii="Trebuchet MS" w:hAnsi="Trebuchet MS"/>
        </w:rPr>
        <w:t>Brynmor</w:t>
      </w:r>
      <w:proofErr w:type="spellEnd"/>
      <w:r w:rsidRPr="00D94424">
        <w:rPr>
          <w:rFonts w:ascii="Trebuchet MS" w:hAnsi="Trebuchet MS"/>
        </w:rPr>
        <w:t xml:space="preserve"> Jones Library</w:t>
      </w:r>
    </w:p>
    <w:p w14:paraId="3861C88F" w14:textId="77777777" w:rsidR="00D94424" w:rsidRPr="00D94424" w:rsidRDefault="00D94424" w:rsidP="00D94424">
      <w:pPr>
        <w:spacing w:after="0"/>
        <w:rPr>
          <w:rFonts w:ascii="Trebuchet MS" w:hAnsi="Trebuchet MS"/>
        </w:rPr>
      </w:pPr>
      <w:r w:rsidRPr="00D94424">
        <w:rPr>
          <w:rFonts w:ascii="Trebuchet MS" w:hAnsi="Trebuchet MS"/>
        </w:rPr>
        <w:tab/>
      </w:r>
      <w:r w:rsidRPr="00D94424">
        <w:rPr>
          <w:rFonts w:ascii="Trebuchet MS" w:hAnsi="Trebuchet MS"/>
        </w:rPr>
        <w:tab/>
        <w:t>University of Hull</w:t>
      </w:r>
    </w:p>
    <w:p w14:paraId="1A57DD35" w14:textId="77777777" w:rsidR="00D94424" w:rsidRPr="00D94424" w:rsidRDefault="00D94424" w:rsidP="00D94424">
      <w:pPr>
        <w:spacing w:after="0"/>
        <w:rPr>
          <w:rFonts w:ascii="Trebuchet MS" w:hAnsi="Trebuchet MS"/>
        </w:rPr>
      </w:pPr>
      <w:r w:rsidRPr="00D94424">
        <w:rPr>
          <w:rFonts w:ascii="Trebuchet MS" w:hAnsi="Trebuchet MS"/>
        </w:rPr>
        <w:tab/>
      </w:r>
      <w:r w:rsidRPr="00D94424">
        <w:rPr>
          <w:rFonts w:ascii="Trebuchet MS" w:hAnsi="Trebuchet MS"/>
        </w:rPr>
        <w:tab/>
        <w:t>Cottingham Road</w:t>
      </w:r>
    </w:p>
    <w:p w14:paraId="37CE0A21" w14:textId="77777777" w:rsidR="00D94424" w:rsidRPr="00D94424" w:rsidRDefault="00D94424" w:rsidP="00D94424">
      <w:pPr>
        <w:spacing w:after="0"/>
        <w:rPr>
          <w:rFonts w:ascii="Trebuchet MS" w:hAnsi="Trebuchet MS"/>
        </w:rPr>
      </w:pPr>
      <w:r w:rsidRPr="00D94424">
        <w:rPr>
          <w:rFonts w:ascii="Trebuchet MS" w:hAnsi="Trebuchet MS"/>
        </w:rPr>
        <w:tab/>
      </w:r>
      <w:r w:rsidRPr="00D94424">
        <w:rPr>
          <w:rFonts w:ascii="Trebuchet MS" w:hAnsi="Trebuchet MS"/>
        </w:rPr>
        <w:tab/>
        <w:t>Hull</w:t>
      </w:r>
    </w:p>
    <w:p w14:paraId="76675F97" w14:textId="77777777" w:rsidR="00D94424" w:rsidRPr="00D94424" w:rsidRDefault="00D94424">
      <w:pPr>
        <w:rPr>
          <w:rFonts w:ascii="Trebuchet MS" w:hAnsi="Trebuchet MS"/>
        </w:rPr>
      </w:pPr>
      <w:r w:rsidRPr="00D94424">
        <w:rPr>
          <w:rFonts w:ascii="Trebuchet MS" w:hAnsi="Trebuchet MS"/>
        </w:rPr>
        <w:tab/>
      </w:r>
      <w:r w:rsidRPr="00D94424">
        <w:rPr>
          <w:rFonts w:ascii="Trebuchet MS" w:hAnsi="Trebuchet MS"/>
        </w:rPr>
        <w:tab/>
        <w:t>HU6 7RX</w:t>
      </w:r>
    </w:p>
    <w:p w14:paraId="76CB0842" w14:textId="77777777" w:rsidR="00D94424" w:rsidRPr="00D94424" w:rsidRDefault="00D94424">
      <w:pPr>
        <w:rPr>
          <w:rFonts w:ascii="Trebuchet MS" w:hAnsi="Trebuchet MS"/>
        </w:rPr>
      </w:pPr>
      <w:r w:rsidRPr="00D94424">
        <w:rPr>
          <w:rFonts w:ascii="Trebuchet MS" w:hAnsi="Trebuchet MS"/>
        </w:rPr>
        <w:t xml:space="preserve">Please RSVP to </w:t>
      </w:r>
      <w:hyperlink r:id="rId7" w:history="1">
        <w:r w:rsidRPr="00D94424">
          <w:rPr>
            <w:rStyle w:val="Hyperlink"/>
            <w:rFonts w:ascii="Trebuchet MS" w:hAnsi="Trebuchet MS"/>
          </w:rPr>
          <w:t>rsvp@hull2017.co.uk</w:t>
        </w:r>
      </w:hyperlink>
      <w:r w:rsidRPr="00D94424">
        <w:rPr>
          <w:rFonts w:ascii="Trebuchet MS" w:hAnsi="Trebuchet MS"/>
        </w:rPr>
        <w:t xml:space="preserve"> before Thursday 29 June to confirm your attendance.</w:t>
      </w:r>
    </w:p>
    <w:p w14:paraId="6608B519" w14:textId="77777777" w:rsidR="00D94424" w:rsidRPr="00D94424" w:rsidRDefault="00D94424">
      <w:pPr>
        <w:rPr>
          <w:rFonts w:ascii="Trebuchet MS" w:hAnsi="Trebuchet MS"/>
        </w:rPr>
      </w:pPr>
      <w:r w:rsidRPr="00D94424">
        <w:rPr>
          <w:rFonts w:ascii="Trebuchet MS" w:hAnsi="Trebuchet MS"/>
        </w:rPr>
        <w:t xml:space="preserve">Please note that capacity within the exhibition space is limited, and guests will be invited to explore the exhibition in small groups. You may be required to wait. </w:t>
      </w:r>
    </w:p>
    <w:p w14:paraId="77187A49" w14:textId="77777777" w:rsidR="00D94424" w:rsidRPr="00D94424" w:rsidRDefault="00D94424">
      <w:pPr>
        <w:rPr>
          <w:rFonts w:ascii="Trebuchet MS" w:hAnsi="Trebuchet MS"/>
        </w:rPr>
      </w:pPr>
      <w:r w:rsidRPr="00D94424">
        <w:rPr>
          <w:rFonts w:ascii="Trebuchet MS" w:hAnsi="Trebuchet MS"/>
        </w:rPr>
        <w:t xml:space="preserve">We hope you will be able to join us. </w:t>
      </w:r>
    </w:p>
    <w:sectPr w:rsidR="00D94424" w:rsidRPr="00D94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myth Cian (2017)">
    <w15:presenceInfo w15:providerId="AD" w15:userId="S-1-5-21-991696779-180514507-7473742-73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24"/>
    <w:rsid w:val="00541812"/>
    <w:rsid w:val="006E76F3"/>
    <w:rsid w:val="00D9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FB10"/>
  <w15:chartTrackingRefBased/>
  <w15:docId w15:val="{FB9EC5B5-E468-429B-87E8-AE0BA5F3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4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svp@hull2017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FC44A1E-6D35-454F-AD65-0B5A7F87039B}"/>
</file>

<file path=customXml/itemProps2.xml><?xml version="1.0" encoding="utf-8"?>
<ds:datastoreItem xmlns:ds="http://schemas.openxmlformats.org/officeDocument/2006/customXml" ds:itemID="{D6D68D2E-7B62-4174-8711-36AEF115B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5E02E-5C6B-457C-A9EE-2AD61878B5CD}">
  <ds:schemaRefs>
    <ds:schemaRef ds:uri="80129174-c05c-43cc-8e32-21fcbdfe51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958b15ed-c521-4290-b073-2e98d4cc1d7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Draper</dc:creator>
  <cp:keywords/>
  <dc:description/>
  <cp:lastModifiedBy>Smyth Cian (2017)</cp:lastModifiedBy>
  <cp:revision>2</cp:revision>
  <dcterms:created xsi:type="dcterms:W3CDTF">2017-06-07T16:18:00Z</dcterms:created>
  <dcterms:modified xsi:type="dcterms:W3CDTF">2017-06-07T16:18:00Z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