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236EC" w14:textId="77777777"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4A31D499" w14:textId="77777777"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14:paraId="74B5DBC1" w14:textId="77777777" w:rsidR="00260967" w:rsidRPr="00A66FED" w:rsidRDefault="00533AE1" w:rsidP="00F83503">
      <w:pPr>
        <w:pStyle w:val="Body"/>
        <w:rPr>
          <w:rFonts w:cs="Arial"/>
          <w:b/>
          <w:bCs/>
        </w:rPr>
      </w:pPr>
      <w:r w:rsidRPr="00A66FED">
        <w:rPr>
          <w:rFonts w:cs="Arial"/>
          <w:b/>
          <w:bCs/>
        </w:rPr>
        <w:t>BETWEEN</w:t>
      </w:r>
    </w:p>
    <w:p w14:paraId="7FBC63B6" w14:textId="77777777"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14:paraId="794A2CD5" w14:textId="77777777" w:rsidR="00260967" w:rsidRPr="00A66FED" w:rsidRDefault="00260967" w:rsidP="00F83503">
      <w:pPr>
        <w:pStyle w:val="Parties"/>
        <w:rPr>
          <w:rFonts w:cs="Arial"/>
          <w:bCs/>
        </w:rPr>
      </w:pPr>
      <w:bookmarkStart w:id="13" w:name="_Toc160543051"/>
      <w:bookmarkStart w:id="14" w:name="_Toc160543891"/>
      <w:bookmarkStart w:id="15" w:name="_Toc162759020"/>
      <w:bookmarkStart w:id="16" w:name="_Toc162759084"/>
      <w:bookmarkStart w:id="17" w:name="_Toc162759351"/>
      <w:bookmarkStart w:id="18" w:name="_Toc163027440"/>
      <w:r w:rsidRPr="003F1A83">
        <w:rPr>
          <w:rFonts w:cs="Arial"/>
          <w:b/>
          <w:bCs/>
          <w:highlight w:val="yellow"/>
        </w:rPr>
        <w:t>[</w:t>
      </w:r>
      <w:r w:rsidR="002C44E5">
        <w:rPr>
          <w:rFonts w:cs="Arial"/>
          <w:b/>
          <w:bCs/>
          <w:highlight w:val="yellow"/>
        </w:rPr>
        <w:t>SUBSTANCE</w:t>
      </w:r>
      <w:r w:rsidRPr="003F1A83">
        <w:rPr>
          <w:rFonts w:cs="Arial"/>
          <w:b/>
          <w:bCs/>
          <w:highlight w:val="yellow"/>
        </w:rPr>
        <w:t>]</w:t>
      </w:r>
      <w:r w:rsidRPr="00A66FED">
        <w:rPr>
          <w:rFonts w:cs="Arial"/>
        </w:rPr>
        <w:t xml:space="preserve">, a company </w:t>
      </w:r>
      <w:r w:rsidR="002E60DB">
        <w:rPr>
          <w:rFonts w:cs="Arial"/>
        </w:rPr>
        <w:t>incorporat</w:t>
      </w:r>
      <w:r w:rsidRPr="00A66FED">
        <w:rPr>
          <w:rFonts w:cs="Arial"/>
        </w:rPr>
        <w:t xml:space="preserve">ed in England and Wales under </w:t>
      </w:r>
      <w:r w:rsidR="002E60DB">
        <w:rPr>
          <w:rFonts w:cs="Arial"/>
        </w:rPr>
        <w:t xml:space="preserve">company </w:t>
      </w:r>
      <w:r w:rsidRPr="00A66FED">
        <w:rPr>
          <w:rFonts w:cs="Arial"/>
        </w:rPr>
        <w:t>number [</w:t>
      </w:r>
      <w:r w:rsidRPr="003F1A83">
        <w:rPr>
          <w:rFonts w:cs="Arial"/>
          <w:highlight w:val="yellow"/>
        </w:rPr>
        <w:sym w:font="Symbol" w:char="F0A8"/>
      </w:r>
      <w:r w:rsidRPr="003F1A83">
        <w:rPr>
          <w:rFonts w:cs="Arial"/>
          <w:highlight w:val="yellow"/>
        </w:rPr>
        <w:t>]</w:t>
      </w:r>
      <w:r w:rsidRPr="00A66FED">
        <w:rPr>
          <w:rFonts w:cs="Arial"/>
        </w:rPr>
        <w:t xml:space="preserve"> whose [</w:t>
      </w:r>
      <w:r w:rsidRPr="003F1A83">
        <w:rPr>
          <w:rFonts w:cs="Arial"/>
          <w:highlight w:val="yellow"/>
        </w:rPr>
        <w:t>registered office / principal place of business</w:t>
      </w:r>
      <w:r w:rsidRPr="00A66FED">
        <w:rPr>
          <w:rFonts w:cs="Arial"/>
        </w:rPr>
        <w:t>] is at [</w:t>
      </w:r>
      <w:r w:rsidRPr="003F1A83">
        <w:rPr>
          <w:rFonts w:cs="Arial"/>
          <w:highlight w:val="yellow"/>
        </w:rPr>
        <w:sym w:font="Symbol" w:char="F0A8"/>
      </w:r>
      <w:r w:rsidRPr="00A66FED">
        <w:rPr>
          <w:rFonts w:cs="Arial"/>
        </w:rPr>
        <w:t>] (</w:t>
      </w:r>
      <w:r w:rsidR="003F1A83">
        <w:rPr>
          <w:rFonts w:cs="Arial"/>
        </w:rPr>
        <w:t>the “</w:t>
      </w:r>
      <w:r w:rsidR="001C1A89">
        <w:rPr>
          <w:rFonts w:cs="Arial"/>
          <w:b/>
          <w:bCs/>
        </w:rPr>
        <w:t>Producer</w:t>
      </w:r>
      <w:r w:rsidR="003F1A83">
        <w:rPr>
          <w:rFonts w:cs="Arial"/>
          <w:b/>
          <w:bCs/>
        </w:rPr>
        <w:t>”</w:t>
      </w:r>
      <w:r w:rsidRPr="00A66FED">
        <w:rPr>
          <w:rFonts w:cs="Arial"/>
        </w:rPr>
        <w:t>)</w:t>
      </w:r>
      <w:r w:rsidRPr="00A66FED">
        <w:rPr>
          <w:rFonts w:cs="Arial"/>
          <w:bCs/>
        </w:rPr>
        <w:t>.</w:t>
      </w:r>
      <w:bookmarkEnd w:id="13"/>
      <w:bookmarkEnd w:id="14"/>
      <w:bookmarkEnd w:id="15"/>
      <w:bookmarkEnd w:id="16"/>
      <w:bookmarkEnd w:id="17"/>
      <w:bookmarkEnd w:id="18"/>
    </w:p>
    <w:p w14:paraId="2DA6E0FD" w14:textId="77777777" w:rsidR="00260967" w:rsidRDefault="00910DDD" w:rsidP="00F83503">
      <w:pPr>
        <w:pStyle w:val="Body"/>
        <w:rPr>
          <w:rFonts w:cs="Arial"/>
          <w:b/>
          <w:bCs/>
        </w:rPr>
      </w:pPr>
      <w:r>
        <w:rPr>
          <w:rFonts w:cs="Arial"/>
          <w:b/>
          <w:bCs/>
        </w:rPr>
        <w:t>BACKGROUND</w:t>
      </w:r>
    </w:p>
    <w:p w14:paraId="76121C41" w14:textId="5A9DC1B6"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consisting of (</w:t>
      </w:r>
      <w:proofErr w:type="spellStart"/>
      <w:r>
        <w:rPr>
          <w:rFonts w:cs="Arial"/>
          <w:bCs/>
        </w:rPr>
        <w:t>i</w:t>
      </w:r>
      <w:proofErr w:type="spellEnd"/>
      <w:r>
        <w:rPr>
          <w:rFonts w:cs="Arial"/>
          <w:bCs/>
        </w:rPr>
        <w:t xml:space="preserve">)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2FD2DB5B" w14:textId="77777777" w:rsidR="00F93DAA" w:rsidRDefault="00F93DAA" w:rsidP="00F93DAA">
      <w:pPr>
        <w:pStyle w:val="AgtLevel1Heading"/>
        <w:numPr>
          <w:ilvl w:val="0"/>
          <w:numId w:val="0"/>
        </w:numPr>
        <w:rPr>
          <w:rFonts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rPr>
        <w:t>DOCUMENTATION</w:t>
      </w:r>
    </w:p>
    <w:p w14:paraId="473601B5"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7DEC59D0" w14:textId="77777777"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proofErr w:type="gramStart"/>
      <w:r w:rsidR="00E12824">
        <w:rPr>
          <w:rFonts w:cs="Arial"/>
          <w:b w:val="0"/>
        </w:rPr>
        <w:t>Production</w:t>
      </w:r>
      <w:r w:rsidR="00910DDD">
        <w:rPr>
          <w:rFonts w:cs="Arial"/>
          <w:b w:val="0"/>
        </w:rPr>
        <w:t xml:space="preserve"> Budget</w:t>
      </w:r>
      <w:r w:rsidR="00910DDD">
        <w:rPr>
          <w:rFonts w:cs="Arial"/>
          <w:b w:val="0"/>
        </w:rPr>
        <w:br/>
        <w:t>4.</w:t>
      </w:r>
      <w:proofErr w:type="gramEnd"/>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466519">
        <w:rPr>
          <w:rFonts w:cs="Arial"/>
          <w:b w:val="0"/>
        </w:rPr>
        <w:t xml:space="preserve"> </w:t>
      </w:r>
      <w:r w:rsidR="00910DDD">
        <w:rPr>
          <w:rFonts w:cs="Arial"/>
          <w:b w:val="0"/>
        </w:rPr>
        <w:t>(to be developed</w:t>
      </w:r>
      <w:proofErr w:type="gramStart"/>
      <w:r w:rsidR="00910DDD">
        <w:rPr>
          <w:rFonts w:cs="Arial"/>
          <w:b w:val="0"/>
        </w:rPr>
        <w:t>)</w:t>
      </w:r>
      <w:proofErr w:type="gramEnd"/>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14:paraId="6F3E7154" w14:textId="77777777" w:rsidR="00574CE9" w:rsidRDefault="00574CE9" w:rsidP="00574CE9">
      <w:pPr>
        <w:pStyle w:val="SchdLevel1Heading"/>
        <w:numPr>
          <w:ilvl w:val="0"/>
          <w:numId w:val="0"/>
        </w:numPr>
        <w:jc w:val="left"/>
        <w:rPr>
          <w:rFonts w:cs="Arial"/>
          <w:b w:val="0"/>
        </w:rPr>
      </w:pPr>
      <w:r>
        <w:rPr>
          <w:rFonts w:cs="Arial"/>
          <w:b w:val="0"/>
        </w:rPr>
        <w:t>The following Hull 2017 policies and guidelines are referred to in this Agreement and available at [</w:t>
      </w:r>
      <w:r w:rsidRPr="00E05BF2">
        <w:rPr>
          <w:rFonts w:cs="Arial"/>
          <w:b w:val="0"/>
          <w:highlight w:val="yellow"/>
        </w:rPr>
        <w:t>web address</w:t>
      </w:r>
      <w:r>
        <w:rPr>
          <w:rFonts w:cs="Arial"/>
          <w:b w:val="0"/>
        </w:rPr>
        <w:t>]:</w:t>
      </w:r>
    </w:p>
    <w:p w14:paraId="498E8B97" w14:textId="5AAE08EA" w:rsidR="00910DDD" w:rsidRDefault="00574CE9" w:rsidP="00E56051">
      <w:pPr>
        <w:pStyle w:val="Body"/>
        <w:jc w:val="left"/>
        <w:rPr>
          <w:rFonts w:cs="Arial"/>
          <w:b/>
        </w:rPr>
      </w:pPr>
      <w:r>
        <w:rPr>
          <w:rFonts w:cs="Arial"/>
        </w:rPr>
        <w:t>1.</w:t>
      </w:r>
      <w:r>
        <w:rPr>
          <w:rFonts w:cs="Arial"/>
        </w:rPr>
        <w:tab/>
        <w:t xml:space="preserve">Access </w:t>
      </w:r>
      <w:r w:rsidR="003D4291">
        <w:rPr>
          <w:rFonts w:cs="Arial"/>
        </w:rPr>
        <w:t>Guide</w:t>
      </w:r>
      <w:r>
        <w:rPr>
          <w:rFonts w:cs="Arial"/>
        </w:rPr>
        <w:br/>
        <w:t>2.</w:t>
      </w:r>
      <w:r>
        <w:rPr>
          <w:rFonts w:cs="Arial"/>
        </w:rPr>
        <w:tab/>
        <w:t>Environmental and Sustainability Policy</w:t>
      </w:r>
      <w:r>
        <w:rPr>
          <w:rFonts w:cs="Arial"/>
        </w:rPr>
        <w:br/>
        <w:t>3.</w:t>
      </w:r>
      <w:r>
        <w:rPr>
          <w:rFonts w:cs="Arial"/>
        </w:rPr>
        <w:tab/>
      </w:r>
      <w:proofErr w:type="gramStart"/>
      <w:r w:rsidR="003D4291">
        <w:rPr>
          <w:rFonts w:cs="Arial"/>
        </w:rPr>
        <w:t xml:space="preserve">Health and </w:t>
      </w:r>
      <w:r>
        <w:rPr>
          <w:rFonts w:cs="Arial"/>
        </w:rPr>
        <w:t>Wellbeing Policy</w:t>
      </w:r>
      <w:r>
        <w:rPr>
          <w:rFonts w:cs="Arial"/>
        </w:rPr>
        <w:br/>
        <w:t>4.</w:t>
      </w:r>
      <w:proofErr w:type="gramEnd"/>
      <w:r>
        <w:rPr>
          <w:rFonts w:cs="Arial"/>
        </w:rPr>
        <w:tab/>
      </w:r>
      <w:proofErr w:type="gramStart"/>
      <w:r>
        <w:rPr>
          <w:rFonts w:cs="Arial"/>
        </w:rPr>
        <w:t>Equality &amp; Diversity Policy</w:t>
      </w:r>
      <w:r>
        <w:rPr>
          <w:rFonts w:cs="Arial"/>
        </w:rPr>
        <w:br/>
      </w:r>
      <w:r w:rsidR="003D4291">
        <w:rPr>
          <w:rFonts w:cs="Arial"/>
        </w:rPr>
        <w:t>5</w:t>
      </w:r>
      <w:r>
        <w:rPr>
          <w:rFonts w:cs="Arial"/>
        </w:rPr>
        <w:t>.</w:t>
      </w:r>
      <w:proofErr w:type="gramEnd"/>
      <w:r>
        <w:rPr>
          <w:rFonts w:cs="Arial"/>
        </w:rPr>
        <w:tab/>
        <w:t>Brand Guidelines</w:t>
      </w:r>
      <w:r>
        <w:rPr>
          <w:rFonts w:cs="Arial"/>
        </w:rPr>
        <w:br/>
      </w:r>
      <w:r w:rsidR="003D4291">
        <w:rPr>
          <w:rFonts w:cs="Arial"/>
        </w:rPr>
        <w:t>6</w:t>
      </w:r>
      <w:r>
        <w:rPr>
          <w:rFonts w:cs="Arial"/>
        </w:rPr>
        <w:t>.</w:t>
      </w:r>
      <w:r>
        <w:rPr>
          <w:rFonts w:cs="Arial"/>
        </w:rPr>
        <w:tab/>
        <w:t>Volunteer Programme Partner Guidelines</w:t>
      </w:r>
      <w:r>
        <w:rPr>
          <w:rFonts w:cs="Arial"/>
        </w:rPr>
        <w:br/>
      </w:r>
      <w:r w:rsidR="003D4291">
        <w:rPr>
          <w:rFonts w:cs="Arial"/>
        </w:rPr>
        <w:t>7</w:t>
      </w:r>
      <w:r>
        <w:rPr>
          <w:rFonts w:cs="Arial"/>
        </w:rPr>
        <w:t xml:space="preserve">. </w:t>
      </w:r>
      <w:r>
        <w:rPr>
          <w:rFonts w:cs="Arial"/>
        </w:rPr>
        <w:tab/>
        <w:t>Data Sharing Policy</w:t>
      </w:r>
      <w:r>
        <w:rPr>
          <w:rFonts w:cs="Arial"/>
        </w:rPr>
        <w:br/>
      </w:r>
    </w:p>
    <w:p w14:paraId="7C8E053B" w14:textId="77777777"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2863EB" w14:paraId="54F18046" w14:textId="77777777" w:rsidTr="002863EB">
        <w:tc>
          <w:tcPr>
            <w:tcW w:w="4621" w:type="dxa"/>
          </w:tcPr>
          <w:p w14:paraId="6F6B9F6B" w14:textId="77777777" w:rsidR="002863EB" w:rsidRPr="00D764FA" w:rsidRDefault="00D764FA" w:rsidP="002863EB">
            <w:pPr>
              <w:pStyle w:val="NoSpacing"/>
              <w:rPr>
                <w:rFonts w:ascii="Arial" w:hAnsi="Arial" w:cs="Arial"/>
                <w:sz w:val="20"/>
                <w:szCs w:val="20"/>
              </w:rPr>
            </w:pPr>
            <w:r w:rsidRPr="00D764FA">
              <w:rPr>
                <w:rFonts w:ascii="Arial" w:hAnsi="Arial" w:cs="Arial"/>
                <w:sz w:val="20"/>
                <w:szCs w:val="20"/>
              </w:rPr>
              <w:t>Sam Hunt</w:t>
            </w:r>
          </w:p>
          <w:p w14:paraId="0ECFB6CC"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Producer</w:t>
            </w:r>
          </w:p>
          <w:p w14:paraId="51A46B60" w14:textId="77777777" w:rsidR="002863EB" w:rsidRDefault="002863EB" w:rsidP="002863EB">
            <w:pPr>
              <w:pStyle w:val="Body"/>
              <w:jc w:val="left"/>
              <w:rPr>
                <w:rFonts w:cs="Arial"/>
                <w:b/>
                <w:bCs/>
              </w:rPr>
            </w:pPr>
            <w:r w:rsidRPr="00092DDA">
              <w:rPr>
                <w:rFonts w:cs="Arial"/>
                <w:b/>
              </w:rPr>
              <w:t>For an on behalf of</w:t>
            </w:r>
            <w:r w:rsidRPr="00092DDA">
              <w:rPr>
                <w:rFonts w:cs="Arial"/>
                <w:b/>
              </w:rPr>
              <w:tab/>
            </w:r>
            <w:r w:rsidRPr="00092DDA">
              <w:rPr>
                <w:rFonts w:cs="Arial"/>
                <w:b/>
              </w:rPr>
              <w:br/>
              <w:t>Hull UK City of Culture 2017</w:t>
            </w:r>
          </w:p>
        </w:tc>
        <w:tc>
          <w:tcPr>
            <w:tcW w:w="4622" w:type="dxa"/>
          </w:tcPr>
          <w:p w14:paraId="2BB835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295750BC" w14:textId="77777777" w:rsidTr="002863EB">
        <w:tc>
          <w:tcPr>
            <w:tcW w:w="4621" w:type="dxa"/>
          </w:tcPr>
          <w:p w14:paraId="4FD2F29E" w14:textId="77777777" w:rsidR="002863EB" w:rsidRPr="002863EB" w:rsidRDefault="002863EB" w:rsidP="002863EB">
            <w:pPr>
              <w:pStyle w:val="NoSpacing"/>
              <w:rPr>
                <w:rFonts w:ascii="Arial" w:hAnsi="Arial" w:cs="Arial"/>
                <w:sz w:val="20"/>
                <w:szCs w:val="20"/>
              </w:rPr>
            </w:pPr>
            <w:r w:rsidRPr="002863EB">
              <w:rPr>
                <w:rFonts w:ascii="Arial" w:hAnsi="Arial" w:cs="Arial"/>
                <w:sz w:val="20"/>
                <w:szCs w:val="20"/>
              </w:rPr>
              <w:t xml:space="preserve">Fran </w:t>
            </w:r>
            <w:proofErr w:type="spellStart"/>
            <w:r w:rsidRPr="002863EB">
              <w:rPr>
                <w:rFonts w:ascii="Arial" w:hAnsi="Arial" w:cs="Arial"/>
                <w:sz w:val="20"/>
                <w:szCs w:val="20"/>
              </w:rPr>
              <w:t>Hegyi</w:t>
            </w:r>
            <w:proofErr w:type="spellEnd"/>
            <w:r w:rsidRPr="002863EB">
              <w:rPr>
                <w:rFonts w:ascii="Arial" w:hAnsi="Arial" w:cs="Arial"/>
                <w:sz w:val="20"/>
                <w:szCs w:val="20"/>
              </w:rPr>
              <w:t xml:space="preserve"> </w:t>
            </w:r>
          </w:p>
          <w:p w14:paraId="6AB27488"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Director</w:t>
            </w:r>
          </w:p>
          <w:p w14:paraId="5B2D7D24" w14:textId="77777777" w:rsidR="002863EB" w:rsidRDefault="002863EB" w:rsidP="002863EB">
            <w:pPr>
              <w:pStyle w:val="Body"/>
              <w:jc w:val="left"/>
              <w:rPr>
                <w:rFonts w:cs="Arial"/>
                <w:b/>
              </w:rPr>
            </w:pPr>
            <w:r w:rsidRPr="00092DDA">
              <w:rPr>
                <w:rFonts w:cs="Arial"/>
                <w:b/>
              </w:rPr>
              <w:t>For an on behalf of</w:t>
            </w:r>
            <w:r w:rsidRPr="00092DDA">
              <w:rPr>
                <w:rFonts w:cs="Arial"/>
                <w:b/>
              </w:rPr>
              <w:tab/>
            </w:r>
            <w:r w:rsidRPr="00092DDA">
              <w:rPr>
                <w:rFonts w:cs="Arial"/>
                <w:b/>
              </w:rPr>
              <w:br/>
            </w:r>
            <w:r w:rsidRPr="00092DDA">
              <w:rPr>
                <w:rFonts w:cs="Arial"/>
                <w:b/>
              </w:rPr>
              <w:lastRenderedPageBreak/>
              <w:t>Hull UK City of Culture 2017</w:t>
            </w:r>
          </w:p>
          <w:p w14:paraId="7B26B1F4" w14:textId="77777777" w:rsidR="002863EB" w:rsidRDefault="002863EB" w:rsidP="002863EB">
            <w:pPr>
              <w:pStyle w:val="Body"/>
              <w:jc w:val="left"/>
              <w:rPr>
                <w:rFonts w:cs="Arial"/>
                <w:b/>
                <w:bCs/>
              </w:rPr>
            </w:pPr>
          </w:p>
        </w:tc>
        <w:tc>
          <w:tcPr>
            <w:tcW w:w="4622" w:type="dxa"/>
          </w:tcPr>
          <w:p w14:paraId="1685E2B7" w14:textId="77777777" w:rsidR="002863EB" w:rsidRPr="002863EB" w:rsidRDefault="002863EB" w:rsidP="002863EB">
            <w:pPr>
              <w:pStyle w:val="Body"/>
              <w:jc w:val="left"/>
              <w:rPr>
                <w:rFonts w:cs="Arial"/>
                <w:bCs/>
              </w:rPr>
            </w:pPr>
            <w:r w:rsidRPr="002863EB">
              <w:rPr>
                <w:rFonts w:cs="Arial"/>
                <w:bCs/>
              </w:rPr>
              <w:lastRenderedPageBreak/>
              <w:t>)</w:t>
            </w:r>
            <w:r w:rsidRPr="002863EB">
              <w:rPr>
                <w:rFonts w:cs="Arial"/>
                <w:bCs/>
              </w:rPr>
              <w:br/>
              <w:t>)</w:t>
            </w:r>
            <w:r w:rsidRPr="002863EB">
              <w:rPr>
                <w:rFonts w:cs="Arial"/>
                <w:bCs/>
              </w:rPr>
              <w:br/>
            </w:r>
            <w:r w:rsidRPr="002863EB">
              <w:rPr>
                <w:rFonts w:cs="Arial"/>
                <w:bCs/>
              </w:rPr>
              <w:lastRenderedPageBreak/>
              <w:t>)</w:t>
            </w:r>
            <w:r w:rsidRPr="002863EB">
              <w:rPr>
                <w:rFonts w:cs="Arial"/>
                <w:bCs/>
              </w:rPr>
              <w:br/>
              <w:t>)</w:t>
            </w:r>
            <w:r>
              <w:rPr>
                <w:rFonts w:cs="Arial"/>
                <w:bCs/>
              </w:rPr>
              <w:t xml:space="preserve">   …………………………………………………</w:t>
            </w:r>
          </w:p>
        </w:tc>
      </w:tr>
      <w:tr w:rsidR="002863EB" w14:paraId="44A1FC74" w14:textId="77777777" w:rsidTr="002863EB">
        <w:tc>
          <w:tcPr>
            <w:tcW w:w="4621" w:type="dxa"/>
          </w:tcPr>
          <w:p w14:paraId="15C1165D" w14:textId="77777777" w:rsidR="002863EB" w:rsidRPr="00A66FED" w:rsidRDefault="002863EB" w:rsidP="002863EB">
            <w:pPr>
              <w:pStyle w:val="SCTableTabs"/>
              <w:jc w:val="left"/>
              <w:rPr>
                <w:rFonts w:cs="Arial"/>
              </w:rPr>
            </w:pPr>
            <w:r w:rsidRPr="00A66FED">
              <w:rPr>
                <w:rFonts w:cs="Arial"/>
              </w:rPr>
              <w:lastRenderedPageBreak/>
              <w:t xml:space="preserve">Signed by </w:t>
            </w:r>
            <w:r w:rsidR="00D764FA">
              <w:rPr>
                <w:rFonts w:cs="Arial"/>
                <w:b/>
                <w:bCs/>
              </w:rPr>
              <w:t>Luke Bainbridge</w:t>
            </w:r>
          </w:p>
          <w:p w14:paraId="2B83AE00" w14:textId="77777777" w:rsidR="002863EB" w:rsidRPr="00A66FED" w:rsidRDefault="002863EB" w:rsidP="002863EB">
            <w:pPr>
              <w:pStyle w:val="SCTableTabs"/>
              <w:jc w:val="left"/>
              <w:rPr>
                <w:rFonts w:cs="Arial"/>
              </w:rPr>
            </w:pPr>
            <w:r w:rsidRPr="00A66FED">
              <w:rPr>
                <w:rFonts w:cs="Arial"/>
              </w:rPr>
              <w:t>duly authorised for and on behalf of</w:t>
            </w:r>
          </w:p>
          <w:p w14:paraId="75B70306" w14:textId="77777777" w:rsidR="002863EB" w:rsidRDefault="00D764FA" w:rsidP="002863EB">
            <w:pPr>
              <w:pStyle w:val="Body"/>
              <w:jc w:val="left"/>
              <w:rPr>
                <w:rFonts w:cs="Arial"/>
                <w:b/>
                <w:bCs/>
              </w:rPr>
            </w:pPr>
            <w:r>
              <w:rPr>
                <w:rFonts w:cs="Arial"/>
                <w:b/>
                <w:bCs/>
              </w:rPr>
              <w:t>Substance</w:t>
            </w:r>
          </w:p>
        </w:tc>
        <w:tc>
          <w:tcPr>
            <w:tcW w:w="4622" w:type="dxa"/>
          </w:tcPr>
          <w:p w14:paraId="08FBF2E5"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14:paraId="155ED000" w14:textId="77777777" w:rsidR="00260967" w:rsidRPr="00A434AC" w:rsidRDefault="00260967" w:rsidP="00A434AC">
      <w:pPr>
        <w:pStyle w:val="Body"/>
        <w:jc w:val="center"/>
        <w:rPr>
          <w:rFonts w:cs="Arial"/>
          <w:b/>
        </w:rPr>
      </w:pPr>
      <w:r>
        <w:rPr>
          <w:rFonts w:cs="Arial"/>
          <w:b/>
          <w:bCs/>
        </w:rPr>
        <w:br w:type="page"/>
      </w:r>
      <w:bookmarkStart w:id="77" w:name="_DV_M132"/>
      <w:bookmarkStart w:id="78" w:name="_DV_M133"/>
      <w:bookmarkStart w:id="79" w:name="_DV_M136"/>
      <w:bookmarkStart w:id="80" w:name="_DV_M285"/>
      <w:bookmarkStart w:id="81" w:name="_Toc162761754"/>
      <w:bookmarkEnd w:id="77"/>
      <w:bookmarkEnd w:id="78"/>
      <w:bookmarkEnd w:id="79"/>
      <w:bookmarkEnd w:id="80"/>
      <w:r w:rsidRPr="00A434AC">
        <w:rPr>
          <w:rFonts w:cs="Arial"/>
          <w:b/>
        </w:rPr>
        <w:lastRenderedPageBreak/>
        <w:t xml:space="preserve">SECTION </w:t>
      </w:r>
      <w:r w:rsidR="00A434AC" w:rsidRPr="00A434AC">
        <w:rPr>
          <w:rFonts w:cs="Arial"/>
          <w:b/>
        </w:rPr>
        <w:t>1</w:t>
      </w:r>
    </w:p>
    <w:p w14:paraId="715E4C04" w14:textId="77777777"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49972240" w14:textId="77777777" w:rsidR="00F93DAA" w:rsidRDefault="00F93DAA" w:rsidP="00A434AC">
      <w:pPr>
        <w:pStyle w:val="AgtLevel1Heading"/>
        <w:ind w:left="426" w:hanging="426"/>
      </w:pPr>
      <w:r>
        <w:t>DEFINITIONS</w:t>
      </w:r>
    </w:p>
    <w:p w14:paraId="4609C133"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F459418" w14:textId="77777777"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2B4F635E" w14:textId="77777777"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r w:rsidR="00F93DAA" w:rsidRPr="00A66FED">
        <w:rPr>
          <w:rFonts w:cs="Arial"/>
          <w:b/>
          <w:bCs/>
        </w:rPr>
        <w:t xml:space="preserve"> </w:t>
      </w:r>
    </w:p>
    <w:p w14:paraId="6A7D30A3" w14:textId="77777777"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FBFC789" w14:textId="3666460F"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004F605C">
        <w:rPr>
          <w:rFonts w:cs="Arial"/>
          <w:bCs/>
        </w:rPr>
        <w:t xml:space="preserve"> of</w:t>
      </w:r>
      <w:r w:rsidR="00B346A9">
        <w:rPr>
          <w:rFonts w:cs="Arial"/>
          <w:bCs/>
        </w:rPr>
        <w:t xml:space="preserve"> £</w:t>
      </w:r>
      <w:del w:id="82" w:author="Atkinson Martin (2017)" w:date="2016-09-12T16:06:00Z">
        <w:r w:rsidR="00B346A9" w:rsidDel="00EA22B5">
          <w:rPr>
            <w:rFonts w:cs="Arial"/>
            <w:bCs/>
          </w:rPr>
          <w:delText>9</w:delText>
        </w:r>
      </w:del>
      <w:ins w:id="83" w:author="Atkinson Martin (2017)" w:date="2016-09-12T16:06:00Z">
        <w:r w:rsidR="00EA22B5">
          <w:rPr>
            <w:rFonts w:cs="Arial"/>
            <w:bCs/>
          </w:rPr>
          <w:t>102</w:t>
        </w:r>
      </w:ins>
      <w:bookmarkStart w:id="84" w:name="_GoBack"/>
      <w:bookmarkEnd w:id="84"/>
      <w:del w:id="85" w:author="Atkinson Martin (2017)" w:date="2016-09-12T16:06:00Z">
        <w:r w:rsidR="00B346A9" w:rsidDel="00EA22B5">
          <w:rPr>
            <w:rFonts w:cs="Arial"/>
            <w:bCs/>
          </w:rPr>
          <w:delText>3</w:delText>
        </w:r>
      </w:del>
      <w:del w:id="86" w:author="Atkinson Martin (2017)" w:date="2016-09-12T16:08:00Z">
        <w:r w:rsidR="00B346A9" w:rsidDel="00686C7A">
          <w:rPr>
            <w:rFonts w:cs="Arial"/>
            <w:bCs/>
          </w:rPr>
          <w:delText>,</w:delText>
        </w:r>
      </w:del>
      <w:r w:rsidR="00B346A9">
        <w:rPr>
          <w:rFonts w:cs="Arial"/>
          <w:bCs/>
        </w:rPr>
        <w:t>000 or</w:t>
      </w:r>
      <w:r w:rsidRPr="00A66FED">
        <w:rPr>
          <w:rFonts w:cs="Arial"/>
          <w:bCs/>
        </w:rPr>
        <w:t xml:space="preserve"> individual </w:t>
      </w:r>
      <w:r>
        <w:rPr>
          <w:rFonts w:cs="Arial"/>
          <w:bCs/>
        </w:rPr>
        <w:t xml:space="preserve">payments </w:t>
      </w:r>
      <w:r w:rsidRPr="00A66FED">
        <w:rPr>
          <w:rFonts w:cs="Arial"/>
          <w:bCs/>
        </w:rPr>
        <w:t>which together total not more than £</w:t>
      </w:r>
      <w:ins w:id="87" w:author="Atkinson Martin (2017)" w:date="2016-09-12T16:06:00Z">
        <w:r w:rsidR="00EA22B5">
          <w:rPr>
            <w:rFonts w:cs="Arial"/>
            <w:bCs/>
          </w:rPr>
          <w:t>102</w:t>
        </w:r>
      </w:ins>
      <w:del w:id="88" w:author="Atkinson Martin (2017)" w:date="2016-09-12T16:06:00Z">
        <w:r w:rsidR="00D764FA" w:rsidDel="00EA22B5">
          <w:rPr>
            <w:rFonts w:cs="Arial"/>
            <w:bCs/>
          </w:rPr>
          <w:delText>93</w:delText>
        </w:r>
      </w:del>
      <w:proofErr w:type="gramStart"/>
      <w:r w:rsidR="00B346A9">
        <w:rPr>
          <w:rFonts w:cs="Arial"/>
          <w:bCs/>
        </w:rPr>
        <w:t>,</w:t>
      </w:r>
      <w:r w:rsidR="00D764FA">
        <w:rPr>
          <w:rFonts w:cs="Arial"/>
          <w:bCs/>
        </w:rPr>
        <w:t>000</w:t>
      </w:r>
      <w:proofErr w:type="gramEnd"/>
      <w:r w:rsidRPr="00A66FED">
        <w:rPr>
          <w:rFonts w:cs="Arial"/>
          <w:bCs/>
        </w:rPr>
        <w:t>, to be made pursuant to this Agreement;</w:t>
      </w:r>
    </w:p>
    <w:p w14:paraId="5B56C94E" w14:textId="77777777" w:rsidR="00A52C5B" w:rsidRDefault="00A52C5B" w:rsidP="00A434AC">
      <w:pPr>
        <w:pStyle w:val="Body2"/>
        <w:ind w:left="426"/>
        <w:rPr>
          <w:rFonts w:cs="Arial"/>
          <w:b/>
        </w:rPr>
      </w:pPr>
      <w:r>
        <w:rPr>
          <w:rFonts w:cs="Arial"/>
          <w:b/>
        </w:rPr>
        <w:t>Delivery Date</w:t>
      </w:r>
      <w:r w:rsidRPr="004F605C">
        <w:rPr>
          <w:rFonts w:cs="Arial"/>
          <w:b/>
        </w:rPr>
        <w:t>s</w:t>
      </w:r>
      <w:r>
        <w:rPr>
          <w:rFonts w:cs="Arial"/>
          <w:b/>
        </w:rPr>
        <w:t xml:space="preserve"> </w:t>
      </w:r>
      <w:r w:rsidR="004F605C">
        <w:rPr>
          <w:rFonts w:cs="Arial"/>
        </w:rPr>
        <w:t>means 1 September 2016 – 10 December 2017</w:t>
      </w:r>
      <w:r w:rsidRPr="00346512">
        <w:rPr>
          <w:rFonts w:cs="Arial"/>
        </w:rPr>
        <w:t>;</w:t>
      </w:r>
    </w:p>
    <w:p w14:paraId="2B759CD0" w14:textId="7777777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5A0DAB7B" w14:textId="77777777"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5978784E" w14:textId="77777777"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 xml:space="preserve">26.1 </w:t>
      </w:r>
      <w:r w:rsidRPr="00657D6B">
        <w:rPr>
          <w:bCs/>
        </w:rPr>
        <w:t xml:space="preserve">of Section </w:t>
      </w:r>
      <w:r>
        <w:rPr>
          <w:bCs/>
        </w:rPr>
        <w:t>1</w:t>
      </w:r>
      <w:r w:rsidRPr="00657D6B">
        <w:rPr>
          <w:bCs/>
        </w:rPr>
        <w:t>;</w:t>
      </w:r>
    </w:p>
    <w:p w14:paraId="7DAC3461" w14:textId="77777777"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52626A98" w14:textId="77777777"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14:paraId="24A01EB7" w14:textId="77777777" w:rsidR="00574CE9" w:rsidRPr="00E05BF2" w:rsidRDefault="00574CE9" w:rsidP="00574CE9">
      <w:pPr>
        <w:pStyle w:val="Body2"/>
        <w:ind w:left="426"/>
        <w:rPr>
          <w:bCs/>
        </w:rPr>
      </w:pPr>
      <w:r>
        <w:rPr>
          <w:b/>
          <w:bCs/>
        </w:rPr>
        <w:t xml:space="preserve">Hull 2017 Policies </w:t>
      </w:r>
      <w:r w:rsidRPr="00E05BF2">
        <w:rPr>
          <w:bCs/>
        </w:rPr>
        <w:t>means the (</w:t>
      </w:r>
      <w:proofErr w:type="spellStart"/>
      <w:r w:rsidRPr="00E05BF2">
        <w:rPr>
          <w:bCs/>
        </w:rPr>
        <w:t>i</w:t>
      </w:r>
      <w:proofErr w:type="spellEnd"/>
      <w:r w:rsidRPr="00E05BF2">
        <w:rPr>
          <w:bCs/>
        </w:rPr>
        <w:t>)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2DC70FA0" w14:textId="77777777"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14:paraId="48AF28FE" w14:textId="77777777"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02C47723"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14:paraId="461B2B8B" w14:textId="77777777"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sidRPr="0069678D">
        <w:rPr>
          <w:rFonts w:cs="Arial"/>
        </w:rPr>
        <w:t xml:space="preserve"> </w:t>
      </w:r>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14:paraId="1B624553" w14:textId="0441F05A" w:rsidR="00F93DAA" w:rsidRPr="00A66FED" w:rsidRDefault="00F93DAA" w:rsidP="00E56051">
      <w:pPr>
        <w:pStyle w:val="Body2"/>
        <w:ind w:left="426"/>
        <w:rPr>
          <w:rFonts w:cs="Arial"/>
        </w:rPr>
      </w:pPr>
      <w:r w:rsidRPr="00A66FED">
        <w:rPr>
          <w:rFonts w:cs="Arial"/>
          <w:b/>
          <w:bCs/>
        </w:rPr>
        <w:lastRenderedPageBreak/>
        <w:t>Pro</w:t>
      </w:r>
      <w:r w:rsidR="00A52C5B">
        <w:rPr>
          <w:rFonts w:cs="Arial"/>
          <w:b/>
          <w:bCs/>
        </w:rPr>
        <w:t>duction</w:t>
      </w:r>
      <w:r w:rsidRPr="00A66FED">
        <w:rPr>
          <w:rFonts w:cs="Arial"/>
          <w:b/>
          <w:bCs/>
        </w:rPr>
        <w:t xml:space="preserve"> </w:t>
      </w:r>
      <w:r w:rsidR="003D4291" w:rsidRPr="00A66FED">
        <w:rPr>
          <w:rFonts w:cs="Arial"/>
        </w:rPr>
        <w:t xml:space="preserve">means the project provisionally </w:t>
      </w:r>
      <w:r w:rsidR="003D4291">
        <w:rPr>
          <w:rFonts w:cs="Arial"/>
        </w:rPr>
        <w:t>referred to by the parties as “Substance”, which shall be produced</w:t>
      </w:r>
      <w:r w:rsidR="00733E75">
        <w:rPr>
          <w:rFonts w:cs="Arial"/>
        </w:rPr>
        <w:t xml:space="preserve">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14:paraId="240A32C2"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3649F965"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4EF16504" w14:textId="77777777"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1DBD35AE" w14:textId="77777777"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w:t>
      </w:r>
    </w:p>
    <w:p w14:paraId="7EC104E9" w14:textId="77777777"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4DE66165" w14:textId="438569C2"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r w:rsidR="00B346A9">
        <w:rPr>
          <w:rFonts w:cs="Arial"/>
          <w:b w:val="0"/>
        </w:rPr>
        <w:t xml:space="preserve">City Hall, </w:t>
      </w:r>
      <w:proofErr w:type="gramStart"/>
      <w:r w:rsidR="00B346A9">
        <w:rPr>
          <w:rFonts w:cs="Arial"/>
          <w:b w:val="0"/>
        </w:rPr>
        <w:t>Hull</w:t>
      </w:r>
      <w:r w:rsidR="00B346A9" w:rsidDel="00E84529">
        <w:rPr>
          <w:rFonts w:cs="Arial"/>
          <w:b w:val="0"/>
          <w:bCs/>
        </w:rPr>
        <w:t xml:space="preserve"> </w:t>
      </w:r>
      <w:r w:rsidR="00E84529" w:rsidRPr="00E84529">
        <w:rPr>
          <w:rFonts w:cs="Arial"/>
          <w:b w:val="0"/>
          <w:bCs/>
        </w:rPr>
        <w:t xml:space="preserve"> </w:t>
      </w:r>
      <w:r w:rsidR="00B346A9">
        <w:rPr>
          <w:rFonts w:cs="Arial"/>
          <w:b w:val="0"/>
          <w:bCs/>
        </w:rPr>
        <w:t>and</w:t>
      </w:r>
      <w:proofErr w:type="gramEnd"/>
      <w:r w:rsidR="00B346A9">
        <w:rPr>
          <w:rFonts w:cs="Arial"/>
          <w:b w:val="0"/>
          <w:bCs/>
        </w:rPr>
        <w:t xml:space="preserve"> </w:t>
      </w:r>
      <w:r w:rsidR="00E84529">
        <w:rPr>
          <w:rFonts w:cs="Arial"/>
          <w:b w:val="0"/>
          <w:bCs/>
        </w:rPr>
        <w:t xml:space="preserve">any </w:t>
      </w:r>
      <w:r w:rsidR="00B346A9">
        <w:rPr>
          <w:rFonts w:cs="Arial"/>
          <w:b w:val="0"/>
          <w:bCs/>
        </w:rPr>
        <w:t xml:space="preserve">other </w:t>
      </w:r>
      <w:r w:rsidR="00E84529">
        <w:rPr>
          <w:rFonts w:cs="Arial"/>
          <w:b w:val="0"/>
          <w:bCs/>
        </w:rPr>
        <w:t xml:space="preserve">location </w:t>
      </w:r>
      <w:r w:rsidR="00B346A9">
        <w:rPr>
          <w:rFonts w:cs="Arial"/>
          <w:b w:val="0"/>
          <w:bCs/>
        </w:rPr>
        <w:t>where the Production is held (the m</w:t>
      </w:r>
      <w:r w:rsidR="00AA2732" w:rsidRPr="00AA2732">
        <w:rPr>
          <w:rFonts w:cs="Arial"/>
          <w:b w:val="0"/>
        </w:rPr>
        <w:t xml:space="preserve">ain festival </w:t>
      </w:r>
      <w:r w:rsidR="00AA2732">
        <w:rPr>
          <w:rFonts w:cs="Arial"/>
          <w:b w:val="0"/>
        </w:rPr>
        <w:t xml:space="preserve">in December </w:t>
      </w:r>
      <w:r w:rsidR="00AA2732" w:rsidRPr="00AA2732">
        <w:rPr>
          <w:rFonts w:cs="Arial"/>
          <w:b w:val="0"/>
        </w:rPr>
        <w:t>to be held in multiple venues across the city centre of Hull</w:t>
      </w:r>
      <w:r w:rsidR="00B346A9">
        <w:rPr>
          <w:rFonts w:cs="Arial"/>
          <w:b w:val="0"/>
        </w:rPr>
        <w:t>)</w:t>
      </w:r>
      <w:r w:rsidR="00AA2732">
        <w:rPr>
          <w:rFonts w:cs="Arial"/>
          <w:b w:val="0"/>
        </w:rPr>
        <w:t>.</w:t>
      </w:r>
    </w:p>
    <w:p w14:paraId="1A33382F" w14:textId="77777777"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39FF2A68" w14:textId="70370AF2" w:rsidR="00F93DAA" w:rsidRDefault="00F93DAA" w:rsidP="00A434AC">
      <w:pPr>
        <w:pStyle w:val="AgtLevel1Heading"/>
        <w:ind w:left="426" w:hanging="426"/>
      </w:pPr>
      <w:r>
        <w:t xml:space="preserve">THE </w:t>
      </w:r>
      <w:r w:rsidR="001C1A89">
        <w:t>PRODUCTION</w:t>
      </w:r>
    </w:p>
    <w:p w14:paraId="0D0AAEA0" w14:textId="063718D2"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003D4291">
        <w:t xml:space="preserve">and produce </w:t>
      </w:r>
      <w:r w:rsidRPr="00692B17">
        <w:t xml:space="preserve">the </w:t>
      </w:r>
      <w:r w:rsidR="00733E75">
        <w:t>Production</w:t>
      </w:r>
      <w:r w:rsidR="00AB1A65">
        <w:t xml:space="preserve"> as part of </w:t>
      </w:r>
      <w:r w:rsidR="00466519">
        <w:t>UK City of Culture</w:t>
      </w:r>
      <w:r w:rsidRPr="00692B17">
        <w:t>.</w:t>
      </w:r>
      <w:r w:rsidR="00F42245" w:rsidRPr="00692B17">
        <w:tab/>
      </w:r>
    </w:p>
    <w:p w14:paraId="6DD9F79B" w14:textId="77777777"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DFCDA16" w14:textId="0ABFF05B"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and </w:t>
      </w:r>
      <w:r w:rsidRPr="00692B17">
        <w:t>delivering the Production</w:t>
      </w:r>
      <w:r w:rsidR="00F42245" w:rsidRPr="00692B17">
        <w:t>.</w:t>
      </w:r>
    </w:p>
    <w:p w14:paraId="484763AB" w14:textId="77777777"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5C7839D" w14:textId="7777777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02111ED7" w14:textId="77777777"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5D8DADF" w14:textId="00749227" w:rsidR="00AB1A65" w:rsidRDefault="00AB1A65" w:rsidP="00346512">
      <w:pPr>
        <w:pStyle w:val="SchdLevel3"/>
        <w:numPr>
          <w:ilvl w:val="2"/>
          <w:numId w:val="14"/>
        </w:numPr>
        <w:ind w:left="993" w:hanging="567"/>
        <w:rPr>
          <w:rFonts w:cs="Arial"/>
        </w:rPr>
      </w:pPr>
      <w:r>
        <w:rPr>
          <w:rFonts w:cs="Arial"/>
        </w:rPr>
        <w:t xml:space="preserve">create the </w:t>
      </w:r>
      <w:r w:rsidR="003D4291">
        <w:rPr>
          <w:rFonts w:cs="Arial"/>
        </w:rPr>
        <w:t>Production</w:t>
      </w:r>
      <w:r>
        <w:rPr>
          <w:rFonts w:cs="Arial"/>
        </w:rPr>
        <w:t xml:space="preserve"> in accordance with the timetable set out in the Delivery Plan and Milestones;</w:t>
      </w:r>
    </w:p>
    <w:p w14:paraId="4B5182C4" w14:textId="0B348B39"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rsidR="003D4291">
        <w:t>Production</w:t>
      </w:r>
      <w:r w:rsidRPr="007F252F">
        <w:t xml:space="preserve"> including, but not limited to, permissions relating to copyright materials and musical samples</w:t>
      </w:r>
      <w:r w:rsidR="001672D8">
        <w:t xml:space="preserve"> and </w:t>
      </w:r>
      <w:r w:rsidR="001672D8" w:rsidRPr="007F252F">
        <w:t>any music covered by normal Performing Rights Society (PRS) arrangements</w:t>
      </w:r>
      <w:r w:rsidRPr="007F252F">
        <w:t xml:space="preserve">, and provide written evidence to </w:t>
      </w:r>
      <w:r>
        <w:t>Hull 2017</w:t>
      </w:r>
      <w:r w:rsidRPr="007F252F">
        <w:t xml:space="preserve"> that all such permissions have been secured</w:t>
      </w:r>
      <w:proofErr w:type="gramStart"/>
      <w:r w:rsidRPr="007F252F">
        <w:t xml:space="preserve">, </w:t>
      </w:r>
      <w:r w:rsidR="00AA2732">
        <w:t>.</w:t>
      </w:r>
      <w:proofErr w:type="gramEnd"/>
    </w:p>
    <w:p w14:paraId="11127D4F" w14:textId="65C29B87" w:rsidR="00AB1A65" w:rsidRDefault="00AB1A65" w:rsidP="00346512">
      <w:pPr>
        <w:pStyle w:val="SchdLevel3"/>
        <w:numPr>
          <w:ilvl w:val="2"/>
          <w:numId w:val="14"/>
        </w:numPr>
        <w:ind w:left="993" w:hanging="567"/>
        <w:rPr>
          <w:rFonts w:cs="Arial"/>
        </w:rPr>
      </w:pPr>
      <w:proofErr w:type="gramStart"/>
      <w:r w:rsidRPr="007F252F">
        <w:t>advise</w:t>
      </w:r>
      <w:proofErr w:type="gramEnd"/>
      <w:r w:rsidRPr="007F252F">
        <w:t xml:space="preserve"> </w:t>
      </w:r>
      <w:r>
        <w:t>Hull 2017</w:t>
      </w:r>
      <w:r w:rsidRPr="007F252F">
        <w:t xml:space="preserve"> of any significant changes to the </w:t>
      </w:r>
      <w:r w:rsidR="003D4291">
        <w:t>Production</w:t>
      </w:r>
      <w:r w:rsidRPr="007F252F">
        <w:t xml:space="preserve">, at the earliest possible moment, including but not limited to changes in production requirements for its performance. Any such changes must be specified in writing and are subject to the prior written approval of </w:t>
      </w:r>
      <w:r>
        <w:t>Hull 2017</w:t>
      </w:r>
      <w:r w:rsidRPr="007F252F">
        <w:t>;</w:t>
      </w:r>
    </w:p>
    <w:p w14:paraId="0D5E0CF4" w14:textId="77777777" w:rsidR="00A434AC" w:rsidRPr="00692B17" w:rsidRDefault="00A434AC" w:rsidP="00346512">
      <w:pPr>
        <w:pStyle w:val="SchdLevel3"/>
        <w:numPr>
          <w:ilvl w:val="2"/>
          <w:numId w:val="14"/>
        </w:numPr>
        <w:ind w:left="993" w:hanging="567"/>
        <w:rPr>
          <w:rFonts w:cs="Arial"/>
        </w:rPr>
      </w:pPr>
      <w:r w:rsidRPr="00692B17">
        <w:rPr>
          <w:rFonts w:cs="Arial"/>
        </w:rPr>
        <w:lastRenderedPageBreak/>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6C23AA87" w14:textId="77777777"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2F51FE98" w14:textId="77777777"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14:paraId="77A0E94D" w14:textId="77777777"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7323383D" w14:textId="77777777"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2931735F" w14:textId="77777777"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14:paraId="31B339AC" w14:textId="77777777" w:rsidR="00D63016" w:rsidRPr="00BB4AFA" w:rsidRDefault="00D63016" w:rsidP="00D63016">
      <w:pPr>
        <w:pStyle w:val="SchdLevel3"/>
        <w:numPr>
          <w:ilvl w:val="2"/>
          <w:numId w:val="14"/>
        </w:numPr>
        <w:ind w:left="993" w:hanging="567"/>
        <w:rPr>
          <w:rFonts w:cs="Arial"/>
        </w:rPr>
      </w:pPr>
      <w:r>
        <w:t>when appropriate, produce an Event Safety Management Plan (“ESMP”), submit the ESMP to the Event Safety Advisory Group (“ESAG”) in a timely manner and attend ESAG meetings when requested to do so, and ensure that all activities comply with the provisions of the ESMP;</w:t>
      </w:r>
    </w:p>
    <w:p w14:paraId="43B85C84" w14:textId="77777777" w:rsidR="00D63016" w:rsidRDefault="00D63016" w:rsidP="00D63016">
      <w:pPr>
        <w:pStyle w:val="SchdLevel3"/>
        <w:numPr>
          <w:ilvl w:val="2"/>
          <w:numId w:val="14"/>
        </w:numPr>
        <w:ind w:left="993" w:hanging="567"/>
        <w:rPr>
          <w:rFonts w:cs="Arial"/>
        </w:rPr>
      </w:pPr>
      <w:r>
        <w:t>produce risk assessments, method statements and safe systems of work and ensure that all activities comply with the provisions of these documents;</w:t>
      </w:r>
    </w:p>
    <w:p w14:paraId="12C21669" w14:textId="77777777" w:rsidR="00D63016" w:rsidRPr="00692B17" w:rsidRDefault="00D63016" w:rsidP="00D63016">
      <w:pPr>
        <w:pStyle w:val="SchdLevel3"/>
        <w:numPr>
          <w:ilvl w:val="2"/>
          <w:numId w:val="14"/>
        </w:numPr>
        <w:ind w:left="993" w:hanging="567"/>
        <w:rPr>
          <w:rFonts w:cs="Arial"/>
        </w:rPr>
      </w:pPr>
      <w:r w:rsidRPr="007F252F">
        <w:t>comply with</w:t>
      </w:r>
      <w:r>
        <w:t xml:space="preserve"> (</w:t>
      </w:r>
      <w:proofErr w:type="spellStart"/>
      <w:r>
        <w:t>i</w:t>
      </w:r>
      <w:proofErr w:type="spellEnd"/>
      <w:r>
        <w:t>) Hull 2017</w:t>
      </w:r>
      <w:r w:rsidRPr="007F252F">
        <w:t>’s</w:t>
      </w:r>
      <w:r>
        <w:t xml:space="preserve"> policie</w:t>
      </w:r>
      <w:r w:rsidRPr="007F252F">
        <w:t xml:space="preserve">s in respect of health safety and security when attending any premises of </w:t>
      </w:r>
      <w:r>
        <w:t>Hull 2017</w:t>
      </w:r>
      <w:r w:rsidRPr="007F252F">
        <w:t xml:space="preserve"> or any venue of </w:t>
      </w:r>
      <w:r>
        <w:t>UK City of Culture</w:t>
      </w:r>
      <w:r w:rsidRPr="007F252F">
        <w:t xml:space="preserve"> </w:t>
      </w:r>
      <w:r>
        <w:t xml:space="preserve"> and (ii)</w:t>
      </w:r>
      <w:r w:rsidRPr="007F252F">
        <w:t xml:space="preserve"> the provisions of The Health and Safety At Work Act 1974</w:t>
      </w:r>
      <w:r>
        <w:t>,</w:t>
      </w:r>
      <w:r w:rsidRPr="00BB4AFA">
        <w:rPr>
          <w:color w:val="C00000"/>
        </w:rPr>
        <w:t xml:space="preserve"> </w:t>
      </w:r>
      <w:r w:rsidRPr="00BB4AFA">
        <w:t xml:space="preserve">the Management of Health &amp; Safety at Work Regulations 1999 </w:t>
      </w:r>
      <w:r w:rsidRPr="007F252F">
        <w:t>and all regulations thereunder</w:t>
      </w:r>
      <w:r w:rsidRPr="00BB4AFA">
        <w:t xml:space="preserve"> </w:t>
      </w:r>
      <w:r>
        <w:t>and the Construction (Design and Management) Regulations 2015</w:t>
      </w:r>
      <w:r w:rsidRPr="007F252F">
        <w:t>;</w:t>
      </w:r>
    </w:p>
    <w:p w14:paraId="1FE417E3" w14:textId="77777777"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0C7522FB" w14:textId="77777777" w:rsidR="00346512" w:rsidRPr="00692B17" w:rsidRDefault="00346512" w:rsidP="00346512">
      <w:pPr>
        <w:pStyle w:val="SchdLevel3"/>
        <w:numPr>
          <w:ilvl w:val="2"/>
          <w:numId w:val="14"/>
        </w:numPr>
        <w:ind w:left="993" w:hanging="567"/>
        <w:rPr>
          <w:rFonts w:cs="Arial"/>
        </w:rPr>
      </w:pPr>
      <w:proofErr w:type="gramStart"/>
      <w:r w:rsidRPr="00692B17">
        <w:t>inform</w:t>
      </w:r>
      <w:proofErr w:type="gramEnd"/>
      <w:r w:rsidRPr="00692B17">
        <w:t xml:space="preserve"> Hull 2017 immediately in writing of anything that significantly delays, threatens or makes unlikely the successful delivery of the Production or any key part of it.</w:t>
      </w:r>
      <w:r w:rsidRPr="00692B17">
        <w:rPr>
          <w:rFonts w:cs="Arial"/>
        </w:rPr>
        <w:t xml:space="preserve"> </w:t>
      </w:r>
    </w:p>
    <w:p w14:paraId="04CB9D8D" w14:textId="194B4569" w:rsidR="00F42245" w:rsidRPr="00CD439E" w:rsidRDefault="00F42245" w:rsidP="00346512">
      <w:pPr>
        <w:pStyle w:val="SchdLevel3"/>
        <w:numPr>
          <w:ilvl w:val="2"/>
          <w:numId w:val="14"/>
        </w:numPr>
        <w:ind w:left="993" w:hanging="567"/>
        <w:rPr>
          <w:rFonts w:cs="Arial"/>
        </w:rPr>
      </w:pPr>
      <w:r w:rsidRPr="001672D8">
        <w:rPr>
          <w:rFonts w:cs="Arial"/>
        </w:rPr>
        <w:t>use the Hull 2017 Brand on all relevant marketing and publicity materials in accordance with the Licence Agreement, the Hull 2017 Brand Guidelines and clauses 5 and 6 of section 1 of this Agreement;</w:t>
      </w:r>
    </w:p>
    <w:p w14:paraId="1267DDB4" w14:textId="7A13D58E" w:rsidR="00692B17" w:rsidRPr="00CD439E" w:rsidRDefault="00692B17" w:rsidP="00692B17">
      <w:pPr>
        <w:pStyle w:val="SchdLevel3"/>
        <w:numPr>
          <w:ilvl w:val="2"/>
          <w:numId w:val="14"/>
        </w:numPr>
        <w:ind w:left="993" w:hanging="567"/>
        <w:rPr>
          <w:rFonts w:cs="Arial"/>
        </w:rPr>
      </w:pPr>
      <w:r w:rsidRPr="001672D8">
        <w:rPr>
          <w:rFonts w:cs="Arial"/>
        </w:rPr>
        <w:t xml:space="preserve">if </w:t>
      </w:r>
      <w:r w:rsidR="00B346A9">
        <w:rPr>
          <w:rFonts w:cs="Arial"/>
        </w:rPr>
        <w:t>the</w:t>
      </w:r>
      <w:r w:rsidRPr="001672D8">
        <w:rPr>
          <w:rFonts w:cs="Arial"/>
        </w:rPr>
        <w:t xml:space="preserve"> Production is free to audiences, generate audiences for the Production in collaboration with Hull 2017, its marketers and partner organisations;</w:t>
      </w:r>
    </w:p>
    <w:p w14:paraId="35B0EDB3" w14:textId="77777777" w:rsidR="00F42245" w:rsidRPr="003356AE" w:rsidRDefault="00F42245" w:rsidP="00346512">
      <w:pPr>
        <w:pStyle w:val="SchdLevel3"/>
        <w:numPr>
          <w:ilvl w:val="2"/>
          <w:numId w:val="14"/>
        </w:numPr>
        <w:ind w:left="993" w:hanging="567"/>
        <w:rPr>
          <w:rFonts w:cs="Arial"/>
        </w:rPr>
      </w:pPr>
      <w:r w:rsidRPr="003356AE">
        <w:rPr>
          <w:rFonts w:cs="Arial"/>
        </w:rPr>
        <w:t>deliver the Producer Brand for use by Hull 2017 in accordance with the Licence Agreement; and</w:t>
      </w:r>
    </w:p>
    <w:p w14:paraId="5F9BC56A" w14:textId="77777777" w:rsidR="00F42245" w:rsidRPr="003356AE" w:rsidRDefault="00F42245" w:rsidP="00346512">
      <w:pPr>
        <w:pStyle w:val="SchdLevel3"/>
        <w:numPr>
          <w:ilvl w:val="2"/>
          <w:numId w:val="14"/>
        </w:numPr>
        <w:ind w:left="993" w:hanging="567"/>
        <w:rPr>
          <w:rFonts w:cs="Arial"/>
        </w:rPr>
      </w:pPr>
      <w:proofErr w:type="gramStart"/>
      <w:r w:rsidRPr="003356AE">
        <w:rPr>
          <w:rFonts w:cs="Arial"/>
        </w:rPr>
        <w:t>comply</w:t>
      </w:r>
      <w:proofErr w:type="gramEnd"/>
      <w:r w:rsidRPr="003356AE">
        <w:rPr>
          <w:rFonts w:cs="Arial"/>
        </w:rPr>
        <w:t xml:space="preserve"> with any other relevant terms of this Agreement.</w:t>
      </w:r>
    </w:p>
    <w:p w14:paraId="75F16818" w14:textId="77777777" w:rsidR="00A434AC" w:rsidRPr="003356AE" w:rsidRDefault="00A434AC" w:rsidP="00A434AC">
      <w:pPr>
        <w:pStyle w:val="AgtLevel1Heading"/>
        <w:ind w:left="426"/>
      </w:pPr>
      <w:r w:rsidRPr="003356AE">
        <w:rPr>
          <w:rFonts w:cs="Arial"/>
        </w:rPr>
        <w:lastRenderedPageBreak/>
        <w:t>HULL 2017 RESPONSIBILITIES</w:t>
      </w:r>
    </w:p>
    <w:p w14:paraId="493352D6" w14:textId="77777777" w:rsidR="00A434AC" w:rsidRPr="003356AE" w:rsidRDefault="00A434AC" w:rsidP="00A434AC">
      <w:pPr>
        <w:pStyle w:val="SchdLevel1Heading"/>
        <w:numPr>
          <w:ilvl w:val="0"/>
          <w:numId w:val="0"/>
        </w:numPr>
        <w:ind w:left="426"/>
        <w:rPr>
          <w:rFonts w:cs="Arial"/>
          <w:b w:val="0"/>
        </w:rPr>
      </w:pPr>
      <w:r w:rsidRPr="003356AE">
        <w:rPr>
          <w:rFonts w:cs="Arial"/>
          <w:b w:val="0"/>
        </w:rPr>
        <w:t xml:space="preserve">Hull 2017 shall: </w:t>
      </w:r>
    </w:p>
    <w:p w14:paraId="50FDA7CB" w14:textId="24856011" w:rsidR="00256103" w:rsidRPr="003356AE" w:rsidRDefault="00256103" w:rsidP="00A434AC">
      <w:pPr>
        <w:pStyle w:val="SchdLevel3"/>
        <w:numPr>
          <w:ilvl w:val="2"/>
          <w:numId w:val="19"/>
        </w:numPr>
        <w:ind w:left="1134" w:hanging="708"/>
        <w:rPr>
          <w:rFonts w:cs="Arial"/>
        </w:rPr>
      </w:pPr>
      <w:r w:rsidRPr="003356AE">
        <w:t xml:space="preserve">have the right to review the </w:t>
      </w:r>
      <w:r w:rsidR="003D4291">
        <w:t>Production</w:t>
      </w:r>
      <w:r w:rsidRPr="003356AE">
        <w:t xml:space="preserve"> after delivery of such work and shall either accept the </w:t>
      </w:r>
      <w:r w:rsidR="003D4291">
        <w:t>Production</w:t>
      </w:r>
      <w:r w:rsidRPr="003356AE">
        <w:t xml:space="preserve"> or, </w:t>
      </w:r>
      <w:r w:rsidR="003D4291" w:rsidRPr="003356AE">
        <w:rPr>
          <w:rFonts w:cs="Arial"/>
        </w:rPr>
        <w:t>where</w:t>
      </w:r>
      <w:r w:rsidR="003D4291">
        <w:rPr>
          <w:rFonts w:cs="Arial"/>
        </w:rPr>
        <w:t xml:space="preserve"> further development of </w:t>
      </w:r>
      <w:r w:rsidR="003D4291" w:rsidRPr="003356AE">
        <w:rPr>
          <w:rFonts w:cs="Arial"/>
        </w:rPr>
        <w:t xml:space="preserve">the </w:t>
      </w:r>
      <w:r w:rsidR="003D4291">
        <w:rPr>
          <w:rFonts w:cs="Arial"/>
        </w:rPr>
        <w:t>Production</w:t>
      </w:r>
      <w:r w:rsidR="003D4291" w:rsidRPr="003356AE">
        <w:rPr>
          <w:rFonts w:cs="Arial"/>
        </w:rPr>
        <w:t xml:space="preserve"> </w:t>
      </w:r>
      <w:r w:rsidR="003D4291">
        <w:rPr>
          <w:rFonts w:cs="Arial"/>
        </w:rPr>
        <w:t>is required</w:t>
      </w:r>
      <w:r w:rsidRPr="003356AE">
        <w:rPr>
          <w:rFonts w:cs="Arial"/>
        </w:rPr>
        <w:t xml:space="preserve">, shall allow the </w:t>
      </w:r>
      <w:r w:rsidR="00733E75" w:rsidRPr="003356AE">
        <w:rPr>
          <w:rFonts w:cs="Arial"/>
        </w:rPr>
        <w:t>Producer</w:t>
      </w:r>
      <w:r w:rsidRPr="003356AE">
        <w:rPr>
          <w:rFonts w:cs="Arial"/>
        </w:rPr>
        <w:t xml:space="preserve"> a further reasonable period of time in which to rectify the problems and resubmit the </w:t>
      </w:r>
      <w:r w:rsidR="003D4291">
        <w:rPr>
          <w:rFonts w:cs="Arial"/>
        </w:rPr>
        <w:t>Production</w:t>
      </w:r>
      <w:r w:rsidRPr="003356AE">
        <w:rPr>
          <w:rFonts w:cs="Arial"/>
        </w:rPr>
        <w:t xml:space="preserve"> for its approval</w:t>
      </w:r>
      <w:r w:rsidR="00733E75" w:rsidRPr="003356AE">
        <w:rPr>
          <w:rFonts w:cs="Arial"/>
        </w:rPr>
        <w:t>;</w:t>
      </w:r>
    </w:p>
    <w:p w14:paraId="2E1AFE99" w14:textId="7CE07EF1" w:rsidR="00A434AC" w:rsidRPr="003356AE" w:rsidRDefault="00A434AC" w:rsidP="00A434AC">
      <w:pPr>
        <w:pStyle w:val="SchdLevel3"/>
        <w:numPr>
          <w:ilvl w:val="2"/>
          <w:numId w:val="19"/>
        </w:numPr>
        <w:ind w:left="1134" w:hanging="708"/>
        <w:rPr>
          <w:rFonts w:cs="Arial"/>
        </w:rPr>
      </w:pPr>
      <w:r w:rsidRPr="001672D8">
        <w:rPr>
          <w:rFonts w:cs="Arial"/>
        </w:rPr>
        <w:t xml:space="preserve">deliver the Hull 2017 Brand for use by </w:t>
      </w:r>
      <w:r w:rsidR="001C1A89" w:rsidRPr="001672D8">
        <w:rPr>
          <w:rFonts w:cs="Arial"/>
        </w:rPr>
        <w:t>Producer</w:t>
      </w:r>
      <w:r w:rsidRPr="001672D8">
        <w:rPr>
          <w:rFonts w:cs="Arial"/>
        </w:rPr>
        <w:t xml:space="preserve"> in accordance with the Licence Agreement;</w:t>
      </w:r>
    </w:p>
    <w:p w14:paraId="67F38A33" w14:textId="77777777"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0509B473" w14:textId="77777777" w:rsidR="00A434AC" w:rsidRDefault="00A434AC" w:rsidP="00A434AC">
      <w:pPr>
        <w:pStyle w:val="SchdLevel3"/>
        <w:numPr>
          <w:ilvl w:val="2"/>
          <w:numId w:val="19"/>
        </w:numPr>
        <w:ind w:left="1134" w:hanging="708"/>
        <w:rPr>
          <w:rFonts w:cs="Arial"/>
        </w:rPr>
      </w:pPr>
      <w:r>
        <w:rPr>
          <w:rFonts w:cs="Arial"/>
        </w:rPr>
        <w:t xml:space="preserve">where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605C6529" w14:textId="77777777"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53A1B760" w14:textId="77777777"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7E04C3C6" w14:textId="77777777" w:rsidR="00A434AC" w:rsidRDefault="00A434AC" w:rsidP="00A434AC">
      <w:pPr>
        <w:pStyle w:val="SchdLevel3"/>
        <w:numPr>
          <w:ilvl w:val="2"/>
          <w:numId w:val="19"/>
        </w:numPr>
        <w:ind w:left="1134" w:hanging="708"/>
      </w:pPr>
      <w:proofErr w:type="gramStart"/>
      <w:r>
        <w:rPr>
          <w:rFonts w:cs="Arial"/>
        </w:rPr>
        <w:t>comply</w:t>
      </w:r>
      <w:proofErr w:type="gramEnd"/>
      <w:r>
        <w:rPr>
          <w:rFonts w:cs="Arial"/>
        </w:rPr>
        <w:t xml:space="preserve"> with any other relevant terms of this Agreement.</w:t>
      </w:r>
    </w:p>
    <w:p w14:paraId="17D78455" w14:textId="77777777" w:rsidR="00260967" w:rsidRPr="00175E3E" w:rsidRDefault="00260967" w:rsidP="00A434AC">
      <w:pPr>
        <w:pStyle w:val="AgtLevel1Heading"/>
      </w:pPr>
      <w:r>
        <w:t xml:space="preserve">MARKETING AND </w:t>
      </w:r>
      <w:r w:rsidRPr="00175E3E">
        <w:t>COMMUNICATIONS</w:t>
      </w:r>
    </w:p>
    <w:p w14:paraId="41FC7F08" w14:textId="21DE1BE2" w:rsidR="00D43A9F" w:rsidRPr="00692B17" w:rsidRDefault="001C1A89" w:rsidP="00B27339">
      <w:pPr>
        <w:pStyle w:val="AgtLevel2"/>
        <w:tabs>
          <w:tab w:val="clear" w:pos="1430"/>
          <w:tab w:val="num" w:pos="1134"/>
        </w:tabs>
        <w:ind w:left="1134" w:hanging="708"/>
        <w:rPr>
          <w:rFonts w:cs="Arial"/>
        </w:rPr>
      </w:pPr>
      <w:r w:rsidRPr="001672D8">
        <w:rPr>
          <w:rFonts w:cs="Arial"/>
        </w:rPr>
        <w:t>Producer</w:t>
      </w:r>
      <w:r w:rsidR="001672D8" w:rsidRPr="001672D8">
        <w:rPr>
          <w:rFonts w:cs="Arial"/>
        </w:rPr>
        <w:t xml:space="preserve"> </w:t>
      </w:r>
      <w:r w:rsidR="005F2D15" w:rsidRPr="001672D8">
        <w:rPr>
          <w:rFonts w:cs="Arial"/>
        </w:rPr>
        <w:t xml:space="preserve">shall </w:t>
      </w:r>
      <w:r w:rsidR="005F2D15" w:rsidRPr="00692B17">
        <w:rPr>
          <w:rFonts w:cs="Arial"/>
        </w:rPr>
        <w:t xml:space="preserve">develop the Marketing and Communications Plan </w:t>
      </w:r>
      <w:r w:rsidR="005F2D15" w:rsidRPr="001672D8">
        <w:rPr>
          <w:rFonts w:cs="Arial"/>
        </w:rPr>
        <w:t xml:space="preserve">and </w:t>
      </w:r>
      <w:r w:rsidR="00C45DDF" w:rsidRPr="001672D8">
        <w:rPr>
          <w:rFonts w:cs="Arial"/>
        </w:rPr>
        <w:t xml:space="preserve">such plan shall be subject to the approval of </w:t>
      </w:r>
      <w:r w:rsidR="00A91F46" w:rsidRPr="001672D8">
        <w:rPr>
          <w:rFonts w:cs="Arial"/>
        </w:rPr>
        <w:t>Hull 2017</w:t>
      </w:r>
      <w:r w:rsidR="005F2D15" w:rsidRPr="00692B17">
        <w:rPr>
          <w:rFonts w:cs="Arial"/>
        </w:rPr>
        <w:t>.</w:t>
      </w:r>
    </w:p>
    <w:p w14:paraId="0EA21AB2" w14:textId="77777777"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7BE6C865" w14:textId="12A90EA5" w:rsidR="005F2D15" w:rsidRPr="00692B17" w:rsidRDefault="005F2D15" w:rsidP="00B27339">
      <w:pPr>
        <w:pStyle w:val="AgtLevel2"/>
        <w:tabs>
          <w:tab w:val="clear" w:pos="1430"/>
          <w:tab w:val="num" w:pos="1134"/>
        </w:tabs>
        <w:ind w:left="1134" w:hanging="708"/>
      </w:pPr>
      <w:r w:rsidRPr="001672D8">
        <w:rPr>
          <w:rFonts w:cs="Arial"/>
        </w:rPr>
        <w:t>The parties agree that both the timing and content of any p</w:t>
      </w:r>
      <w:r w:rsidR="00260967" w:rsidRPr="001672D8">
        <w:rPr>
          <w:rFonts w:cs="Arial"/>
        </w:rPr>
        <w:t>ublic announcements (including public statements and press and other media</w:t>
      </w:r>
      <w:r w:rsidR="000E3610" w:rsidRPr="001672D8">
        <w:rPr>
          <w:rFonts w:cs="Arial"/>
        </w:rPr>
        <w:t xml:space="preserve">) relating to the </w:t>
      </w:r>
      <w:r w:rsidR="00E12824" w:rsidRPr="001672D8">
        <w:rPr>
          <w:rFonts w:cs="Arial"/>
        </w:rPr>
        <w:t>Production</w:t>
      </w:r>
      <w:r w:rsidR="000E3610" w:rsidRPr="001672D8">
        <w:rPr>
          <w:rFonts w:cs="Arial"/>
        </w:rPr>
        <w:t xml:space="preserve"> </w:t>
      </w:r>
      <w:r w:rsidR="00260967" w:rsidRPr="001672D8">
        <w:rPr>
          <w:rFonts w:cs="Arial"/>
        </w:rPr>
        <w:t xml:space="preserve">shall be </w:t>
      </w:r>
      <w:r w:rsidR="006831F4" w:rsidRPr="001672D8">
        <w:rPr>
          <w:rFonts w:cs="Arial"/>
        </w:rPr>
        <w:t>governed by the Marketing and Communications Plan</w:t>
      </w:r>
    </w:p>
    <w:p w14:paraId="5FA2D190" w14:textId="1C0C52DE" w:rsidR="00260967" w:rsidRPr="001B17AF" w:rsidRDefault="001C1A89" w:rsidP="00B27339">
      <w:pPr>
        <w:pStyle w:val="AgtLevel2"/>
        <w:tabs>
          <w:tab w:val="clear" w:pos="1430"/>
          <w:tab w:val="num" w:pos="1134"/>
        </w:tabs>
        <w:ind w:left="1134" w:hanging="708"/>
      </w:pPr>
      <w:r w:rsidRPr="001672D8">
        <w:t>Producer</w:t>
      </w:r>
      <w:r w:rsidR="00260967" w:rsidRPr="001672D8">
        <w:t xml:space="preserve"> shall inform </w:t>
      </w:r>
      <w:r w:rsidR="00A91F46" w:rsidRPr="001672D8">
        <w:t>Hull 2017</w:t>
      </w:r>
      <w:r w:rsidR="00260967" w:rsidRPr="001672D8">
        <w:t xml:space="preserve"> in advance of any promotional or media activity in connection with the </w:t>
      </w:r>
      <w:r w:rsidR="00E12824" w:rsidRPr="001672D8">
        <w:t>Production</w:t>
      </w:r>
      <w:r w:rsidR="00260967" w:rsidRPr="001672D8">
        <w:t xml:space="preserve"> </w:t>
      </w:r>
      <w:r w:rsidR="00847C7F">
        <w:t>and shall obtain the consent of Hull 2017 before entering into any agreement with a media partne</w:t>
      </w:r>
      <w:r w:rsidR="001672D8">
        <w:t>r.</w:t>
      </w:r>
      <w:r w:rsidR="00562FF7">
        <w:rPr>
          <w:i/>
        </w:rPr>
        <w:t xml:space="preserve"> </w:t>
      </w:r>
    </w:p>
    <w:p w14:paraId="044E595B" w14:textId="77777777" w:rsidR="00260967" w:rsidRPr="00A66FED" w:rsidRDefault="00B1432E" w:rsidP="009726C4">
      <w:pPr>
        <w:pStyle w:val="AgtLevel1Heading"/>
        <w:ind w:left="426" w:hanging="426"/>
        <w:rPr>
          <w:rFonts w:cs="Arial"/>
        </w:rPr>
      </w:pPr>
      <w:r>
        <w:rPr>
          <w:rFonts w:cs="Arial"/>
        </w:rPr>
        <w:t>BRANDING</w:t>
      </w:r>
      <w:r w:rsidR="006831F4">
        <w:rPr>
          <w:rFonts w:cs="Arial"/>
        </w:rPr>
        <w:t>, PROMOTI</w:t>
      </w:r>
      <w:r w:rsidR="003356AE">
        <w:rPr>
          <w:rFonts w:cs="Arial"/>
        </w:rPr>
        <w:t>ON</w:t>
      </w:r>
      <w:r w:rsidR="006831F4">
        <w:rPr>
          <w:rFonts w:cs="Arial"/>
        </w:rPr>
        <w:t xml:space="preserve"> AND CREDITING</w:t>
      </w:r>
    </w:p>
    <w:p w14:paraId="4CC6BBF1" w14:textId="1E8820B9" w:rsidR="006F30B6" w:rsidRPr="00692B17" w:rsidRDefault="00B90984" w:rsidP="00B27339">
      <w:pPr>
        <w:pStyle w:val="AgtLevel2"/>
        <w:ind w:left="1134" w:hanging="708"/>
        <w:rPr>
          <w:rFonts w:cs="Arial"/>
        </w:rPr>
      </w:pPr>
      <w:bookmarkStart w:id="89" w:name="_Ref272136542"/>
      <w:r w:rsidRPr="001672D8">
        <w:t xml:space="preserve">To enable </w:t>
      </w:r>
      <w:r w:rsidR="00A91F46" w:rsidRPr="001672D8">
        <w:t>Hull 2017</w:t>
      </w:r>
      <w:r w:rsidRPr="001672D8">
        <w:t xml:space="preserve"> and </w:t>
      </w:r>
      <w:r w:rsidR="001C1A89" w:rsidRPr="001672D8">
        <w:t>Producer</w:t>
      </w:r>
      <w:r w:rsidRPr="001672D8">
        <w:t xml:space="preserve"> to promote the </w:t>
      </w:r>
      <w:r w:rsidR="00E12824" w:rsidRPr="001672D8">
        <w:t>Production</w:t>
      </w:r>
      <w:r w:rsidRPr="001672D8">
        <w:t xml:space="preserve"> in accordance with the Marketing and Communications Plan, </w:t>
      </w:r>
      <w:r w:rsidR="00A91F46" w:rsidRPr="001672D8">
        <w:t>Hull 2017</w:t>
      </w:r>
      <w:r w:rsidRPr="001672D8">
        <w:t xml:space="preserve"> shall grant a licence of the </w:t>
      </w:r>
      <w:r w:rsidR="00A91F46" w:rsidRPr="001672D8">
        <w:t xml:space="preserve">Hull 2017 Brand </w:t>
      </w:r>
      <w:r w:rsidRPr="001672D8">
        <w:t xml:space="preserve">to </w:t>
      </w:r>
      <w:r w:rsidR="001C1A89" w:rsidRPr="001672D8">
        <w:t>Producer</w:t>
      </w:r>
      <w:r w:rsidRPr="001672D8">
        <w:t xml:space="preserve"> in accordance with </w:t>
      </w:r>
      <w:r w:rsidR="00207015" w:rsidRPr="001672D8">
        <w:t xml:space="preserve">the </w:t>
      </w:r>
      <w:r w:rsidR="00E628DC" w:rsidRPr="001672D8">
        <w:t xml:space="preserve">separate </w:t>
      </w:r>
      <w:r w:rsidR="00207015" w:rsidRPr="001672D8">
        <w:t>Licence Agreement</w:t>
      </w:r>
      <w:r w:rsidRPr="001672D8">
        <w:t xml:space="preserve"> and </w:t>
      </w:r>
      <w:r w:rsidR="001C1A89" w:rsidRPr="001672D8">
        <w:t>Producer</w:t>
      </w:r>
      <w:r w:rsidRPr="001672D8">
        <w:t xml:space="preserve"> shall</w:t>
      </w:r>
      <w:r w:rsidR="00207015" w:rsidRPr="001672D8">
        <w:t xml:space="preserve"> (</w:t>
      </w:r>
      <w:proofErr w:type="spellStart"/>
      <w:r w:rsidR="00207015" w:rsidRPr="001672D8">
        <w:t>i</w:t>
      </w:r>
      <w:proofErr w:type="spellEnd"/>
      <w:r w:rsidR="00207015" w:rsidRPr="001672D8">
        <w:t xml:space="preserve">) grant a licence of the </w:t>
      </w:r>
      <w:r w:rsidR="001C1A89" w:rsidRPr="001672D8">
        <w:t>Producer</w:t>
      </w:r>
      <w:r w:rsidR="00207015" w:rsidRPr="001672D8">
        <w:t xml:space="preserve"> Brand to </w:t>
      </w:r>
      <w:r w:rsidR="00A91F46" w:rsidRPr="001672D8">
        <w:t>Hull 2017</w:t>
      </w:r>
      <w:r w:rsidR="00207015" w:rsidRPr="001672D8">
        <w:t xml:space="preserve"> in accordanc</w:t>
      </w:r>
      <w:r w:rsidR="00D00797" w:rsidRPr="001672D8">
        <w:t>e with the Licence Agreement</w:t>
      </w:r>
      <w:r w:rsidR="00207015" w:rsidRPr="001672D8">
        <w:t xml:space="preserve"> </w:t>
      </w:r>
      <w:r w:rsidR="006F30B6" w:rsidRPr="001672D8">
        <w:t xml:space="preserve">and </w:t>
      </w:r>
      <w:r w:rsidR="00207015" w:rsidRPr="001672D8">
        <w:t>(ii)</w:t>
      </w:r>
      <w:r w:rsidRPr="001672D8">
        <w:t xml:space="preserve"> provide </w:t>
      </w:r>
      <w:r w:rsidR="00207015" w:rsidRPr="001672D8">
        <w:t xml:space="preserve">other </w:t>
      </w:r>
      <w:r w:rsidRPr="001672D8">
        <w:t xml:space="preserve">relevant materials to </w:t>
      </w:r>
      <w:r w:rsidR="00A91F46" w:rsidRPr="001672D8">
        <w:t>Hull 2017</w:t>
      </w:r>
      <w:r w:rsidRPr="001672D8">
        <w:t xml:space="preserve"> in accordance with this </w:t>
      </w:r>
      <w:r w:rsidR="00207015" w:rsidRPr="001672D8">
        <w:t>clause</w:t>
      </w:r>
      <w:r w:rsidR="006F30B6" w:rsidRPr="00692B17">
        <w:t>.</w:t>
      </w:r>
    </w:p>
    <w:p w14:paraId="7F24FC1E" w14:textId="1EBDF808" w:rsidR="00B90984" w:rsidRPr="001672D8" w:rsidRDefault="001C1A89" w:rsidP="00B27339">
      <w:pPr>
        <w:pStyle w:val="AgtLevel2"/>
        <w:ind w:left="1134" w:hanging="708"/>
        <w:rPr>
          <w:rFonts w:cs="Arial"/>
        </w:rPr>
      </w:pPr>
      <w:r w:rsidRPr="001672D8">
        <w:t>Producer</w:t>
      </w:r>
      <w:r w:rsidR="006F30B6" w:rsidRPr="001672D8">
        <w:t xml:space="preserve"> shall</w:t>
      </w:r>
      <w:r w:rsidR="003356AE" w:rsidRPr="001672D8">
        <w:t xml:space="preserve"> work with Hull 2017 to </w:t>
      </w:r>
      <w:r w:rsidR="006F30B6" w:rsidRPr="001672D8">
        <w:t>ensure</w:t>
      </w:r>
      <w:r w:rsidR="00D00797" w:rsidRPr="001672D8">
        <w:rPr>
          <w:rFonts w:cs="Arial"/>
        </w:rPr>
        <w:t xml:space="preserve"> that the </w:t>
      </w:r>
      <w:r w:rsidR="00E12824" w:rsidRPr="001672D8">
        <w:rPr>
          <w:rFonts w:cs="Arial"/>
        </w:rPr>
        <w:t>Production</w:t>
      </w:r>
      <w:r w:rsidR="00D00797" w:rsidRPr="001672D8">
        <w:rPr>
          <w:rFonts w:cs="Arial"/>
        </w:rPr>
        <w:t xml:space="preserve"> installs and maintains such signs and/or other promotional material indicating the involvement of Hull 2017 with the </w:t>
      </w:r>
      <w:r w:rsidR="00E12824" w:rsidRPr="001672D8">
        <w:rPr>
          <w:rFonts w:cs="Arial"/>
        </w:rPr>
        <w:t>Production</w:t>
      </w:r>
      <w:r w:rsidR="00D00797" w:rsidRPr="001672D8">
        <w:rPr>
          <w:rFonts w:cs="Arial"/>
        </w:rPr>
        <w:t xml:space="preserve"> as Hull 2017 may require from time to time</w:t>
      </w:r>
      <w:r w:rsidR="001B17AF" w:rsidRPr="001672D8">
        <w:t>.</w:t>
      </w:r>
    </w:p>
    <w:p w14:paraId="48E8F67F" w14:textId="62429D48" w:rsidR="007B79BA" w:rsidRPr="00B90984" w:rsidRDefault="007B79BA" w:rsidP="007B79BA">
      <w:pPr>
        <w:pStyle w:val="AgtLevel2"/>
        <w:tabs>
          <w:tab w:val="clear" w:pos="1430"/>
          <w:tab w:val="num" w:pos="1134"/>
        </w:tabs>
        <w:ind w:left="1134" w:hanging="708"/>
      </w:pPr>
      <w:bookmarkStart w:id="90" w:name="_Ref272148281"/>
      <w:r>
        <w:lastRenderedPageBreak/>
        <w:t xml:space="preserve">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14:paraId="2C4539AF" w14:textId="77777777" w:rsidR="007B79BA" w:rsidRDefault="007B79BA" w:rsidP="007B79BA">
      <w:pPr>
        <w:pStyle w:val="AgtLevel2"/>
        <w:tabs>
          <w:tab w:val="clear" w:pos="1430"/>
          <w:tab w:val="num" w:pos="1134"/>
        </w:tabs>
        <w:ind w:left="1134" w:hanging="708"/>
      </w:pPr>
      <w:r>
        <w:t>Producer</w:t>
      </w:r>
      <w:r w:rsidRPr="00A66FED">
        <w:t xml:space="preserve"> shall </w:t>
      </w:r>
      <w:r>
        <w:t>obtain the approval of</w:t>
      </w:r>
      <w:r w:rsidRPr="00A66FED">
        <w:t xml:space="preserve"> </w:t>
      </w:r>
      <w:r>
        <w:t>Hull 2017</w:t>
      </w:r>
      <w:r w:rsidRPr="00A66FED">
        <w:t xml:space="preserve"> </w:t>
      </w:r>
      <w:r>
        <w:t xml:space="preserve">prior to producing any marketing or </w:t>
      </w:r>
      <w:r w:rsidRPr="00A66FED">
        <w:t xml:space="preserve">promotional materials </w:t>
      </w:r>
      <w:r>
        <w:t xml:space="preserve">relating to the Production, including </w:t>
      </w:r>
      <w:r w:rsidRPr="00A66FED">
        <w:t xml:space="preserve">press kits (including electronic press kits (EPKs)), </w:t>
      </w:r>
      <w:r>
        <w:t>press materials, videos, DVDs, flyers, posters, digital content and other such materials</w:t>
      </w:r>
      <w:r w:rsidRPr="00A66FED">
        <w:t xml:space="preserve"> </w:t>
      </w:r>
      <w:r>
        <w:t>(“</w:t>
      </w:r>
      <w:r w:rsidRPr="00E05BF2">
        <w:rPr>
          <w:b/>
        </w:rPr>
        <w:t>Marketing Materials</w:t>
      </w:r>
      <w:r>
        <w:t>”)</w:t>
      </w:r>
      <w:r w:rsidRPr="00A66FED">
        <w:t xml:space="preserve"> </w:t>
      </w:r>
      <w:r>
        <w:t xml:space="preserve">and </w:t>
      </w:r>
      <w:r w:rsidRPr="00A66FED">
        <w:t xml:space="preserve">shall provide </w:t>
      </w:r>
      <w:r>
        <w:t>Hull 2017</w:t>
      </w:r>
      <w:r w:rsidRPr="00A66FED">
        <w:t xml:space="preserve"> </w:t>
      </w:r>
      <w:r>
        <w:t xml:space="preserve">with </w:t>
      </w:r>
      <w:r w:rsidRPr="00A66FED">
        <w:t xml:space="preserve">a reasonable number of </w:t>
      </w:r>
      <w:r>
        <w:t xml:space="preserve">such Marketing Materials </w:t>
      </w:r>
      <w:r w:rsidRPr="00A66FED">
        <w:t xml:space="preserve">and </w:t>
      </w:r>
      <w:r>
        <w:t xml:space="preserve">such </w:t>
      </w:r>
      <w:r w:rsidRPr="00A66FED">
        <w:t xml:space="preserve">other materials as </w:t>
      </w:r>
      <w:r>
        <w:t>Hull 2017</w:t>
      </w:r>
      <w:r w:rsidRPr="00A66FED">
        <w:t xml:space="preserve"> may reasonably request to enable </w:t>
      </w:r>
      <w:r>
        <w:t>Hull 2017</w:t>
      </w:r>
      <w:r w:rsidRPr="00A66FED">
        <w:t xml:space="preserve"> to promote the Pro</w:t>
      </w:r>
      <w:r>
        <w:t>duction</w:t>
      </w:r>
      <w:r w:rsidRPr="00A66FED">
        <w:t xml:space="preserve"> </w:t>
      </w:r>
      <w:r>
        <w:t>as part of UK City of Culture</w:t>
      </w:r>
      <w:r w:rsidRPr="00A66FED">
        <w:t>.</w:t>
      </w:r>
    </w:p>
    <w:p w14:paraId="76C2B65A" w14:textId="77777777" w:rsidR="007B79BA" w:rsidRDefault="007B79BA"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26DA9B59" w14:textId="77777777"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B867A87" w14:textId="3098CD97" w:rsidR="007B79BA" w:rsidRPr="001672D8" w:rsidRDefault="007B79BA" w:rsidP="007B79BA">
      <w:pPr>
        <w:pStyle w:val="AgtLevel2"/>
        <w:tabs>
          <w:tab w:val="clear" w:pos="1430"/>
          <w:tab w:val="num" w:pos="1134"/>
        </w:tabs>
        <w:ind w:left="1134" w:hanging="708"/>
      </w:pPr>
      <w:r w:rsidRPr="004567A9" w:rsidDel="007B79BA">
        <w:t xml:space="preserve"> </w:t>
      </w:r>
      <w:bookmarkStart w:id="91" w:name="_Ref272222719"/>
      <w:bookmarkEnd w:id="89"/>
      <w:bookmarkEnd w:id="90"/>
      <w:r w:rsidRPr="001672D8">
        <w:t>The Producer agrees (</w:t>
      </w:r>
      <w:proofErr w:type="spellStart"/>
      <w:r w:rsidRPr="001672D8">
        <w:t>i</w:t>
      </w:r>
      <w:proofErr w:type="spellEnd"/>
      <w:r w:rsidRPr="001672D8">
        <w:t xml:space="preserve">) that the following line credits shall be included in all marketing, promotional and publicity materials relating to the Production </w:t>
      </w:r>
      <w:r w:rsidR="003356AE" w:rsidRPr="001672D8">
        <w:t xml:space="preserve">produced by the Producer </w:t>
      </w:r>
      <w:r w:rsidRPr="001672D8">
        <w:t>and (ii) to ensure that such line credits are used by third parties in any marketing or promotional materials of this and all subsequent presentations of the Production, in each case ensuring such credit is (</w:t>
      </w:r>
      <w:proofErr w:type="spellStart"/>
      <w:r w:rsidRPr="001672D8">
        <w:t>i</w:t>
      </w:r>
      <w:proofErr w:type="spellEnd"/>
      <w:r w:rsidRPr="001672D8">
        <w:t>) equal in size and position with all other producer credits and (ii) accompanied by the Hull 2017 Mark:</w:t>
      </w:r>
    </w:p>
    <w:p w14:paraId="611754AC" w14:textId="77777777" w:rsidR="007B79BA" w:rsidRPr="00E56051" w:rsidRDefault="007B79BA" w:rsidP="007B79BA">
      <w:pPr>
        <w:pStyle w:val="AgtLevel2"/>
        <w:numPr>
          <w:ilvl w:val="0"/>
          <w:numId w:val="0"/>
        </w:numPr>
        <w:tabs>
          <w:tab w:val="num" w:pos="1134"/>
        </w:tabs>
        <w:ind w:left="1134"/>
        <w:rPr>
          <w:rFonts w:cs="Arial"/>
          <w:b/>
          <w:i/>
        </w:rPr>
      </w:pPr>
      <w:r w:rsidRPr="00E56051">
        <w:rPr>
          <w:b/>
          <w:i/>
        </w:rPr>
        <w:t>Presenting Credit for presentation of original production in Hull</w:t>
      </w:r>
      <w:r w:rsidR="003356AE">
        <w:rPr>
          <w:b/>
          <w:i/>
        </w:rPr>
        <w:t xml:space="preserve"> by Hull 2017</w:t>
      </w:r>
      <w:r w:rsidRPr="00E56051">
        <w:rPr>
          <w:b/>
          <w:i/>
        </w:rPr>
        <w:t>:</w:t>
      </w:r>
    </w:p>
    <w:p w14:paraId="57183D33" w14:textId="4D63BF82" w:rsidR="007B79BA" w:rsidRPr="00E56051" w:rsidRDefault="007B79BA" w:rsidP="001672D8">
      <w:pPr>
        <w:pStyle w:val="AgtLevel1Heading"/>
        <w:numPr>
          <w:ilvl w:val="0"/>
          <w:numId w:val="0"/>
        </w:numPr>
        <w:tabs>
          <w:tab w:val="num" w:pos="1134"/>
        </w:tabs>
        <w:ind w:left="1134"/>
        <w:jc w:val="left"/>
        <w:rPr>
          <w:b w:val="0"/>
          <w:i/>
        </w:rPr>
      </w:pPr>
      <w:r w:rsidRPr="00E56051">
        <w:rPr>
          <w:b w:val="0"/>
          <w:i/>
        </w:rPr>
        <w:t>“Hull UK City of Culture 2017</w:t>
      </w:r>
      <w:r w:rsidRPr="00E56051">
        <w:rPr>
          <w:b w:val="0"/>
          <w:i/>
        </w:rPr>
        <w:br/>
        <w:t>present</w:t>
      </w:r>
      <w:r w:rsidR="004312D4">
        <w:rPr>
          <w:b w:val="0"/>
          <w:i/>
        </w:rPr>
        <w:t>s</w:t>
      </w:r>
      <w:r w:rsidRPr="00E56051">
        <w:rPr>
          <w:b w:val="0"/>
          <w:i/>
        </w:rPr>
        <w:br/>
      </w:r>
      <w:r w:rsidR="00AA2732">
        <w:rPr>
          <w:b w:val="0"/>
          <w:i/>
        </w:rPr>
        <w:t>Substance</w:t>
      </w:r>
    </w:p>
    <w:bookmarkEnd w:id="91"/>
    <w:p w14:paraId="0167CC8B" w14:textId="77777777" w:rsidR="007B79BA" w:rsidRDefault="007B79BA"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061EA9F8" w14:textId="77777777"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616B4EC8" w14:textId="5DF0241C" w:rsidR="00D43A9F" w:rsidRPr="001672D8" w:rsidRDefault="00D43A9F" w:rsidP="007B79BA">
      <w:pPr>
        <w:pStyle w:val="AgtLevel2"/>
        <w:tabs>
          <w:tab w:val="clear" w:pos="1430"/>
          <w:tab w:val="num" w:pos="1134"/>
        </w:tabs>
        <w:ind w:left="1134" w:hanging="708"/>
        <w:rPr>
          <w:rFonts w:cs="Arial"/>
        </w:rPr>
      </w:pPr>
      <w:r w:rsidRPr="001672D8">
        <w:t xml:space="preserve">The </w:t>
      </w:r>
      <w:r w:rsidR="001C1A89" w:rsidRPr="001672D8">
        <w:t>Producer</w:t>
      </w:r>
      <w:r w:rsidRPr="001672D8">
        <w:t xml:space="preserve"> shall ensure that any digital outputs of the </w:t>
      </w:r>
      <w:r w:rsidR="00E12824" w:rsidRPr="001672D8">
        <w:t>Production</w:t>
      </w:r>
      <w:r w:rsidRPr="001672D8">
        <w:t xml:space="preserve"> are:</w:t>
      </w:r>
    </w:p>
    <w:p w14:paraId="6CBA4320" w14:textId="77777777" w:rsidR="00D43A9F" w:rsidRPr="001672D8" w:rsidRDefault="00D43A9F" w:rsidP="007B79BA">
      <w:pPr>
        <w:pStyle w:val="A2"/>
        <w:numPr>
          <w:ilvl w:val="2"/>
          <w:numId w:val="3"/>
        </w:numPr>
        <w:tabs>
          <w:tab w:val="num" w:pos="1134"/>
        </w:tabs>
        <w:spacing w:before="0" w:after="240"/>
        <w:ind w:left="1134" w:hanging="708"/>
        <w:rPr>
          <w:rFonts w:cs="Arial"/>
          <w:sz w:val="20"/>
        </w:rPr>
      </w:pPr>
      <w:r w:rsidRPr="001672D8">
        <w:rPr>
          <w:sz w:val="20"/>
        </w:rPr>
        <w:t>free of charge for non-commercial uses for as long as this Agreement lasts;</w:t>
      </w:r>
      <w:r w:rsidR="006831F4" w:rsidRPr="001672D8">
        <w:rPr>
          <w:sz w:val="20"/>
        </w:rPr>
        <w:t xml:space="preserve"> and</w:t>
      </w:r>
    </w:p>
    <w:p w14:paraId="40AE15DD" w14:textId="60A63FEE" w:rsidR="00D43A9F" w:rsidRPr="00630DC4" w:rsidRDefault="00D43A9F" w:rsidP="007B79BA">
      <w:pPr>
        <w:pStyle w:val="A2"/>
        <w:numPr>
          <w:ilvl w:val="2"/>
          <w:numId w:val="3"/>
        </w:numPr>
        <w:tabs>
          <w:tab w:val="num" w:pos="1134"/>
        </w:tabs>
        <w:spacing w:before="0" w:after="240"/>
        <w:ind w:left="1134" w:hanging="708"/>
        <w:rPr>
          <w:rFonts w:cs="Arial"/>
          <w:sz w:val="20"/>
        </w:rPr>
      </w:pPr>
      <w:proofErr w:type="gramStart"/>
      <w:r w:rsidRPr="001672D8">
        <w:rPr>
          <w:sz w:val="20"/>
        </w:rPr>
        <w:t>not</w:t>
      </w:r>
      <w:proofErr w:type="gramEnd"/>
      <w:r w:rsidRPr="001672D8">
        <w:rPr>
          <w:sz w:val="20"/>
        </w:rPr>
        <w:t xml:space="preserve"> exploited commercially without Hull 2017’s prior written consent.</w:t>
      </w:r>
    </w:p>
    <w:p w14:paraId="7189A735" w14:textId="77777777" w:rsidR="00260967" w:rsidRPr="00692B17" w:rsidRDefault="00260967" w:rsidP="00B27339">
      <w:pPr>
        <w:pStyle w:val="AgtLevel1Heading"/>
        <w:ind w:left="426" w:hanging="426"/>
      </w:pPr>
      <w:bookmarkStart w:id="92" w:name="_Ref267661718"/>
      <w:r w:rsidRPr="00346512">
        <w:lastRenderedPageBreak/>
        <w:t>SPONSORSHIP</w:t>
      </w:r>
      <w:bookmarkEnd w:id="92"/>
      <w:r w:rsidR="00A57255" w:rsidRPr="00692B17">
        <w:t xml:space="preserve"> OF PROJECT</w:t>
      </w:r>
    </w:p>
    <w:p w14:paraId="48E099FC" w14:textId="77777777"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6B802A97" w14:textId="77777777" w:rsidR="00260967" w:rsidRPr="00A66FED" w:rsidRDefault="00260967" w:rsidP="00B27339">
      <w:pPr>
        <w:pStyle w:val="AgtLevel1Heading"/>
        <w:numPr>
          <w:ilvl w:val="0"/>
          <w:numId w:val="3"/>
        </w:numPr>
        <w:ind w:left="426" w:hanging="426"/>
        <w:rPr>
          <w:rFonts w:cs="Arial"/>
        </w:rPr>
      </w:pPr>
      <w:bookmarkStart w:id="93" w:name="_Ref267498514"/>
      <w:r>
        <w:rPr>
          <w:rFonts w:cs="Arial"/>
        </w:rPr>
        <w:t xml:space="preserve">NO UNAUTHORISED EXPLOITATION OF </w:t>
      </w:r>
      <w:bookmarkEnd w:id="93"/>
      <w:r w:rsidR="00960010">
        <w:rPr>
          <w:rFonts w:cs="Arial"/>
        </w:rPr>
        <w:t>HULL 2017</w:t>
      </w:r>
    </w:p>
    <w:p w14:paraId="2EEEDF17" w14:textId="7777777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w:t>
      </w:r>
      <w:proofErr w:type="spellStart"/>
      <w:r w:rsidR="007C6E30">
        <w:rPr>
          <w:rFonts w:cs="Arial"/>
        </w:rPr>
        <w:t>i</w:t>
      </w:r>
      <w:proofErr w:type="spellEnd"/>
      <w:r w:rsidR="007C6E30">
        <w:rPr>
          <w:rFonts w:cs="Arial"/>
        </w:rPr>
        <w:t xml:space="preserve">)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1CF12F21" w14:textId="05E4AA0B" w:rsidR="00260967" w:rsidRPr="00630DC4" w:rsidRDefault="00260967" w:rsidP="00B27339">
      <w:pPr>
        <w:pStyle w:val="AgtLevel2"/>
        <w:numPr>
          <w:ilvl w:val="1"/>
          <w:numId w:val="3"/>
        </w:numPr>
        <w:ind w:left="1134" w:hanging="708"/>
        <w:rPr>
          <w:rFonts w:cs="Arial"/>
        </w:rPr>
      </w:pPr>
      <w:r w:rsidRPr="001672D8">
        <w:rPr>
          <w:rFonts w:cs="Arial"/>
        </w:rPr>
        <w:t xml:space="preserve">Other than as set out in the </w:t>
      </w:r>
      <w:r w:rsidR="00AE11C8" w:rsidRPr="001672D8">
        <w:rPr>
          <w:rFonts w:cs="Arial"/>
        </w:rPr>
        <w:t xml:space="preserve">Hull 2017 </w:t>
      </w:r>
      <w:r w:rsidR="005B4059" w:rsidRPr="001672D8">
        <w:rPr>
          <w:rFonts w:cs="Arial"/>
        </w:rPr>
        <w:t xml:space="preserve">Brand </w:t>
      </w:r>
      <w:r w:rsidRPr="001672D8">
        <w:rPr>
          <w:rFonts w:cs="Arial"/>
        </w:rPr>
        <w:t xml:space="preserve">Guidelines, </w:t>
      </w:r>
      <w:r w:rsidR="001C1A89" w:rsidRPr="001672D8">
        <w:rPr>
          <w:rFonts w:cs="Arial"/>
        </w:rPr>
        <w:t>Producer</w:t>
      </w:r>
      <w:r w:rsidRPr="001672D8">
        <w:rPr>
          <w:rFonts w:cs="Arial"/>
        </w:rPr>
        <w:t xml:space="preserve"> shall not, without the written consent of </w:t>
      </w:r>
      <w:r w:rsidR="00A91F46" w:rsidRPr="001672D8">
        <w:rPr>
          <w:rFonts w:cs="Arial"/>
        </w:rPr>
        <w:t>Hull 2017</w:t>
      </w:r>
      <w:r w:rsidRPr="001672D8">
        <w:rPr>
          <w:rFonts w:cs="Arial"/>
        </w:rPr>
        <w:t xml:space="preserve">, permit any Marks denoting or identifying any third party or any third party’s event, products or service(s) to be affixed to or form part of any materials that display or include the </w:t>
      </w:r>
      <w:r w:rsidR="00A91F46" w:rsidRPr="001672D8">
        <w:rPr>
          <w:rFonts w:cs="Arial"/>
        </w:rPr>
        <w:t>Hull 2017 Brand</w:t>
      </w:r>
      <w:r w:rsidRPr="001672D8">
        <w:rPr>
          <w:rFonts w:cs="Arial"/>
        </w:rPr>
        <w:t xml:space="preserve">, or to be displayed in near proximity to the </w:t>
      </w:r>
      <w:r w:rsidR="00A91F46" w:rsidRPr="001672D8">
        <w:rPr>
          <w:rFonts w:cs="Arial"/>
        </w:rPr>
        <w:t>Hull 2017 Brand</w:t>
      </w:r>
      <w:r w:rsidR="005F2F8D" w:rsidRPr="001672D8">
        <w:rPr>
          <w:rFonts w:cs="Arial"/>
        </w:rPr>
        <w:t xml:space="preserve"> or </w:t>
      </w:r>
      <w:r w:rsidRPr="001672D8">
        <w:rPr>
          <w:rFonts w:cs="Arial"/>
        </w:rPr>
        <w:t xml:space="preserve">Mark or to be promoted in connection with the </w:t>
      </w:r>
      <w:r w:rsidR="00E12824" w:rsidRPr="001672D8">
        <w:rPr>
          <w:rFonts w:cs="Arial"/>
        </w:rPr>
        <w:t>Production</w:t>
      </w:r>
      <w:r w:rsidRPr="00630DC4">
        <w:rPr>
          <w:rFonts w:cs="Arial"/>
        </w:rPr>
        <w:t>.</w:t>
      </w:r>
    </w:p>
    <w:p w14:paraId="6BA9BA2F" w14:textId="7777777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69589BED" w14:textId="7777777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w:t>
      </w:r>
      <w:proofErr w:type="spellStart"/>
      <w:r w:rsidR="005C5B93">
        <w:t>i</w:t>
      </w:r>
      <w:proofErr w:type="spellEnd"/>
      <w:r w:rsidR="005C5B93">
        <w:t xml:space="preserve">) </w:t>
      </w:r>
      <w:r w:rsidR="00A57255">
        <w:t xml:space="preserve">do anything to knowingly damage </w:t>
      </w:r>
      <w:r w:rsidR="00A91F46">
        <w:t>Hull 2017</w:t>
      </w:r>
      <w:r w:rsidR="00312812">
        <w:t>’s relationship with 2017</w:t>
      </w:r>
      <w:r w:rsidR="00A57255">
        <w:t xml:space="preserve"> </w:t>
      </w:r>
      <w:r w:rsidR="0033329C">
        <w:t>P</w:t>
      </w:r>
      <w:r w:rsidR="008D4B7E">
        <w:t>artner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0762C0DF" w14:textId="77777777" w:rsidR="00260967" w:rsidRPr="008F6817" w:rsidRDefault="00AE11C8" w:rsidP="003356A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728DE275" w14:textId="305C0957" w:rsidR="005A6A4D" w:rsidRPr="001672D8" w:rsidRDefault="007B79BA" w:rsidP="00B27339">
      <w:pPr>
        <w:pStyle w:val="AgtLevel2"/>
        <w:numPr>
          <w:ilvl w:val="1"/>
          <w:numId w:val="3"/>
        </w:numPr>
        <w:ind w:left="1134" w:hanging="708"/>
        <w:outlineLvl w:val="1"/>
        <w:rPr>
          <w:rFonts w:cs="Arial"/>
        </w:rPr>
      </w:pPr>
      <w:r w:rsidRPr="001672D8">
        <w:rPr>
          <w:rFonts w:cs="Arial"/>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48358C3A" w14:textId="77777777" w:rsidR="0033329C" w:rsidRPr="001672D8" w:rsidRDefault="0033329C" w:rsidP="00B27339">
      <w:pPr>
        <w:pStyle w:val="AgtLevel2"/>
        <w:numPr>
          <w:ilvl w:val="1"/>
          <w:numId w:val="3"/>
        </w:numPr>
        <w:ind w:left="1134" w:hanging="708"/>
        <w:outlineLvl w:val="1"/>
        <w:rPr>
          <w:rFonts w:cs="Arial"/>
        </w:rPr>
      </w:pPr>
      <w:r w:rsidRPr="001672D8">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630DC4">
        <w:rPr>
          <w:rFonts w:cs="Arial"/>
        </w:rPr>
        <w:t>.</w:t>
      </w:r>
    </w:p>
    <w:p w14:paraId="4951724C" w14:textId="77777777" w:rsidR="00260967" w:rsidRPr="001672D8" w:rsidRDefault="001C1A89" w:rsidP="00B27339">
      <w:pPr>
        <w:pStyle w:val="AgtLevel2"/>
        <w:numPr>
          <w:ilvl w:val="1"/>
          <w:numId w:val="3"/>
        </w:numPr>
        <w:ind w:left="1134" w:hanging="708"/>
      </w:pPr>
      <w:r w:rsidRPr="001672D8">
        <w:t>Producer</w:t>
      </w:r>
      <w:r w:rsidR="00260967" w:rsidRPr="001672D8">
        <w:t xml:space="preserve"> acknowledges that </w:t>
      </w:r>
      <w:r w:rsidR="006F30B6" w:rsidRPr="001672D8">
        <w:rPr>
          <w:rFonts w:cs="Arial"/>
        </w:rPr>
        <w:t xml:space="preserve">the </w:t>
      </w:r>
      <w:r w:rsidR="006F30B6" w:rsidRPr="001672D8">
        <w:t xml:space="preserve">promotional materials referred to in clause </w:t>
      </w:r>
      <w:r w:rsidR="004B5E6A" w:rsidRPr="001672D8">
        <w:t>6</w:t>
      </w:r>
      <w:r w:rsidR="006F30B6" w:rsidRPr="001672D8">
        <w:t>.</w:t>
      </w:r>
      <w:r w:rsidR="004937B3" w:rsidRPr="001672D8">
        <w:t>2</w:t>
      </w:r>
      <w:r w:rsidR="004B5E6A" w:rsidRPr="001672D8">
        <w:t xml:space="preserve"> </w:t>
      </w:r>
      <w:r w:rsidR="006F30B6" w:rsidRPr="001672D8">
        <w:t xml:space="preserve">above shall </w:t>
      </w:r>
      <w:r w:rsidR="006F30B6" w:rsidRPr="001672D8">
        <w:rPr>
          <w:rFonts w:cs="Arial"/>
        </w:rPr>
        <w:t xml:space="preserve">include reference to </w:t>
      </w:r>
      <w:r w:rsidR="00466519" w:rsidRPr="001672D8">
        <w:rPr>
          <w:rFonts w:cs="Arial"/>
        </w:rPr>
        <w:t>2017 Funders</w:t>
      </w:r>
      <w:r w:rsidR="006F30B6" w:rsidRPr="001672D8">
        <w:rPr>
          <w:rFonts w:cs="Arial"/>
        </w:rPr>
        <w:t xml:space="preserve"> and other funders providing funding for </w:t>
      </w:r>
      <w:r w:rsidR="00466519" w:rsidRPr="001672D8">
        <w:rPr>
          <w:rFonts w:cs="Arial"/>
        </w:rPr>
        <w:t>UK City of Culture</w:t>
      </w:r>
      <w:r w:rsidR="006F30B6" w:rsidRPr="001672D8">
        <w:rPr>
          <w:rFonts w:cs="Arial"/>
        </w:rPr>
        <w:t xml:space="preserve"> and shall also include </w:t>
      </w:r>
      <w:r w:rsidR="004B5E6A" w:rsidRPr="001672D8">
        <w:t>(</w:t>
      </w:r>
      <w:proofErr w:type="spellStart"/>
      <w:r w:rsidR="006F30B6" w:rsidRPr="001672D8">
        <w:t>i</w:t>
      </w:r>
      <w:proofErr w:type="spellEnd"/>
      <w:r w:rsidR="006F30B6" w:rsidRPr="001672D8">
        <w:t xml:space="preserve">) the Hull 2017 Marks and (ii) the marks of 2017 </w:t>
      </w:r>
      <w:r w:rsidR="0033329C" w:rsidRPr="001672D8">
        <w:t>Producer</w:t>
      </w:r>
      <w:r w:rsidR="00BE4860" w:rsidRPr="001672D8">
        <w:t xml:space="preserve">s </w:t>
      </w:r>
      <w:r w:rsidR="006F30B6" w:rsidRPr="001672D8">
        <w:t>and other funders of Hull 2017</w:t>
      </w:r>
      <w:r w:rsidR="003D7405" w:rsidRPr="001672D8">
        <w:rPr>
          <w:rFonts w:cs="Arial"/>
        </w:rPr>
        <w:t xml:space="preserve">. For the avoidance of doubt, </w:t>
      </w:r>
      <w:r w:rsidRPr="001672D8">
        <w:rPr>
          <w:rFonts w:cs="Arial"/>
        </w:rPr>
        <w:t>Producer</w:t>
      </w:r>
      <w:r w:rsidR="003D7405" w:rsidRPr="001672D8">
        <w:rPr>
          <w:rFonts w:cs="Arial"/>
        </w:rPr>
        <w:t xml:space="preserve"> shall not be required to reference </w:t>
      </w:r>
      <w:r w:rsidR="00E628DC" w:rsidRPr="001672D8">
        <w:rPr>
          <w:rFonts w:cs="Arial"/>
        </w:rPr>
        <w:t>such</w:t>
      </w:r>
      <w:r w:rsidR="00A91F46" w:rsidRPr="001672D8">
        <w:rPr>
          <w:rFonts w:cs="Arial"/>
        </w:rPr>
        <w:t xml:space="preserve"> 2017</w:t>
      </w:r>
      <w:r w:rsidR="003D7405" w:rsidRPr="001672D8">
        <w:rPr>
          <w:rFonts w:cs="Arial"/>
        </w:rPr>
        <w:t xml:space="preserve"> </w:t>
      </w:r>
      <w:r w:rsidR="0033329C" w:rsidRPr="001672D8">
        <w:rPr>
          <w:rFonts w:cs="Arial"/>
        </w:rPr>
        <w:t>Producer</w:t>
      </w:r>
      <w:r w:rsidR="003D7405" w:rsidRPr="001672D8">
        <w:rPr>
          <w:rFonts w:cs="Arial"/>
        </w:rPr>
        <w:t xml:space="preserve">s </w:t>
      </w:r>
      <w:r w:rsidR="006F30B6" w:rsidRPr="001672D8">
        <w:rPr>
          <w:rFonts w:cs="Arial"/>
        </w:rPr>
        <w:t xml:space="preserve">or other funders </w:t>
      </w:r>
      <w:r w:rsidR="003D7405" w:rsidRPr="001672D8">
        <w:rPr>
          <w:rFonts w:cs="Arial"/>
        </w:rPr>
        <w:t>on any other</w:t>
      </w:r>
      <w:r w:rsidR="00260967" w:rsidRPr="001672D8">
        <w:t xml:space="preserve"> marketing materials or websites relating to the </w:t>
      </w:r>
      <w:r w:rsidR="00E12824" w:rsidRPr="001672D8">
        <w:t>Production</w:t>
      </w:r>
      <w:r w:rsidR="00260967" w:rsidRPr="001672D8">
        <w:t xml:space="preserve"> unless specifically agreed by </w:t>
      </w:r>
      <w:r w:rsidRPr="001672D8">
        <w:t>Producer</w:t>
      </w:r>
      <w:r w:rsidR="00207015" w:rsidRPr="001672D8">
        <w:t xml:space="preserve"> or as otherwise set out in this Agreement</w:t>
      </w:r>
      <w:r w:rsidR="00260967" w:rsidRPr="001672D8">
        <w:t>.</w:t>
      </w:r>
    </w:p>
    <w:p w14:paraId="549AB6A8" w14:textId="77777777" w:rsidR="00260967" w:rsidRPr="00A66FED" w:rsidRDefault="00260967" w:rsidP="00B27339">
      <w:pPr>
        <w:pStyle w:val="AgtLevel1Heading"/>
        <w:ind w:left="426" w:hanging="426"/>
        <w:rPr>
          <w:rFonts w:cs="Arial"/>
        </w:rPr>
      </w:pPr>
      <w:bookmarkStart w:id="94" w:name="_Ref267661730"/>
      <w:r w:rsidRPr="00A66FED">
        <w:rPr>
          <w:rFonts w:cs="Arial"/>
        </w:rPr>
        <w:t>MERCHANDISE</w:t>
      </w:r>
      <w:bookmarkEnd w:id="94"/>
    </w:p>
    <w:p w14:paraId="4E5E3E32" w14:textId="55DF21ED"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r w:rsidR="005F510C">
        <w:rPr>
          <w:rFonts w:cs="Arial"/>
        </w:rPr>
        <w:t xml:space="preserve"> </w:t>
      </w:r>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466519">
        <w:rPr>
          <w:rFonts w:cs="Arial"/>
        </w:rPr>
        <w:t>UK City of Culture</w:t>
      </w:r>
      <w:r w:rsidR="003D7405" w:rsidRPr="00692B17">
        <w:rPr>
          <w:rFonts w:cs="Arial"/>
        </w:rPr>
        <w:t xml:space="preserve"> </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w:t>
      </w:r>
      <w:r w:rsidR="00260967" w:rsidRPr="00692B17">
        <w:rPr>
          <w:rFonts w:cs="Arial"/>
        </w:rPr>
        <w:lastRenderedPageBreak/>
        <w:t xml:space="preserve">may contain the </w:t>
      </w:r>
      <w:r w:rsidR="00A91F46" w:rsidRPr="00692B17">
        <w:rPr>
          <w:rFonts w:cs="Arial"/>
        </w:rPr>
        <w:t>Hull 2017 Brand</w:t>
      </w:r>
      <w:r w:rsidR="0046251A">
        <w:rPr>
          <w:rFonts w:cs="Arial"/>
        </w:rPr>
        <w:t>, unless agreed in writing with and approved by Hull 2017.</w:t>
      </w:r>
    </w:p>
    <w:p w14:paraId="1084E4FA" w14:textId="77777777" w:rsidR="00260967" w:rsidRPr="00692B17" w:rsidRDefault="0033329C" w:rsidP="00B27339">
      <w:pPr>
        <w:pStyle w:val="AgtLevel2"/>
        <w:ind w:left="1134" w:hanging="708"/>
        <w:rPr>
          <w:rFonts w:cs="Arial"/>
        </w:rPr>
      </w:pPr>
      <w:r>
        <w:rPr>
          <w:rFonts w:cs="Arial"/>
        </w:rPr>
        <w:t>Producer</w:t>
      </w:r>
      <w:r w:rsidR="005F510C">
        <w:rPr>
          <w:rFonts w:cs="Arial"/>
        </w:rPr>
        <w:t xml:space="preserve"> and Hull 2017 shall discuss in good faith (</w:t>
      </w:r>
      <w:proofErr w:type="spellStart"/>
      <w:r w:rsidR="005F510C">
        <w:rPr>
          <w:rFonts w:cs="Arial"/>
        </w:rPr>
        <w:t>i</w:t>
      </w:r>
      <w:proofErr w:type="spellEnd"/>
      <w:r w:rsidR="005F510C">
        <w:rPr>
          <w:rFonts w:cs="Arial"/>
        </w:rPr>
        <w:t xml:space="preserve">) the possibility that Hull 2017 Merchandise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5550F202" w14:textId="77777777" w:rsidR="00260967" w:rsidRPr="00A66FED" w:rsidRDefault="00260967" w:rsidP="00F83503">
      <w:pPr>
        <w:pStyle w:val="AgtLevel1Heading"/>
        <w:rPr>
          <w:rFonts w:cs="Arial"/>
        </w:rPr>
      </w:pPr>
      <w:r>
        <w:rPr>
          <w:rFonts w:cs="Arial"/>
        </w:rPr>
        <w:t>TICKETING</w:t>
      </w:r>
    </w:p>
    <w:p w14:paraId="2FC27C7A" w14:textId="6A28D455" w:rsidR="00CC08DC" w:rsidRDefault="00CC08DC" w:rsidP="00CC08DC">
      <w:pPr>
        <w:pStyle w:val="AgtLevel2"/>
        <w:tabs>
          <w:tab w:val="clear" w:pos="1430"/>
          <w:tab w:val="num" w:pos="1134"/>
        </w:tabs>
        <w:ind w:left="1134" w:hanging="708"/>
      </w:pPr>
      <w:r w:rsidRPr="00346512">
        <w:t xml:space="preserve">Either Hull 2017 or the </w:t>
      </w:r>
      <w:r w:rsidR="00847C7F">
        <w:t xml:space="preserve">relevant </w:t>
      </w:r>
      <w:r w:rsidRPr="00346512">
        <w:t>Venue shall be responsible for any ticketing relating to the Production</w:t>
      </w:r>
      <w:r w:rsidR="002D1618">
        <w:t xml:space="preserve"> </w:t>
      </w:r>
      <w:r w:rsidR="00847C7F">
        <w:t>and Hull 2017 shall be entitled to all ticketing revenue from the production of the Production at the Venues</w:t>
      </w:r>
      <w:r w:rsidR="002D1618">
        <w:t>.</w:t>
      </w:r>
    </w:p>
    <w:p w14:paraId="22535674" w14:textId="7559864E" w:rsidR="00847C7F" w:rsidRDefault="005B3E2C" w:rsidP="00CC08DC">
      <w:pPr>
        <w:pStyle w:val="AgtLevel2"/>
        <w:tabs>
          <w:tab w:val="clear" w:pos="1430"/>
          <w:tab w:val="num" w:pos="1134"/>
        </w:tabs>
        <w:ind w:left="1134" w:hanging="708"/>
      </w:pPr>
      <w:r>
        <w:t xml:space="preserve">Partner acknowledges that </w:t>
      </w:r>
      <w:r w:rsidR="00847C7F">
        <w:t xml:space="preserve">Hull 2017 </w:t>
      </w:r>
      <w:r>
        <w:t>shall be entitled to recoup up to £25,000 from any ticket revenues relating to the Production and Hull 2017 agrees that, after such amount has been recouped, a</w:t>
      </w:r>
      <w:r w:rsidR="00847C7F">
        <w:t xml:space="preserve"> proportion of any </w:t>
      </w:r>
      <w:r>
        <w:t xml:space="preserve">further </w:t>
      </w:r>
      <w:r w:rsidR="00847C7F">
        <w:t>ticketing revenues re</w:t>
      </w:r>
      <w:r>
        <w:t>lating to the Production</w:t>
      </w:r>
      <w:r w:rsidR="00847C7F">
        <w:t xml:space="preserve"> shall be used to enhance the Production</w:t>
      </w:r>
      <w:r w:rsidR="00847C7F" w:rsidRPr="00346512">
        <w:t>.</w:t>
      </w:r>
    </w:p>
    <w:p w14:paraId="163C54B6" w14:textId="6487AA53" w:rsidR="00CC08DC" w:rsidRDefault="00CC08DC" w:rsidP="00CC08DC">
      <w:pPr>
        <w:pStyle w:val="AgtLevel2"/>
        <w:tabs>
          <w:tab w:val="clear" w:pos="1430"/>
          <w:tab w:val="num" w:pos="1134"/>
        </w:tabs>
        <w:ind w:left="1134" w:hanging="708"/>
      </w:pPr>
      <w:r>
        <w:t>Hull 2017</w:t>
      </w:r>
      <w:r w:rsidRPr="00A66FED">
        <w:t xml:space="preserve"> shall be entitled to receive</w:t>
      </w:r>
      <w:r w:rsidRPr="00C30057">
        <w:t xml:space="preserve"> </w:t>
      </w:r>
      <w:r>
        <w:t>:</w:t>
      </w:r>
    </w:p>
    <w:p w14:paraId="071CA1D2" w14:textId="1BB3E908" w:rsidR="00CC08DC" w:rsidRDefault="00847C7F" w:rsidP="00CC08DC">
      <w:pPr>
        <w:pStyle w:val="AgtLevel2"/>
        <w:numPr>
          <w:ilvl w:val="2"/>
          <w:numId w:val="14"/>
        </w:numPr>
        <w:ind w:left="1701" w:hanging="567"/>
        <w:rPr>
          <w:rFonts w:cs="Arial"/>
        </w:rPr>
      </w:pPr>
      <w:r>
        <w:rPr>
          <w:rFonts w:cs="Arial"/>
        </w:rPr>
        <w:t xml:space="preserve">such number of </w:t>
      </w:r>
      <w:r w:rsidR="00CC08DC" w:rsidRPr="00A66FED">
        <w:rPr>
          <w:rFonts w:cs="Arial"/>
        </w:rPr>
        <w:t>complimentary tickets for each performance</w:t>
      </w:r>
      <w:r w:rsidR="001672D8">
        <w:rPr>
          <w:rFonts w:cs="Arial"/>
        </w:rPr>
        <w:t xml:space="preserve"> </w:t>
      </w:r>
      <w:r>
        <w:rPr>
          <w:rFonts w:cs="Arial"/>
        </w:rPr>
        <w:t>forming part</w:t>
      </w:r>
      <w:r w:rsidR="00CC08DC" w:rsidRPr="00A66FED">
        <w:rPr>
          <w:rFonts w:cs="Arial"/>
        </w:rPr>
        <w:t xml:space="preserve"> of </w:t>
      </w:r>
      <w:r w:rsidR="00CC08DC">
        <w:rPr>
          <w:rFonts w:cs="Arial"/>
        </w:rPr>
        <w:t xml:space="preserve">the </w:t>
      </w:r>
      <w:r w:rsidR="0033329C">
        <w:rPr>
          <w:rFonts w:cs="Arial"/>
        </w:rPr>
        <w:t>Production</w:t>
      </w:r>
      <w:r w:rsidR="00CC08DC">
        <w:rPr>
          <w:rFonts w:cs="Arial"/>
        </w:rPr>
        <w:t xml:space="preserve"> </w:t>
      </w:r>
      <w:r>
        <w:rPr>
          <w:rFonts w:cs="Arial"/>
        </w:rPr>
        <w:t>as the parties shall agree, acting reasonably</w:t>
      </w:r>
      <w:r w:rsidR="00CC08DC">
        <w:rPr>
          <w:rFonts w:cs="Arial"/>
        </w:rPr>
        <w:t>;</w:t>
      </w:r>
      <w:r w:rsidR="00CC08DC" w:rsidRPr="00A66FED">
        <w:rPr>
          <w:rFonts w:cs="Arial"/>
        </w:rPr>
        <w:t xml:space="preserve"> </w:t>
      </w:r>
    </w:p>
    <w:p w14:paraId="6217200B" w14:textId="0C6422DC" w:rsidR="00CC08DC" w:rsidRPr="002D1618" w:rsidRDefault="005C27D0">
      <w:pPr>
        <w:pStyle w:val="AgtLevel2"/>
        <w:numPr>
          <w:ilvl w:val="2"/>
          <w:numId w:val="14"/>
        </w:numPr>
        <w:ind w:left="1701" w:hanging="567"/>
        <w:rPr>
          <w:rFonts w:cs="Arial"/>
        </w:rPr>
      </w:pPr>
      <w:r>
        <w:rPr>
          <w:rFonts w:cs="Arial"/>
        </w:rPr>
        <w:t xml:space="preserve">80 </w:t>
      </w:r>
      <w:r w:rsidR="00D464C0">
        <w:rPr>
          <w:rFonts w:cs="Arial"/>
        </w:rPr>
        <w:t xml:space="preserve">complimentary tickets to any VIP or other guest events relating to the Production </w:t>
      </w:r>
      <w:r>
        <w:rPr>
          <w:rFonts w:cs="Arial"/>
        </w:rPr>
        <w:t xml:space="preserve">in December </w:t>
      </w:r>
      <w:r w:rsidR="00B91B81">
        <w:rPr>
          <w:rFonts w:cs="Arial"/>
        </w:rPr>
        <w:t xml:space="preserve">2017 </w:t>
      </w:r>
      <w:r w:rsidR="00D464C0">
        <w:rPr>
          <w:rFonts w:cs="Arial"/>
        </w:rPr>
        <w:t>(</w:t>
      </w:r>
      <w:proofErr w:type="spellStart"/>
      <w:r w:rsidR="00D464C0">
        <w:rPr>
          <w:rFonts w:cs="Arial"/>
        </w:rPr>
        <w:t>eg</w:t>
      </w:r>
      <w:proofErr w:type="spellEnd"/>
      <w:r w:rsidR="00D464C0">
        <w:rPr>
          <w:rFonts w:cs="Arial"/>
        </w:rPr>
        <w:t xml:space="preserve"> private views or</w:t>
      </w:r>
      <w:r w:rsidR="00D464C0" w:rsidRPr="005A6A4D">
        <w:rPr>
          <w:rFonts w:cs="Arial"/>
        </w:rPr>
        <w:t xml:space="preserve"> access to receptions with artists</w:t>
      </w:r>
      <w:r w:rsidR="00D464C0">
        <w:rPr>
          <w:rFonts w:cs="Arial"/>
        </w:rPr>
        <w:t>);</w:t>
      </w:r>
    </w:p>
    <w:p w14:paraId="6B608FC7" w14:textId="77777777" w:rsidR="00260967" w:rsidRDefault="00260967" w:rsidP="00F83503">
      <w:pPr>
        <w:pStyle w:val="AgtLevel1Heading"/>
        <w:rPr>
          <w:rFonts w:cs="Arial"/>
        </w:rPr>
      </w:pPr>
      <w:r w:rsidRPr="00A66FED">
        <w:rPr>
          <w:rFonts w:cs="Arial"/>
        </w:rPr>
        <w:t>SECURITY AND POLICING</w:t>
      </w:r>
    </w:p>
    <w:p w14:paraId="7278B888" w14:textId="270DC7BF" w:rsidR="00260967" w:rsidRPr="009E74B7" w:rsidRDefault="001C1A89" w:rsidP="00B27339">
      <w:pPr>
        <w:pStyle w:val="AgtLevel2"/>
        <w:tabs>
          <w:tab w:val="clear" w:pos="1430"/>
          <w:tab w:val="num" w:pos="1134"/>
        </w:tabs>
        <w:ind w:left="1134" w:hanging="708"/>
        <w:rPr>
          <w:rFonts w:cs="Arial"/>
        </w:rPr>
      </w:pPr>
      <w:r w:rsidRPr="001672D8">
        <w:rPr>
          <w:rFonts w:cs="Arial"/>
        </w:rPr>
        <w:t>Producer</w:t>
      </w:r>
      <w:r w:rsidR="00260967" w:rsidRPr="001672D8">
        <w:rPr>
          <w:rFonts w:cs="Arial"/>
        </w:rPr>
        <w:t xml:space="preserve"> shall be responsible for organising all security and policing for the </w:t>
      </w:r>
      <w:r w:rsidR="00E12824" w:rsidRPr="001672D8">
        <w:rPr>
          <w:rFonts w:cs="Arial"/>
        </w:rPr>
        <w:t>Production</w:t>
      </w:r>
      <w:r w:rsidR="00260967" w:rsidRPr="009E74B7">
        <w:rPr>
          <w:rFonts w:cs="Arial"/>
        </w:rPr>
        <w:t>.</w:t>
      </w:r>
    </w:p>
    <w:p w14:paraId="1C4C2156" w14:textId="77777777" w:rsidR="00260967" w:rsidRPr="00E2569E" w:rsidRDefault="001C1A89" w:rsidP="00B27339">
      <w:pPr>
        <w:pStyle w:val="AgtLevel2"/>
        <w:tabs>
          <w:tab w:val="clear" w:pos="1430"/>
          <w:tab w:val="num" w:pos="1134"/>
        </w:tabs>
        <w:ind w:left="1134" w:hanging="708"/>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2FA79152" w14:textId="77777777" w:rsidR="00260967" w:rsidRDefault="0025532B" w:rsidP="00F83503">
      <w:pPr>
        <w:pStyle w:val="AgtLevel1Heading"/>
        <w:rPr>
          <w:rFonts w:cs="Arial"/>
        </w:rPr>
      </w:pPr>
      <w:r>
        <w:rPr>
          <w:rFonts w:cs="Arial"/>
        </w:rPr>
        <w:t>POLICIES</w:t>
      </w:r>
    </w:p>
    <w:p w14:paraId="4A7ECFA7" w14:textId="56B4AB80"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w:t>
      </w:r>
      <w:proofErr w:type="spellStart"/>
      <w:r w:rsidR="001F19C8" w:rsidRPr="001F19C8">
        <w:rPr>
          <w:rFonts w:cs="Arial"/>
        </w:rPr>
        <w:t>i</w:t>
      </w:r>
      <w:proofErr w:type="spellEnd"/>
      <w:r w:rsidR="001F19C8" w:rsidRPr="001F19C8">
        <w:rPr>
          <w:rFonts w:cs="Arial"/>
        </w:rPr>
        <w:t xml:space="preserve">)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proofErr w:type="gramStart"/>
      <w:r w:rsidR="00574CE9">
        <w:rPr>
          <w:rFonts w:cs="Arial"/>
        </w:rPr>
        <w:t xml:space="preserve">(iv) </w:t>
      </w:r>
      <w:r w:rsidR="005B3E2C">
        <w:rPr>
          <w:rFonts w:cs="Arial"/>
        </w:rPr>
        <w:t>health</w:t>
      </w:r>
      <w:proofErr w:type="gramEnd"/>
      <w:r w:rsidR="005B3E2C">
        <w:rPr>
          <w:rFonts w:cs="Arial"/>
        </w:rPr>
        <w:t xml:space="preserve"> and </w:t>
      </w:r>
      <w:r w:rsidR="00574CE9">
        <w:rPr>
          <w:rFonts w:cs="Arial"/>
        </w:rPr>
        <w:t xml:space="preserve">wellbeing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DF123D7" w14:textId="77777777"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26F8D7B5" w14:textId="77777777"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3378041C" w14:textId="6C24216B" w:rsidR="002C4E3C" w:rsidRPr="002B5FD5" w:rsidRDefault="002B5FD5" w:rsidP="004B5E6A">
      <w:pPr>
        <w:pStyle w:val="A2"/>
        <w:numPr>
          <w:ilvl w:val="2"/>
          <w:numId w:val="3"/>
        </w:numPr>
        <w:tabs>
          <w:tab w:val="left" w:pos="1134"/>
        </w:tabs>
        <w:spacing w:before="0" w:after="240"/>
        <w:ind w:left="1134" w:hanging="708"/>
        <w:rPr>
          <w:rFonts w:cs="Arial"/>
          <w:sz w:val="20"/>
        </w:rPr>
      </w:pPr>
      <w:proofErr w:type="gramStart"/>
      <w:r w:rsidRPr="002B5FD5">
        <w:rPr>
          <w:rFonts w:cs="Arial"/>
          <w:sz w:val="20"/>
        </w:rPr>
        <w:t>use</w:t>
      </w:r>
      <w:proofErr w:type="gramEnd"/>
      <w:r w:rsidRPr="002B5FD5">
        <w:rPr>
          <w:rFonts w:cs="Arial"/>
          <w:sz w:val="20"/>
        </w:rPr>
        <w:t xml:space="preserv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 xml:space="preserve">and </w:t>
      </w:r>
      <w:r w:rsidR="005B3E2C">
        <w:rPr>
          <w:rFonts w:cs="Arial"/>
          <w:sz w:val="20"/>
        </w:rPr>
        <w:t xml:space="preserve">Health and </w:t>
      </w:r>
      <w:r w:rsidR="00574CE9">
        <w:rPr>
          <w:rFonts w:cs="Arial"/>
          <w:sz w:val="20"/>
        </w:rPr>
        <w:t>Wellbeing Policy</w:t>
      </w:r>
      <w:r w:rsidRPr="002B5FD5">
        <w:rPr>
          <w:rFonts w:cs="Arial"/>
          <w:sz w:val="20"/>
        </w:rPr>
        <w:t>.</w:t>
      </w:r>
    </w:p>
    <w:p w14:paraId="1E427958" w14:textId="77777777" w:rsidR="005A6A4D" w:rsidRDefault="00574CE9" w:rsidP="00B27339">
      <w:pPr>
        <w:pStyle w:val="AgtLevel1Heading"/>
        <w:ind w:left="426" w:hanging="426"/>
      </w:pPr>
      <w:bookmarkStart w:id="95" w:name="_Ref267661738"/>
      <w:r>
        <w:lastRenderedPageBreak/>
        <w:t>CREATIVE LEARNING</w:t>
      </w:r>
    </w:p>
    <w:p w14:paraId="7735F045" w14:textId="77777777"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w:t>
      </w:r>
      <w:r w:rsidR="003356AE" w:rsidRPr="0059123C">
        <w:t xml:space="preserve">collaborate with Hull 2017 to </w:t>
      </w:r>
      <w:r w:rsidRPr="0059123C">
        <w:t xml:space="preserve">develop </w:t>
      </w:r>
      <w:r w:rsidR="00574CE9" w:rsidRPr="0059123C">
        <w:t xml:space="preserve">a Learning and Engagement Plan </w:t>
      </w:r>
      <w:r w:rsidR="00923748" w:rsidRPr="0059123C">
        <w:t xml:space="preserve">for the </w:t>
      </w:r>
      <w:r w:rsidR="00E12824" w:rsidRPr="0059123C">
        <w:t>Production</w:t>
      </w:r>
      <w:r w:rsidR="006E1338" w:rsidRPr="0059123C">
        <w:t xml:space="preserve"> and the objectives of such plan shall support the overall objectives of </w:t>
      </w:r>
      <w:r w:rsidR="00466519" w:rsidRPr="0059123C">
        <w:t>UK City of Culture</w:t>
      </w:r>
      <w:r w:rsidR="006E1338" w:rsidRPr="0059123C">
        <w:t xml:space="preserve"> and be subject to the approval of Hull 2017</w:t>
      </w:r>
      <w:r w:rsidRPr="0059123C">
        <w:t>.</w:t>
      </w:r>
    </w:p>
    <w:p w14:paraId="6B4F75F5" w14:textId="04DADA6E"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document, record</w:t>
      </w:r>
      <w:r w:rsidR="001672D8">
        <w:t xml:space="preserve"> and </w:t>
      </w:r>
      <w:r w:rsidRPr="0059123C">
        <w:t xml:space="preserve">monitor </w:t>
      </w:r>
      <w:r w:rsidR="00574CE9" w:rsidRPr="0059123C">
        <w:t>its learning and engagement activity relating to the Production and shall ensure that all learning and engagement materials are (</w:t>
      </w:r>
      <w:proofErr w:type="spellStart"/>
      <w:r w:rsidR="00574CE9" w:rsidRPr="0059123C">
        <w:t>i</w:t>
      </w:r>
      <w:proofErr w:type="spellEnd"/>
      <w:r w:rsidR="00574CE9" w:rsidRPr="0059123C">
        <w:t>) approved by Hull 2017 and (ii) appropriately credited and licensed for use by Hull 2017 in accordance with this Agreement</w:t>
      </w:r>
      <w:r w:rsidRPr="0059123C">
        <w:t>.</w:t>
      </w:r>
    </w:p>
    <w:p w14:paraId="626D319C" w14:textId="77777777" w:rsidR="00574CE9" w:rsidRPr="0059123C" w:rsidRDefault="00574CE9" w:rsidP="00574CE9">
      <w:pPr>
        <w:pStyle w:val="AgtLevel2"/>
      </w:pPr>
      <w:r w:rsidRPr="0059123C">
        <w:t xml:space="preserve">Each of the Producer and Hull 2017 shall provide to the other copies of all learning and engagement materials relating to the Production for use as part of UK City of Culture and the Production’s own learning and engagement programme. </w:t>
      </w:r>
    </w:p>
    <w:p w14:paraId="12152662" w14:textId="77777777" w:rsidR="005A6A4D" w:rsidRPr="0059123C" w:rsidRDefault="00574CE9" w:rsidP="00E56051">
      <w:pPr>
        <w:pStyle w:val="AgtLevel2"/>
      </w:pPr>
      <w:r w:rsidRPr="0059123C">
        <w:t>The Producer shall ensure that senior members of the Production’s artistic team shall be available to meet with participants of Hull 2017’s learning and engagement programme at times to be agreed between the parties.</w:t>
      </w:r>
    </w:p>
    <w:p w14:paraId="506E48FB" w14:textId="77777777" w:rsidR="004A6796" w:rsidRDefault="004A6796" w:rsidP="00B27339">
      <w:pPr>
        <w:pStyle w:val="AgtLevel1Heading"/>
        <w:ind w:left="567" w:hanging="567"/>
      </w:pPr>
      <w:r>
        <w:t>VOLUNTEERING</w:t>
      </w:r>
    </w:p>
    <w:p w14:paraId="31F294AF" w14:textId="77777777"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423ECCB3" w14:textId="77777777"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14:paraId="7E3FC1AB" w14:textId="77777777" w:rsidR="00562BD1" w:rsidRDefault="00562BD1" w:rsidP="00574CE9">
      <w:pPr>
        <w:pStyle w:val="AgtLevel1Heading"/>
        <w:ind w:left="567" w:hanging="567"/>
      </w:pPr>
      <w:r>
        <w:t>BROADCASTING</w:t>
      </w:r>
    </w:p>
    <w:p w14:paraId="6EF5CABC" w14:textId="77777777"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666F73D3" w14:textId="77777777" w:rsidR="00080CDA" w:rsidRPr="00836042" w:rsidRDefault="00961952" w:rsidP="00B27339">
      <w:pPr>
        <w:pStyle w:val="AgtLevel1Heading"/>
        <w:ind w:left="567" w:hanging="567"/>
      </w:pPr>
      <w:r>
        <w:t xml:space="preserve">MONITORING AND </w:t>
      </w:r>
      <w:r w:rsidR="00080CDA">
        <w:t>EVALUATION</w:t>
      </w:r>
    </w:p>
    <w:p w14:paraId="5CBB4449" w14:textId="77777777"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7378E2C" w14:textId="77777777" w:rsidR="00574CE9" w:rsidRPr="00CC3D48" w:rsidRDefault="00574CE9" w:rsidP="00574CE9">
      <w:pPr>
        <w:pStyle w:val="AgtLevel2"/>
        <w:tabs>
          <w:tab w:val="clear" w:pos="1430"/>
          <w:tab w:val="num" w:pos="1134"/>
        </w:tabs>
        <w:ind w:left="1134" w:hanging="567"/>
      </w:pPr>
      <w:r>
        <w:t>Producer shall (</w:t>
      </w:r>
      <w:proofErr w:type="spellStart"/>
      <w:r>
        <w:t>i</w:t>
      </w:r>
      <w:proofErr w:type="spellEnd"/>
      <w:r>
        <w:t xml:space="preserve">)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4955E5CE" w14:textId="4122F07F"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the number and type of participants/audience of the Project;</w:t>
      </w:r>
    </w:p>
    <w:p w14:paraId="7F5DF609"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52B4AE2E" w14:textId="77777777" w:rsidR="00574CE9" w:rsidRPr="00DD031E" w:rsidRDefault="00574CE9" w:rsidP="00574CE9">
      <w:pPr>
        <w:pStyle w:val="AgtLevel2"/>
        <w:numPr>
          <w:ilvl w:val="2"/>
          <w:numId w:val="14"/>
        </w:numPr>
        <w:tabs>
          <w:tab w:val="left" w:pos="1701"/>
        </w:tabs>
        <w:ind w:left="1701" w:hanging="567"/>
        <w:rPr>
          <w:rFonts w:cs="Arial"/>
        </w:rPr>
      </w:pPr>
      <w:proofErr w:type="gramStart"/>
      <w:r w:rsidRPr="00DD031E">
        <w:rPr>
          <w:rFonts w:cs="Arial"/>
        </w:rPr>
        <w:t>such</w:t>
      </w:r>
      <w:proofErr w:type="gramEnd"/>
      <w:r w:rsidRPr="00DD031E">
        <w:rPr>
          <w:rFonts w:cs="Arial"/>
        </w:rPr>
        <w:t xml:space="preserve"> other information as shall be required for evaluation and monitoring purposes.</w:t>
      </w:r>
    </w:p>
    <w:p w14:paraId="788AFEBD" w14:textId="77777777" w:rsidR="00260967" w:rsidRDefault="00260967" w:rsidP="00E56051">
      <w:pPr>
        <w:pStyle w:val="AgtLevel1Heading"/>
        <w:ind w:left="567" w:hanging="567"/>
      </w:pPr>
      <w:bookmarkStart w:id="96" w:name="_Ref272223206"/>
      <w:r w:rsidRPr="00836042">
        <w:lastRenderedPageBreak/>
        <w:t>LEGACY</w:t>
      </w:r>
      <w:bookmarkEnd w:id="95"/>
      <w:bookmarkEnd w:id="96"/>
      <w:r w:rsidR="00574CE9">
        <w:t xml:space="preserve"> AND ARCHIVING</w:t>
      </w:r>
    </w:p>
    <w:p w14:paraId="075B854F" w14:textId="77777777"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5D15E9DC"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97" w:name="_DV_M94"/>
      <w:bookmarkStart w:id="98" w:name="_DV_M95"/>
      <w:bookmarkStart w:id="99" w:name="_DV_M96"/>
      <w:bookmarkStart w:id="100" w:name="_DV_M97"/>
      <w:bookmarkStart w:id="101" w:name="_DV_M98"/>
      <w:bookmarkStart w:id="102" w:name="_DV_M99"/>
      <w:bookmarkStart w:id="103" w:name="_DV_M146"/>
      <w:bookmarkStart w:id="104" w:name="_DV_M147"/>
      <w:bookmarkStart w:id="105" w:name="_DV_M148"/>
      <w:bookmarkStart w:id="106" w:name="_DV_M149"/>
      <w:bookmarkStart w:id="107" w:name="_DV_M150"/>
      <w:bookmarkStart w:id="108" w:name="_DV_M151"/>
      <w:bookmarkStart w:id="109" w:name="_DV_M152"/>
      <w:bookmarkStart w:id="110" w:name="_DV_M153"/>
      <w:bookmarkStart w:id="111" w:name="_DV_M154"/>
      <w:bookmarkStart w:id="112" w:name="_DV_M155"/>
      <w:bookmarkStart w:id="113" w:name="_DV_M186"/>
      <w:bookmarkStart w:id="114" w:name="_DV_M187"/>
      <w:bookmarkStart w:id="115" w:name="_DV_M188"/>
      <w:bookmarkStart w:id="116" w:name="_DV_M189"/>
      <w:bookmarkStart w:id="117" w:name="_DV_M190"/>
      <w:bookmarkStart w:id="118" w:name="_DV_M191"/>
      <w:bookmarkStart w:id="119" w:name="_DV_M192"/>
      <w:bookmarkStart w:id="120" w:name="_DV_M194"/>
      <w:bookmarkStart w:id="121" w:name="_DV_M195"/>
      <w:bookmarkStart w:id="122" w:name="_DV_M196"/>
      <w:bookmarkStart w:id="123" w:name="_DV_M197"/>
      <w:bookmarkStart w:id="124" w:name="_DV_M198"/>
      <w:bookmarkStart w:id="125" w:name="_DV_M199"/>
      <w:bookmarkStart w:id="126" w:name="_DV_M211"/>
      <w:bookmarkStart w:id="127" w:name="_DV_M212"/>
      <w:bookmarkStart w:id="128" w:name="_DV_M213"/>
      <w:bookmarkStart w:id="129" w:name="_DV_M214"/>
      <w:bookmarkStart w:id="130" w:name="_DV_M215"/>
      <w:bookmarkStart w:id="131" w:name="_DV_M216"/>
      <w:bookmarkStart w:id="132" w:name="_DV_M217"/>
      <w:bookmarkStart w:id="133" w:name="_DV_M218"/>
      <w:bookmarkStart w:id="134" w:name="_DV_M219"/>
      <w:bookmarkStart w:id="135" w:name="_DV_M220"/>
      <w:bookmarkStart w:id="136" w:name="_DV_M221"/>
      <w:bookmarkStart w:id="137" w:name="_DV_M222"/>
      <w:bookmarkStart w:id="138" w:name="_DV_M223"/>
      <w:bookmarkStart w:id="139" w:name="_DV_M224"/>
      <w:bookmarkStart w:id="140" w:name="_DV_M225"/>
      <w:bookmarkStart w:id="141" w:name="_DV_M226"/>
      <w:bookmarkStart w:id="142" w:name="_DV_M227"/>
      <w:bookmarkStart w:id="143" w:name="_DV_M228"/>
      <w:bookmarkStart w:id="144" w:name="_DV_M229"/>
      <w:bookmarkStart w:id="145" w:name="_DV_M230"/>
      <w:bookmarkStart w:id="146" w:name="_DV_M232"/>
      <w:bookmarkStart w:id="147" w:name="_DV_M233"/>
      <w:bookmarkStart w:id="148" w:name="_DV_M234"/>
      <w:bookmarkStart w:id="149" w:name="_DV_M235"/>
      <w:bookmarkStart w:id="150" w:name="_DV_M236"/>
      <w:bookmarkStart w:id="151" w:name="_DV_M237"/>
      <w:bookmarkStart w:id="152" w:name="_DV_M238"/>
      <w:bookmarkStart w:id="153" w:name="_DV_M239"/>
      <w:bookmarkStart w:id="154" w:name="_DV_M240"/>
      <w:bookmarkStart w:id="155" w:name="_DV_M241"/>
      <w:bookmarkStart w:id="156" w:name="_DV_M242"/>
      <w:bookmarkStart w:id="157" w:name="_DV_M243"/>
      <w:bookmarkStart w:id="158" w:name="_DV_M244"/>
      <w:bookmarkStart w:id="159" w:name="_DV_M245"/>
      <w:bookmarkStart w:id="160" w:name="_DV_M246"/>
      <w:bookmarkStart w:id="161" w:name="_DV_M247"/>
      <w:bookmarkStart w:id="162" w:name="_DV_M248"/>
      <w:bookmarkStart w:id="163" w:name="_DV_M249"/>
      <w:bookmarkStart w:id="164" w:name="_DV_M250"/>
      <w:bookmarkStart w:id="165" w:name="_DV_M251"/>
      <w:bookmarkStart w:id="166" w:name="_DV_M252"/>
      <w:bookmarkStart w:id="167" w:name="_DV_M253"/>
      <w:bookmarkStart w:id="168" w:name="_DV_M254"/>
      <w:bookmarkStart w:id="169" w:name="_DV_M255"/>
      <w:bookmarkStart w:id="170" w:name="_DV_M256"/>
      <w:bookmarkStart w:id="171" w:name="_DV_M257"/>
      <w:bookmarkStart w:id="172" w:name="_DV_M258"/>
      <w:bookmarkStart w:id="173" w:name="_DV_M259"/>
      <w:bookmarkStart w:id="174" w:name="_DV_M260"/>
      <w:bookmarkStart w:id="175" w:name="_DV_M261"/>
      <w:bookmarkStart w:id="176" w:name="_DV_M262"/>
      <w:bookmarkStart w:id="177" w:name="_DV_M263"/>
      <w:bookmarkStart w:id="178" w:name="_DV_M264"/>
      <w:bookmarkStart w:id="179" w:name="_DV_M265"/>
      <w:bookmarkStart w:id="180" w:name="_DV_M266"/>
      <w:bookmarkStart w:id="181" w:name="_DV_M267"/>
      <w:bookmarkStart w:id="182" w:name="_DV_M268"/>
      <w:bookmarkStart w:id="183" w:name="_DV_M269"/>
      <w:bookmarkStart w:id="184" w:name="_DV_M270"/>
      <w:bookmarkStart w:id="185" w:name="_DV_M271"/>
      <w:bookmarkStart w:id="186" w:name="_DV_M273"/>
      <w:bookmarkStart w:id="187" w:name="_DV_M274"/>
      <w:bookmarkStart w:id="188" w:name="_DV_M275"/>
      <w:bookmarkStart w:id="189" w:name="_DV_M276"/>
      <w:bookmarkStart w:id="190" w:name="_DV_M277"/>
      <w:bookmarkStart w:id="191" w:name="_DV_M278"/>
      <w:bookmarkStart w:id="192" w:name="_DV_M279"/>
      <w:bookmarkStart w:id="193" w:name="_DV_M280"/>
      <w:bookmarkStart w:id="194" w:name="_DV_M281"/>
      <w:bookmarkStart w:id="195" w:name="_DV_M282"/>
      <w:bookmarkStart w:id="196" w:name="_DV_M283"/>
      <w:bookmarkStart w:id="197" w:name="_DV_M284"/>
      <w:bookmarkStart w:id="198" w:name="_DV_M286"/>
      <w:bookmarkStart w:id="199" w:name="_DV_M287"/>
      <w:bookmarkStart w:id="200" w:name="_DV_M288"/>
      <w:bookmarkStart w:id="201" w:name="_DV_M289"/>
      <w:bookmarkStart w:id="202" w:name="_DV_M291"/>
      <w:bookmarkStart w:id="203" w:name="_DV_M294"/>
      <w:bookmarkStart w:id="204" w:name="_DV_M295"/>
      <w:bookmarkStart w:id="205" w:name="_DV_M296"/>
      <w:bookmarkStart w:id="206" w:name="_DV_M299"/>
      <w:bookmarkStart w:id="207" w:name="_DV_M300"/>
      <w:bookmarkStart w:id="208" w:name="_DV_M301"/>
      <w:bookmarkStart w:id="209" w:name="_DV_M302"/>
      <w:bookmarkStart w:id="210" w:name="_DV_M303"/>
      <w:bookmarkStart w:id="211" w:name="_DV_M304"/>
      <w:bookmarkStart w:id="212" w:name="_DV_M306"/>
      <w:bookmarkStart w:id="213" w:name="_DV_M307"/>
      <w:bookmarkStart w:id="214" w:name="_DV_M308"/>
      <w:bookmarkStart w:id="215" w:name="_DV_M443"/>
      <w:bookmarkStart w:id="216" w:name="_DV_M444"/>
      <w:bookmarkStart w:id="217" w:name="_DV_M445"/>
      <w:bookmarkStart w:id="218" w:name="_DV_M446"/>
      <w:bookmarkStart w:id="219" w:name="_DV_M447"/>
      <w:bookmarkStart w:id="220" w:name="_DV_M448"/>
      <w:bookmarkStart w:id="221" w:name="_DV_M449"/>
      <w:bookmarkStart w:id="222" w:name="_DV_M450"/>
      <w:bookmarkStart w:id="223" w:name="_DV_M451"/>
      <w:bookmarkStart w:id="224" w:name="_DV_M452"/>
      <w:bookmarkStart w:id="225" w:name="_DV_M453"/>
      <w:bookmarkStart w:id="226" w:name="_DV_M454"/>
      <w:bookmarkStart w:id="227" w:name="_DV_M455"/>
      <w:bookmarkStart w:id="228" w:name="_DV_M456"/>
      <w:bookmarkStart w:id="229" w:name="_DV_M457"/>
      <w:bookmarkStart w:id="230" w:name="_DV_M458"/>
      <w:bookmarkStart w:id="231" w:name="_DV_M461"/>
      <w:bookmarkStart w:id="232" w:name="_DV_M462"/>
      <w:bookmarkStart w:id="233" w:name="_DV_M463"/>
      <w:bookmarkStart w:id="234" w:name="_DV_M464"/>
      <w:bookmarkStart w:id="235" w:name="_DV_M465"/>
      <w:bookmarkStart w:id="236" w:name="_DV_M466"/>
      <w:bookmarkStart w:id="237" w:name="_DV_M467"/>
      <w:bookmarkStart w:id="238" w:name="_DV_M468"/>
      <w:bookmarkStart w:id="239" w:name="_DV_M469"/>
      <w:bookmarkStart w:id="240" w:name="_DV_M470"/>
      <w:bookmarkStart w:id="241" w:name="_DV_M471"/>
      <w:bookmarkStart w:id="242" w:name="_DV_M472"/>
      <w:bookmarkStart w:id="243" w:name="_DV_M473"/>
      <w:bookmarkStart w:id="244" w:name="_DV_M474"/>
      <w:bookmarkStart w:id="245" w:name="_DV_M475"/>
      <w:bookmarkStart w:id="246" w:name="_DV_M476"/>
      <w:bookmarkStart w:id="247" w:name="_DV_M157"/>
      <w:bookmarkStart w:id="248" w:name="_DV_M158"/>
      <w:bookmarkStart w:id="249" w:name="_DV_M159"/>
      <w:bookmarkStart w:id="250" w:name="_DV_M160"/>
      <w:bookmarkStart w:id="251" w:name="_DV_M161"/>
      <w:bookmarkStart w:id="252" w:name="_DV_M162"/>
      <w:bookmarkStart w:id="253" w:name="_DV_M163"/>
      <w:bookmarkStart w:id="254" w:name="_DV_M164"/>
      <w:bookmarkStart w:id="255" w:name="_DV_M165"/>
      <w:bookmarkStart w:id="256" w:name="_DV_M166"/>
      <w:bookmarkStart w:id="257" w:name="_DV_M167"/>
      <w:bookmarkStart w:id="258" w:name="_DV_M168"/>
      <w:bookmarkStart w:id="259" w:name="_DV_M169"/>
      <w:bookmarkStart w:id="260" w:name="_DV_M170"/>
      <w:bookmarkStart w:id="261" w:name="_DV_M171"/>
      <w:bookmarkStart w:id="262" w:name="_DV_M172"/>
      <w:bookmarkStart w:id="263" w:name="_DV_M173"/>
      <w:bookmarkStart w:id="264" w:name="_DV_M174"/>
      <w:bookmarkStart w:id="265" w:name="_DV_M175"/>
      <w:bookmarkStart w:id="266" w:name="_DV_M176"/>
      <w:bookmarkStart w:id="267" w:name="_DV_M177"/>
      <w:bookmarkStart w:id="268" w:name="_DV_M178"/>
      <w:bookmarkStart w:id="269" w:name="_DV_M179"/>
      <w:bookmarkStart w:id="270" w:name="_DV_M180"/>
      <w:bookmarkStart w:id="271" w:name="_DV_M181"/>
      <w:bookmarkStart w:id="272" w:name="_DV_M182"/>
      <w:bookmarkStart w:id="273" w:name="_DV_M346"/>
      <w:bookmarkStart w:id="274" w:name="_DV_M347"/>
      <w:bookmarkStart w:id="275" w:name="_DV_M348"/>
      <w:bookmarkStart w:id="276" w:name="_DV_M349"/>
      <w:bookmarkStart w:id="277" w:name="_DV_M350"/>
      <w:bookmarkStart w:id="278" w:name="_DV_M351"/>
      <w:bookmarkStart w:id="279" w:name="_DV_M352"/>
      <w:bookmarkStart w:id="280" w:name="_DV_M353"/>
      <w:bookmarkStart w:id="281" w:name="_DV_M354"/>
      <w:bookmarkStart w:id="282" w:name="_DV_M355"/>
      <w:bookmarkStart w:id="283" w:name="_DV_M356"/>
      <w:bookmarkStart w:id="284" w:name="_DV_M357"/>
      <w:bookmarkStart w:id="285" w:name="_DV_M358"/>
      <w:bookmarkStart w:id="286" w:name="_DV_M359"/>
      <w:bookmarkStart w:id="287" w:name="_DV_M360"/>
      <w:bookmarkStart w:id="288" w:name="_DV_M361"/>
      <w:bookmarkStart w:id="289" w:name="_DV_M362"/>
      <w:bookmarkStart w:id="290" w:name="_DV_M363"/>
      <w:bookmarkStart w:id="291" w:name="_DV_M364"/>
      <w:bookmarkStart w:id="292" w:name="_DV_M365"/>
      <w:bookmarkStart w:id="293" w:name="_DV_M366"/>
      <w:bookmarkStart w:id="294" w:name="_DV_M368"/>
      <w:bookmarkStart w:id="295" w:name="_DV_M369"/>
      <w:bookmarkStart w:id="296" w:name="_DV_M370"/>
      <w:bookmarkStart w:id="297" w:name="_DV_M371"/>
      <w:bookmarkStart w:id="298" w:name="_DV_M378"/>
      <w:bookmarkStart w:id="299" w:name="_DV_M379"/>
      <w:bookmarkStart w:id="300" w:name="_DV_M380"/>
      <w:bookmarkStart w:id="301" w:name="_DV_M381"/>
      <w:bookmarkStart w:id="302" w:name="_DV_M382"/>
      <w:bookmarkStart w:id="303" w:name="_DV_M383"/>
      <w:bookmarkStart w:id="304" w:name="_DV_M384"/>
      <w:bookmarkStart w:id="305" w:name="_DV_M387"/>
      <w:bookmarkStart w:id="306" w:name="_DV_M388"/>
      <w:bookmarkStart w:id="307" w:name="_DV_M389"/>
      <w:bookmarkStart w:id="308" w:name="_DV_M390"/>
      <w:bookmarkStart w:id="309" w:name="_DV_M391"/>
      <w:bookmarkStart w:id="310" w:name="_DV_M392"/>
      <w:bookmarkStart w:id="311" w:name="_DV_M393"/>
      <w:bookmarkStart w:id="312" w:name="_DV_M394"/>
      <w:bookmarkStart w:id="313" w:name="_DV_M395"/>
      <w:bookmarkStart w:id="314" w:name="_DV_M396"/>
      <w:bookmarkStart w:id="315" w:name="_DV_M397"/>
      <w:bookmarkStart w:id="316" w:name="_DV_M398"/>
      <w:bookmarkStart w:id="317" w:name="_DV_M399"/>
      <w:bookmarkStart w:id="318" w:name="_DV_M400"/>
      <w:bookmarkStart w:id="319" w:name="_DV_M401"/>
      <w:bookmarkStart w:id="320" w:name="_DV_M402"/>
      <w:bookmarkStart w:id="321" w:name="_DV_M403"/>
      <w:bookmarkStart w:id="322" w:name="_DV_M404"/>
      <w:bookmarkStart w:id="323" w:name="_DV_M405"/>
      <w:bookmarkStart w:id="324" w:name="_DV_M406"/>
      <w:bookmarkStart w:id="325" w:name="_DV_M407"/>
      <w:bookmarkStart w:id="326" w:name="_DV_M408"/>
      <w:bookmarkStart w:id="327" w:name="_DV_M409"/>
      <w:bookmarkStart w:id="328" w:name="_DV_M410"/>
      <w:bookmarkStart w:id="329" w:name="_DV_M411"/>
      <w:bookmarkStart w:id="330" w:name="_DV_M413"/>
      <w:bookmarkStart w:id="331" w:name="_DV_M414"/>
      <w:bookmarkStart w:id="332" w:name="_DV_M415"/>
      <w:bookmarkStart w:id="333" w:name="_DV_M416"/>
      <w:bookmarkStart w:id="334" w:name="_DV_M417"/>
      <w:bookmarkStart w:id="335" w:name="_DV_M418"/>
      <w:bookmarkStart w:id="336" w:name="_DV_M419"/>
      <w:bookmarkStart w:id="337" w:name="_DV_M420"/>
      <w:bookmarkStart w:id="338" w:name="_DV_M421"/>
      <w:bookmarkStart w:id="339" w:name="_DV_M422"/>
      <w:bookmarkStart w:id="340" w:name="_DV_M423"/>
      <w:bookmarkStart w:id="341" w:name="_DV_M424"/>
      <w:bookmarkStart w:id="342" w:name="_DV_M425"/>
      <w:bookmarkStart w:id="343" w:name="_DV_M426"/>
      <w:bookmarkStart w:id="344" w:name="_DV_M427"/>
      <w:bookmarkStart w:id="345" w:name="_DV_M428"/>
      <w:bookmarkStart w:id="346" w:name="_DV_M429"/>
      <w:bookmarkStart w:id="347" w:name="_DV_M430"/>
      <w:bookmarkStart w:id="348" w:name="_DV_M431"/>
      <w:bookmarkStart w:id="349" w:name="_DV_M432"/>
      <w:bookmarkStart w:id="350" w:name="_DV_M433"/>
      <w:bookmarkStart w:id="351" w:name="_DV_M434"/>
      <w:bookmarkStart w:id="352" w:name="_DV_M435"/>
      <w:bookmarkStart w:id="353" w:name="_DV_M436"/>
      <w:bookmarkStart w:id="354" w:name="_DV_M437"/>
      <w:bookmarkStart w:id="355" w:name="_DV_M438"/>
      <w:bookmarkStart w:id="356" w:name="_DV_M439"/>
      <w:bookmarkStart w:id="357" w:name="_DV_M440"/>
      <w:bookmarkStart w:id="358" w:name="_Ref267656899"/>
      <w:bookmarkStart w:id="359" w:name="_Hlk278454788"/>
      <w:bookmarkStart w:id="360" w:name="_Toc160543239"/>
      <w:bookmarkStart w:id="361" w:name="_Toc162759021"/>
      <w:bookmarkStart w:id="362" w:name="_Toc162759085"/>
      <w:bookmarkStart w:id="363" w:name="_Toc162759352"/>
      <w:bookmarkStart w:id="364" w:name="_Toc162759493"/>
      <w:bookmarkStart w:id="365" w:name="_Toc162759527"/>
      <w:bookmarkStart w:id="366" w:name="_Toc162759558"/>
      <w:bookmarkStart w:id="367" w:name="_Toc162761750"/>
      <w:bookmarkStart w:id="368" w:name="_Toc163027403"/>
      <w:bookmarkStart w:id="369" w:name="_Toc163027478"/>
      <w:bookmarkStart w:id="370" w:name="_Toc163027601"/>
      <w:bookmarkStart w:id="371" w:name="_Ref167079223"/>
      <w:bookmarkStart w:id="372" w:name="_Toc168835863"/>
      <w:bookmarkStart w:id="373" w:name="_Ref181261534"/>
      <w:bookmarkStart w:id="374" w:name="_Toc183928360"/>
      <w:bookmarkEnd w:id="8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CB985AC" w14:textId="77777777" w:rsidR="002C7610" w:rsidRPr="005B1571" w:rsidRDefault="002C7610" w:rsidP="002C7610">
      <w:pPr>
        <w:pStyle w:val="AgtLevel1Heading"/>
        <w:ind w:left="567" w:hanging="567"/>
      </w:pPr>
      <w:r>
        <w:t>INTELLECTUAL PROPERTY</w:t>
      </w:r>
      <w:r w:rsidR="00352EAA">
        <w:t xml:space="preserve"> AND EXPLOITATION</w:t>
      </w:r>
    </w:p>
    <w:p w14:paraId="6449EEC6" w14:textId="77777777"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035A133A"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Pr="001B4368">
        <w:rPr>
          <w:rFonts w:cs="Arial"/>
          <w:lang w:val="en-US" w:eastAsia="en-GB"/>
        </w:rPr>
        <w:t>31 December 2017</w:t>
      </w:r>
      <w:r w:rsidRPr="00CF7AB0">
        <w:rPr>
          <w:rFonts w:cs="Arial"/>
          <w:lang w:val="en-US" w:eastAsia="en-GB"/>
        </w:rPr>
        <w:t xml:space="preserve"> without Hull 2017’s prior written approval, which shall not be unreasonably withheld. Any future touring </w:t>
      </w:r>
      <w:proofErr w:type="spellStart"/>
      <w:r w:rsidRPr="00CF7AB0">
        <w:rPr>
          <w:rFonts w:cs="Arial"/>
          <w:lang w:val="en-US" w:eastAsia="en-GB"/>
        </w:rPr>
        <w:t>programme</w:t>
      </w:r>
      <w:proofErr w:type="spellEnd"/>
      <w:r w:rsidRPr="00CF7AB0">
        <w:rPr>
          <w:rFonts w:cs="Arial"/>
          <w:lang w:val="en-US" w:eastAsia="en-GB"/>
        </w:rPr>
        <w:t xml:space="preserve"> and associated activity will be mutually agreed between the Parties and subject to a separate agreement.</w:t>
      </w:r>
    </w:p>
    <w:p w14:paraId="31A03DC3"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6B6E2353" w14:textId="2BE36F01" w:rsidR="001B4368" w:rsidRPr="00CF7AB0" w:rsidRDefault="005B3E2C" w:rsidP="002C7610">
      <w:pPr>
        <w:pStyle w:val="AgtLevel2"/>
        <w:tabs>
          <w:tab w:val="clear" w:pos="1430"/>
          <w:tab w:val="num" w:pos="1134"/>
        </w:tabs>
        <w:ind w:left="1134" w:hanging="567"/>
      </w:pPr>
      <w:r w:rsidRPr="00CF7AB0">
        <w:rPr>
          <w:rFonts w:cs="Arial"/>
          <w:lang w:val="en-US" w:eastAsia="en-GB"/>
        </w:rPr>
        <w:t xml:space="preserve">Any subsequent </w:t>
      </w:r>
      <w:r>
        <w:rPr>
          <w:rFonts w:cs="Arial"/>
          <w:lang w:val="en-US" w:eastAsia="en-GB"/>
        </w:rPr>
        <w:t xml:space="preserve">commercial </w:t>
      </w:r>
      <w:r w:rsidRPr="00CF7AB0">
        <w:rPr>
          <w:rFonts w:cs="Arial"/>
          <w:lang w:val="en-US" w:eastAsia="en-GB"/>
        </w:rPr>
        <w:t xml:space="preserve">exploitation of </w:t>
      </w:r>
      <w:r>
        <w:rPr>
          <w:rFonts w:cs="Arial"/>
          <w:lang w:val="en-US" w:eastAsia="en-GB"/>
        </w:rPr>
        <w:t xml:space="preserve">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 xml:space="preserve"> and to a percentage of any royalty, fee or revenue derived from the Production, such royalty, fee or revenue to be based on the percentage of funding contributed by Hull 2017 to the Project Budget and to be agreed by the parties acting reasonably.</w:t>
      </w:r>
    </w:p>
    <w:p w14:paraId="7B4E1DE9" w14:textId="4F264B56"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w:t>
      </w:r>
      <w:proofErr w:type="spellStart"/>
      <w:r w:rsidR="0094710E">
        <w:rPr>
          <w:rFonts w:cs="Arial"/>
          <w:lang w:val="en-US" w:eastAsia="en-GB"/>
        </w:rPr>
        <w:t>licenc</w:t>
      </w:r>
      <w:r w:rsidR="00DE2671" w:rsidRPr="00CF7AB0">
        <w:rPr>
          <w:rFonts w:cs="Arial"/>
          <w:lang w:val="en-US" w:eastAsia="en-GB"/>
        </w:rPr>
        <w:t>e</w:t>
      </w:r>
      <w:proofErr w:type="spellEnd"/>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367F640C" w14:textId="77777777"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502DE8AA" w14:textId="77777777"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0C43A677" w14:textId="77777777" w:rsidR="002C7610" w:rsidRDefault="002C7610" w:rsidP="002C7610">
      <w:pPr>
        <w:pStyle w:val="AgtLevel2"/>
        <w:tabs>
          <w:tab w:val="clear" w:pos="1430"/>
          <w:tab w:val="num" w:pos="1134"/>
        </w:tabs>
        <w:ind w:left="1134" w:hanging="567"/>
      </w:pPr>
      <w:r w:rsidRPr="0051343A">
        <w:lastRenderedPageBreak/>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1A55DB81" w14:textId="77777777" w:rsidR="00574CE9" w:rsidRPr="00A66FED" w:rsidRDefault="00574CE9" w:rsidP="00574CE9">
      <w:pPr>
        <w:pStyle w:val="AgtLevel1Heading"/>
        <w:ind w:left="567" w:hanging="567"/>
      </w:pPr>
      <w:r w:rsidRPr="00A66FED">
        <w:t>TERM</w:t>
      </w:r>
    </w:p>
    <w:p w14:paraId="6AD2A726"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2E633AFE" w14:textId="77777777" w:rsidR="00260967" w:rsidRPr="00A66FED" w:rsidRDefault="00260967" w:rsidP="00B27339">
      <w:pPr>
        <w:pStyle w:val="AgtLevel1Heading"/>
        <w:ind w:left="567" w:hanging="567"/>
        <w:rPr>
          <w:rFonts w:cs="Arial"/>
        </w:rPr>
      </w:pPr>
      <w:bookmarkStart w:id="375" w:name="_Ref267656866"/>
      <w:bookmarkEnd w:id="358"/>
      <w:bookmarkEnd w:id="359"/>
      <w:r w:rsidRPr="00A66FED">
        <w:rPr>
          <w:rFonts w:cs="Arial"/>
        </w:rPr>
        <w:t>INSURANCE</w:t>
      </w:r>
      <w:bookmarkEnd w:id="375"/>
    </w:p>
    <w:p w14:paraId="2FDAE230" w14:textId="4CEB57C3"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including (</w:t>
      </w:r>
      <w:proofErr w:type="spellStart"/>
      <w:r w:rsidR="001C5F0B">
        <w:t>i</w:t>
      </w:r>
      <w:proofErr w:type="spellEnd"/>
      <w:r w:rsidR="001C5F0B">
        <w:t xml:space="preserve">)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w:t>
      </w:r>
      <w:r w:rsidR="001C1A89">
        <w:t>Producer</w:t>
      </w:r>
      <w:r w:rsidR="001C5F0B">
        <w:t xml:space="preserve"> shall supply to </w:t>
      </w:r>
      <w:r w:rsidR="00A91F46">
        <w:t>Hull 2017</w:t>
      </w:r>
      <w:r w:rsidR="001C5F0B">
        <w:t xml:space="preserve"> a copy of each insurance policy effected under this clause.</w:t>
      </w:r>
    </w:p>
    <w:p w14:paraId="7B2422F3" w14:textId="77777777" w:rsidR="00260967" w:rsidRPr="00A66FED" w:rsidRDefault="00260967" w:rsidP="00B27339">
      <w:pPr>
        <w:pStyle w:val="AgtLevel1Heading"/>
        <w:ind w:left="567" w:hanging="567"/>
        <w:rPr>
          <w:rFonts w:cs="Arial"/>
        </w:rPr>
      </w:pPr>
      <w:bookmarkStart w:id="376" w:name="_Ref267656837"/>
      <w:r w:rsidRPr="00A66FED">
        <w:rPr>
          <w:rFonts w:cs="Arial"/>
        </w:rPr>
        <w:t>LIABILITY</w:t>
      </w:r>
      <w:bookmarkEnd w:id="376"/>
      <w:r w:rsidR="00346512">
        <w:rPr>
          <w:rFonts w:cs="Arial"/>
        </w:rPr>
        <w:t xml:space="preserve"> AND INDEMNITY</w:t>
      </w:r>
    </w:p>
    <w:p w14:paraId="345DCA7A" w14:textId="7777777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w:t>
      </w:r>
      <w:proofErr w:type="spellStart"/>
      <w:r w:rsidRPr="00346512">
        <w:rPr>
          <w:rFonts w:ascii="Arial" w:hAnsi="Arial" w:cs="Arial"/>
          <w:sz w:val="20"/>
          <w:szCs w:val="20"/>
        </w:rPr>
        <w:t>i</w:t>
      </w:r>
      <w:proofErr w:type="spellEnd"/>
      <w:r w:rsidRPr="00346512">
        <w:rPr>
          <w:rFonts w:ascii="Arial" w:hAnsi="Arial" w:cs="Arial"/>
          <w:sz w:val="20"/>
          <w:szCs w:val="20"/>
        </w:rPr>
        <w:t xml:space="preserve">)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2D6A16" w14:textId="77777777"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14:paraId="224B9793" w14:textId="77777777"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4902A41D" w14:textId="77777777"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055ED1D8" w14:textId="77777777"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21A4EEC3" w14:textId="77777777" w:rsidR="00346512" w:rsidRPr="0051343A" w:rsidRDefault="00692B17" w:rsidP="00346512">
      <w:pPr>
        <w:pStyle w:val="AgtLevel4"/>
        <w:numPr>
          <w:ilvl w:val="0"/>
          <w:numId w:val="0"/>
        </w:numPr>
        <w:ind w:left="1134"/>
      </w:pPr>
      <w:proofErr w:type="gramStart"/>
      <w:r>
        <w:t>save</w:t>
      </w:r>
      <w:proofErr w:type="gramEnd"/>
      <w:r w:rsidRPr="0051343A">
        <w:t xml:space="preserve"> </w:t>
      </w:r>
      <w:r w:rsidR="00346512" w:rsidRPr="0051343A">
        <w:t xml:space="preserve">that this indemnity shall not apply to the extent that the </w:t>
      </w:r>
      <w:r w:rsidR="00346512">
        <w:t>P</w:t>
      </w:r>
      <w:r w:rsidR="00346512" w:rsidRPr="0051343A">
        <w:t xml:space="preserve">roducer can demonstrate that such claims, proceedings, actions, damages, liability, costs, losses and expenses </w:t>
      </w:r>
      <w:r w:rsidR="00346512" w:rsidRPr="0051343A">
        <w:lastRenderedPageBreak/>
        <w:t>arise from any fraudulent, reckless, negligent, or grossly incompetent act or omission by Hull 2017 including but not limited to its staff, contractors or agents.</w:t>
      </w:r>
    </w:p>
    <w:p w14:paraId="4F687785" w14:textId="77777777"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BE0A7F" w14:textId="77777777" w:rsidR="00260967" w:rsidRPr="00A66FED" w:rsidRDefault="00260967" w:rsidP="00570693">
      <w:pPr>
        <w:pStyle w:val="AgtLevel1Heading"/>
        <w:ind w:left="567" w:hanging="567"/>
        <w:rPr>
          <w:rFonts w:cs="Arial"/>
        </w:rPr>
      </w:pPr>
      <w:bookmarkStart w:id="377" w:name="_Ref267656512"/>
      <w:r w:rsidRPr="00A66FED">
        <w:rPr>
          <w:rFonts w:cs="Arial"/>
        </w:rPr>
        <w:t>CONFIDENTIALITY</w:t>
      </w:r>
      <w:bookmarkEnd w:id="377"/>
    </w:p>
    <w:p w14:paraId="16A59A88" w14:textId="77777777"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6A261890" w14:textId="77777777" w:rsidR="00260967" w:rsidRPr="00A66FED" w:rsidRDefault="00260967" w:rsidP="00570693">
      <w:pPr>
        <w:pStyle w:val="AgtLevel1Heading"/>
        <w:ind w:left="567" w:hanging="567"/>
        <w:rPr>
          <w:rFonts w:cs="Arial"/>
        </w:rPr>
      </w:pPr>
      <w:bookmarkStart w:id="378" w:name="_Ref267656935"/>
      <w:r w:rsidRPr="00A66FED">
        <w:rPr>
          <w:rFonts w:cs="Arial"/>
        </w:rPr>
        <w:t>TERMINATION</w:t>
      </w:r>
      <w:bookmarkEnd w:id="378"/>
    </w:p>
    <w:p w14:paraId="52893F40" w14:textId="7B92A5E2" w:rsidR="00260967" w:rsidRPr="00A66FED" w:rsidRDefault="00553359" w:rsidP="00570693">
      <w:pPr>
        <w:pStyle w:val="AgtLevel2"/>
        <w:tabs>
          <w:tab w:val="clear" w:pos="1430"/>
        </w:tabs>
        <w:ind w:left="1134" w:hanging="567"/>
        <w:rPr>
          <w:rFonts w:cs="Arial"/>
        </w:rPr>
      </w:pPr>
      <w:bookmarkStart w:id="379"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5B3E2C">
        <w:rPr>
          <w:rFonts w:cs="Arial"/>
        </w:rPr>
        <w:t>5</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79"/>
    </w:p>
    <w:p w14:paraId="764C6C83" w14:textId="43F2CB55"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5B3E2C">
        <w:rPr>
          <w:rFonts w:cs="Arial"/>
        </w:rPr>
        <w:t>5</w:t>
      </w:r>
      <w:r w:rsidR="00570693">
        <w:rPr>
          <w:rFonts w:cs="Arial"/>
        </w:rPr>
        <w:t>.3 in Section 2</w:t>
      </w:r>
      <w:r w:rsidRPr="00A66FED">
        <w:rPr>
          <w:rFonts w:cs="Arial"/>
        </w:rPr>
        <w:t xml:space="preserve">, neither party shall have any liability to the other. </w:t>
      </w:r>
    </w:p>
    <w:p w14:paraId="6CEBDDDD" w14:textId="77777777" w:rsidR="00260967" w:rsidRPr="005B3E2C" w:rsidRDefault="00260967" w:rsidP="00570693">
      <w:pPr>
        <w:pStyle w:val="AgtLevel2"/>
        <w:tabs>
          <w:tab w:val="clear" w:pos="1430"/>
        </w:tabs>
        <w:ind w:left="1134" w:hanging="567"/>
        <w:rPr>
          <w:rFonts w:cs="Arial"/>
        </w:rPr>
      </w:pPr>
      <w:bookmarkStart w:id="380" w:name="_Ref267656771"/>
      <w:bookmarkStart w:id="381"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1672D8">
        <w:rPr>
          <w:rFonts w:cs="Arial"/>
        </w:rPr>
        <w:t>clause</w:t>
      </w:r>
      <w:r w:rsidRPr="001672D8">
        <w:rPr>
          <w:rFonts w:cs="Arial"/>
        </w:rPr>
        <w:t>s</w:t>
      </w:r>
      <w:r w:rsidR="00105B38" w:rsidRPr="001672D8">
        <w:rPr>
          <w:rFonts w:cs="Arial"/>
        </w:rPr>
        <w:t xml:space="preserve"> 7, 8, 9, 1</w:t>
      </w:r>
      <w:r w:rsidR="004937B3" w:rsidRPr="001672D8">
        <w:rPr>
          <w:rFonts w:cs="Arial"/>
        </w:rPr>
        <w:t>7</w:t>
      </w:r>
      <w:r w:rsidR="00105B38" w:rsidRPr="001672D8">
        <w:rPr>
          <w:rFonts w:cs="Arial"/>
        </w:rPr>
        <w:t>, 1</w:t>
      </w:r>
      <w:r w:rsidR="00BE4860" w:rsidRPr="001672D8">
        <w:rPr>
          <w:rFonts w:cs="Arial"/>
        </w:rPr>
        <w:t>8</w:t>
      </w:r>
      <w:r w:rsidR="00105B38" w:rsidRPr="001672D8">
        <w:rPr>
          <w:rFonts w:cs="Arial"/>
        </w:rPr>
        <w:t xml:space="preserve">, </w:t>
      </w:r>
      <w:r w:rsidR="004937B3" w:rsidRPr="001672D8">
        <w:rPr>
          <w:rFonts w:cs="Arial"/>
        </w:rPr>
        <w:t xml:space="preserve">19, </w:t>
      </w:r>
      <w:r w:rsidR="00105B38" w:rsidRPr="001672D8">
        <w:rPr>
          <w:rFonts w:cs="Arial"/>
        </w:rPr>
        <w:t>2</w:t>
      </w:r>
      <w:r w:rsidR="00BE4860" w:rsidRPr="001672D8">
        <w:rPr>
          <w:rFonts w:cs="Arial"/>
        </w:rPr>
        <w:t>1</w:t>
      </w:r>
      <w:r w:rsidR="00105B38" w:rsidRPr="001672D8">
        <w:rPr>
          <w:rFonts w:cs="Arial"/>
        </w:rPr>
        <w:t>, 2</w:t>
      </w:r>
      <w:r w:rsidR="00BE4860" w:rsidRPr="001672D8">
        <w:rPr>
          <w:rFonts w:cs="Arial"/>
        </w:rPr>
        <w:t>2</w:t>
      </w:r>
      <w:r w:rsidR="004937B3" w:rsidRPr="001672D8">
        <w:rPr>
          <w:rFonts w:cs="Arial"/>
        </w:rPr>
        <w:t>, 23</w:t>
      </w:r>
      <w:r w:rsidR="00105B38" w:rsidRPr="001672D8">
        <w:rPr>
          <w:rFonts w:cs="Arial"/>
        </w:rPr>
        <w:t xml:space="preserve"> and 2</w:t>
      </w:r>
      <w:r w:rsidR="00BE4860" w:rsidRPr="001672D8">
        <w:rPr>
          <w:rFonts w:cs="Arial"/>
        </w:rPr>
        <w:t>7</w:t>
      </w:r>
      <w:r w:rsidR="00105B38" w:rsidRPr="001672D8">
        <w:rPr>
          <w:rFonts w:cs="Arial"/>
        </w:rPr>
        <w:t xml:space="preserve"> of Section 1.</w:t>
      </w:r>
      <w:bookmarkEnd w:id="380"/>
      <w:bookmarkEnd w:id="381"/>
      <w:r w:rsidRPr="005B3E2C">
        <w:rPr>
          <w:rFonts w:cs="Arial"/>
          <w:b/>
          <w:i/>
        </w:rPr>
        <w:t xml:space="preserve"> </w:t>
      </w:r>
    </w:p>
    <w:p w14:paraId="2FAB664A" w14:textId="77777777" w:rsidR="001E7D3A" w:rsidRDefault="001E7D3A" w:rsidP="00105B38">
      <w:pPr>
        <w:pStyle w:val="AgtLevel1Heading"/>
        <w:ind w:left="567" w:hanging="567"/>
        <w:rPr>
          <w:rFonts w:cs="Arial"/>
        </w:rPr>
      </w:pPr>
      <w:r>
        <w:rPr>
          <w:rFonts w:cs="Arial"/>
        </w:rPr>
        <w:t>ANTI-BRIBERY</w:t>
      </w:r>
    </w:p>
    <w:p w14:paraId="5D7FFA3A" w14:textId="77777777" w:rsidR="001E7D3A" w:rsidRDefault="00D12D41"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14:paraId="11AF58A4" w14:textId="77777777" w:rsidR="001E7D3A" w:rsidRDefault="001E7D3A" w:rsidP="00105B38">
      <w:pPr>
        <w:pStyle w:val="AgtLevel1Heading"/>
        <w:ind w:left="567" w:hanging="567"/>
        <w:rPr>
          <w:rFonts w:cs="Arial"/>
        </w:rPr>
      </w:pPr>
      <w:r>
        <w:rPr>
          <w:rFonts w:cs="Arial"/>
        </w:rPr>
        <w:t>DATA SHARING</w:t>
      </w:r>
    </w:p>
    <w:p w14:paraId="0EE84FB1" w14:textId="7E721A94"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rsidR="005B3E2C">
        <w:t xml:space="preserve">marketing and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0145F10D" w14:textId="77777777"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733D3897"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proofErr w:type="gramStart"/>
      <w:r w:rsidRPr="00CD6A1F">
        <w:rPr>
          <w:rFonts w:ascii="Arial" w:hAnsi="Arial"/>
          <w:sz w:val="20"/>
        </w:rPr>
        <w:t>it</w:t>
      </w:r>
      <w:proofErr w:type="gramEnd"/>
      <w:r w:rsidRPr="00CD6A1F">
        <w:rPr>
          <w:rFonts w:ascii="Arial" w:hAnsi="Arial"/>
          <w:sz w:val="20"/>
        </w:rPr>
        <w:t xml:space="preserve"> shall act only on instructions from Hull 2017; and</w:t>
      </w:r>
    </w:p>
    <w:p w14:paraId="0EB0F3E4"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382" w:name="a666865"/>
      <w:proofErr w:type="gramStart"/>
      <w:r w:rsidRPr="00CD6A1F">
        <w:rPr>
          <w:rFonts w:ascii="Arial" w:hAnsi="Arial"/>
          <w:sz w:val="20"/>
        </w:rPr>
        <w:lastRenderedPageBreak/>
        <w:t>it</w:t>
      </w:r>
      <w:proofErr w:type="gramEnd"/>
      <w:r w:rsidRPr="00CD6A1F">
        <w:rPr>
          <w:rFonts w:ascii="Arial" w:hAnsi="Arial"/>
          <w:sz w:val="20"/>
        </w:rPr>
        <w:t xml:space="preserve"> has in place appropriate technical and organisational security measures against unauthorised or unlawful processing of Personal Data and against accidental loss or destruction of, or damage to, Personal Data.</w:t>
      </w:r>
      <w:bookmarkEnd w:id="382"/>
    </w:p>
    <w:p w14:paraId="35893A9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proofErr w:type="gramStart"/>
      <w:r w:rsidRPr="00CD6A1F">
        <w:rPr>
          <w:rFonts w:ascii="Arial" w:hAnsi="Arial"/>
          <w:sz w:val="20"/>
        </w:rPr>
        <w:t>only</w:t>
      </w:r>
      <w:proofErr w:type="gramEnd"/>
      <w:r w:rsidRPr="00CD6A1F">
        <w:rPr>
          <w:rFonts w:ascii="Arial" w:hAnsi="Arial"/>
          <w:sz w:val="20"/>
        </w:rPr>
        <w:t xml:space="preserve">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6C994E47" w14:textId="77777777"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1672D8">
        <w:rPr>
          <w:rStyle w:val="Defterm"/>
          <w:rFonts w:cs="Arial"/>
          <w:b w:val="0"/>
          <w:sz w:val="20"/>
        </w:rPr>
        <w:t>Personal Data</w:t>
      </w:r>
      <w:r w:rsidRPr="005B3E2C">
        <w:rPr>
          <w:rFonts w:cs="Arial"/>
        </w:rPr>
        <w:t xml:space="preserve"> </w:t>
      </w:r>
      <w:r w:rsidRPr="00CD6A1F">
        <w:rPr>
          <w:rFonts w:cs="Arial"/>
        </w:rPr>
        <w:t>has the meaning given in the Data Protection Act 1998.</w:t>
      </w:r>
    </w:p>
    <w:p w14:paraId="16F2DFC9" w14:textId="77777777" w:rsidR="00260967" w:rsidRDefault="00260967" w:rsidP="00105B38">
      <w:pPr>
        <w:pStyle w:val="AgtLevel1Heading"/>
        <w:ind w:left="567" w:hanging="567"/>
        <w:rPr>
          <w:rFonts w:cs="Arial"/>
        </w:rPr>
      </w:pPr>
      <w:r>
        <w:rPr>
          <w:rFonts w:cs="Arial"/>
        </w:rPr>
        <w:t>FORCE MAJEURE</w:t>
      </w:r>
    </w:p>
    <w:p w14:paraId="7E7FF20A" w14:textId="77777777" w:rsidR="00657D6B" w:rsidRDefault="00657D6B" w:rsidP="00105B38">
      <w:pPr>
        <w:pStyle w:val="AgtLevel2"/>
        <w:ind w:left="1134" w:hanging="567"/>
      </w:pPr>
      <w:bookmarkStart w:id="383"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83"/>
    </w:p>
    <w:p w14:paraId="0D75698A" w14:textId="77777777"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6C5E8901" w14:textId="77777777" w:rsidR="00260967" w:rsidRPr="00A66FED" w:rsidRDefault="00093F05" w:rsidP="00105B38">
      <w:pPr>
        <w:pStyle w:val="AgtLevel1Heading"/>
        <w:ind w:left="567" w:hanging="567"/>
        <w:rPr>
          <w:rFonts w:cs="Arial"/>
        </w:rPr>
      </w:pPr>
      <w:r>
        <w:rPr>
          <w:rFonts w:cs="Arial"/>
        </w:rPr>
        <w:t>NOTICES</w:t>
      </w:r>
    </w:p>
    <w:p w14:paraId="01BADC36"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789EA602"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795382E0" w14:textId="64370D98"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1C1A89">
        <w:rPr>
          <w:rFonts w:cs="Arial"/>
        </w:rPr>
        <w:t>Producer</w:t>
      </w:r>
      <w:r w:rsidRPr="00A66FED">
        <w:rPr>
          <w:rFonts w:cs="Arial"/>
        </w:rPr>
        <w:t>: [</w:t>
      </w:r>
      <w:r w:rsidRPr="00D30619">
        <w:rPr>
          <w:rFonts w:cs="Arial"/>
          <w:i/>
          <w:iCs/>
          <w:highlight w:val="yellow"/>
        </w:rPr>
        <w:t>address</w:t>
      </w:r>
      <w:r w:rsidRPr="00D30619">
        <w:rPr>
          <w:rFonts w:cs="Arial"/>
          <w:highlight w:val="yellow"/>
        </w:rPr>
        <w:t>]</w:t>
      </w:r>
      <w:r w:rsidRPr="00A66FED">
        <w:rPr>
          <w:rFonts w:cs="Arial"/>
        </w:rPr>
        <w:t xml:space="preserve"> or +44 (0)</w:t>
      </w:r>
      <w:r w:rsidR="00A66911">
        <w:rPr>
          <w:rFonts w:cs="Arial"/>
          <w:i/>
          <w:iCs/>
        </w:rPr>
        <w:t xml:space="preserve"> 7713160981</w:t>
      </w:r>
      <w:r w:rsidRPr="00A66FED">
        <w:rPr>
          <w:rFonts w:cs="Arial"/>
        </w:rPr>
        <w:t xml:space="preserve"> (marked, in either case, for the urgent attention of [</w:t>
      </w:r>
      <w:r w:rsidR="00A66911">
        <w:rPr>
          <w:rFonts w:cs="Arial"/>
          <w:highlight w:val="yellow"/>
        </w:rPr>
        <w:t>Luke Bainbridge</w:t>
      </w:r>
      <w:r w:rsidRPr="00A66FED">
        <w:rPr>
          <w:rFonts w:cs="Arial"/>
        </w:rPr>
        <w:t xml:space="preserve">]); or </w:t>
      </w:r>
    </w:p>
    <w:p w14:paraId="13D0CEBA" w14:textId="77777777" w:rsidR="00260967" w:rsidRPr="00A66FED" w:rsidRDefault="00260967" w:rsidP="00105B38">
      <w:pPr>
        <w:pStyle w:val="SchdLevel3"/>
        <w:numPr>
          <w:ilvl w:val="2"/>
          <w:numId w:val="6"/>
        </w:numPr>
        <w:tabs>
          <w:tab w:val="clear" w:pos="1440"/>
        </w:tabs>
        <w:ind w:left="1134" w:hanging="567"/>
        <w:rPr>
          <w:rFonts w:cs="Arial"/>
        </w:rPr>
      </w:pPr>
      <w:proofErr w:type="gramStart"/>
      <w:r w:rsidRPr="00A66FED">
        <w:rPr>
          <w:rFonts w:cs="Arial"/>
        </w:rPr>
        <w:t>such</w:t>
      </w:r>
      <w:proofErr w:type="gramEnd"/>
      <w:r w:rsidRPr="00A66FED">
        <w:rPr>
          <w:rFonts w:cs="Arial"/>
        </w:rPr>
        <w:t xml:space="preserve">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14:paraId="4C977915" w14:textId="77777777" w:rsidR="00260967" w:rsidRPr="00A66FED" w:rsidRDefault="00260967" w:rsidP="00105B38">
      <w:pPr>
        <w:pStyle w:val="AgtLevel1Heading"/>
        <w:ind w:left="567" w:hanging="567"/>
        <w:rPr>
          <w:rFonts w:cs="Arial"/>
        </w:rPr>
      </w:pPr>
      <w:bookmarkStart w:id="384" w:name="_Ref267662582"/>
      <w:r w:rsidRPr="00A66FED">
        <w:rPr>
          <w:rFonts w:cs="Arial"/>
        </w:rPr>
        <w:t>GENERAL</w:t>
      </w:r>
      <w:bookmarkEnd w:id="384"/>
    </w:p>
    <w:p w14:paraId="6A0CE75A"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C1467E7" w14:textId="77777777"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05E2B43B" w14:textId="77777777" w:rsidR="00B92AB8" w:rsidRPr="00EF41AF" w:rsidRDefault="00B92AB8" w:rsidP="00105B38">
      <w:pPr>
        <w:pStyle w:val="AgtLevel2"/>
        <w:tabs>
          <w:tab w:val="clear" w:pos="1430"/>
          <w:tab w:val="num" w:pos="1134"/>
        </w:tabs>
        <w:ind w:left="1134" w:hanging="567"/>
      </w:pPr>
      <w:bookmarkStart w:id="385" w:name="a165188"/>
      <w:r w:rsidRPr="00EF41AF">
        <w:lastRenderedPageBreak/>
        <w:t>No person who is not a party to this Agreement shall have any rights under the Contracts (Rights of Third Parties) Act 1999 to enforce any term of this Agreement.</w:t>
      </w:r>
      <w:bookmarkStart w:id="386" w:name="a143145"/>
      <w:bookmarkEnd w:id="385"/>
      <w:r>
        <w:t xml:space="preserve"> </w:t>
      </w:r>
      <w:r w:rsidRPr="00EF41AF">
        <w:t>The rights of the parties to terminate, rescind or agree any variation, waiver or settlement under this Agreement are not subject to the consent of any other person.</w:t>
      </w:r>
      <w:bookmarkEnd w:id="386"/>
    </w:p>
    <w:p w14:paraId="6528EE75" w14:textId="77777777"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6E50F317"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328AAB79"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CE10D03" w14:textId="77777777" w:rsidR="00260967" w:rsidRPr="00B13408" w:rsidRDefault="00260967" w:rsidP="00105B38">
      <w:pPr>
        <w:pStyle w:val="AgtLevel2"/>
        <w:tabs>
          <w:tab w:val="clear" w:pos="1430"/>
          <w:tab w:val="num" w:pos="1134"/>
        </w:tabs>
        <w:ind w:left="1134" w:hanging="567"/>
      </w:pPr>
      <w:r w:rsidRPr="00B13408">
        <w:t>Whenever the consent or approval of a party to this Agreement is required, such consent may be given or withheld by such party in its sole discretion, unless otherwise specifically stated.</w:t>
      </w:r>
    </w:p>
    <w:p w14:paraId="30BCED94"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5AF3172A"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3ACC7C47"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r>
      <w:proofErr w:type="gramStart"/>
      <w:r w:rsidRPr="00326B3F">
        <w:rPr>
          <w:rFonts w:ascii="Arial" w:hAnsi="Arial"/>
          <w:sz w:val="20"/>
          <w:szCs w:val="20"/>
        </w:rPr>
        <w:t>shall</w:t>
      </w:r>
      <w:proofErr w:type="gramEnd"/>
      <w:r w:rsidRPr="00326B3F">
        <w:rPr>
          <w:rFonts w:ascii="Arial" w:hAnsi="Arial"/>
          <w:sz w:val="20"/>
          <w:szCs w:val="20"/>
        </w:rPr>
        <w:t xml:space="preserve"> also be for the benefit of the parties and their respective successors and permitted assignees.</w:t>
      </w:r>
    </w:p>
    <w:p w14:paraId="51C87759"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12977D15" w14:textId="77777777"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14:paraId="58A649B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14:paraId="7E680A4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387" w:name="_Ref438353044"/>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bookmarkEnd w:id="387"/>
    <w:p w14:paraId="785F93EB" w14:textId="77777777" w:rsidR="00C81648" w:rsidRDefault="00C81648" w:rsidP="000E3610">
      <w:pPr>
        <w:pStyle w:val="Body2"/>
        <w:ind w:left="0"/>
        <w:rPr>
          <w:rFonts w:cs="Arial"/>
          <w:bCs/>
        </w:rPr>
      </w:pPr>
    </w:p>
    <w:p w14:paraId="05BA92E3"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61A1D352" w14:textId="77777777" w:rsidR="00F93DAA" w:rsidRPr="00054146" w:rsidRDefault="00346512" w:rsidP="00F93DAA">
      <w:pPr>
        <w:pStyle w:val="Body"/>
        <w:jc w:val="center"/>
        <w:rPr>
          <w:b/>
        </w:rPr>
      </w:pPr>
      <w:r>
        <w:rPr>
          <w:b/>
        </w:rPr>
        <w:t>CONTRIBUTION</w:t>
      </w:r>
    </w:p>
    <w:p w14:paraId="1834EE39" w14:textId="77777777" w:rsidR="00F93DAA" w:rsidRPr="00910DDD" w:rsidRDefault="00346512" w:rsidP="00105B38">
      <w:pPr>
        <w:pStyle w:val="AgtLevel1Heading"/>
        <w:numPr>
          <w:ilvl w:val="0"/>
          <w:numId w:val="40"/>
        </w:numPr>
        <w:ind w:left="567" w:hanging="567"/>
        <w:rPr>
          <w:rFonts w:cs="Arial"/>
        </w:rPr>
      </w:pPr>
      <w:r>
        <w:rPr>
          <w:rFonts w:cs="Arial"/>
        </w:rPr>
        <w:t>CONTRIBUTION</w:t>
      </w:r>
    </w:p>
    <w:p w14:paraId="41A3B6BB" w14:textId="77777777"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0A5FC59" w14:textId="77777777"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ACEC90F" w14:textId="77777777" w:rsidR="00187B78" w:rsidRPr="00187B78" w:rsidRDefault="00187B78" w:rsidP="00105B38">
      <w:pPr>
        <w:pStyle w:val="AgtLevel2"/>
        <w:tabs>
          <w:tab w:val="left" w:pos="1134"/>
        </w:tabs>
        <w:ind w:left="1134" w:hanging="567"/>
        <w:rPr>
          <w:rFonts w:cs="Arial"/>
        </w:rPr>
      </w:pPr>
      <w:r>
        <w:t>U</w:t>
      </w:r>
      <w:r w:rsidRPr="00A66FED">
        <w:t>nless otherwise agreed in writing by the parties, each party shall be responsible for the costs and expenses incurred by it in the course of performing its obligations under this Agreement.</w:t>
      </w:r>
    </w:p>
    <w:p w14:paraId="2A041F6A" w14:textId="77777777"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14:paraId="7B35EC9D" w14:textId="77777777" w:rsidR="00F93DAA" w:rsidRDefault="00F93DAA" w:rsidP="00105B38">
      <w:pPr>
        <w:pStyle w:val="AgtLevel1Heading"/>
        <w:ind w:left="567" w:hanging="567"/>
      </w:pPr>
      <w:r>
        <w:t>PAYMENT SCHEDULE</w:t>
      </w:r>
    </w:p>
    <w:p w14:paraId="5EC32B55" w14:textId="77777777" w:rsidR="00F93DAA" w:rsidRDefault="00F93DAA" w:rsidP="00105B38">
      <w:pPr>
        <w:pStyle w:val="AgtLevel2"/>
        <w:tabs>
          <w:tab w:val="num" w:pos="1134"/>
        </w:tabs>
        <w:ind w:left="1134" w:hanging="567"/>
        <w:rPr>
          <w:rFonts w:cs="Arial"/>
        </w:rPr>
      </w:pPr>
      <w:r>
        <w:rPr>
          <w:rFonts w:cs="Arial"/>
        </w:rPr>
        <w:t xml:space="preserve">Subject to clause </w:t>
      </w:r>
      <w:r w:rsidR="000960C6">
        <w:rPr>
          <w:rFonts w:cs="Arial"/>
        </w:rPr>
        <w:t>2</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(the “</w:t>
      </w:r>
      <w:r w:rsidRPr="00A66FED">
        <w:rPr>
          <w:rFonts w:cs="Arial"/>
          <w:b/>
        </w:rPr>
        <w:t>Instalment(s)</w:t>
      </w:r>
      <w:r w:rsidRPr="00A66FED">
        <w:rPr>
          <w:rFonts w:cs="Arial"/>
        </w:rPr>
        <w:t>”)</w:t>
      </w:r>
      <w:r>
        <w:rPr>
          <w:rFonts w:cs="Arial"/>
        </w:rPr>
        <w:t xml:space="preserve"> in accordance with the following procedure:</w:t>
      </w:r>
    </w:p>
    <w:p w14:paraId="00625617" w14:textId="77777777" w:rsidR="00187B78" w:rsidRDefault="00640666" w:rsidP="00640666">
      <w:pPr>
        <w:pStyle w:val="AgtLevel2"/>
        <w:numPr>
          <w:ilvl w:val="2"/>
          <w:numId w:val="3"/>
        </w:numPr>
        <w:tabs>
          <w:tab w:val="num" w:pos="1701"/>
        </w:tabs>
        <w:ind w:left="1701" w:hanging="567"/>
        <w:rPr>
          <w:rFonts w:cs="Arial"/>
        </w:rPr>
      </w:pPr>
      <w:r>
        <w:rPr>
          <w:rFonts w:cs="Arial"/>
        </w:rPr>
        <w:t>Produc</w:t>
      </w:r>
      <w:r w:rsidR="00187B78">
        <w:rPr>
          <w:rFonts w:cs="Arial"/>
        </w:rPr>
        <w:t>er shall complete the Reporting Template and submit both (</w:t>
      </w:r>
      <w:proofErr w:type="spellStart"/>
      <w:r w:rsidR="00187B78">
        <w:rPr>
          <w:rFonts w:cs="Arial"/>
        </w:rPr>
        <w:t>i</w:t>
      </w:r>
      <w:proofErr w:type="spellEnd"/>
      <w:r w:rsidR="00187B78">
        <w:rPr>
          <w:rFonts w:cs="Arial"/>
        </w:rPr>
        <w:t>) the completed Reporting Template (the “</w:t>
      </w:r>
      <w:r w:rsidR="00187B78" w:rsidRPr="00E05BF2">
        <w:rPr>
          <w:rFonts w:cs="Arial"/>
          <w:b/>
        </w:rPr>
        <w:t>Progress Report</w:t>
      </w:r>
      <w:r w:rsidR="00187B78">
        <w:rPr>
          <w:rFonts w:cs="Arial"/>
        </w:rPr>
        <w:t xml:space="preserve">”) and (ii) a </w:t>
      </w:r>
      <w:r>
        <w:rPr>
          <w:rFonts w:cs="Arial"/>
        </w:rPr>
        <w:t>contribution</w:t>
      </w:r>
      <w:r w:rsidR="00187B78">
        <w:rPr>
          <w:rFonts w:cs="Arial"/>
        </w:rPr>
        <w:t xml:space="preserve"> claim in the agreed form</w:t>
      </w:r>
      <w:r w:rsidR="00187B78" w:rsidRPr="00BC1CC7">
        <w:rPr>
          <w:rFonts w:cs="Arial"/>
        </w:rPr>
        <w:t xml:space="preserve"> </w:t>
      </w:r>
      <w:r w:rsidR="00187B78">
        <w:rPr>
          <w:rFonts w:cs="Arial"/>
        </w:rPr>
        <w:t>for the relevant payment period (“</w:t>
      </w:r>
      <w:r>
        <w:rPr>
          <w:rFonts w:cs="Arial"/>
          <w:b/>
        </w:rPr>
        <w:t>Contribution</w:t>
      </w:r>
      <w:r w:rsidR="00187B78" w:rsidRPr="008F0C2B">
        <w:rPr>
          <w:rFonts w:cs="Arial"/>
          <w:b/>
        </w:rPr>
        <w:t xml:space="preserve"> Claim</w:t>
      </w:r>
      <w:r w:rsidR="00187B78">
        <w:rPr>
          <w:rFonts w:cs="Arial"/>
        </w:rPr>
        <w:t>”) to Hull 2017 on the following dates:</w:t>
      </w:r>
    </w:p>
    <w:p w14:paraId="6818167C" w14:textId="7ABBDDC2" w:rsidR="00EE1500" w:rsidRDefault="00EE1500" w:rsidP="001672D8">
      <w:pPr>
        <w:pStyle w:val="AgtLevel2"/>
        <w:numPr>
          <w:ilvl w:val="0"/>
          <w:numId w:val="0"/>
        </w:numPr>
        <w:spacing w:after="0"/>
        <w:ind w:left="1701"/>
        <w:rPr>
          <w:rFonts w:cs="Arial"/>
        </w:rPr>
      </w:pPr>
    </w:p>
    <w:p w14:paraId="4CCB939C" w14:textId="3AF9EE8A" w:rsidR="00EE1500" w:rsidRDefault="00EE1500" w:rsidP="001672D8">
      <w:pPr>
        <w:pStyle w:val="AgtLevel2"/>
        <w:numPr>
          <w:ilvl w:val="0"/>
          <w:numId w:val="0"/>
        </w:numPr>
        <w:spacing w:after="0"/>
        <w:ind w:left="1701"/>
        <w:rPr>
          <w:rFonts w:cs="Arial"/>
        </w:rPr>
      </w:pPr>
      <w:r>
        <w:rPr>
          <w:rFonts w:cs="Arial"/>
        </w:rPr>
        <w:t>September 5 2016: Progress report due.</w:t>
      </w:r>
    </w:p>
    <w:p w14:paraId="457447D5" w14:textId="0442A0CA" w:rsidR="00EE1500" w:rsidRDefault="00EE1500" w:rsidP="001672D8">
      <w:pPr>
        <w:pStyle w:val="AgtLevel2"/>
        <w:numPr>
          <w:ilvl w:val="0"/>
          <w:numId w:val="0"/>
        </w:numPr>
        <w:spacing w:after="0"/>
        <w:ind w:left="1701"/>
        <w:rPr>
          <w:rFonts w:cs="Arial"/>
        </w:rPr>
      </w:pPr>
      <w:r>
        <w:rPr>
          <w:rFonts w:cs="Arial"/>
        </w:rPr>
        <w:t>September 15 2016: Contribution Claim</w:t>
      </w:r>
      <w:r w:rsidR="006E603E">
        <w:rPr>
          <w:rFonts w:cs="Arial"/>
        </w:rPr>
        <w:t>: £31,000</w:t>
      </w:r>
    </w:p>
    <w:p w14:paraId="1E3FB2A3" w14:textId="77777777" w:rsidR="001672D8" w:rsidRDefault="001672D8" w:rsidP="001672D8">
      <w:pPr>
        <w:pStyle w:val="AgtLevel2"/>
        <w:numPr>
          <w:ilvl w:val="0"/>
          <w:numId w:val="0"/>
        </w:numPr>
        <w:spacing w:after="0"/>
        <w:ind w:left="1701"/>
        <w:rPr>
          <w:rFonts w:cs="Arial"/>
        </w:rPr>
      </w:pPr>
    </w:p>
    <w:p w14:paraId="468EEB0E" w14:textId="52744E3F" w:rsidR="00EE1500" w:rsidRDefault="00EE1500" w:rsidP="001672D8">
      <w:pPr>
        <w:pStyle w:val="AgtLevel2"/>
        <w:numPr>
          <w:ilvl w:val="0"/>
          <w:numId w:val="0"/>
        </w:numPr>
        <w:spacing w:after="0"/>
        <w:ind w:left="1701"/>
        <w:rPr>
          <w:rFonts w:cs="Arial"/>
        </w:rPr>
      </w:pPr>
      <w:r>
        <w:rPr>
          <w:rFonts w:cs="Arial"/>
        </w:rPr>
        <w:t>January 9 2017: Progress report due</w:t>
      </w:r>
    </w:p>
    <w:p w14:paraId="52EA9A22" w14:textId="3B9E52C8" w:rsidR="00EE1500" w:rsidRDefault="00EE1500" w:rsidP="001672D8">
      <w:pPr>
        <w:pStyle w:val="AgtLevel2"/>
        <w:numPr>
          <w:ilvl w:val="0"/>
          <w:numId w:val="0"/>
        </w:numPr>
        <w:spacing w:after="0"/>
        <w:ind w:left="1701"/>
        <w:rPr>
          <w:rFonts w:cs="Arial"/>
        </w:rPr>
      </w:pPr>
      <w:r>
        <w:rPr>
          <w:rFonts w:cs="Arial"/>
        </w:rPr>
        <w:t>January 16 2017: Contribution Claim</w:t>
      </w:r>
      <w:r w:rsidR="00D54AC2">
        <w:rPr>
          <w:rFonts w:cs="Arial"/>
        </w:rPr>
        <w:t xml:space="preserve">: £31,000 </w:t>
      </w:r>
    </w:p>
    <w:p w14:paraId="0CB4D7CE" w14:textId="77777777" w:rsidR="001672D8" w:rsidRDefault="001672D8" w:rsidP="001672D8">
      <w:pPr>
        <w:pStyle w:val="AgtLevel2"/>
        <w:numPr>
          <w:ilvl w:val="0"/>
          <w:numId w:val="0"/>
        </w:numPr>
        <w:spacing w:after="0"/>
        <w:ind w:left="1701"/>
        <w:rPr>
          <w:rFonts w:cs="Arial"/>
        </w:rPr>
      </w:pPr>
    </w:p>
    <w:p w14:paraId="0A23A8F8" w14:textId="4FBE4FCD" w:rsidR="00EE1500" w:rsidRDefault="00EE1500" w:rsidP="001672D8">
      <w:pPr>
        <w:pStyle w:val="AgtLevel2"/>
        <w:numPr>
          <w:ilvl w:val="0"/>
          <w:numId w:val="0"/>
        </w:numPr>
        <w:spacing w:after="0"/>
        <w:ind w:left="1701"/>
        <w:rPr>
          <w:rFonts w:cs="Arial"/>
        </w:rPr>
      </w:pPr>
      <w:r>
        <w:rPr>
          <w:rFonts w:cs="Arial"/>
        </w:rPr>
        <w:t>June 5 2017: Progress Report Due</w:t>
      </w:r>
    </w:p>
    <w:p w14:paraId="53085472" w14:textId="3FF2F809" w:rsidR="00EE1500" w:rsidRDefault="00EE1500" w:rsidP="001672D8">
      <w:pPr>
        <w:pStyle w:val="AgtLevel2"/>
        <w:numPr>
          <w:ilvl w:val="0"/>
          <w:numId w:val="0"/>
        </w:numPr>
        <w:spacing w:after="0"/>
        <w:ind w:left="1701"/>
        <w:rPr>
          <w:rFonts w:cs="Arial"/>
        </w:rPr>
      </w:pPr>
      <w:r>
        <w:rPr>
          <w:rFonts w:cs="Arial"/>
        </w:rPr>
        <w:t>June 12 2017: Contribution Claim</w:t>
      </w:r>
      <w:r w:rsidR="00D54AC2">
        <w:rPr>
          <w:rFonts w:cs="Arial"/>
        </w:rPr>
        <w:t>: £31,000</w:t>
      </w:r>
    </w:p>
    <w:p w14:paraId="10C7C358" w14:textId="77777777" w:rsidR="001672D8" w:rsidRDefault="001672D8" w:rsidP="001672D8">
      <w:pPr>
        <w:pStyle w:val="AgtLevel2"/>
        <w:numPr>
          <w:ilvl w:val="0"/>
          <w:numId w:val="0"/>
        </w:numPr>
        <w:spacing w:after="0"/>
        <w:ind w:left="1701"/>
        <w:rPr>
          <w:rFonts w:cs="Arial"/>
        </w:rPr>
      </w:pPr>
    </w:p>
    <w:p w14:paraId="24398B32" w14:textId="6644538D" w:rsidR="00C35875" w:rsidRDefault="00C35875" w:rsidP="001672D8">
      <w:pPr>
        <w:pStyle w:val="AgtLevel2"/>
        <w:numPr>
          <w:ilvl w:val="0"/>
          <w:numId w:val="0"/>
        </w:numPr>
        <w:spacing w:after="0"/>
        <w:ind w:left="1701"/>
        <w:rPr>
          <w:rFonts w:cs="Arial"/>
        </w:rPr>
      </w:pPr>
      <w:r>
        <w:rPr>
          <w:rFonts w:cs="Arial"/>
        </w:rPr>
        <w:t>January 8 2018: Progress Report/Evaluation due</w:t>
      </w:r>
    </w:p>
    <w:p w14:paraId="69BDD65D" w14:textId="53DABA6A" w:rsidR="00C35875" w:rsidRDefault="00C35875" w:rsidP="001672D8">
      <w:pPr>
        <w:pStyle w:val="AgtLevel2"/>
        <w:numPr>
          <w:ilvl w:val="0"/>
          <w:numId w:val="0"/>
        </w:numPr>
        <w:spacing w:after="0"/>
        <w:ind w:left="1701"/>
        <w:rPr>
          <w:rFonts w:cs="Arial"/>
        </w:rPr>
      </w:pPr>
      <w:r>
        <w:rPr>
          <w:rFonts w:cs="Arial"/>
        </w:rPr>
        <w:t>January 15 2018: Final Contribution Claim</w:t>
      </w:r>
      <w:r w:rsidR="00D54AC2">
        <w:rPr>
          <w:rFonts w:cs="Arial"/>
        </w:rPr>
        <w:t>: £9,000</w:t>
      </w:r>
    </w:p>
    <w:p w14:paraId="70848CB8" w14:textId="77777777" w:rsidR="00C35875" w:rsidRDefault="00C35875" w:rsidP="001672D8">
      <w:pPr>
        <w:pStyle w:val="AgtLevel2"/>
        <w:numPr>
          <w:ilvl w:val="0"/>
          <w:numId w:val="0"/>
        </w:numPr>
        <w:spacing w:after="0"/>
        <w:ind w:left="1701"/>
        <w:rPr>
          <w:rFonts w:cs="Arial"/>
        </w:rPr>
      </w:pPr>
    </w:p>
    <w:p w14:paraId="2E5896BD" w14:textId="77777777" w:rsidR="00EE1500" w:rsidRPr="00BC1CC7" w:rsidRDefault="00EE1500" w:rsidP="001672D8">
      <w:pPr>
        <w:pStyle w:val="AgtLevel2"/>
        <w:numPr>
          <w:ilvl w:val="0"/>
          <w:numId w:val="0"/>
        </w:numPr>
        <w:spacing w:after="0"/>
        <w:ind w:left="1701"/>
        <w:rPr>
          <w:rFonts w:cs="Arial"/>
        </w:rPr>
      </w:pPr>
    </w:p>
    <w:p w14:paraId="67B4431C" w14:textId="77777777" w:rsidR="00F93DAA" w:rsidRDefault="00640666" w:rsidP="00A35E01">
      <w:pPr>
        <w:pStyle w:val="AgtLevel2"/>
        <w:numPr>
          <w:ilvl w:val="0"/>
          <w:numId w:val="0"/>
        </w:numPr>
        <w:tabs>
          <w:tab w:val="num" w:pos="1701"/>
        </w:tabs>
        <w:ind w:left="1701" w:hanging="567"/>
        <w:rPr>
          <w:rFonts w:cs="Arial"/>
        </w:rPr>
      </w:pPr>
      <w:r w:rsidDel="00187B78">
        <w:rPr>
          <w:rFonts w:cs="Arial"/>
        </w:rPr>
        <w:t xml:space="preserve"> </w:t>
      </w:r>
      <w:r w:rsidR="00F93DAA">
        <w:rPr>
          <w:rFonts w:cs="Arial"/>
        </w:rPr>
        <w:t>(b)</w:t>
      </w:r>
      <w:r w:rsidR="00F93DAA" w:rsidRPr="007F20A5">
        <w:rPr>
          <w:rFonts w:cs="Arial"/>
        </w:rPr>
        <w:t xml:space="preserve"> </w:t>
      </w:r>
      <w:r w:rsidR="00F93DAA">
        <w:rPr>
          <w:rFonts w:cs="Arial"/>
        </w:rPr>
        <w:tab/>
      </w:r>
      <w:proofErr w:type="gramStart"/>
      <w:r w:rsidR="00F93DAA">
        <w:rPr>
          <w:rFonts w:cs="Arial"/>
        </w:rPr>
        <w:t>r</w:t>
      </w:r>
      <w:r w:rsidR="00F93DAA" w:rsidRPr="00A66FED">
        <w:rPr>
          <w:rFonts w:cs="Arial"/>
        </w:rPr>
        <w:t>epresentatives</w:t>
      </w:r>
      <w:proofErr w:type="gramEnd"/>
      <w:r w:rsidR="00F93DAA" w:rsidRPr="00A66FED">
        <w:rPr>
          <w:rFonts w:cs="Arial"/>
        </w:rPr>
        <w:t xml:space="preserve">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sidRPr="00640666">
        <w:rPr>
          <w:rFonts w:cs="Arial"/>
        </w:rPr>
        <w:t xml:space="preserve"> </w:t>
      </w:r>
      <w:r>
        <w:rPr>
          <w:rFonts w:cs="Arial"/>
        </w:rPr>
        <w:t>and,</w:t>
      </w:r>
      <w:r w:rsidRPr="00BC1CC7">
        <w:rPr>
          <w:rFonts w:cs="Arial"/>
        </w:rPr>
        <w:t xml:space="preserve"> </w:t>
      </w:r>
      <w:r>
        <w:rPr>
          <w:rFonts w:cs="Arial"/>
        </w:rPr>
        <w:t>after Hull 2017 has approved the Progress Report, Hull 2017 shall make payment of the relevant instalment.</w:t>
      </w:r>
    </w:p>
    <w:p w14:paraId="097F6E2E" w14:textId="77777777"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14:paraId="78B2887D" w14:textId="77777777" w:rsidR="00F93DAA" w:rsidRDefault="00F93DAA" w:rsidP="00A35E01">
      <w:pPr>
        <w:pStyle w:val="SchdLevel3"/>
        <w:numPr>
          <w:ilvl w:val="2"/>
          <w:numId w:val="16"/>
        </w:numPr>
        <w:tabs>
          <w:tab w:val="clear" w:pos="1440"/>
        </w:tabs>
        <w:ind w:left="1701" w:hanging="567"/>
      </w:pPr>
      <w:r>
        <w:lastRenderedPageBreak/>
        <w:t>Hull 2017 is not satisfied with the information contained in either of (</w:t>
      </w:r>
      <w:proofErr w:type="spellStart"/>
      <w:r>
        <w:t>i</w:t>
      </w:r>
      <w:proofErr w:type="spellEnd"/>
      <w:r>
        <w:t xml:space="preserve">) the Risk Register or (ii) the </w:t>
      </w:r>
      <w:r w:rsidR="00640666">
        <w:t xml:space="preserve">Progress </w:t>
      </w:r>
      <w:r>
        <w:t>Report; or</w:t>
      </w:r>
    </w:p>
    <w:p w14:paraId="742B22EF" w14:textId="77777777"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14:paraId="35E83106" w14:textId="77777777" w:rsidR="00F93DAA" w:rsidRPr="008F0C2B" w:rsidRDefault="00F93DAA" w:rsidP="00A35E01">
      <w:pPr>
        <w:pStyle w:val="SchdLevel3"/>
        <w:tabs>
          <w:tab w:val="clear" w:pos="1440"/>
        </w:tabs>
        <w:ind w:left="1701" w:hanging="567"/>
        <w:rPr>
          <w:rFonts w:cs="Arial"/>
        </w:rPr>
      </w:pPr>
      <w:proofErr w:type="gramStart"/>
      <w:r>
        <w:t>any</w:t>
      </w:r>
      <w:proofErr w:type="gramEnd"/>
      <w:r>
        <w:t xml:space="preserve"> of the representations and warranties given in clause</w:t>
      </w:r>
      <w:r w:rsidRPr="00F95C30">
        <w:t xml:space="preserve"> </w:t>
      </w:r>
      <w:r w:rsidR="00640666">
        <w:t>5</w:t>
      </w:r>
      <w:r w:rsidR="00692B17">
        <w:t xml:space="preserve"> </w:t>
      </w:r>
      <w:r w:rsidRPr="00F95C30">
        <w:t>would</w:t>
      </w:r>
      <w:r>
        <w:t xml:space="preserve"> be incorrect in a material respect if it was then to be repeated by reference to the circumstances then pertaining.</w:t>
      </w:r>
    </w:p>
    <w:p w14:paraId="27AD72F2" w14:textId="77777777"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441F777E" w14:textId="77777777"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063804DA" w14:textId="77777777"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2E1EDE23" w14:textId="77777777" w:rsidR="00F93DAA" w:rsidRPr="008F0C2B" w:rsidRDefault="00F93DAA" w:rsidP="00A35E01">
      <w:pPr>
        <w:pStyle w:val="AgtLevel2"/>
        <w:numPr>
          <w:ilvl w:val="0"/>
          <w:numId w:val="26"/>
        </w:numPr>
        <w:ind w:left="1701" w:hanging="567"/>
      </w:pPr>
      <w:proofErr w:type="gramStart"/>
      <w:r w:rsidRPr="0051343A">
        <w:rPr>
          <w:rFonts w:cs="Arial"/>
        </w:rPr>
        <w:t>submitted</w:t>
      </w:r>
      <w:proofErr w:type="gramEnd"/>
      <w:r w:rsidRPr="0051343A">
        <w:rPr>
          <w:rFonts w:cs="Arial"/>
        </w:rPr>
        <w:t xml:space="preserve"> all other documentation required under this Agreement</w:t>
      </w:r>
      <w:r w:rsidR="00692B17">
        <w:rPr>
          <w:rFonts w:cs="Arial"/>
        </w:rPr>
        <w:t>.</w:t>
      </w:r>
      <w:r>
        <w:rPr>
          <w:rFonts w:cs="Arial"/>
        </w:rPr>
        <w:tab/>
        <w:t>.</w:t>
      </w:r>
    </w:p>
    <w:p w14:paraId="7DBDA821" w14:textId="329E222B" w:rsidR="00F93DAA" w:rsidRPr="00A66FED" w:rsidRDefault="00F93DAA" w:rsidP="00105B38">
      <w:pPr>
        <w:pStyle w:val="AgtLevel1Heading"/>
        <w:ind w:left="709" w:hanging="567"/>
        <w:rPr>
          <w:rFonts w:cs="Arial"/>
        </w:rPr>
      </w:pPr>
      <w:r w:rsidRPr="00A66FED">
        <w:rPr>
          <w:rFonts w:cs="Arial"/>
        </w:rPr>
        <w:t>MONITORING</w:t>
      </w:r>
    </w:p>
    <w:p w14:paraId="6FE7F851" w14:textId="77777777"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proofErr w:type="spellStart"/>
      <w:r w:rsidR="00F93DAA">
        <w:rPr>
          <w:rFonts w:cs="Arial"/>
        </w:rPr>
        <w:t>i</w:t>
      </w:r>
      <w:proofErr w:type="spellEnd"/>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312E1EDB" w14:textId="77777777" w:rsidR="00F93DAA" w:rsidRDefault="00F93DAA" w:rsidP="00105B38">
      <w:pPr>
        <w:pStyle w:val="AgtLevel1Heading"/>
        <w:ind w:left="709" w:hanging="567"/>
        <w:rPr>
          <w:rFonts w:cs="Arial"/>
        </w:rPr>
      </w:pPr>
      <w:r>
        <w:rPr>
          <w:rFonts w:cs="Arial"/>
        </w:rPr>
        <w:t>REPRESENTATIONS AND WARRANTIES</w:t>
      </w:r>
    </w:p>
    <w:p w14:paraId="516292E5" w14:textId="77777777" w:rsidR="00F93DAA" w:rsidRDefault="001C1A89" w:rsidP="00105B38">
      <w:pPr>
        <w:pStyle w:val="AgtLevel2"/>
        <w:tabs>
          <w:tab w:val="num" w:pos="709"/>
        </w:tabs>
        <w:ind w:left="709" w:hanging="567"/>
      </w:pPr>
      <w:r>
        <w:t>Producer</w:t>
      </w:r>
      <w:r w:rsidR="00F93DAA">
        <w:t xml:space="preserve"> represents and warrants that:</w:t>
      </w:r>
    </w:p>
    <w:p w14:paraId="4DAA4524"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182B49C7" w14:textId="77777777"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4FBA06A6" w14:textId="77777777"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2E9DE05A" w14:textId="77777777"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79B4B28F" w14:textId="77777777"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40666">
        <w:t>5</w:t>
      </w:r>
      <w:r w:rsidR="00F93DAA">
        <w:t>.1.</w:t>
      </w:r>
    </w:p>
    <w:p w14:paraId="24331E4C" w14:textId="77777777"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581E174F" w14:textId="77777777" w:rsidR="00F93DAA" w:rsidRDefault="00F93DAA" w:rsidP="00105B38">
      <w:pPr>
        <w:pStyle w:val="AgtLevel1Heading"/>
        <w:ind w:left="709" w:hanging="567"/>
      </w:pPr>
      <w:r>
        <w:t>EVENTS OF DEFAULT</w:t>
      </w:r>
    </w:p>
    <w:p w14:paraId="15711967"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EE846E1" w14:textId="77777777" w:rsidR="00F93DAA" w:rsidRDefault="00F93DAA" w:rsidP="00F93DAA">
      <w:pPr>
        <w:pStyle w:val="SchdLevel3"/>
        <w:numPr>
          <w:ilvl w:val="2"/>
          <w:numId w:val="17"/>
        </w:numPr>
      </w:pPr>
      <w:r>
        <w:lastRenderedPageBreak/>
        <w:t xml:space="preserve">if at any time, </w:t>
      </w:r>
      <w:r w:rsidR="001C1A89">
        <w:t>Producer</w:t>
      </w:r>
      <w:r>
        <w:t xml:space="preserve"> fails to perform or observe </w:t>
      </w:r>
      <w:r w:rsidRPr="00FC1E48">
        <w:t xml:space="preserve">any </w:t>
      </w:r>
      <w:r>
        <w:t>term of this Agreement;</w:t>
      </w:r>
    </w:p>
    <w:p w14:paraId="1FF40400" w14:textId="77777777"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6F4A3ACE" w14:textId="77777777"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0DBEE3A1" w14:textId="77777777"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6F2F5574" w14:textId="77777777"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w:t>
      </w:r>
      <w:proofErr w:type="spellStart"/>
      <w:r>
        <w:t>i</w:t>
      </w:r>
      <w:proofErr w:type="spellEnd"/>
      <w:r>
        <w:t xml:space="preserve">)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05EE254D" w14:textId="77777777"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1C19ACA7" w14:textId="77777777"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w:t>
      </w:r>
      <w:proofErr w:type="spellStart"/>
      <w:r>
        <w:t>i</w:t>
      </w:r>
      <w:proofErr w:type="spellEnd"/>
      <w:r>
        <w:t xml:space="preserve">)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2001468E" w14:textId="7777777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6BFC7ECA" w14:textId="77777777" w:rsidR="00F93DAA" w:rsidRPr="007452E4" w:rsidRDefault="00F93DAA" w:rsidP="00105B38">
      <w:pPr>
        <w:pStyle w:val="AgtLevel1Heading"/>
        <w:ind w:left="709" w:hanging="709"/>
        <w:rPr>
          <w:rFonts w:cs="Arial"/>
        </w:rPr>
      </w:pPr>
      <w:r w:rsidRPr="00A66FED">
        <w:rPr>
          <w:rFonts w:cs="Arial"/>
        </w:rPr>
        <w:t>PUBLIC MONIES PROVISIONS</w:t>
      </w:r>
    </w:p>
    <w:p w14:paraId="5098F6FB" w14:textId="77777777" w:rsidR="00F93DAA" w:rsidRPr="0051343A" w:rsidRDefault="00F93DAA" w:rsidP="00692B17">
      <w:pPr>
        <w:pStyle w:val="AgtLevel2"/>
        <w:tabs>
          <w:tab w:val="clear" w:pos="1430"/>
          <w:tab w:val="num" w:pos="709"/>
        </w:tabs>
        <w:ind w:left="709" w:hanging="709"/>
      </w:pPr>
      <w:r>
        <w:t xml:space="preserve">Subject to clause </w:t>
      </w:r>
      <w:r w:rsidR="00640666">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1747CEBB" w14:textId="7777777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w:t>
      </w:r>
      <w:proofErr w:type="spellStart"/>
      <w:r w:rsidRPr="0051343A">
        <w:t>unapprovable</w:t>
      </w:r>
      <w:proofErr w:type="spellEnd"/>
      <w:r w:rsidRPr="0051343A">
        <w:t xml:space="preserve"> State aid. In the event that it is deemed to be </w:t>
      </w:r>
      <w:proofErr w:type="spellStart"/>
      <w:r w:rsidRPr="0051343A">
        <w:t>unapprovable</w:t>
      </w:r>
      <w:proofErr w:type="spellEnd"/>
      <w:r w:rsidRPr="0051343A">
        <w:t xml:space="preserve"> State aid, then it will repay the entire </w:t>
      </w:r>
      <w:r w:rsidR="00A52C5B">
        <w:t>Contribution</w:t>
      </w:r>
      <w:r>
        <w:t xml:space="preserve"> </w:t>
      </w:r>
      <w:r w:rsidRPr="0051343A">
        <w:t xml:space="preserve">with immediate effect. </w:t>
      </w:r>
    </w:p>
    <w:p w14:paraId="38D2A3B7" w14:textId="7777777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14:paraId="03DF7DC6" w14:textId="77777777"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14:paraId="2FE8C3B0" w14:textId="77777777"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0FA7F79B" w14:textId="77777777" w:rsidR="000960C6" w:rsidRPr="0051343A" w:rsidRDefault="000960C6" w:rsidP="000960C6">
      <w:pPr>
        <w:pStyle w:val="AgtLevel1Heading"/>
        <w:ind w:left="567" w:hanging="567"/>
      </w:pPr>
      <w:r>
        <w:lastRenderedPageBreak/>
        <w:t xml:space="preserve">TAXATION </w:t>
      </w:r>
    </w:p>
    <w:p w14:paraId="39D29F6B" w14:textId="77777777" w:rsidR="000960C6" w:rsidRDefault="000960C6"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603AA8DB" w14:textId="77777777" w:rsidR="000960C6" w:rsidRDefault="000960C6" w:rsidP="00640666">
      <w:pPr>
        <w:pStyle w:val="AgtLevel2"/>
        <w:tabs>
          <w:tab w:val="left" w:pos="0"/>
        </w:tabs>
        <w:ind w:left="567" w:hanging="567"/>
      </w:pPr>
      <w:r>
        <w:t>A</w:t>
      </w:r>
      <w:r w:rsidRPr="000C3A34">
        <w:t>ny sums payable and/or other consideration provided by either party to the other under this Agreement are exclusive of VAT</w:t>
      </w:r>
      <w:r>
        <w:t xml:space="preserve"> (if any), which is properly chargeable on the same.</w:t>
      </w:r>
    </w:p>
    <w:p w14:paraId="456CC35B" w14:textId="77777777" w:rsidR="000960C6" w:rsidRPr="00346512" w:rsidRDefault="000960C6" w:rsidP="00640666">
      <w:pPr>
        <w:pStyle w:val="AgtLevel2"/>
        <w:tabs>
          <w:tab w:val="left" w:pos="0"/>
        </w:tabs>
        <w:ind w:left="567" w:hanging="567"/>
      </w:pPr>
      <w:r w:rsidRPr="0051343A">
        <w:t xml:space="preserve">The </w:t>
      </w:r>
      <w:r>
        <w:t>Contribution</w:t>
      </w:r>
      <w:r w:rsidRPr="0051343A">
        <w:t xml:space="preserve"> is eligible for consideration for taxable supply for VAT purposes. </w:t>
      </w:r>
    </w:p>
    <w:p w14:paraId="788F662D" w14:textId="77777777" w:rsidR="000960C6" w:rsidRPr="00692B17" w:rsidRDefault="000960C6" w:rsidP="00640666">
      <w:pPr>
        <w:pStyle w:val="AgtLevel2"/>
        <w:tabs>
          <w:tab w:val="clear" w:pos="1430"/>
          <w:tab w:val="left" w:pos="0"/>
          <w:tab w:val="num" w:pos="1134"/>
        </w:tabs>
        <w:ind w:left="567" w:hanging="567"/>
        <w:rPr>
          <w:b/>
        </w:rPr>
      </w:pPr>
      <w:r w:rsidRPr="0051343A">
        <w:t xml:space="preserve">If the Producer is registered for VAT it must keep proper and up to date records and it must make those records available and give copies to Hull 2017 when requested. </w:t>
      </w:r>
    </w:p>
    <w:p w14:paraId="304FD0AC" w14:textId="77777777"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9"/>
      <w:footerReference w:type="default" r:id="rId10"/>
      <w:pgSz w:w="11907" w:h="16832" w:code="9"/>
      <w:pgMar w:top="1077" w:right="1440" w:bottom="1077" w:left="1440" w:header="403" w:footer="577" w:gutter="0"/>
      <w:paperSrc w:first="7" w:other="7"/>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CEA7E2" w15:done="1"/>
  <w15:commentEx w15:paraId="680B74B2" w15:done="1"/>
  <w15:commentEx w15:paraId="1A88CA93" w15:done="0"/>
  <w15:commentEx w15:paraId="0CD03130" w15:done="0"/>
  <w15:commentEx w15:paraId="39DCDC04" w15:done="0"/>
  <w15:commentEx w15:paraId="29FBB2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C3FDD" w14:textId="77777777" w:rsidR="00D51625" w:rsidRDefault="00D51625">
      <w:r>
        <w:separator/>
      </w:r>
    </w:p>
  </w:endnote>
  <w:endnote w:type="continuationSeparator" w:id="0">
    <w:p w14:paraId="233A8037" w14:textId="77777777" w:rsidR="00D51625" w:rsidRDefault="00D5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21392" w14:textId="405F4F7B"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86C7A">
      <w:rPr>
        <w:rStyle w:val="PageNumber"/>
        <w:noProof/>
      </w:rPr>
      <w:t>3</w:t>
    </w:r>
    <w:r>
      <w:rPr>
        <w:rStyle w:val="PageNumber"/>
      </w:rPr>
      <w:fldChar w:fldCharType="end"/>
    </w:r>
    <w:r>
      <w:rPr>
        <w:rStyle w:val="PageNumber"/>
      </w:rPr>
      <w:t xml:space="preserve"> </w:t>
    </w:r>
  </w:p>
  <w:p w14:paraId="09C570F4" w14:textId="77777777" w:rsidR="00D409E2" w:rsidRDefault="00D40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12674" w14:textId="77777777" w:rsidR="00D51625" w:rsidRDefault="00D51625">
      <w:r>
        <w:separator/>
      </w:r>
    </w:p>
  </w:footnote>
  <w:footnote w:type="continuationSeparator" w:id="0">
    <w:p w14:paraId="2CAA630B" w14:textId="77777777" w:rsidR="00D51625" w:rsidRDefault="00D51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B9221" w14:textId="77777777" w:rsidR="00D409E2" w:rsidRDefault="00D409E2">
    <w:pPr>
      <w:pStyle w:val="DraftTabs"/>
      <w:jc w:val="right"/>
      <w:rPr>
        <w:b/>
        <w:bCs/>
        <w:sz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 Hutchinson">
    <w15:presenceInfo w15:providerId="None" w15:userId="Will Hutchinson"/>
  </w15:person>
  <w15:person w15:author="Martin Atkinson">
    <w15:presenceInfo w15:providerId="None" w15:userId="Martin At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0C6"/>
    <w:rsid w:val="00096A97"/>
    <w:rsid w:val="000A4E2B"/>
    <w:rsid w:val="000C39DF"/>
    <w:rsid w:val="000C3F07"/>
    <w:rsid w:val="000E3610"/>
    <w:rsid w:val="000F7487"/>
    <w:rsid w:val="00105B38"/>
    <w:rsid w:val="001063D9"/>
    <w:rsid w:val="00115326"/>
    <w:rsid w:val="00130682"/>
    <w:rsid w:val="00131B24"/>
    <w:rsid w:val="001323C8"/>
    <w:rsid w:val="00133C0F"/>
    <w:rsid w:val="0013462D"/>
    <w:rsid w:val="00152467"/>
    <w:rsid w:val="001538A9"/>
    <w:rsid w:val="00161625"/>
    <w:rsid w:val="001672D8"/>
    <w:rsid w:val="00170193"/>
    <w:rsid w:val="00175E3E"/>
    <w:rsid w:val="00176E36"/>
    <w:rsid w:val="0018076A"/>
    <w:rsid w:val="00180D76"/>
    <w:rsid w:val="001852FC"/>
    <w:rsid w:val="00185A5A"/>
    <w:rsid w:val="00187B78"/>
    <w:rsid w:val="00193C9B"/>
    <w:rsid w:val="00197BAC"/>
    <w:rsid w:val="00197C29"/>
    <w:rsid w:val="001B17AF"/>
    <w:rsid w:val="001B4368"/>
    <w:rsid w:val="001C1A89"/>
    <w:rsid w:val="001C2305"/>
    <w:rsid w:val="001C58B1"/>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B5479"/>
    <w:rsid w:val="002B5FD5"/>
    <w:rsid w:val="002C18D3"/>
    <w:rsid w:val="002C236A"/>
    <w:rsid w:val="002C3251"/>
    <w:rsid w:val="002C3EE3"/>
    <w:rsid w:val="002C44E5"/>
    <w:rsid w:val="002C4E3C"/>
    <w:rsid w:val="002C7610"/>
    <w:rsid w:val="002D035C"/>
    <w:rsid w:val="002D099F"/>
    <w:rsid w:val="002D1618"/>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4291"/>
    <w:rsid w:val="003D5232"/>
    <w:rsid w:val="003D7405"/>
    <w:rsid w:val="003E79A7"/>
    <w:rsid w:val="003F1A83"/>
    <w:rsid w:val="00403C9D"/>
    <w:rsid w:val="00405312"/>
    <w:rsid w:val="004101E3"/>
    <w:rsid w:val="00424AAE"/>
    <w:rsid w:val="004312D4"/>
    <w:rsid w:val="0043244B"/>
    <w:rsid w:val="0043298C"/>
    <w:rsid w:val="00443B7C"/>
    <w:rsid w:val="004567A9"/>
    <w:rsid w:val="00456CD1"/>
    <w:rsid w:val="0046251A"/>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E3F9B"/>
    <w:rsid w:val="004E5D1C"/>
    <w:rsid w:val="004E643A"/>
    <w:rsid w:val="004F04D7"/>
    <w:rsid w:val="004F605C"/>
    <w:rsid w:val="00500AF0"/>
    <w:rsid w:val="00505FC6"/>
    <w:rsid w:val="00506DFF"/>
    <w:rsid w:val="005074D4"/>
    <w:rsid w:val="00532938"/>
    <w:rsid w:val="00533AE1"/>
    <w:rsid w:val="00543AF7"/>
    <w:rsid w:val="00553359"/>
    <w:rsid w:val="00562BD1"/>
    <w:rsid w:val="00562C34"/>
    <w:rsid w:val="00562FF7"/>
    <w:rsid w:val="00570693"/>
    <w:rsid w:val="00574CE9"/>
    <w:rsid w:val="0059123C"/>
    <w:rsid w:val="00594B73"/>
    <w:rsid w:val="005A30EB"/>
    <w:rsid w:val="005A6A4D"/>
    <w:rsid w:val="005B1571"/>
    <w:rsid w:val="005B3130"/>
    <w:rsid w:val="005B3E2C"/>
    <w:rsid w:val="005B4059"/>
    <w:rsid w:val="005C27D0"/>
    <w:rsid w:val="005C5B93"/>
    <w:rsid w:val="005D00A1"/>
    <w:rsid w:val="005E1ADE"/>
    <w:rsid w:val="005E3E6B"/>
    <w:rsid w:val="005F2D15"/>
    <w:rsid w:val="005F2F8D"/>
    <w:rsid w:val="005F3A6E"/>
    <w:rsid w:val="005F510C"/>
    <w:rsid w:val="005F785D"/>
    <w:rsid w:val="0060576E"/>
    <w:rsid w:val="00622B1B"/>
    <w:rsid w:val="00630DC4"/>
    <w:rsid w:val="00640666"/>
    <w:rsid w:val="00642FFD"/>
    <w:rsid w:val="00647171"/>
    <w:rsid w:val="00657D6B"/>
    <w:rsid w:val="0066409C"/>
    <w:rsid w:val="00664EBC"/>
    <w:rsid w:val="0067374E"/>
    <w:rsid w:val="006818A6"/>
    <w:rsid w:val="006831F4"/>
    <w:rsid w:val="00686C7A"/>
    <w:rsid w:val="00692B17"/>
    <w:rsid w:val="00694D41"/>
    <w:rsid w:val="0069678D"/>
    <w:rsid w:val="006A0AD4"/>
    <w:rsid w:val="006C00CC"/>
    <w:rsid w:val="006C5E08"/>
    <w:rsid w:val="006C77AE"/>
    <w:rsid w:val="006D218A"/>
    <w:rsid w:val="006E1338"/>
    <w:rsid w:val="006E2E50"/>
    <w:rsid w:val="006E603E"/>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04EE5"/>
    <w:rsid w:val="00815B35"/>
    <w:rsid w:val="00831D2C"/>
    <w:rsid w:val="00836042"/>
    <w:rsid w:val="00846DCC"/>
    <w:rsid w:val="00847C7F"/>
    <w:rsid w:val="00850512"/>
    <w:rsid w:val="00852D21"/>
    <w:rsid w:val="00871D3E"/>
    <w:rsid w:val="008761D3"/>
    <w:rsid w:val="00886FD8"/>
    <w:rsid w:val="0088757B"/>
    <w:rsid w:val="00890332"/>
    <w:rsid w:val="008A5138"/>
    <w:rsid w:val="008B25EF"/>
    <w:rsid w:val="008B7B5D"/>
    <w:rsid w:val="008C0556"/>
    <w:rsid w:val="008C2B65"/>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4710E"/>
    <w:rsid w:val="00960010"/>
    <w:rsid w:val="00961952"/>
    <w:rsid w:val="00966FBD"/>
    <w:rsid w:val="0097258F"/>
    <w:rsid w:val="009726C4"/>
    <w:rsid w:val="00990434"/>
    <w:rsid w:val="009B7CCA"/>
    <w:rsid w:val="009C0900"/>
    <w:rsid w:val="009C259A"/>
    <w:rsid w:val="009D0DBD"/>
    <w:rsid w:val="009D3E76"/>
    <w:rsid w:val="009E626B"/>
    <w:rsid w:val="009E74B7"/>
    <w:rsid w:val="009F08C7"/>
    <w:rsid w:val="009F1F03"/>
    <w:rsid w:val="009F3798"/>
    <w:rsid w:val="009F6DAB"/>
    <w:rsid w:val="00A034EB"/>
    <w:rsid w:val="00A12CF0"/>
    <w:rsid w:val="00A17EC2"/>
    <w:rsid w:val="00A279C7"/>
    <w:rsid w:val="00A35E01"/>
    <w:rsid w:val="00A434AC"/>
    <w:rsid w:val="00A50269"/>
    <w:rsid w:val="00A52C5B"/>
    <w:rsid w:val="00A57255"/>
    <w:rsid w:val="00A66911"/>
    <w:rsid w:val="00A66FED"/>
    <w:rsid w:val="00A67C4C"/>
    <w:rsid w:val="00A713E2"/>
    <w:rsid w:val="00A76D64"/>
    <w:rsid w:val="00A91F46"/>
    <w:rsid w:val="00A957B2"/>
    <w:rsid w:val="00A97FF8"/>
    <w:rsid w:val="00AA2732"/>
    <w:rsid w:val="00AB1A65"/>
    <w:rsid w:val="00AB4A0A"/>
    <w:rsid w:val="00AC27D5"/>
    <w:rsid w:val="00AD3C5A"/>
    <w:rsid w:val="00AE11C8"/>
    <w:rsid w:val="00AE7F5F"/>
    <w:rsid w:val="00AF00B3"/>
    <w:rsid w:val="00B13408"/>
    <w:rsid w:val="00B1432E"/>
    <w:rsid w:val="00B15E43"/>
    <w:rsid w:val="00B27339"/>
    <w:rsid w:val="00B346A9"/>
    <w:rsid w:val="00B411E8"/>
    <w:rsid w:val="00B41D80"/>
    <w:rsid w:val="00B445E8"/>
    <w:rsid w:val="00B44D76"/>
    <w:rsid w:val="00B4592F"/>
    <w:rsid w:val="00B47DA0"/>
    <w:rsid w:val="00B51354"/>
    <w:rsid w:val="00B576E3"/>
    <w:rsid w:val="00B631B7"/>
    <w:rsid w:val="00B658D7"/>
    <w:rsid w:val="00B74990"/>
    <w:rsid w:val="00B90984"/>
    <w:rsid w:val="00B91B81"/>
    <w:rsid w:val="00B92AB8"/>
    <w:rsid w:val="00BA450F"/>
    <w:rsid w:val="00BA75CB"/>
    <w:rsid w:val="00BA7CAB"/>
    <w:rsid w:val="00BB3C47"/>
    <w:rsid w:val="00BB6B03"/>
    <w:rsid w:val="00BC1041"/>
    <w:rsid w:val="00BD1168"/>
    <w:rsid w:val="00BE4860"/>
    <w:rsid w:val="00BE75E0"/>
    <w:rsid w:val="00BF6B8D"/>
    <w:rsid w:val="00C05066"/>
    <w:rsid w:val="00C072CF"/>
    <w:rsid w:val="00C10F73"/>
    <w:rsid w:val="00C1334C"/>
    <w:rsid w:val="00C140B4"/>
    <w:rsid w:val="00C30057"/>
    <w:rsid w:val="00C35875"/>
    <w:rsid w:val="00C41B14"/>
    <w:rsid w:val="00C45DDF"/>
    <w:rsid w:val="00C5599F"/>
    <w:rsid w:val="00C81648"/>
    <w:rsid w:val="00C81FCC"/>
    <w:rsid w:val="00C83ACD"/>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D439E"/>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1625"/>
    <w:rsid w:val="00D54AC2"/>
    <w:rsid w:val="00D57079"/>
    <w:rsid w:val="00D60873"/>
    <w:rsid w:val="00D61B38"/>
    <w:rsid w:val="00D620B9"/>
    <w:rsid w:val="00D63016"/>
    <w:rsid w:val="00D66303"/>
    <w:rsid w:val="00D6702C"/>
    <w:rsid w:val="00D764FA"/>
    <w:rsid w:val="00D83F40"/>
    <w:rsid w:val="00D92C89"/>
    <w:rsid w:val="00D9370A"/>
    <w:rsid w:val="00D9467C"/>
    <w:rsid w:val="00DA77C0"/>
    <w:rsid w:val="00DB1673"/>
    <w:rsid w:val="00DC0F34"/>
    <w:rsid w:val="00DC5578"/>
    <w:rsid w:val="00DD031E"/>
    <w:rsid w:val="00DD5C48"/>
    <w:rsid w:val="00DE0C61"/>
    <w:rsid w:val="00DE2671"/>
    <w:rsid w:val="00DE547D"/>
    <w:rsid w:val="00DE6CF1"/>
    <w:rsid w:val="00DF17C4"/>
    <w:rsid w:val="00DF58B5"/>
    <w:rsid w:val="00E0477D"/>
    <w:rsid w:val="00E106FD"/>
    <w:rsid w:val="00E12824"/>
    <w:rsid w:val="00E1329B"/>
    <w:rsid w:val="00E2569E"/>
    <w:rsid w:val="00E415B2"/>
    <w:rsid w:val="00E43686"/>
    <w:rsid w:val="00E45C8F"/>
    <w:rsid w:val="00E50E6D"/>
    <w:rsid w:val="00E56051"/>
    <w:rsid w:val="00E628DC"/>
    <w:rsid w:val="00E84529"/>
    <w:rsid w:val="00E961C8"/>
    <w:rsid w:val="00EA032A"/>
    <w:rsid w:val="00EA22B5"/>
    <w:rsid w:val="00EA392E"/>
    <w:rsid w:val="00ED5DA6"/>
    <w:rsid w:val="00EE1500"/>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D5B64"/>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9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List Bullet" w:semiHidden="0" w:unhideWhenUsed="0"/>
    <w:lsdException w:name="List 3" w:semiHidden="0" w:unhideWhenUsed="0"/>
    <w:lsdException w:name="List 4" w:semiHidden="0" w:unhideWhenUsed="0"/>
    <w:lsdException w:name="Title" w:semiHidden="0" w:unhideWhenUsed="0"/>
    <w:lsdException w:name="Body Text" w:uiPriority="99"/>
    <w:lsdException w:name="Message Header" w:semiHidden="0" w:unhideWhenUsed="0"/>
    <w:lsdException w:name="Subtitle" w:semiHidden="0" w:unhideWhenUsed="0"/>
    <w:lsdException w:name="Salutation" w:semiHidden="0" w:unhideWhenUsed="0"/>
    <w:lsdException w:name="Date"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semiHidden="0" w:unhideWhenUsed="0"/>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List Bullet" w:semiHidden="0" w:unhideWhenUsed="0"/>
    <w:lsdException w:name="List 3" w:semiHidden="0" w:unhideWhenUsed="0"/>
    <w:lsdException w:name="List 4" w:semiHidden="0" w:unhideWhenUsed="0"/>
    <w:lsdException w:name="Title" w:semiHidden="0" w:unhideWhenUsed="0"/>
    <w:lsdException w:name="Body Text" w:uiPriority="99"/>
    <w:lsdException w:name="Message Header" w:semiHidden="0" w:unhideWhenUsed="0"/>
    <w:lsdException w:name="Subtitle" w:semiHidden="0" w:unhideWhenUsed="0"/>
    <w:lsdException w:name="Salutation" w:semiHidden="0" w:unhideWhenUsed="0"/>
    <w:lsdException w:name="Date"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semiHidden="0" w:unhideWhenUsed="0"/>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6370454-647E-418D-A9FF-2DB79C8AC2D9}">
  <ds:schemaRefs>
    <ds:schemaRef ds:uri="http://schemas.openxmlformats.org/officeDocument/2006/bibliography"/>
  </ds:schemaRefs>
</ds:datastoreItem>
</file>

<file path=customXml/itemProps2.xml><?xml version="1.0" encoding="utf-8"?>
<ds:datastoreItem xmlns:ds="http://schemas.openxmlformats.org/officeDocument/2006/customXml" ds:itemID="{3F78B31E-C0E3-44EB-A01B-A268786915DC}"/>
</file>

<file path=customXml/itemProps3.xml><?xml version="1.0" encoding="utf-8"?>
<ds:datastoreItem xmlns:ds="http://schemas.openxmlformats.org/officeDocument/2006/customXml" ds:itemID="{62D4A760-6323-4394-9546-110B14492567}"/>
</file>

<file path=customXml/itemProps4.xml><?xml version="1.0" encoding="utf-8"?>
<ds:datastoreItem xmlns:ds="http://schemas.openxmlformats.org/officeDocument/2006/customXml" ds:itemID="{120C2315-8CA0-42E1-9A94-F98B742FEA04}"/>
</file>

<file path=docProps/app.xml><?xml version="1.0" encoding="utf-8"?>
<Properties xmlns="http://schemas.openxmlformats.org/officeDocument/2006/extended-properties" xmlns:vt="http://schemas.openxmlformats.org/officeDocument/2006/docPropsVTypes">
  <Template>Normal</Template>
  <TotalTime>2</TotalTime>
  <Pages>19</Pages>
  <Words>6802</Words>
  <Characters>38775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Will (2017)</dc:creator>
  <cp:lastModifiedBy>Atkinson Martin (2017)</cp:lastModifiedBy>
  <cp:revision>3</cp:revision>
  <cp:lastPrinted>2010-09-13T12:27:00Z</cp:lastPrinted>
  <dcterms:created xsi:type="dcterms:W3CDTF">2016-09-12T15:08:00Z</dcterms:created>
  <dcterms:modified xsi:type="dcterms:W3CDTF">2016-09-12T15:08:00Z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