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3293" w:rsidR="00D97D74" w:rsidP="19B39B1C" w:rsidRDefault="00567BE9" w14:paraId="3A58E1C3" w14:textId="77777777" w14:noSpellErr="1">
      <w:pPr>
        <w:spacing w:after="0"/>
        <w:rPr>
          <w:b w:val="1"/>
          <w:bCs w:val="1"/>
          <w:sz w:val="24"/>
          <w:szCs w:val="24"/>
        </w:rPr>
      </w:pPr>
      <w:r w:rsidRPr="19B39B1C" w:rsidR="19B39B1C">
        <w:rPr>
          <w:b w:val="1"/>
          <w:bCs w:val="1"/>
          <w:sz w:val="24"/>
          <w:szCs w:val="24"/>
        </w:rPr>
        <w:t>Copy for each Substance Event</w:t>
      </w:r>
    </w:p>
    <w:p w:rsidRPr="005D3293" w:rsidR="00D97D74" w:rsidP="00D97D74" w:rsidRDefault="00D97D74" w14:paraId="7ED9C14A" w14:textId="77777777">
      <w:pPr>
        <w:spacing w:after="0"/>
        <w:rPr>
          <w:rFonts w:cstheme="minorHAnsi"/>
          <w:b/>
          <w:sz w:val="24"/>
          <w:szCs w:val="24"/>
        </w:rPr>
      </w:pPr>
    </w:p>
    <w:p w:rsidRPr="005D3293" w:rsidR="00B40FFE" w:rsidP="19B39B1C" w:rsidRDefault="00B40FFE" w14:paraId="02D930B8" w14:textId="77777777" w14:noSpellErr="1">
      <w:pPr>
        <w:spacing w:after="0"/>
        <w:rPr>
          <w:sz w:val="24"/>
          <w:szCs w:val="24"/>
        </w:rPr>
      </w:pPr>
      <w:r w:rsidRPr="19B39B1C" w:rsidR="19B39B1C">
        <w:rPr>
          <w:b w:val="1"/>
          <w:bCs w:val="1"/>
          <w:sz w:val="24"/>
          <w:szCs w:val="24"/>
        </w:rPr>
        <w:t xml:space="preserve">Substance </w:t>
      </w:r>
      <w:r w:rsidRPr="19B39B1C" w:rsidR="19B39B1C">
        <w:rPr>
          <w:sz w:val="24"/>
          <w:szCs w:val="24"/>
        </w:rPr>
        <w:t xml:space="preserve">is a new festival hosted in Hull 2017 UK City of Culture and is a celebration and exploration of the culture, creativity and future of The North. </w:t>
      </w:r>
      <w:r w:rsidRPr="19B39B1C" w:rsidR="19B39B1C">
        <w:rPr>
          <w:sz w:val="24"/>
          <w:szCs w:val="24"/>
        </w:rPr>
        <w:t xml:space="preserve">Launched in Hull in 2016 and presented as part of Manchester International Festival Substance aims to provide a platform for artists to define and debate their vision of the North. </w:t>
      </w:r>
    </w:p>
    <w:p w:rsidRPr="005D3293" w:rsidR="002E6507" w:rsidP="19B39B1C" w:rsidRDefault="002E6507" w14:paraId="612EA7A2" w14:textId="77777777" w14:noSpellErr="1">
      <w:pPr>
        <w:spacing w:after="0"/>
        <w:rPr>
          <w:sz w:val="24"/>
          <w:szCs w:val="24"/>
        </w:rPr>
      </w:pPr>
      <w:r w:rsidRPr="19B39B1C" w:rsidR="19B39B1C">
        <w:rPr>
          <w:sz w:val="24"/>
          <w:szCs w:val="24"/>
        </w:rPr>
        <w:t xml:space="preserve">Substance is 10 days of new ideas, commissions, collaborations, installations and live performances. </w:t>
      </w:r>
    </w:p>
    <w:p w:rsidRPr="005D3293" w:rsidR="00B40FFE" w:rsidP="19B39B1C" w:rsidRDefault="00B40FFE" w14:paraId="55E1D2CF" w14:textId="77777777" w14:noSpellErr="1">
      <w:pPr>
        <w:spacing w:after="0"/>
        <w:rPr>
          <w:sz w:val="24"/>
          <w:szCs w:val="24"/>
        </w:rPr>
      </w:pPr>
      <w:r w:rsidRPr="19B39B1C" w:rsidR="19B39B1C">
        <w:rPr>
          <w:sz w:val="24"/>
          <w:szCs w:val="24"/>
        </w:rPr>
        <w:t>Running from 1</w:t>
      </w:r>
      <w:r w:rsidRPr="19B39B1C" w:rsidR="19B39B1C">
        <w:rPr>
          <w:sz w:val="24"/>
          <w:szCs w:val="24"/>
          <w:vertAlign w:val="superscript"/>
        </w:rPr>
        <w:t>st</w:t>
      </w:r>
      <w:r w:rsidRPr="19B39B1C" w:rsidR="19B39B1C">
        <w:rPr>
          <w:sz w:val="24"/>
          <w:szCs w:val="24"/>
        </w:rPr>
        <w:t xml:space="preserve"> to 10</w:t>
      </w:r>
      <w:r w:rsidRPr="19B39B1C" w:rsidR="19B39B1C">
        <w:rPr>
          <w:sz w:val="24"/>
          <w:szCs w:val="24"/>
          <w:vertAlign w:val="superscript"/>
        </w:rPr>
        <w:t>th</w:t>
      </w:r>
      <w:r w:rsidRPr="19B39B1C" w:rsidR="19B39B1C">
        <w:rPr>
          <w:sz w:val="24"/>
          <w:szCs w:val="24"/>
        </w:rPr>
        <w:t xml:space="preserve"> December Substance has a number of programmes strands </w:t>
      </w:r>
    </w:p>
    <w:p w:rsidRPr="005D3293" w:rsidR="0058753A" w:rsidP="00D97D74" w:rsidRDefault="0058753A" w14:paraId="536141B0" w14:textId="77777777">
      <w:pPr>
        <w:pStyle w:val="p3"/>
        <w:shd w:val="clear" w:color="auto" w:fill="FFFFFF"/>
        <w:spacing w:before="0" w:beforeAutospacing="0" w:after="0" w:afterAutospacing="0" w:line="330" w:lineRule="atLeast"/>
        <w:textAlignment w:val="baseline"/>
        <w:rPr>
          <w:rFonts w:asciiTheme="minorHAnsi" w:hAnsiTheme="minorHAnsi" w:cstheme="minorHAnsi"/>
          <w:b/>
        </w:rPr>
      </w:pPr>
    </w:p>
    <w:p w:rsidRPr="005D3293" w:rsidR="002E6507" w:rsidP="19B39B1C" w:rsidRDefault="00B40FFE" w14:paraId="5521EBC1" w14:textId="77777777">
      <w:pPr>
        <w:pStyle w:val="p3"/>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b w:val="1"/>
          <w:bCs w:val="1"/>
        </w:rPr>
      </w:pPr>
      <w:r w:rsidRPr="19B39B1C" w:rsidR="19B39B1C">
        <w:rPr>
          <w:rFonts w:ascii="Calibri" w:hAnsi="Calibri" w:cs="" w:asciiTheme="minorAscii" w:hAnsiTheme="minorAscii" w:cstheme="minorBidi"/>
          <w:b w:val="1"/>
          <w:bCs w:val="1"/>
        </w:rPr>
        <w:t xml:space="preserve">Humber Street Gallery / Magnum Photos Present Portrait of </w:t>
      </w:r>
      <w:r w:rsidRPr="19B39B1C" w:rsidR="19B39B1C">
        <w:rPr>
          <w:rFonts w:ascii="Calibri" w:hAnsi="Calibri" w:cs="" w:asciiTheme="minorAscii" w:hAnsiTheme="minorAscii" w:cstheme="minorBidi"/>
          <w:b w:val="1"/>
          <w:bCs w:val="1"/>
        </w:rPr>
        <w:t>A Cit</w:t>
      </w:r>
      <w:r w:rsidRPr="19B39B1C" w:rsidR="19B39B1C">
        <w:rPr>
          <w:rFonts w:ascii="Calibri" w:hAnsi="Calibri" w:cs="" w:asciiTheme="minorAscii" w:hAnsiTheme="minorAscii" w:cstheme="minorBidi"/>
          <w:b w:val="1"/>
          <w:bCs w:val="1"/>
        </w:rPr>
        <w:t xml:space="preserve">y </w:t>
      </w:r>
      <w:r w:rsidRPr="19B39B1C" w:rsidR="19B39B1C">
        <w:rPr>
          <w:rFonts w:ascii="Calibri" w:hAnsi="Calibri" w:cs="" w:asciiTheme="minorAscii" w:hAnsiTheme="minorAscii" w:cstheme="minorBidi"/>
          <w:b w:val="1"/>
          <w:bCs w:val="1"/>
        </w:rPr>
        <w:t>13</w:t>
      </w:r>
      <w:r w:rsidRPr="19B39B1C" w:rsidR="19B39B1C">
        <w:rPr>
          <w:rFonts w:ascii="Calibri" w:hAnsi="Calibri" w:cs="" w:asciiTheme="minorAscii" w:hAnsiTheme="minorAscii" w:cstheme="minorBidi"/>
          <w:b w:val="1"/>
          <w:bCs w:val="1"/>
          <w:vertAlign w:val="superscript"/>
        </w:rPr>
        <w:t>th</w:t>
      </w:r>
      <w:r w:rsidRPr="19B39B1C" w:rsidR="19B39B1C">
        <w:rPr>
          <w:rFonts w:ascii="Calibri" w:hAnsi="Calibri" w:cs="" w:asciiTheme="minorAscii" w:hAnsiTheme="minorAscii" w:cstheme="minorBidi"/>
          <w:b w:val="1"/>
          <w:bCs w:val="1"/>
        </w:rPr>
        <w:t xml:space="preserve"> Oct – 31</w:t>
      </w:r>
      <w:r w:rsidRPr="19B39B1C" w:rsidR="19B39B1C">
        <w:rPr>
          <w:rFonts w:ascii="Calibri" w:hAnsi="Calibri" w:cs="" w:asciiTheme="minorAscii" w:hAnsiTheme="minorAscii" w:cstheme="minorBidi"/>
          <w:b w:val="1"/>
          <w:bCs w:val="1"/>
          <w:vertAlign w:val="superscript"/>
        </w:rPr>
        <w:t>st</w:t>
      </w:r>
      <w:r w:rsidRPr="19B39B1C" w:rsidR="19B39B1C">
        <w:rPr>
          <w:rFonts w:ascii="Calibri" w:hAnsi="Calibri" w:cs="" w:asciiTheme="minorAscii" w:hAnsiTheme="minorAscii" w:cstheme="minorBidi"/>
          <w:b w:val="1"/>
          <w:bCs w:val="1"/>
        </w:rPr>
        <w:t xml:space="preserve"> </w:t>
      </w:r>
      <w:proofErr w:type="spellStart"/>
      <w:r w:rsidRPr="19B39B1C" w:rsidR="19B39B1C">
        <w:rPr>
          <w:rFonts w:ascii="Calibri" w:hAnsi="Calibri" w:cs="" w:asciiTheme="minorAscii" w:hAnsiTheme="minorAscii" w:cstheme="minorBidi"/>
          <w:b w:val="1"/>
          <w:bCs w:val="1"/>
        </w:rPr>
        <w:t>dec</w:t>
      </w:r>
      <w:proofErr w:type="spellEnd"/>
      <w:r w:rsidRPr="19B39B1C" w:rsidR="19B39B1C">
        <w:rPr>
          <w:rFonts w:ascii="Calibri" w:hAnsi="Calibri" w:cs="" w:asciiTheme="minorAscii" w:hAnsiTheme="minorAscii" w:cstheme="minorBidi"/>
          <w:b w:val="1"/>
          <w:bCs w:val="1"/>
        </w:rPr>
        <w:t xml:space="preserve"> </w:t>
      </w:r>
    </w:p>
    <w:p w:rsidRPr="005D3293" w:rsidR="00B40FFE" w:rsidP="19B39B1C" w:rsidRDefault="002E6507" w14:paraId="115E3DC2" w14:textId="77777777" w14:noSpellErr="1">
      <w:pPr>
        <w:pStyle w:val="p3"/>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color w:val="191919"/>
        </w:rPr>
      </w:pPr>
      <w:r w:rsidRPr="19B39B1C">
        <w:rPr>
          <w:rFonts w:ascii="Calibri" w:hAnsi="Calibri" w:cs="" w:asciiTheme="minorAscii" w:hAnsiTheme="minorAscii" w:cstheme="minorBidi"/>
        </w:rPr>
        <w:t xml:space="preserve">Photographers </w:t>
      </w:r>
      <w:r w:rsidRPr="19B39B1C" w:rsidR="00B40FFE">
        <w:rPr>
          <w:rFonts w:ascii="Calibri" w:hAnsi="Calibri" w:cs="" w:asciiTheme="minorAscii" w:hAnsiTheme="minorAscii" w:cstheme="minorBidi"/>
          <w:color w:val="191919"/>
        </w:rPr>
        <w:t>Martin Parr and Olivia Arthur</w:t>
      </w:r>
      <w:r w:rsidRPr="19B39B1C">
        <w:rPr>
          <w:rFonts w:ascii="Calibri" w:hAnsi="Calibri" w:cs="" w:asciiTheme="minorAscii" w:hAnsiTheme="minorAscii" w:cstheme="minorBidi"/>
          <w:color w:val="191919"/>
        </w:rPr>
        <w:t xml:space="preserve"> have been commissioned</w:t>
      </w:r>
      <w:r w:rsidRPr="19B39B1C" w:rsidR="00B40FFE">
        <w:rPr>
          <w:rFonts w:ascii="Calibri" w:hAnsi="Calibri" w:cs="" w:asciiTheme="minorAscii" w:hAnsiTheme="minorAscii" w:cstheme="minorBidi"/>
          <w:color w:val="191919"/>
        </w:rPr>
        <w:t xml:space="preserve"> to explore the culture and </w:t>
      </w:r>
      <w:r w:rsidRPr="19B39B1C" w:rsidR="00B40FFE">
        <w:rPr>
          <w:rStyle w:val="s1"/>
          <w:rFonts w:ascii="Calibri" w:hAnsi="Calibri" w:cs="" w:asciiTheme="minorAscii" w:hAnsiTheme="minorAscii" w:cstheme="minorBidi"/>
          <w:color w:val="191919"/>
          <w:bdr w:val="none" w:color="auto" w:sz="0" w:space="0" w:frame="1"/>
        </w:rPr>
        <w:t>creativity of Hull. The exhibition highlights </w:t>
      </w:r>
      <w:r w:rsidRPr="19B39B1C" w:rsidR="00B40FFE">
        <w:rPr>
          <w:rFonts w:ascii="Calibri" w:hAnsi="Calibri" w:cs="" w:asciiTheme="minorAscii" w:hAnsiTheme="minorAscii" w:cstheme="minorBidi"/>
          <w:color w:val="191919"/>
        </w:rPr>
        <w:t>the qualities that have made the city stand apart in an unforgettable year of culture.</w:t>
      </w:r>
    </w:p>
    <w:p w:rsidRPr="005D3293" w:rsidR="00B40FFE" w:rsidP="19B39B1C" w:rsidRDefault="00B40FFE" w14:paraId="6773EB81" w14:textId="77777777" w14:noSpellErr="1">
      <w:pPr>
        <w:pStyle w:val="p5"/>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color w:val="191919"/>
        </w:rPr>
      </w:pPr>
      <w:r w:rsidRPr="19B39B1C">
        <w:rPr>
          <w:rFonts w:ascii="Calibri" w:hAnsi="Calibri" w:cs="" w:asciiTheme="minorAscii" w:hAnsiTheme="minorAscii" w:cstheme="minorBidi"/>
          <w:i w:val="1"/>
          <w:iCs w:val="1"/>
          <w:color w:val="191919"/>
          <w:bdr w:val="none" w:color="auto" w:sz="0" w:space="0" w:frame="1"/>
        </w:rPr>
        <w:t>Hull, Portrait of a City </w:t>
      </w:r>
      <w:r w:rsidRPr="19B39B1C">
        <w:rPr>
          <w:rStyle w:val="s2"/>
          <w:rFonts w:ascii="Calibri" w:hAnsi="Calibri" w:cs="" w:asciiTheme="minorAscii" w:hAnsiTheme="minorAscii" w:cstheme="minorBidi"/>
          <w:color w:val="191919"/>
          <w:bdr w:val="none" w:color="auto" w:sz="0" w:space="0" w:frame="1"/>
        </w:rPr>
        <w:t>owns the discussion </w:t>
      </w:r>
      <w:r w:rsidRPr="19B39B1C">
        <w:rPr>
          <w:rFonts w:ascii="Calibri" w:hAnsi="Calibri" w:cs="" w:asciiTheme="minorAscii" w:hAnsiTheme="minorAscii" w:cstheme="minorBidi"/>
          <w:color w:val="191919"/>
        </w:rPr>
        <w:t>about where, what and how. How might we define Hull? How has culture changed our landscape </w:t>
      </w:r>
      <w:r w:rsidRPr="19B39B1C">
        <w:rPr>
          <w:rStyle w:val="s2"/>
          <w:rFonts w:ascii="Calibri" w:hAnsi="Calibri" w:cs="" w:asciiTheme="minorAscii" w:hAnsiTheme="minorAscii" w:cstheme="minorBidi"/>
          <w:color w:val="191919"/>
          <w:bdr w:val="none" w:color="auto" w:sz="0" w:space="0" w:frame="1"/>
        </w:rPr>
        <w:t>and regenerated our city? What impact has </w:t>
      </w:r>
      <w:r w:rsidRPr="19B39B1C">
        <w:rPr>
          <w:rFonts w:ascii="Calibri" w:hAnsi="Calibri" w:cs="" w:asciiTheme="minorAscii" w:hAnsiTheme="minorAscii" w:cstheme="minorBidi"/>
          <w:color w:val="191919"/>
        </w:rPr>
        <w:t>it had on everything from economy to civic </w:t>
      </w:r>
      <w:r w:rsidRPr="19B39B1C">
        <w:rPr>
          <w:rStyle w:val="s1"/>
          <w:rFonts w:ascii="Calibri" w:hAnsi="Calibri" w:cs="" w:asciiTheme="minorAscii" w:hAnsiTheme="minorAscii" w:cstheme="minorBidi"/>
          <w:color w:val="191919"/>
          <w:bdr w:val="none" w:color="auto" w:sz="0" w:space="0" w:frame="1"/>
        </w:rPr>
        <w:t>pride? How do we record it? As stories merge </w:t>
      </w:r>
      <w:r w:rsidRPr="19B39B1C">
        <w:rPr>
          <w:rFonts w:ascii="Calibri" w:hAnsi="Calibri" w:cs="" w:asciiTheme="minorAscii" w:hAnsiTheme="minorAscii" w:cstheme="minorBidi"/>
          <w:color w:val="191919"/>
        </w:rPr>
        <w:t>and new ones begin, we start looking to the future and exploring what’s next.</w:t>
      </w:r>
    </w:p>
    <w:p w:rsidRPr="005D3293" w:rsidR="0058753A" w:rsidP="00D97D74" w:rsidRDefault="0058753A" w14:paraId="651E9E42" w14:textId="77777777">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p>
    <w:p w:rsidRPr="005D3293" w:rsidR="0058753A" w:rsidP="19B39B1C" w:rsidRDefault="0058753A" w14:paraId="62AA477B" w14:textId="77777777">
      <w:pPr>
        <w:pStyle w:val="p5"/>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b w:val="1"/>
          <w:bCs w:val="1"/>
          <w:color w:val="191919"/>
        </w:rPr>
      </w:pPr>
      <w:r w:rsidRPr="19B39B1C" w:rsidR="19B39B1C">
        <w:rPr>
          <w:rFonts w:ascii="Calibri" w:hAnsi="Calibri" w:cs="" w:asciiTheme="minorAscii" w:hAnsiTheme="minorAscii" w:cstheme="minorBidi"/>
          <w:b w:val="1"/>
          <w:bCs w:val="1"/>
          <w:color w:val="191919"/>
        </w:rPr>
        <w:t xml:space="preserve">Substance film festival in association with </w:t>
      </w:r>
      <w:proofErr w:type="spellStart"/>
      <w:r w:rsidRPr="19B39B1C" w:rsidR="19B39B1C">
        <w:rPr>
          <w:rFonts w:ascii="Calibri" w:hAnsi="Calibri" w:cs="" w:asciiTheme="minorAscii" w:hAnsiTheme="minorAscii" w:cstheme="minorBidi"/>
          <w:b w:val="1"/>
          <w:bCs w:val="1"/>
          <w:color w:val="191919"/>
        </w:rPr>
        <w:t>Aesthetica</w:t>
      </w:r>
      <w:proofErr w:type="spellEnd"/>
      <w:r w:rsidRPr="19B39B1C" w:rsidR="19B39B1C">
        <w:rPr>
          <w:rFonts w:ascii="Calibri" w:hAnsi="Calibri" w:cs="" w:asciiTheme="minorAscii" w:hAnsiTheme="minorAscii" w:cstheme="minorBidi"/>
          <w:b w:val="1"/>
          <w:bCs w:val="1"/>
          <w:color w:val="191919"/>
        </w:rPr>
        <w:t xml:space="preserve"> Magazine 1</w:t>
      </w:r>
      <w:r w:rsidRPr="19B39B1C" w:rsidR="19B39B1C">
        <w:rPr>
          <w:rFonts w:ascii="Calibri" w:hAnsi="Calibri" w:cs="" w:asciiTheme="minorAscii" w:hAnsiTheme="minorAscii" w:cstheme="minorBidi"/>
          <w:b w:val="1"/>
          <w:bCs w:val="1"/>
          <w:color w:val="191919"/>
          <w:vertAlign w:val="superscript"/>
        </w:rPr>
        <w:t>st</w:t>
      </w:r>
      <w:r w:rsidRPr="19B39B1C" w:rsidR="19B39B1C">
        <w:rPr>
          <w:rFonts w:ascii="Calibri" w:hAnsi="Calibri" w:cs="" w:asciiTheme="minorAscii" w:hAnsiTheme="minorAscii" w:cstheme="minorBidi"/>
          <w:b w:val="1"/>
          <w:bCs w:val="1"/>
          <w:color w:val="191919"/>
        </w:rPr>
        <w:t xml:space="preserve"> – 10</w:t>
      </w:r>
      <w:r w:rsidRPr="19B39B1C" w:rsidR="19B39B1C">
        <w:rPr>
          <w:rFonts w:ascii="Calibri" w:hAnsi="Calibri" w:cs="" w:asciiTheme="minorAscii" w:hAnsiTheme="minorAscii" w:cstheme="minorBidi"/>
          <w:b w:val="1"/>
          <w:bCs w:val="1"/>
          <w:color w:val="191919"/>
          <w:vertAlign w:val="superscript"/>
        </w:rPr>
        <w:t>th</w:t>
      </w:r>
      <w:r w:rsidRPr="19B39B1C" w:rsidR="19B39B1C">
        <w:rPr>
          <w:rFonts w:ascii="Calibri" w:hAnsi="Calibri" w:cs="" w:asciiTheme="minorAscii" w:hAnsiTheme="minorAscii" w:cstheme="minorBidi"/>
          <w:b w:val="1"/>
          <w:bCs w:val="1"/>
          <w:color w:val="191919"/>
        </w:rPr>
        <w:t xml:space="preserve"> Dec </w:t>
      </w:r>
    </w:p>
    <w:p w:rsidR="0058753A" w:rsidP="19B39B1C" w:rsidRDefault="0058753A" w14:paraId="39851D0A" w14:textId="77777777">
      <w:pPr>
        <w:spacing w:after="0"/>
        <w:rPr>
          <w:sz w:val="24"/>
          <w:szCs w:val="24"/>
        </w:rPr>
      </w:pPr>
      <w:r w:rsidRPr="19B39B1C" w:rsidR="19B39B1C">
        <w:rPr>
          <w:sz w:val="24"/>
          <w:szCs w:val="24"/>
        </w:rPr>
        <w:t xml:space="preserve">The </w:t>
      </w:r>
      <w:proofErr w:type="spellStart"/>
      <w:r w:rsidRPr="19B39B1C" w:rsidR="19B39B1C">
        <w:rPr>
          <w:sz w:val="24"/>
          <w:szCs w:val="24"/>
        </w:rPr>
        <w:t>Aesthetica</w:t>
      </w:r>
      <w:proofErr w:type="spellEnd"/>
      <w:r w:rsidRPr="19B39B1C" w:rsidR="19B39B1C">
        <w:rPr>
          <w:sz w:val="24"/>
          <w:szCs w:val="24"/>
        </w:rPr>
        <w:t xml:space="preserve"> showcase at substance questions the sense of place. We are looking at the North through a new </w:t>
      </w:r>
      <w:proofErr w:type="spellStart"/>
      <w:r w:rsidRPr="19B39B1C" w:rsidR="19B39B1C">
        <w:rPr>
          <w:sz w:val="24"/>
          <w:szCs w:val="24"/>
        </w:rPr>
        <w:t>lense</w:t>
      </w:r>
      <w:proofErr w:type="spellEnd"/>
      <w:r w:rsidRPr="19B39B1C" w:rsidR="19B39B1C">
        <w:rPr>
          <w:sz w:val="24"/>
          <w:szCs w:val="24"/>
        </w:rPr>
        <w:t xml:space="preserve"> as the globalised world changes definitions of location. In post-industrial cities, we are constantly reinventing ourselves. The </w:t>
      </w:r>
      <w:proofErr w:type="spellStart"/>
      <w:r w:rsidRPr="19B39B1C" w:rsidR="19B39B1C">
        <w:rPr>
          <w:sz w:val="24"/>
          <w:szCs w:val="24"/>
        </w:rPr>
        <w:t>Aesthetica</w:t>
      </w:r>
      <w:proofErr w:type="spellEnd"/>
      <w:r w:rsidRPr="19B39B1C" w:rsidR="19B39B1C">
        <w:rPr>
          <w:sz w:val="24"/>
          <w:szCs w:val="24"/>
        </w:rPr>
        <w:t xml:space="preserve"> Short Film Festival is a BAFTA-recognised event and this showcase presents four curated programmes from award-winning films to narratives that present intimate stories with wider global themes.</w:t>
      </w:r>
    </w:p>
    <w:p w:rsidR="001C0A6A" w:rsidP="00D97D74" w:rsidRDefault="001C0A6A" w14:paraId="42B7DCED" w14:textId="77777777">
      <w:pPr>
        <w:spacing w:after="0"/>
        <w:rPr>
          <w:rFonts w:cstheme="minorHAnsi"/>
          <w:iCs/>
          <w:sz w:val="24"/>
          <w:szCs w:val="24"/>
        </w:rPr>
      </w:pPr>
    </w:p>
    <w:p w:rsidR="001C0A6A" w:rsidP="19B39B1C" w:rsidRDefault="001C0A6A" w14:paraId="22A35733" w14:textId="65ABD388" w14:noSpellErr="1">
      <w:pPr>
        <w:spacing w:after="0"/>
        <w:rPr>
          <w:sz w:val="24"/>
          <w:szCs w:val="24"/>
        </w:rPr>
      </w:pPr>
      <w:r w:rsidRPr="19B39B1C" w:rsidR="19B39B1C">
        <w:rPr>
          <w:sz w:val="24"/>
          <w:szCs w:val="24"/>
        </w:rPr>
        <w:t>Industry. Innovation. Change. The northern landscape is one that has been shaped by a constant sense of motion. From Manchester to Teesside, and from rural to urban, all locations included in this wide-ranging bracket have been a locus for social and political upheaval; its roots run deep. However, with three regions and a combined population of 14.9 million, a collective, singular sense of identity is no longer reflective of the area’s complexities. Its locality is spreading, and its influence is perpetually evolving – entering new realms, crossing borders and inspiring the next generation. Film is a mechanism through which to connect, engage and celebrate with all things northern. From narratives based in inner-city neighbourhoods, to stories that draw parallels with other countries, these unique screenings offer personal perspectives in a universal world. Be inspired by the breadth of emotions, be humbled by each film’s cultural resonance and leave with the notion that land is more than a geographical location; it’s a hive of activity, a platform of creativity and a state of mind. The question arises: what does it mean to be Northern in a globalised world?</w:t>
      </w:r>
    </w:p>
    <w:p w:rsidR="001B58D6" w:rsidP="00D97D74" w:rsidRDefault="001B58D6" w14:paraId="0BDEFB46" w14:textId="2BD60F42">
      <w:pPr>
        <w:spacing w:after="0"/>
        <w:rPr>
          <w:rFonts w:cstheme="minorHAnsi"/>
          <w:iCs/>
          <w:sz w:val="24"/>
          <w:szCs w:val="24"/>
        </w:rPr>
      </w:pPr>
    </w:p>
    <w:p w:rsidRPr="00F81807" w:rsidR="00F81807" w:rsidP="19B39B1C" w:rsidRDefault="00F81807" w14:paraId="76798157" w14:textId="1FD8BF40" w14:noSpellErr="1">
      <w:pPr>
        <w:spacing w:after="0"/>
        <w:rPr>
          <w:b w:val="1"/>
          <w:bCs w:val="1"/>
          <w:sz w:val="24"/>
          <w:szCs w:val="24"/>
        </w:rPr>
      </w:pPr>
      <w:r w:rsidRPr="19B39B1C" w:rsidR="19B39B1C">
        <w:rPr>
          <w:b w:val="1"/>
          <w:bCs w:val="1"/>
          <w:sz w:val="24"/>
          <w:szCs w:val="24"/>
        </w:rPr>
        <w:t>1 DECEMBER: VUE CINEMA: 7:30PM</w:t>
      </w:r>
    </w:p>
    <w:p w:rsidRPr="00F81807" w:rsidR="00F81807" w:rsidP="19B39B1C" w:rsidRDefault="00F81807" w14:paraId="0ADAA1F4" w14:textId="64FA6ECC" w14:noSpellErr="1">
      <w:pPr>
        <w:spacing w:after="0"/>
        <w:rPr>
          <w:sz w:val="24"/>
          <w:szCs w:val="24"/>
        </w:rPr>
      </w:pPr>
      <w:r w:rsidRPr="19B39B1C" w:rsidR="19B39B1C">
        <w:rPr>
          <w:sz w:val="24"/>
          <w:szCs w:val="24"/>
        </w:rPr>
        <w:t>AWARD WINNING FILMS</w:t>
      </w:r>
    </w:p>
    <w:p w:rsidRPr="00F81807" w:rsidR="00F81807" w:rsidP="19B39B1C" w:rsidRDefault="00F81807" w14:paraId="0083BF06" w14:textId="77777777" w14:noSpellErr="1">
      <w:pPr>
        <w:spacing w:after="0"/>
        <w:rPr>
          <w:sz w:val="24"/>
          <w:szCs w:val="24"/>
        </w:rPr>
      </w:pPr>
      <w:r w:rsidRPr="19B39B1C" w:rsidR="19B39B1C">
        <w:rPr>
          <w:sz w:val="24"/>
          <w:szCs w:val="24"/>
        </w:rPr>
        <w:t>Film Title</w:t>
      </w:r>
    </w:p>
    <w:p w:rsidRPr="00F81807" w:rsidR="00F81807" w:rsidP="19B39B1C" w:rsidRDefault="00F81807" w14:paraId="5943F131" w14:textId="77777777" w14:noSpellErr="1">
      <w:pPr>
        <w:spacing w:after="0"/>
        <w:rPr>
          <w:sz w:val="24"/>
          <w:szCs w:val="24"/>
        </w:rPr>
      </w:pPr>
      <w:r w:rsidRPr="19B39B1C" w:rsidR="19B39B1C">
        <w:rPr>
          <w:sz w:val="24"/>
          <w:szCs w:val="24"/>
        </w:rPr>
        <w:t>Irregulars</w:t>
      </w:r>
    </w:p>
    <w:p w:rsidRPr="00F81807" w:rsidR="00F81807" w:rsidP="19B39B1C" w:rsidRDefault="00F81807" w14:paraId="1E88BE7E" w14:textId="77777777" w14:noSpellErr="1">
      <w:pPr>
        <w:spacing w:after="0"/>
        <w:rPr>
          <w:sz w:val="24"/>
          <w:szCs w:val="24"/>
        </w:rPr>
      </w:pPr>
      <w:r w:rsidRPr="19B39B1C" w:rsidR="19B39B1C">
        <w:rPr>
          <w:sz w:val="24"/>
          <w:szCs w:val="24"/>
        </w:rPr>
        <w:t>How I Didn’t Become A Piano Player</w:t>
      </w:r>
    </w:p>
    <w:p w:rsidRPr="00F81807" w:rsidR="00F81807" w:rsidP="19B39B1C" w:rsidRDefault="00F81807" w14:paraId="7F00B6F8" w14:textId="77777777" w14:noSpellErr="1">
      <w:pPr>
        <w:spacing w:after="0"/>
        <w:rPr>
          <w:sz w:val="24"/>
          <w:szCs w:val="24"/>
        </w:rPr>
      </w:pPr>
      <w:r w:rsidRPr="19B39B1C" w:rsidR="19B39B1C">
        <w:rPr>
          <w:sz w:val="24"/>
          <w:szCs w:val="24"/>
        </w:rPr>
        <w:t>Stutterer</w:t>
      </w:r>
    </w:p>
    <w:p w:rsidRPr="00F81807" w:rsidR="00F81807" w:rsidP="19B39B1C" w:rsidRDefault="00F81807" w14:paraId="59784812" w14:textId="77777777" w14:noSpellErr="1">
      <w:pPr>
        <w:spacing w:after="0"/>
        <w:rPr>
          <w:sz w:val="24"/>
          <w:szCs w:val="24"/>
        </w:rPr>
      </w:pPr>
      <w:r w:rsidRPr="19B39B1C" w:rsidR="19B39B1C">
        <w:rPr>
          <w:sz w:val="24"/>
          <w:szCs w:val="24"/>
        </w:rPr>
        <w:t>Night Mail - Public Service Broadcasting</w:t>
      </w:r>
    </w:p>
    <w:p w:rsidRPr="00F81807" w:rsidR="00F81807" w:rsidP="00F81807" w:rsidRDefault="00F81807" w14:paraId="7671BDAB" w14:textId="77777777">
      <w:pPr>
        <w:spacing w:after="0"/>
        <w:rPr>
          <w:rFonts w:cstheme="minorHAnsi"/>
          <w:iCs/>
          <w:sz w:val="24"/>
          <w:szCs w:val="24"/>
        </w:rPr>
      </w:pPr>
    </w:p>
    <w:p w:rsidRPr="00F81807" w:rsidR="00F81807" w:rsidP="19B39B1C" w:rsidRDefault="00F81807" w14:paraId="04862EE1" w14:textId="33A52E22" w14:noSpellErr="1">
      <w:pPr>
        <w:spacing w:after="0"/>
        <w:rPr>
          <w:b w:val="1"/>
          <w:bCs w:val="1"/>
          <w:sz w:val="24"/>
          <w:szCs w:val="24"/>
        </w:rPr>
      </w:pPr>
      <w:r w:rsidRPr="19B39B1C" w:rsidR="19B39B1C">
        <w:rPr>
          <w:b w:val="1"/>
          <w:bCs w:val="1"/>
          <w:sz w:val="24"/>
          <w:szCs w:val="24"/>
        </w:rPr>
        <w:t>2 DECEMBER: VUE CINEMA: 7:30PM</w:t>
      </w:r>
    </w:p>
    <w:p w:rsidRPr="00F81807" w:rsidR="00F81807" w:rsidP="19B39B1C" w:rsidRDefault="00F81807" w14:paraId="2AC114A1" w14:textId="77777777" w14:noSpellErr="1">
      <w:pPr>
        <w:spacing w:after="0"/>
        <w:rPr>
          <w:sz w:val="24"/>
          <w:szCs w:val="24"/>
        </w:rPr>
      </w:pPr>
      <w:r w:rsidRPr="19B39B1C" w:rsidR="19B39B1C">
        <w:rPr>
          <w:sz w:val="24"/>
          <w:szCs w:val="24"/>
        </w:rPr>
        <w:t>PLACE IS A STATE OF MIND</w:t>
      </w:r>
    </w:p>
    <w:p w:rsidRPr="00F81807" w:rsidR="00F81807" w:rsidP="19B39B1C" w:rsidRDefault="00F81807" w14:paraId="4C412261" w14:textId="77777777" w14:noSpellErr="1">
      <w:pPr>
        <w:spacing w:after="0"/>
        <w:rPr>
          <w:sz w:val="24"/>
          <w:szCs w:val="24"/>
        </w:rPr>
      </w:pPr>
      <w:r w:rsidRPr="19B39B1C" w:rsidR="19B39B1C">
        <w:rPr>
          <w:sz w:val="24"/>
          <w:szCs w:val="24"/>
        </w:rPr>
        <w:t>Film Title</w:t>
      </w:r>
    </w:p>
    <w:p w:rsidRPr="00F81807" w:rsidR="00F81807" w:rsidP="19B39B1C" w:rsidRDefault="00F81807" w14:paraId="79D0BE6C" w14:textId="77777777" w14:noSpellErr="1">
      <w:pPr>
        <w:spacing w:after="0"/>
        <w:rPr>
          <w:sz w:val="24"/>
          <w:szCs w:val="24"/>
        </w:rPr>
      </w:pPr>
      <w:r w:rsidRPr="19B39B1C" w:rsidR="19B39B1C">
        <w:rPr>
          <w:sz w:val="24"/>
          <w:szCs w:val="24"/>
        </w:rPr>
        <w:t>Allegory Of A Jam Jar</w:t>
      </w:r>
    </w:p>
    <w:p w:rsidRPr="00F81807" w:rsidR="00F81807" w:rsidP="19B39B1C" w:rsidRDefault="00F81807" w14:paraId="5826379C" w14:textId="77777777" w14:noSpellErr="1">
      <w:pPr>
        <w:spacing w:after="0"/>
        <w:rPr>
          <w:sz w:val="24"/>
          <w:szCs w:val="24"/>
        </w:rPr>
      </w:pPr>
      <w:r w:rsidRPr="19B39B1C" w:rsidR="19B39B1C">
        <w:rPr>
          <w:sz w:val="24"/>
          <w:szCs w:val="24"/>
        </w:rPr>
        <w:t>The Mapmaker</w:t>
      </w:r>
    </w:p>
    <w:p w:rsidRPr="00F81807" w:rsidR="00F81807" w:rsidP="19B39B1C" w:rsidRDefault="00F81807" w14:paraId="4D30379C" w14:textId="77777777">
      <w:pPr>
        <w:spacing w:after="0"/>
        <w:rPr>
          <w:sz w:val="24"/>
          <w:szCs w:val="24"/>
        </w:rPr>
      </w:pPr>
      <w:r w:rsidRPr="19B39B1C" w:rsidR="19B39B1C">
        <w:rPr>
          <w:sz w:val="24"/>
          <w:szCs w:val="24"/>
        </w:rPr>
        <w:t xml:space="preserve">A Long Walk to </w:t>
      </w:r>
      <w:proofErr w:type="spellStart"/>
      <w:r w:rsidRPr="19B39B1C" w:rsidR="19B39B1C">
        <w:rPr>
          <w:sz w:val="24"/>
          <w:szCs w:val="24"/>
        </w:rPr>
        <w:t>Grimethorpe</w:t>
      </w:r>
      <w:proofErr w:type="spellEnd"/>
    </w:p>
    <w:p w:rsidRPr="00F81807" w:rsidR="00F81807" w:rsidP="19B39B1C" w:rsidRDefault="00F81807" w14:paraId="4DD230A4" w14:textId="77777777" w14:noSpellErr="1">
      <w:pPr>
        <w:spacing w:after="0"/>
        <w:rPr>
          <w:sz w:val="24"/>
          <w:szCs w:val="24"/>
        </w:rPr>
      </w:pPr>
      <w:r w:rsidRPr="19B39B1C" w:rsidR="19B39B1C">
        <w:rPr>
          <w:sz w:val="24"/>
          <w:szCs w:val="24"/>
        </w:rPr>
        <w:t>Forever </w:t>
      </w:r>
    </w:p>
    <w:p w:rsidRPr="00F81807" w:rsidR="00F81807" w:rsidP="00F81807" w:rsidRDefault="00F81807" w14:paraId="13A0DCAC" w14:textId="77777777">
      <w:pPr>
        <w:spacing w:after="0"/>
        <w:rPr>
          <w:rFonts w:cstheme="minorHAnsi"/>
          <w:iCs/>
          <w:sz w:val="24"/>
          <w:szCs w:val="24"/>
        </w:rPr>
      </w:pPr>
    </w:p>
    <w:p w:rsidRPr="00F81807" w:rsidR="00F81807" w:rsidP="19B39B1C" w:rsidRDefault="00F81807" w14:paraId="1D3E64D7" w14:textId="4C5F8E4A" w14:noSpellErr="1">
      <w:pPr>
        <w:spacing w:after="0"/>
        <w:rPr>
          <w:b w:val="1"/>
          <w:bCs w:val="1"/>
          <w:sz w:val="24"/>
          <w:szCs w:val="24"/>
        </w:rPr>
      </w:pPr>
      <w:r w:rsidRPr="19B39B1C" w:rsidR="19B39B1C">
        <w:rPr>
          <w:b w:val="1"/>
          <w:bCs w:val="1"/>
          <w:sz w:val="24"/>
          <w:szCs w:val="24"/>
        </w:rPr>
        <w:t>4 DECEMBER: VUE CINEMA: 7:30PM</w:t>
      </w:r>
    </w:p>
    <w:p w:rsidRPr="00F81807" w:rsidR="00F81807" w:rsidP="19B39B1C" w:rsidRDefault="00F81807" w14:paraId="7DAF41FA" w14:textId="77777777" w14:noSpellErr="1">
      <w:pPr>
        <w:spacing w:after="0"/>
        <w:rPr>
          <w:sz w:val="24"/>
          <w:szCs w:val="24"/>
        </w:rPr>
      </w:pPr>
      <w:r w:rsidRPr="19B39B1C" w:rsidR="19B39B1C">
        <w:rPr>
          <w:sz w:val="24"/>
          <w:szCs w:val="24"/>
        </w:rPr>
        <w:t>HUMAN STORIES</w:t>
      </w:r>
    </w:p>
    <w:p w:rsidRPr="00F81807" w:rsidR="00F81807" w:rsidP="19B39B1C" w:rsidRDefault="00F81807" w14:paraId="478304AA" w14:textId="77777777" w14:noSpellErr="1">
      <w:pPr>
        <w:spacing w:after="0"/>
        <w:rPr>
          <w:sz w:val="24"/>
          <w:szCs w:val="24"/>
        </w:rPr>
      </w:pPr>
      <w:r w:rsidRPr="19B39B1C" w:rsidR="19B39B1C">
        <w:rPr>
          <w:sz w:val="24"/>
          <w:szCs w:val="24"/>
        </w:rPr>
        <w:t>Film Title</w:t>
      </w:r>
    </w:p>
    <w:p w:rsidRPr="00F81807" w:rsidR="00F81807" w:rsidP="19B39B1C" w:rsidRDefault="00F81807" w14:paraId="0856B684" w14:textId="77777777" w14:noSpellErr="1">
      <w:pPr>
        <w:spacing w:after="0"/>
        <w:rPr>
          <w:sz w:val="24"/>
          <w:szCs w:val="24"/>
        </w:rPr>
      </w:pPr>
      <w:r w:rsidRPr="19B39B1C" w:rsidR="19B39B1C">
        <w:rPr>
          <w:sz w:val="24"/>
          <w:szCs w:val="24"/>
        </w:rPr>
        <w:t>Elders</w:t>
      </w:r>
    </w:p>
    <w:p w:rsidRPr="00F81807" w:rsidR="00F81807" w:rsidP="19B39B1C" w:rsidRDefault="00F81807" w14:paraId="01A4A7BF" w14:textId="77777777" w14:noSpellErr="1">
      <w:pPr>
        <w:spacing w:after="0"/>
        <w:rPr>
          <w:sz w:val="24"/>
          <w:szCs w:val="24"/>
        </w:rPr>
      </w:pPr>
      <w:r w:rsidRPr="19B39B1C" w:rsidR="19B39B1C">
        <w:rPr>
          <w:sz w:val="24"/>
          <w:szCs w:val="24"/>
        </w:rPr>
        <w:t>Hit &amp; Run </w:t>
      </w:r>
    </w:p>
    <w:p w:rsidRPr="00F81807" w:rsidR="00F81807" w:rsidP="19B39B1C" w:rsidRDefault="00F81807" w14:paraId="24C3E9EF" w14:textId="77777777" w14:noSpellErr="1">
      <w:pPr>
        <w:spacing w:after="0"/>
        <w:rPr>
          <w:sz w:val="24"/>
          <w:szCs w:val="24"/>
        </w:rPr>
      </w:pPr>
      <w:r w:rsidRPr="19B39B1C" w:rsidR="19B39B1C">
        <w:rPr>
          <w:sz w:val="24"/>
          <w:szCs w:val="24"/>
        </w:rPr>
        <w:t>Backstory </w:t>
      </w:r>
    </w:p>
    <w:p w:rsidRPr="00F81807" w:rsidR="00F81807" w:rsidP="19B39B1C" w:rsidRDefault="00F81807" w14:paraId="0AF23B5D" w14:textId="77777777" w14:noSpellErr="1">
      <w:pPr>
        <w:spacing w:after="0"/>
        <w:rPr>
          <w:sz w:val="24"/>
          <w:szCs w:val="24"/>
        </w:rPr>
      </w:pPr>
      <w:r w:rsidRPr="19B39B1C" w:rsidR="19B39B1C">
        <w:rPr>
          <w:sz w:val="24"/>
          <w:szCs w:val="24"/>
        </w:rPr>
        <w:t>Wave</w:t>
      </w:r>
    </w:p>
    <w:p w:rsidRPr="00F81807" w:rsidR="00F81807" w:rsidP="00F81807" w:rsidRDefault="00F81807" w14:paraId="09DC0CFB" w14:textId="77777777">
      <w:pPr>
        <w:spacing w:after="0"/>
        <w:rPr>
          <w:rFonts w:cstheme="minorHAnsi"/>
          <w:iCs/>
          <w:sz w:val="24"/>
          <w:szCs w:val="24"/>
        </w:rPr>
      </w:pPr>
    </w:p>
    <w:p w:rsidRPr="00F81807" w:rsidR="00F81807" w:rsidP="19B39B1C" w:rsidRDefault="00F81807" w14:paraId="59EABF21" w14:textId="51A11558" w14:noSpellErr="1">
      <w:pPr>
        <w:spacing w:after="0"/>
        <w:rPr>
          <w:b w:val="1"/>
          <w:bCs w:val="1"/>
          <w:sz w:val="24"/>
          <w:szCs w:val="24"/>
        </w:rPr>
      </w:pPr>
      <w:r w:rsidRPr="19B39B1C" w:rsidR="19B39B1C">
        <w:rPr>
          <w:b w:val="1"/>
          <w:bCs w:val="1"/>
          <w:sz w:val="24"/>
          <w:szCs w:val="24"/>
        </w:rPr>
        <w:t>5 DECEMBER: VUE CINEMA: 7:30PM</w:t>
      </w:r>
    </w:p>
    <w:p w:rsidRPr="00F81807" w:rsidR="00F81807" w:rsidP="19B39B1C" w:rsidRDefault="00F81807" w14:paraId="1DB33131" w14:textId="77777777" w14:noSpellErr="1">
      <w:pPr>
        <w:spacing w:after="0"/>
        <w:rPr>
          <w:sz w:val="24"/>
          <w:szCs w:val="24"/>
        </w:rPr>
      </w:pPr>
      <w:r w:rsidRPr="19B39B1C" w:rsidR="19B39B1C">
        <w:rPr>
          <w:sz w:val="24"/>
          <w:szCs w:val="24"/>
        </w:rPr>
        <w:t>COMPLEX RELATIONSHIPS </w:t>
      </w:r>
    </w:p>
    <w:p w:rsidRPr="00F81807" w:rsidR="00F81807" w:rsidP="19B39B1C" w:rsidRDefault="00F81807" w14:paraId="7E72D8A6" w14:textId="77777777" w14:noSpellErr="1">
      <w:pPr>
        <w:spacing w:after="0"/>
        <w:rPr>
          <w:sz w:val="24"/>
          <w:szCs w:val="24"/>
        </w:rPr>
      </w:pPr>
      <w:r w:rsidRPr="19B39B1C" w:rsidR="19B39B1C">
        <w:rPr>
          <w:sz w:val="24"/>
          <w:szCs w:val="24"/>
        </w:rPr>
        <w:t>Film Title</w:t>
      </w:r>
    </w:p>
    <w:p w:rsidRPr="00F81807" w:rsidR="00F81807" w:rsidP="19B39B1C" w:rsidRDefault="00F81807" w14:paraId="16EE4CD2" w14:textId="77777777" w14:noSpellErr="1">
      <w:pPr>
        <w:spacing w:after="0"/>
        <w:rPr>
          <w:sz w:val="24"/>
          <w:szCs w:val="24"/>
        </w:rPr>
      </w:pPr>
      <w:r w:rsidRPr="19B39B1C" w:rsidR="19B39B1C">
        <w:rPr>
          <w:sz w:val="24"/>
          <w:szCs w:val="24"/>
        </w:rPr>
        <w:t>The Ringer</w:t>
      </w:r>
    </w:p>
    <w:p w:rsidRPr="00F81807" w:rsidR="00F81807" w:rsidP="19B39B1C" w:rsidRDefault="00F81807" w14:paraId="4F05D926" w14:textId="77777777" w14:noSpellErr="1">
      <w:pPr>
        <w:spacing w:after="0"/>
        <w:rPr>
          <w:sz w:val="24"/>
          <w:szCs w:val="24"/>
        </w:rPr>
      </w:pPr>
      <w:r w:rsidRPr="19B39B1C" w:rsidR="19B39B1C">
        <w:rPr>
          <w:sz w:val="24"/>
          <w:szCs w:val="24"/>
        </w:rPr>
        <w:t>Hits Like A Girl </w:t>
      </w:r>
    </w:p>
    <w:p w:rsidRPr="00F81807" w:rsidR="00F81807" w:rsidP="19B39B1C" w:rsidRDefault="00F81807" w14:paraId="2E685DDF" w14:textId="77777777" w14:noSpellErr="1">
      <w:pPr>
        <w:spacing w:after="0"/>
        <w:rPr>
          <w:sz w:val="24"/>
          <w:szCs w:val="24"/>
        </w:rPr>
      </w:pPr>
      <w:r w:rsidRPr="19B39B1C" w:rsidR="19B39B1C">
        <w:rPr>
          <w:sz w:val="24"/>
          <w:szCs w:val="24"/>
        </w:rPr>
        <w:t>Some Will Forget</w:t>
      </w:r>
    </w:p>
    <w:p w:rsidR="00F81807" w:rsidP="19B39B1C" w:rsidRDefault="00F81807" w14:paraId="4E142F77" w14:textId="1954EE39" w14:noSpellErr="1">
      <w:pPr>
        <w:spacing w:after="0"/>
        <w:rPr>
          <w:sz w:val="24"/>
          <w:szCs w:val="24"/>
        </w:rPr>
      </w:pPr>
      <w:r w:rsidRPr="19B39B1C" w:rsidR="19B39B1C">
        <w:rPr>
          <w:sz w:val="24"/>
          <w:szCs w:val="24"/>
        </w:rPr>
        <w:t>Let It Go - Fossil Collective</w:t>
      </w:r>
    </w:p>
    <w:p w:rsidR="00F81807" w:rsidP="00F81807" w:rsidRDefault="00F81807" w14:paraId="6A43C2B7" w14:textId="77777777">
      <w:pPr>
        <w:spacing w:after="0"/>
        <w:rPr>
          <w:rFonts w:cstheme="minorHAnsi"/>
          <w:iCs/>
          <w:sz w:val="24"/>
          <w:szCs w:val="24"/>
        </w:rPr>
      </w:pPr>
    </w:p>
    <w:p w:rsidR="001B58D6" w:rsidP="19B39B1C" w:rsidRDefault="001B58D6" w14:paraId="12D31B86" w14:textId="607EB789">
      <w:pPr>
        <w:spacing w:after="0"/>
        <w:rPr>
          <w:b w:val="1"/>
          <w:bCs w:val="1"/>
          <w:sz w:val="24"/>
          <w:szCs w:val="24"/>
        </w:rPr>
      </w:pPr>
      <w:r w:rsidRPr="19B39B1C" w:rsidR="19B39B1C">
        <w:rPr>
          <w:b w:val="1"/>
          <w:bCs w:val="1"/>
          <w:sz w:val="24"/>
          <w:szCs w:val="24"/>
        </w:rPr>
        <w:t xml:space="preserve">An Evening with Reece </w:t>
      </w:r>
      <w:proofErr w:type="spellStart"/>
      <w:r w:rsidRPr="19B39B1C" w:rsidR="19B39B1C">
        <w:rPr>
          <w:b w:val="1"/>
          <w:bCs w:val="1"/>
          <w:sz w:val="24"/>
          <w:szCs w:val="24"/>
        </w:rPr>
        <w:t>Shearsmith</w:t>
      </w:r>
      <w:proofErr w:type="spellEnd"/>
    </w:p>
    <w:p w:rsidR="001B58D6" w:rsidP="19B39B1C" w:rsidRDefault="001B58D6" w14:paraId="7853EC57" w14:textId="34D3B3C1" w14:noSpellErr="1">
      <w:pPr>
        <w:spacing w:after="0"/>
        <w:rPr>
          <w:b w:val="1"/>
          <w:bCs w:val="1"/>
          <w:sz w:val="24"/>
          <w:szCs w:val="24"/>
        </w:rPr>
      </w:pPr>
      <w:r w:rsidRPr="19B39B1C" w:rsidR="19B39B1C">
        <w:rPr>
          <w:b w:val="1"/>
          <w:bCs w:val="1"/>
          <w:sz w:val="24"/>
          <w:szCs w:val="24"/>
        </w:rPr>
        <w:t>Middleton Hall</w:t>
      </w:r>
    </w:p>
    <w:p w:rsidR="001B58D6" w:rsidP="19B39B1C" w:rsidRDefault="001B58D6" w14:paraId="38A3B3B4" w14:textId="272821DC" w14:noSpellErr="1">
      <w:pPr>
        <w:spacing w:after="0"/>
        <w:rPr>
          <w:b w:val="1"/>
          <w:bCs w:val="1"/>
          <w:sz w:val="24"/>
          <w:szCs w:val="24"/>
        </w:rPr>
      </w:pPr>
      <w:r w:rsidRPr="19B39B1C" w:rsidR="19B39B1C">
        <w:rPr>
          <w:b w:val="1"/>
          <w:bCs w:val="1"/>
          <w:sz w:val="24"/>
          <w:szCs w:val="24"/>
        </w:rPr>
        <w:t>29 November</w:t>
      </w:r>
    </w:p>
    <w:p w:rsidR="001B58D6" w:rsidP="19B39B1C" w:rsidRDefault="001B58D6" w14:paraId="49A7B450" w14:textId="23F1FD06" w14:noSpellErr="1">
      <w:pPr>
        <w:spacing w:after="0"/>
        <w:rPr>
          <w:b w:val="1"/>
          <w:bCs w:val="1"/>
          <w:sz w:val="24"/>
          <w:szCs w:val="24"/>
        </w:rPr>
      </w:pPr>
      <w:r w:rsidRPr="19B39B1C" w:rsidR="19B39B1C">
        <w:rPr>
          <w:b w:val="1"/>
          <w:bCs w:val="1"/>
          <w:sz w:val="24"/>
          <w:szCs w:val="24"/>
        </w:rPr>
        <w:t>18:00 – sold out</w:t>
      </w:r>
    </w:p>
    <w:p w:rsidR="001B58D6" w:rsidP="00D97D74" w:rsidRDefault="001B58D6" w14:paraId="78DFC138" w14:textId="5786F415">
      <w:pPr>
        <w:spacing w:after="0"/>
        <w:rPr>
          <w:rFonts w:cstheme="minorHAnsi"/>
          <w:b/>
          <w:iCs/>
          <w:sz w:val="24"/>
          <w:szCs w:val="24"/>
        </w:rPr>
      </w:pPr>
    </w:p>
    <w:p w:rsidRPr="001B58D6" w:rsidR="001B58D6" w:rsidP="19B39B1C" w:rsidRDefault="001B58D6" w14:paraId="6F4E9C33" w14:textId="7FE71E34">
      <w:pPr>
        <w:spacing w:after="0"/>
        <w:rPr>
          <w:b w:val="1"/>
          <w:bCs w:val="1"/>
          <w:sz w:val="24"/>
          <w:szCs w:val="24"/>
        </w:rPr>
      </w:pPr>
      <w:r>
        <w:rPr>
          <w:rFonts w:ascii="Helvetica" w:hAnsi="Helvetica" w:cs="Helvetica"/>
          <w:color w:val="0A0A0A"/>
          <w:shd w:val="clear" w:color="auto" w:fill="FEFEFE"/>
        </w:rPr>
        <w:t xml:space="preserve">Writer and performer Reece </w:t>
      </w:r>
      <w:proofErr w:type="spellStart"/>
      <w:r>
        <w:rPr>
          <w:rFonts w:ascii="Helvetica" w:hAnsi="Helvetica" w:cs="Helvetica"/>
          <w:color w:val="0A0A0A"/>
          <w:shd w:val="clear" w:color="auto" w:fill="FEFEFE"/>
        </w:rPr>
        <w:t>Shearsmith</w:t>
      </w:r>
      <w:proofErr w:type="spellEnd"/>
      <w:r>
        <w:rPr>
          <w:rFonts w:ascii="Helvetica" w:hAnsi="Helvetica" w:cs="Helvetica"/>
          <w:color w:val="0A0A0A"/>
          <w:shd w:val="clear" w:color="auto" w:fill="FEFEFE"/>
        </w:rPr>
        <w:t xml:space="preserve"> was born and raised in Hull before ﬁnding fame with the comedy sketch group The League of Gentlemen alongside Mark </w:t>
      </w:r>
      <w:proofErr w:type="spellStart"/>
      <w:r>
        <w:rPr>
          <w:rFonts w:ascii="Helvetica" w:hAnsi="Helvetica" w:cs="Helvetica"/>
          <w:color w:val="0A0A0A"/>
          <w:shd w:val="clear" w:color="auto" w:fill="FEFEFE"/>
        </w:rPr>
        <w:t>Gatiss</w:t>
      </w:r>
      <w:proofErr w:type="spellEnd"/>
      <w:r>
        <w:rPr>
          <w:rFonts w:ascii="Helvetica" w:hAnsi="Helvetica" w:cs="Helvetica"/>
          <w:color w:val="0A0A0A"/>
          <w:shd w:val="clear" w:color="auto" w:fill="FEFEFE"/>
        </w:rPr>
        <w:t>, Steve Pemberton, and Jeremy Dyson, which was the basis of the highly successful BBC television show. </w:t>
      </w:r>
      <w:r>
        <w:rPr>
          <w:rFonts w:ascii="Helvetica" w:hAnsi="Helvetica" w:cs="Helvetica"/>
          <w:color w:val="333E48"/>
          <w:shd w:val="clear" w:color="auto" w:fill="FEFEFE"/>
        </w:rPr>
        <w:br/>
      </w:r>
      <w:r>
        <w:rPr>
          <w:rFonts w:ascii="Helvetica" w:hAnsi="Helvetica" w:cs="Helvetica"/>
          <w:color w:val="0A0A0A"/>
          <w:shd w:val="clear" w:color="auto" w:fill="FEFEFE"/>
        </w:rPr>
        <w:t xml:space="preserve">He has written and starred in </w:t>
      </w:r>
      <w:proofErr w:type="spellStart"/>
      <w:r>
        <w:rPr>
          <w:rFonts w:ascii="Helvetica" w:hAnsi="Helvetica" w:cs="Helvetica"/>
          <w:color w:val="0A0A0A"/>
          <w:shd w:val="clear" w:color="auto" w:fill="FEFEFE"/>
        </w:rPr>
        <w:t xml:space="preserve">Psychoville</w:t>
      </w:r>
      <w:proofErr w:type="spellEnd"/>
      <w:r>
        <w:rPr>
          <w:rFonts w:ascii="Helvetica" w:hAnsi="Helvetica" w:cs="Helvetica"/>
          <w:color w:val="0A0A0A"/>
          <w:shd w:val="clear" w:color="auto" w:fill="FEFEFE"/>
        </w:rPr>
        <w:t xml:space="preserve"> and Inside Number 9, and his many other </w:t>
      </w:r>
      <w:r>
        <w:rPr>
          <w:rFonts w:ascii="Helvetica" w:hAnsi="Helvetica" w:cs="Helvetica"/>
          <w:color w:val="0A0A0A"/>
          <w:shd w:val="clear" w:color="auto" w:fill="FEFEFE"/>
        </w:rPr>
        <w:t xml:space="preserve">television appearances include Spaced and Doctor Who. He has also appeared in feature ﬁlms including A Field in England and High Rise, and has performed on stage at the Old Vic, The Royal Court and The Richmond. This evening will take the form of a conversation with University of Hull lecturer Dr Kevin </w:t>
      </w:r>
      <w:proofErr w:type="spellStart"/>
      <w:r>
        <w:rPr>
          <w:rFonts w:ascii="Helvetica" w:hAnsi="Helvetica" w:cs="Helvetica"/>
          <w:color w:val="0A0A0A"/>
          <w:shd w:val="clear" w:color="auto" w:fill="FEFEFE"/>
        </w:rPr>
        <w:t>Corstorphine</w:t>
      </w:r>
      <w:proofErr w:type="spellEnd"/>
      <w:r>
        <w:rPr>
          <w:rFonts w:ascii="Helvetica" w:hAnsi="Helvetica" w:cs="Helvetica"/>
          <w:color w:val="0A0A0A"/>
          <w:shd w:val="clear" w:color="auto" w:fill="FEFEFE"/>
        </w:rPr>
        <w:lastRenderedPageBreak/>
        <w:t>, and will explore Reece’s creative inﬂuences with a particular focus on elements of the Gothic and grotesque, probing the relationship between horror and comedy</w:t>
      </w:r>
    </w:p>
    <w:p w:rsidRPr="005D3293" w:rsidR="0058753A" w:rsidP="00D97D74" w:rsidRDefault="0058753A" w14:paraId="6F5516F7" w14:textId="77777777">
      <w:pPr>
        <w:spacing w:after="0"/>
        <w:rPr>
          <w:rFonts w:cstheme="minorHAnsi"/>
          <w:b/>
          <w:sz w:val="24"/>
          <w:szCs w:val="24"/>
        </w:rPr>
      </w:pPr>
    </w:p>
    <w:p w:rsidR="0058753A" w:rsidP="19B39B1C" w:rsidRDefault="0058753A" w14:paraId="2E5F00F6" w14:textId="77777777" w14:noSpellErr="1">
      <w:pPr>
        <w:spacing w:after="0"/>
        <w:rPr>
          <w:b w:val="1"/>
          <w:bCs w:val="1"/>
          <w:sz w:val="24"/>
          <w:szCs w:val="24"/>
        </w:rPr>
      </w:pPr>
      <w:r w:rsidRPr="19B39B1C" w:rsidR="19B39B1C">
        <w:rPr>
          <w:b w:val="1"/>
          <w:bCs w:val="1"/>
          <w:sz w:val="24"/>
          <w:szCs w:val="24"/>
        </w:rPr>
        <w:t>Substance Future Forum 7</w:t>
      </w:r>
      <w:r w:rsidRPr="19B39B1C" w:rsidR="19B39B1C">
        <w:rPr>
          <w:b w:val="1"/>
          <w:bCs w:val="1"/>
          <w:sz w:val="24"/>
          <w:szCs w:val="24"/>
          <w:vertAlign w:val="superscript"/>
        </w:rPr>
        <w:t>th</w:t>
      </w:r>
      <w:r w:rsidRPr="19B39B1C" w:rsidR="19B39B1C">
        <w:rPr>
          <w:b w:val="1"/>
          <w:bCs w:val="1"/>
          <w:sz w:val="24"/>
          <w:szCs w:val="24"/>
        </w:rPr>
        <w:t xml:space="preserve"> Dec </w:t>
      </w:r>
    </w:p>
    <w:p w:rsidR="009A521A" w:rsidP="19B39B1C" w:rsidRDefault="009A521A" w14:paraId="0DB4A155" w14:textId="77777777" w14:noSpellErr="1">
      <w:pPr>
        <w:spacing w:after="0"/>
        <w:rPr>
          <w:b w:val="1"/>
          <w:bCs w:val="1"/>
          <w:sz w:val="24"/>
          <w:szCs w:val="24"/>
        </w:rPr>
      </w:pPr>
      <w:r w:rsidRPr="19B39B1C" w:rsidR="19B39B1C">
        <w:rPr>
          <w:b w:val="1"/>
          <w:bCs w:val="1"/>
          <w:sz w:val="24"/>
          <w:szCs w:val="24"/>
        </w:rPr>
        <w:t>9:30am – 19:00</w:t>
      </w:r>
    </w:p>
    <w:p w:rsidR="001101CF" w:rsidP="19B39B1C" w:rsidRDefault="001101CF" w14:paraId="659DE3B0" w14:textId="77777777" w14:noSpellErr="1">
      <w:pPr>
        <w:spacing w:after="0"/>
        <w:rPr>
          <w:b w:val="1"/>
          <w:bCs w:val="1"/>
          <w:sz w:val="24"/>
          <w:szCs w:val="24"/>
        </w:rPr>
      </w:pPr>
      <w:r w:rsidRPr="19B39B1C" w:rsidR="19B39B1C">
        <w:rPr>
          <w:b w:val="1"/>
          <w:bCs w:val="1"/>
          <w:sz w:val="24"/>
          <w:szCs w:val="24"/>
        </w:rPr>
        <w:t>Humber Street area</w:t>
      </w:r>
    </w:p>
    <w:p w:rsidR="009A521A" w:rsidP="19B39B1C" w:rsidRDefault="009A521A" w14:paraId="7534BE69" w14:textId="77777777" w14:noSpellErr="1">
      <w:pPr>
        <w:spacing w:after="0"/>
        <w:rPr>
          <w:b w:val="1"/>
          <w:bCs w:val="1"/>
          <w:sz w:val="24"/>
          <w:szCs w:val="24"/>
        </w:rPr>
      </w:pPr>
      <w:r w:rsidRPr="19B39B1C" w:rsidR="19B39B1C">
        <w:rPr>
          <w:b w:val="1"/>
          <w:bCs w:val="1"/>
          <w:sz w:val="24"/>
          <w:szCs w:val="24"/>
        </w:rPr>
        <w:t>£25 Full Price.</w:t>
      </w:r>
    </w:p>
    <w:p w:rsidR="009A521A" w:rsidP="19B39B1C" w:rsidRDefault="009A521A" w14:paraId="0379BC6E" w14:textId="73BD5363" w14:noSpellErr="1">
      <w:pPr>
        <w:spacing w:after="0"/>
        <w:rPr>
          <w:b w:val="1"/>
          <w:bCs w:val="1"/>
          <w:sz w:val="24"/>
          <w:szCs w:val="24"/>
        </w:rPr>
      </w:pPr>
      <w:r w:rsidRPr="19B39B1C" w:rsidR="19B39B1C">
        <w:rPr>
          <w:b w:val="1"/>
          <w:bCs w:val="1"/>
          <w:sz w:val="24"/>
          <w:szCs w:val="24"/>
        </w:rPr>
        <w:t>£20 Concession</w:t>
      </w:r>
    </w:p>
    <w:p w:rsidR="00F1439D" w:rsidP="19B39B1C" w:rsidRDefault="00F1439D" w14:paraId="4134EEDC" w14:textId="63A4A472" w14:noSpellErr="1">
      <w:pPr>
        <w:spacing w:after="0"/>
        <w:rPr>
          <w:b w:val="1"/>
          <w:bCs w:val="1"/>
          <w:sz w:val="24"/>
          <w:szCs w:val="24"/>
        </w:rPr>
      </w:pPr>
      <w:r w:rsidRPr="19B39B1C" w:rsidR="19B39B1C">
        <w:rPr>
          <w:b w:val="1"/>
          <w:bCs w:val="1"/>
          <w:sz w:val="24"/>
          <w:szCs w:val="24"/>
        </w:rPr>
        <w:t xml:space="preserve">Tickets on sale: https://www.hull2017.co.uk/whatson/events/substance-future-forum/ </w:t>
      </w:r>
    </w:p>
    <w:p w:rsidRPr="009A521A" w:rsidR="009A521A" w:rsidP="00D97D74" w:rsidRDefault="009A521A" w14:paraId="703E8C38" w14:textId="77777777">
      <w:pPr>
        <w:spacing w:after="0"/>
        <w:rPr>
          <w:rFonts w:cstheme="minorHAnsi"/>
          <w:i/>
          <w:sz w:val="24"/>
          <w:szCs w:val="24"/>
        </w:rPr>
      </w:pPr>
    </w:p>
    <w:p w:rsidRPr="005D3293" w:rsidR="0058753A" w:rsidP="19B39B1C" w:rsidRDefault="0058753A" w14:paraId="2A962C64" w14:textId="6643638C" w14:noSpellErr="1">
      <w:pPr>
        <w:spacing w:after="0"/>
        <w:rPr>
          <w:sz w:val="24"/>
          <w:szCs w:val="24"/>
        </w:rPr>
      </w:pPr>
      <w:r w:rsidRPr="19B39B1C" w:rsidR="19B39B1C">
        <w:rPr>
          <w:sz w:val="24"/>
          <w:szCs w:val="24"/>
        </w:rPr>
        <w:t xml:space="preserve">A new one-day </w:t>
      </w:r>
      <w:r w:rsidRPr="19B39B1C" w:rsidR="19B39B1C">
        <w:rPr>
          <w:sz w:val="24"/>
          <w:szCs w:val="24"/>
        </w:rPr>
        <w:t xml:space="preserve">creative enquiry into how </w:t>
      </w:r>
      <w:r w:rsidRPr="19B39B1C" w:rsidR="19B39B1C">
        <w:rPr>
          <w:sz w:val="24"/>
          <w:szCs w:val="24"/>
        </w:rPr>
        <w:t xml:space="preserve">culture </w:t>
      </w:r>
      <w:r w:rsidRPr="19B39B1C" w:rsidR="19B39B1C">
        <w:rPr>
          <w:sz w:val="24"/>
          <w:szCs w:val="24"/>
        </w:rPr>
        <w:t xml:space="preserve">and creativity </w:t>
      </w:r>
      <w:r w:rsidRPr="19B39B1C" w:rsidR="19B39B1C">
        <w:rPr>
          <w:sz w:val="24"/>
          <w:szCs w:val="24"/>
        </w:rPr>
        <w:t>are</w:t>
      </w:r>
      <w:r w:rsidRPr="19B39B1C" w:rsidR="19B39B1C">
        <w:rPr>
          <w:sz w:val="24"/>
          <w:szCs w:val="24"/>
        </w:rPr>
        <w:t xml:space="preserve"> redefining the image of the north, and </w:t>
      </w:r>
      <w:r w:rsidRPr="19B39B1C" w:rsidR="19B39B1C">
        <w:rPr>
          <w:sz w:val="24"/>
          <w:szCs w:val="24"/>
          <w:lang w:val="en-US"/>
        </w:rPr>
        <w:t>how the north is leading the way in showing how culture and creativity can provide answers to everything from public health to Brexit.</w:t>
      </w:r>
    </w:p>
    <w:p w:rsidRPr="005D3293" w:rsidR="0058753A" w:rsidP="00D97D74" w:rsidRDefault="0058753A" w14:paraId="5E31CF78" w14:textId="77777777">
      <w:pPr>
        <w:spacing w:after="0"/>
        <w:rPr>
          <w:rFonts w:cstheme="minorHAnsi"/>
          <w:sz w:val="24"/>
          <w:szCs w:val="24"/>
          <w:lang w:val="en-US"/>
        </w:rPr>
      </w:pPr>
    </w:p>
    <w:p w:rsidRPr="005D3293" w:rsidR="0058753A" w:rsidP="19B39B1C" w:rsidRDefault="0058753A" w14:paraId="37F111F3" w14:textId="77777777" w14:noSpellErr="1">
      <w:pPr>
        <w:spacing w:after="0"/>
        <w:rPr>
          <w:sz w:val="24"/>
          <w:szCs w:val="24"/>
        </w:rPr>
      </w:pPr>
      <w:r w:rsidRPr="19B39B1C" w:rsidR="19B39B1C">
        <w:rPr>
          <w:sz w:val="24"/>
          <w:szCs w:val="24"/>
          <w:lang w:val="en-US"/>
        </w:rPr>
        <w:t>Substance,</w:t>
      </w:r>
      <w:r w:rsidRPr="19B39B1C" w:rsidR="19B39B1C">
        <w:rPr>
          <w:sz w:val="24"/>
          <w:szCs w:val="24"/>
          <w:lang w:val="en-US"/>
        </w:rPr>
        <w:t xml:space="preserve"> </w:t>
      </w:r>
      <w:r w:rsidRPr="19B39B1C" w:rsidR="19B39B1C">
        <w:rPr>
          <w:sz w:val="24"/>
          <w:szCs w:val="24"/>
          <w:lang w:val="en-US"/>
        </w:rPr>
        <w:t>Hull 2017 and an array of partners, including The Guardian, Arts Council England, BBC Academy, British Council, The Quietus, Northern Fiction Alliance, University of Hull, Hack and Host, CANVAS and The Space</w:t>
      </w:r>
      <w:r w:rsidRPr="19B39B1C" w:rsidR="19B39B1C">
        <w:rPr>
          <w:sz w:val="24"/>
          <w:szCs w:val="24"/>
          <w:lang w:val="en-US"/>
        </w:rPr>
        <w:t xml:space="preserve"> </w:t>
      </w:r>
      <w:r w:rsidRPr="19B39B1C" w:rsidR="19B39B1C">
        <w:rPr>
          <w:sz w:val="24"/>
          <w:szCs w:val="24"/>
          <w:lang w:val="en-US"/>
        </w:rPr>
        <w:t xml:space="preserve">invite </w:t>
      </w:r>
      <w:r w:rsidRPr="19B39B1C" w:rsidR="19B39B1C">
        <w:rPr>
          <w:sz w:val="24"/>
          <w:szCs w:val="24"/>
        </w:rPr>
        <w:t xml:space="preserve">artists, creative industries, businesses, organisations, digital pioneers, social commentators, policy makers and change makers </w:t>
      </w:r>
      <w:r w:rsidRPr="19B39B1C" w:rsidR="19B39B1C">
        <w:rPr>
          <w:sz w:val="24"/>
          <w:szCs w:val="24"/>
        </w:rPr>
        <w:t>of the future to a day of provocations</w:t>
      </w:r>
      <w:r w:rsidRPr="19B39B1C" w:rsidR="19B39B1C">
        <w:rPr>
          <w:sz w:val="24"/>
          <w:szCs w:val="24"/>
        </w:rPr>
        <w:t xml:space="preserve"> on culture, creativity and future of the north.</w:t>
      </w:r>
    </w:p>
    <w:p w:rsidRPr="005D3293" w:rsidR="0058753A" w:rsidP="00D97D74" w:rsidRDefault="0058753A" w14:paraId="364A6B93" w14:textId="77777777">
      <w:pPr>
        <w:spacing w:after="0"/>
        <w:rPr>
          <w:rFonts w:cstheme="minorHAnsi"/>
          <w:sz w:val="24"/>
          <w:szCs w:val="24"/>
        </w:rPr>
      </w:pPr>
    </w:p>
    <w:p w:rsidR="0058753A" w:rsidP="19B39B1C" w:rsidRDefault="0058753A" w14:paraId="600DA724" w14:textId="77777777" w14:noSpellErr="1">
      <w:pPr>
        <w:spacing w:after="0"/>
        <w:rPr>
          <w:sz w:val="24"/>
          <w:szCs w:val="24"/>
        </w:rPr>
      </w:pPr>
      <w:r w:rsidRPr="19B39B1C" w:rsidR="19B39B1C">
        <w:rPr>
          <w:sz w:val="24"/>
          <w:szCs w:val="24"/>
        </w:rPr>
        <w:t>Through discussions, keynotes, installations and debate and the release of a landmark research project; Substance will show how the rich creativity and culture of the north is laying foundations for future generations, using regenerated areas of Hull UK City of Culture as a backdrop.</w:t>
      </w:r>
    </w:p>
    <w:p w:rsidR="00B10E77" w:rsidP="00D97D74" w:rsidRDefault="00B10E77" w14:paraId="06D1E786" w14:textId="77777777">
      <w:pPr>
        <w:spacing w:after="0"/>
        <w:rPr>
          <w:rFonts w:cstheme="minorHAnsi"/>
          <w:sz w:val="24"/>
          <w:szCs w:val="24"/>
        </w:rPr>
      </w:pPr>
    </w:p>
    <w:p w:rsidR="00B10E77" w:rsidP="19B39B1C" w:rsidRDefault="00B10E77" w14:paraId="3DABB22F" w14:textId="77777777" w14:noSpellErr="1">
      <w:pPr>
        <w:spacing w:after="0"/>
        <w:rPr>
          <w:i w:val="1"/>
          <w:iCs w:val="1"/>
          <w:sz w:val="24"/>
          <w:szCs w:val="24"/>
        </w:rPr>
      </w:pPr>
      <w:r w:rsidRPr="19B39B1C" w:rsidR="19B39B1C">
        <w:rPr>
          <w:i w:val="1"/>
          <w:iCs w:val="1"/>
          <w:sz w:val="24"/>
          <w:szCs w:val="24"/>
        </w:rPr>
        <w:t>If you might struggle to pay the ticket price and feel this day will really benefit you, we do have a small amount of bursary places available. Please contact substance@hull2017.co.uk with a short paragraph about yourself and what particular elements of the Future Forum are of interest to you.</w:t>
      </w:r>
    </w:p>
    <w:p w:rsidRPr="005D3293" w:rsidR="0058753A" w:rsidP="00D97D74" w:rsidRDefault="0058753A" w14:paraId="7EDF78E1" w14:textId="77777777">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p>
    <w:p w:rsidR="0058753A" w:rsidP="19B39B1C" w:rsidRDefault="009A521A" w14:paraId="5E2D5EB3" w14:textId="18121D0D" w14:noSpellErr="1">
      <w:pPr>
        <w:pStyle w:val="p5"/>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color w:val="191919"/>
        </w:rPr>
      </w:pPr>
      <w:r w:rsidRPr="19B39B1C" w:rsidR="19B39B1C">
        <w:rPr>
          <w:rFonts w:ascii="Calibri" w:hAnsi="Calibri" w:cs="" w:asciiTheme="minorAscii" w:hAnsiTheme="minorAscii" w:cstheme="minorBidi"/>
          <w:color w:val="191919"/>
        </w:rPr>
        <w:t>Topics include:</w:t>
      </w:r>
    </w:p>
    <w:p w:rsidRPr="00803AB1" w:rsidR="00803AB1" w:rsidP="19B39B1C" w:rsidRDefault="00803AB1" w14:paraId="09F14C33" w14:textId="1BFE7743" w14:noSpellErr="1">
      <w:pPr>
        <w:pStyle w:val="p5"/>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b w:val="1"/>
          <w:bCs w:val="1"/>
          <w:color w:val="191919"/>
        </w:rPr>
      </w:pPr>
      <w:r w:rsidRPr="19B39B1C" w:rsidR="19B39B1C">
        <w:rPr>
          <w:rFonts w:ascii="Calibri" w:hAnsi="Calibri" w:cs="" w:asciiTheme="minorAscii" w:hAnsiTheme="minorAscii" w:cstheme="minorBidi"/>
          <w:b w:val="1"/>
          <w:bCs w:val="1"/>
          <w:color w:val="191919"/>
        </w:rPr>
        <w:t>Art can change the world</w:t>
      </w:r>
    </w:p>
    <w:p w:rsidRPr="00803AB1" w:rsidR="009A521A" w:rsidP="19B39B1C" w:rsidRDefault="009A521A" w14:paraId="0D96E8C0" w14:textId="5C9370B5" w14:noSpellErr="1">
      <w:pPr>
        <w:pStyle w:val="p5"/>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i w:val="1"/>
          <w:iCs w:val="1"/>
          <w:color w:val="191919"/>
        </w:rPr>
      </w:pPr>
      <w:r w:rsidRPr="19B39B1C" w:rsidR="19B39B1C">
        <w:rPr>
          <w:rFonts w:ascii="Calibri" w:hAnsi="Calibri" w:cs="" w:asciiTheme="minorAscii" w:hAnsiTheme="minorAscii" w:cstheme="minorBidi"/>
          <w:i w:val="1"/>
          <w:iCs w:val="1"/>
          <w:color w:val="191919"/>
        </w:rPr>
        <w:t xml:space="preserve">How </w:t>
      </w:r>
      <w:r w:rsidRPr="19B39B1C" w:rsidR="19B39B1C">
        <w:rPr>
          <w:rFonts w:ascii="Calibri" w:hAnsi="Calibri" w:cs="" w:asciiTheme="minorAscii" w:hAnsiTheme="minorAscii" w:cstheme="minorBidi"/>
          <w:i w:val="1"/>
          <w:iCs w:val="1"/>
          <w:color w:val="191919"/>
        </w:rPr>
        <w:t xml:space="preserve">the </w:t>
      </w:r>
      <w:r w:rsidRPr="19B39B1C" w:rsidR="19B39B1C">
        <w:rPr>
          <w:rFonts w:ascii="Calibri" w:hAnsi="Calibri" w:cs="" w:asciiTheme="minorAscii" w:hAnsiTheme="minorAscii" w:cstheme="minorBidi"/>
          <w:i w:val="1"/>
          <w:iCs w:val="1"/>
          <w:color w:val="191919"/>
        </w:rPr>
        <w:t xml:space="preserve">arts </w:t>
      </w:r>
      <w:r w:rsidRPr="19B39B1C" w:rsidR="19B39B1C">
        <w:rPr>
          <w:rFonts w:ascii="Calibri" w:hAnsi="Calibri" w:cs="" w:asciiTheme="minorAscii" w:hAnsiTheme="minorAscii" w:cstheme="minorBidi"/>
          <w:i w:val="1"/>
          <w:iCs w:val="1"/>
          <w:color w:val="191919"/>
        </w:rPr>
        <w:t xml:space="preserve">are driving </w:t>
      </w:r>
      <w:r w:rsidRPr="19B39B1C" w:rsidR="19B39B1C">
        <w:rPr>
          <w:rFonts w:ascii="Calibri" w:hAnsi="Calibri" w:cs="" w:asciiTheme="minorAscii" w:hAnsiTheme="minorAscii" w:cstheme="minorBidi"/>
          <w:i w:val="1"/>
          <w:iCs w:val="1"/>
          <w:color w:val="191919"/>
        </w:rPr>
        <w:t>political, social and economic change</w:t>
      </w:r>
    </w:p>
    <w:p w:rsidR="009A521A" w:rsidP="19B39B1C" w:rsidRDefault="009A521A" w14:paraId="716BBA8E" w14:textId="5CAC8C47" w14:noSpellErr="1">
      <w:pPr>
        <w:autoSpaceDE w:val="0"/>
        <w:autoSpaceDN w:val="0"/>
        <w:adjustRightInd w:val="0"/>
        <w:spacing w:after="0" w:line="240" w:lineRule="auto"/>
        <w:rPr>
          <w:color w:val="191919"/>
        </w:rPr>
      </w:pPr>
      <w:r w:rsidRPr="25FFDFAE">
        <w:rPr>
          <w:color w:val="191919"/>
        </w:rPr>
        <w:t>The Turner Prize has always been a</w:t>
      </w:r>
      <w:r w:rsidRPr="25FFDFAE" w:rsidR="00572714">
        <w:rPr>
          <w:color w:val="191919"/>
        </w:rPr>
        <w:t>n event that has</w:t>
      </w:r>
      <w:r w:rsidRPr="25FFDFAE">
        <w:rPr>
          <w:color w:val="191919"/>
        </w:rPr>
        <w:t xml:space="preserve"> </w:t>
      </w:r>
      <w:del w:author="Martin Atkinson" w:id="0">
        <w:r w:rsidRPr="25FFDFAE" w:rsidR="25FFDFAE">
          <w:rPr>
            <w:color w:val="191919"/>
          </w:rPr>
          <w:delText xml:space="preserve">always </w:delText>
        </w:r>
      </w:del>
      <w:r w:rsidRPr="25FFDFAE">
        <w:rPr>
          <w:color w:val="191919"/>
        </w:rPr>
        <w:t>been at the centre of controversy and previous</w:t>
      </w:r>
      <w:r w:rsidRPr="25FFDFAE" w:rsidR="000B4670">
        <w:rPr>
          <w:color w:val="191919"/>
        </w:rPr>
        <w:t xml:space="preserve"> </w:t>
      </w:r>
      <w:r w:rsidRPr="25FFDFAE">
        <w:rPr>
          <w:color w:val="191919"/>
        </w:rPr>
        <w:t>Turner Prize nominees have pushed boundaries which have led to social and political</w:t>
      </w:r>
      <w:r>
        <w:rPr>
          <w:rFonts w:ascii="ArialMT" w:cs="ArialMT"/>
        </w:rPr>
        <w:t xml:space="preserve"> </w:t>
      </w:r>
      <w:r w:rsidRPr="25FFDFAE">
        <w:rPr>
          <w:color w:val="191919"/>
        </w:rPr>
        <w:t>change.</w:t>
      </w:r>
      <w:r w:rsidRPr="25FFDFAE" w:rsidR="000B4670">
        <w:rPr>
          <w:color w:val="191919"/>
        </w:rPr>
        <w:t xml:space="preserve"> </w:t>
      </w:r>
      <w:r w:rsidRPr="25FFDFAE" w:rsidR="25FFDFAE">
        <w:rPr>
          <w:color w:val="191919"/>
        </w:rPr>
        <w:t xml:space="preserve">Hull based artist collective </w:t>
      </w:r>
      <w:r w:rsidRPr="25FFDFAE">
        <w:rPr>
          <w:color w:val="191919"/>
        </w:rPr>
        <w:t>Hack and Host explore how the creative sector is a vehicle for political, social and</w:t>
      </w:r>
      <w:r w:rsidRPr="25FFDFAE" w:rsidR="000B4670">
        <w:rPr>
          <w:color w:val="191919"/>
        </w:rPr>
        <w:t xml:space="preserve"> </w:t>
      </w:r>
      <w:r w:rsidRPr="25FFDFAE">
        <w:rPr>
          <w:color w:val="191919"/>
        </w:rPr>
        <w:t>economic</w:t>
      </w:r>
      <w:r w:rsidRPr="25FFDFAE" w:rsidR="00CF3D24">
        <w:rPr>
          <w:color w:val="191919"/>
        </w:rPr>
        <w:t xml:space="preserve"> change using their campaign shop that will be open from 5 – 8 December. </w:t>
      </w:r>
      <w:r w:rsidRPr="25FFDFAE" w:rsidR="00411A2F">
        <w:rPr>
          <w:color w:val="191919"/>
        </w:rPr>
        <w:t>Northern culture has always challenged the establishment; how do we continue to do this as we face Brexit and an increasingly divided world?</w:t>
      </w:r>
    </w:p>
    <w:p w:rsidR="00D834CA" w:rsidP="000B4670" w:rsidRDefault="00D834CA" w14:paraId="4949AC76" w14:textId="77777777">
      <w:pPr>
        <w:autoSpaceDE w:val="0"/>
        <w:autoSpaceDN w:val="0"/>
        <w:adjustRightInd w:val="0"/>
        <w:spacing w:after="0" w:line="240" w:lineRule="auto"/>
        <w:rPr>
          <w:rFonts w:cstheme="minorHAnsi"/>
          <w:color w:val="191919"/>
        </w:rPr>
      </w:pPr>
    </w:p>
    <w:p w:rsidR="00D135B5" w:rsidP="000B4670" w:rsidRDefault="00D135B5" w14:paraId="29A39543" w14:textId="5C9E6332">
      <w:pPr>
        <w:autoSpaceDE w:val="0"/>
        <w:autoSpaceDN w:val="0"/>
        <w:adjustRightInd w:val="0"/>
        <w:spacing w:after="0" w:line="240" w:lineRule="auto"/>
        <w:rPr>
          <w:rFonts w:cstheme="minorHAnsi"/>
          <w:color w:val="191919"/>
        </w:rPr>
      </w:pPr>
    </w:p>
    <w:p w:rsidRPr="00D834CA" w:rsidR="00D135B5" w:rsidP="19B39B1C" w:rsidRDefault="00D135B5" w14:paraId="43506448" w14:textId="14D2E991" w14:noSpellErr="1">
      <w:pPr>
        <w:autoSpaceDE w:val="0"/>
        <w:autoSpaceDN w:val="0"/>
        <w:adjustRightInd w:val="0"/>
        <w:spacing w:after="0" w:line="240" w:lineRule="auto"/>
        <w:rPr>
          <w:b w:val="1"/>
          <w:bCs w:val="1"/>
          <w:color w:val="191919"/>
          <w:sz w:val="24"/>
          <w:szCs w:val="24"/>
        </w:rPr>
      </w:pPr>
      <w:bookmarkStart w:name="_GoBack" w:id="1"/>
      <w:r w:rsidRPr="19B39B1C" w:rsidR="19B39B1C">
        <w:rPr>
          <w:b w:val="1"/>
          <w:bCs w:val="1"/>
          <w:color w:val="191919"/>
          <w:sz w:val="24"/>
          <w:szCs w:val="24"/>
        </w:rPr>
        <w:t>From stage to screen</w:t>
      </w:r>
    </w:p>
    <w:p w:rsidR="00D135B5" w:rsidP="19B39B1C" w:rsidRDefault="00A115E8" w14:paraId="7A571998" w14:textId="3D080229" w14:noSpellErr="1">
      <w:pPr>
        <w:autoSpaceDE w:val="0"/>
        <w:autoSpaceDN w:val="0"/>
        <w:adjustRightInd w:val="0"/>
        <w:spacing w:after="0" w:line="240" w:lineRule="auto"/>
        <w:rPr>
          <w:i w:val="1"/>
          <w:iCs w:val="1"/>
          <w:color w:val="191919"/>
        </w:rPr>
      </w:pPr>
      <w:r w:rsidRPr="19B39B1C" w:rsidR="19B39B1C">
        <w:rPr>
          <w:i w:val="1"/>
          <w:iCs w:val="1"/>
          <w:color w:val="191919"/>
        </w:rPr>
        <w:t xml:space="preserve">BBC Arts </w:t>
      </w:r>
      <w:r w:rsidRPr="19B39B1C" w:rsidR="19B39B1C">
        <w:rPr>
          <w:i w:val="1"/>
          <w:iCs w:val="1"/>
          <w:color w:val="191919"/>
        </w:rPr>
        <w:t>discuss routes into being commissioned for broadcast</w:t>
      </w:r>
    </w:p>
    <w:p w:rsidR="00D135B5" w:rsidP="19B39B1C" w:rsidRDefault="00A115E8" w14:paraId="1419E80D" w14:textId="6DB6D24C" w14:noSpellErr="1">
      <w:pPr>
        <w:autoSpaceDE w:val="0"/>
        <w:autoSpaceDN w:val="0"/>
        <w:adjustRightInd w:val="0"/>
        <w:spacing w:after="0" w:line="240" w:lineRule="auto"/>
        <w:rPr>
          <w:color w:val="191919"/>
        </w:rPr>
      </w:pPr>
      <w:r w:rsidRPr="19B39B1C" w:rsidR="19B39B1C">
        <w:rPr>
          <w:color w:val="191919"/>
        </w:rPr>
        <w:t>BBC Arts, and a panel comprised of the UK’s leading arts broadcasters</w:t>
      </w:r>
      <w:r w:rsidRPr="19B39B1C" w:rsidR="19B39B1C">
        <w:rPr>
          <w:color w:val="191919"/>
        </w:rPr>
        <w:t xml:space="preserve"> share their insights into connecting with arts organisations and how digital changes are impacting their decisions.</w:t>
      </w:r>
    </w:p>
    <w:bookmarkEnd w:id="1"/>
    <w:p w:rsidR="000B4670" w:rsidP="000B4670" w:rsidRDefault="000B4670" w14:paraId="4CE0CB40" w14:textId="77777777">
      <w:pPr>
        <w:autoSpaceDE w:val="0"/>
        <w:autoSpaceDN w:val="0"/>
        <w:adjustRightInd w:val="0"/>
        <w:spacing w:after="0" w:line="240" w:lineRule="auto"/>
        <w:rPr>
          <w:rFonts w:cstheme="minorHAnsi"/>
          <w:color w:val="191919"/>
        </w:rPr>
      </w:pPr>
    </w:p>
    <w:p w:rsidR="007F0779" w:rsidP="19B39B1C" w:rsidRDefault="007F0779" w14:paraId="2CE7745D" w14:textId="17A1C26B" w14:noSpellErr="1">
      <w:pPr>
        <w:autoSpaceDE w:val="0"/>
        <w:autoSpaceDN w:val="0"/>
        <w:adjustRightInd w:val="0"/>
        <w:spacing w:after="0" w:line="240" w:lineRule="auto"/>
        <w:rPr>
          <w:b w:val="1"/>
          <w:bCs w:val="1"/>
          <w:color w:val="191919"/>
        </w:rPr>
      </w:pPr>
      <w:r w:rsidRPr="19B39B1C" w:rsidR="19B39B1C">
        <w:rPr>
          <w:b w:val="1"/>
          <w:bCs w:val="1"/>
          <w:color w:val="191919"/>
        </w:rPr>
        <w:t>It’s a little bit leave it</w:t>
      </w:r>
    </w:p>
    <w:p w:rsidR="00356CB1" w:rsidP="19B39B1C" w:rsidRDefault="00356CB1" w14:paraId="362AD8AB" w14:textId="77777777" w14:noSpellErr="1">
      <w:pPr>
        <w:autoSpaceDE w:val="0"/>
        <w:autoSpaceDN w:val="0"/>
        <w:adjustRightInd w:val="0"/>
        <w:spacing w:after="0" w:line="240" w:lineRule="auto"/>
        <w:rPr>
          <w:i w:val="1"/>
          <w:iCs w:val="1"/>
          <w:color w:val="191919"/>
        </w:rPr>
      </w:pPr>
      <w:r w:rsidRPr="19B39B1C" w:rsidR="19B39B1C">
        <w:rPr>
          <w:i w:val="1"/>
          <w:iCs w:val="1"/>
          <w:color w:val="191919"/>
        </w:rPr>
        <w:t>How the next generation of artists are responding to Brexit and see their future.</w:t>
      </w:r>
    </w:p>
    <w:p w:rsidR="00356CB1" w:rsidP="19B39B1C" w:rsidRDefault="00356CB1" w14:paraId="04D4A5A8" w14:textId="2EBD7B2A" w14:noSpellErr="1">
      <w:pPr>
        <w:autoSpaceDE w:val="0"/>
        <w:autoSpaceDN w:val="0"/>
        <w:adjustRightInd w:val="0"/>
        <w:spacing w:after="0" w:line="240" w:lineRule="auto"/>
        <w:rPr>
          <w:color w:val="191919"/>
        </w:rPr>
      </w:pPr>
      <w:r w:rsidRPr="19B39B1C" w:rsidR="19B39B1C">
        <w:rPr>
          <w:color w:val="191919"/>
        </w:rPr>
        <w:t>When the decision wasn’t yours, but the impact will be life-long……we discuss the concerns of younger people across the north. This group will address the findings of the Next Generation UK commissioned by The British Council and carried out by Demos which surveyed young people across the country on their views about their future in the world and that of the UK’s following the EU referendum, addressing the findings and recommendations through interviews, spoken word and discussions.</w:t>
      </w:r>
    </w:p>
    <w:p w:rsidR="000B4670" w:rsidP="19B39B1C" w:rsidRDefault="00411A2F" w14:paraId="11864F90" w14:textId="789B9CA0" w14:noSpellErr="1">
      <w:pPr>
        <w:autoSpaceDE w:val="0"/>
        <w:autoSpaceDN w:val="0"/>
        <w:adjustRightInd w:val="0"/>
        <w:spacing w:after="0" w:line="240" w:lineRule="auto"/>
        <w:rPr>
          <w:color w:val="191919"/>
        </w:rPr>
      </w:pPr>
      <w:r w:rsidRPr="19B39B1C" w:rsidR="19B39B1C">
        <w:rPr>
          <w:color w:val="191919"/>
        </w:rPr>
        <w:t>Hosted by spoken word artist Joe Hakim and young people from The Warren Project Hull.</w:t>
      </w:r>
    </w:p>
    <w:p w:rsidR="00553BBF" w:rsidP="000B4670" w:rsidRDefault="00553BBF" w14:paraId="0A25DC00" w14:textId="77777777">
      <w:pPr>
        <w:autoSpaceDE w:val="0"/>
        <w:autoSpaceDN w:val="0"/>
        <w:adjustRightInd w:val="0"/>
        <w:spacing w:after="0" w:line="240" w:lineRule="auto"/>
        <w:rPr>
          <w:rFonts w:cstheme="minorHAnsi"/>
          <w:color w:val="191919"/>
        </w:rPr>
      </w:pPr>
    </w:p>
    <w:p w:rsidR="00553BBF" w:rsidP="19B39B1C" w:rsidRDefault="00553BBF" w14:paraId="6975B354" w14:textId="5BBA563B" w14:noSpellErr="1">
      <w:pPr>
        <w:autoSpaceDE w:val="0"/>
        <w:autoSpaceDN w:val="0"/>
        <w:adjustRightInd w:val="0"/>
        <w:spacing w:after="0" w:line="240" w:lineRule="auto"/>
        <w:rPr>
          <w:b w:val="1"/>
          <w:bCs w:val="1"/>
          <w:color w:val="191919"/>
        </w:rPr>
      </w:pPr>
      <w:r w:rsidRPr="19B39B1C" w:rsidR="19B39B1C">
        <w:rPr>
          <w:b w:val="1"/>
          <w:bCs w:val="1"/>
          <w:color w:val="191919"/>
        </w:rPr>
        <w:t>How arts can save the NHS</w:t>
      </w:r>
    </w:p>
    <w:p w:rsidRPr="00873797" w:rsidR="00873797" w:rsidP="19B39B1C" w:rsidRDefault="00873797" w14:paraId="168AECBA" w14:textId="72FA6737" w14:noSpellErr="1">
      <w:pPr>
        <w:autoSpaceDE w:val="0"/>
        <w:autoSpaceDN w:val="0"/>
        <w:adjustRightInd w:val="0"/>
        <w:spacing w:after="0" w:line="240" w:lineRule="auto"/>
        <w:rPr>
          <w:color w:val="191919"/>
        </w:rPr>
      </w:pPr>
      <w:r w:rsidRPr="19B39B1C" w:rsidR="19B39B1C">
        <w:rPr>
          <w:i w:val="1"/>
          <w:iCs w:val="1"/>
          <w:color w:val="191919"/>
        </w:rPr>
        <w:t>Should art be available on prescription?</w:t>
      </w:r>
    </w:p>
    <w:p w:rsidRPr="00553BBF" w:rsidR="00553BBF" w:rsidP="19B39B1C" w:rsidRDefault="00553BBF" w14:paraId="63798976" w14:textId="2E3AA48F" w14:noSpellErr="1">
      <w:pPr>
        <w:autoSpaceDE w:val="0"/>
        <w:autoSpaceDN w:val="0"/>
        <w:adjustRightInd w:val="0"/>
        <w:spacing w:after="0" w:line="240" w:lineRule="auto"/>
        <w:rPr>
          <w:rFonts w:ascii="Times" w:hAnsi="Times" w:eastAsia="Times New Roman" w:cs="Times New Roman"/>
          <w:sz w:val="20"/>
          <w:szCs w:val="20"/>
        </w:rPr>
      </w:pPr>
      <w:r w:rsidRPr="19B39B1C" w:rsidR="19B39B1C">
        <w:rPr>
          <w:color w:val="191919"/>
        </w:rPr>
        <w:t>An all-party enquiry this summer showed how</w:t>
      </w:r>
      <w:r w:rsidRPr="19B39B1C" w:rsidR="19B39B1C">
        <w:rPr>
          <w:color w:val="191919"/>
        </w:rPr>
        <w:t xml:space="preserve"> a</w:t>
      </w:r>
      <w:r w:rsidRPr="19B39B1C" w:rsidR="19B39B1C">
        <w:rPr>
          <w:color w:val="191919"/>
        </w:rPr>
        <w:t xml:space="preserve"> thriving arts and culture scene has a huge impact on the health and </w:t>
      </w:r>
      <w:r w:rsidRPr="19B39B1C" w:rsidR="19B39B1C">
        <w:rPr>
          <w:color w:val="191919"/>
        </w:rPr>
        <w:t>well</w:t>
      </w:r>
      <w:r w:rsidRPr="19B39B1C" w:rsidR="19B39B1C">
        <w:rPr>
          <w:rFonts w:cs="Calibri" w:cstheme="minorAscii"/>
          <w:color w:val="191919"/>
        </w:rPr>
        <w:t>-</w:t>
      </w:r>
      <w:r w:rsidRPr="19B39B1C" w:rsidR="19B39B1C">
        <w:rPr>
          <w:color w:val="191919"/>
        </w:rPr>
        <w:t>being</w:t>
      </w:r>
      <w:r w:rsidRPr="19B39B1C" w:rsidR="19B39B1C">
        <w:rPr>
          <w:color w:val="191919"/>
        </w:rPr>
        <w:t xml:space="preserve"> of any town or city</w:t>
      </w:r>
      <w:r w:rsidRPr="19B39B1C" w:rsidR="19B39B1C">
        <w:rPr>
          <w:color w:val="191919"/>
        </w:rPr>
        <w:t xml:space="preserve">, leading to a fall in hospital admissions. </w:t>
      </w:r>
      <w:r w:rsidRPr="19B39B1C" w:rsidR="19B39B1C">
        <w:rPr>
          <w:color w:val="191919"/>
        </w:rPr>
        <w:t>Is art the best medicine?</w:t>
      </w:r>
    </w:p>
    <w:p w:rsidRPr="00553BBF" w:rsidR="00553BBF" w:rsidP="000B4670" w:rsidRDefault="00553BBF" w14:paraId="7ED572AF" w14:textId="2B883C7D">
      <w:pPr>
        <w:autoSpaceDE w:val="0"/>
        <w:autoSpaceDN w:val="0"/>
        <w:adjustRightInd w:val="0"/>
        <w:spacing w:after="0" w:line="240" w:lineRule="auto"/>
        <w:rPr>
          <w:rFonts w:cstheme="minorHAnsi"/>
          <w:color w:val="191919"/>
        </w:rPr>
      </w:pPr>
      <w:r>
        <w:rPr>
          <w:rFonts w:cstheme="minorHAnsi"/>
          <w:color w:val="191919"/>
        </w:rPr>
        <w:t xml:space="preserve"> </w:t>
      </w:r>
    </w:p>
    <w:p w:rsidR="00496373" w:rsidP="19B39B1C" w:rsidRDefault="00496373" w14:paraId="6805745D" w14:textId="2DC12072" w14:noSpellErr="1">
      <w:pPr>
        <w:autoSpaceDE w:val="0"/>
        <w:autoSpaceDN w:val="0"/>
        <w:adjustRightInd w:val="0"/>
        <w:spacing w:after="0" w:line="240" w:lineRule="auto"/>
        <w:rPr>
          <w:b w:val="1"/>
          <w:bCs w:val="1"/>
          <w:color w:val="191919"/>
        </w:rPr>
      </w:pPr>
      <w:r w:rsidRPr="19B39B1C" w:rsidR="19B39B1C">
        <w:rPr>
          <w:b w:val="1"/>
          <w:bCs w:val="1"/>
          <w:color w:val="191919"/>
        </w:rPr>
        <w:t>What is the role of a capital city?</w:t>
      </w:r>
    </w:p>
    <w:p w:rsidRPr="00496373" w:rsidR="00174606" w:rsidP="19B39B1C" w:rsidRDefault="00174606" w14:paraId="672F7D3A" w14:textId="424EE71F" w14:noSpellErr="1">
      <w:pPr>
        <w:autoSpaceDE w:val="0"/>
        <w:autoSpaceDN w:val="0"/>
        <w:adjustRightInd w:val="0"/>
        <w:spacing w:after="0" w:line="240" w:lineRule="auto"/>
        <w:rPr>
          <w:i w:val="1"/>
          <w:iCs w:val="1"/>
          <w:color w:val="191919"/>
        </w:rPr>
      </w:pPr>
      <w:r w:rsidRPr="19B39B1C" w:rsidR="19B39B1C">
        <w:rPr>
          <w:i w:val="1"/>
          <w:iCs w:val="1"/>
          <w:color w:val="191919"/>
        </w:rPr>
        <w:t>London calling</w:t>
      </w:r>
      <w:r w:rsidRPr="19B39B1C" w:rsidR="19B39B1C">
        <w:rPr>
          <w:i w:val="1"/>
          <w:iCs w:val="1"/>
          <w:color w:val="191919"/>
        </w:rPr>
        <w:t>?</w:t>
      </w:r>
      <w:r w:rsidRPr="19B39B1C" w:rsidR="19B39B1C">
        <w:rPr>
          <w:i w:val="1"/>
          <w:iCs w:val="1"/>
          <w:color w:val="191919"/>
        </w:rPr>
        <w:t xml:space="preserve"> </w:t>
      </w:r>
      <w:r w:rsidRPr="19B39B1C" w:rsidR="19B39B1C">
        <w:rPr>
          <w:i w:val="1"/>
          <w:iCs w:val="1"/>
          <w:color w:val="191919"/>
        </w:rPr>
        <w:t>Not anymore</w:t>
      </w:r>
      <w:r w:rsidRPr="19B39B1C" w:rsidR="19B39B1C">
        <w:rPr>
          <w:i w:val="1"/>
          <w:iCs w:val="1"/>
          <w:color w:val="191919"/>
        </w:rPr>
        <w:t>. Why musicians are better off away from the capital.</w:t>
      </w:r>
    </w:p>
    <w:p w:rsidR="00174606" w:rsidP="19B39B1C" w:rsidRDefault="00174606" w14:paraId="23E41089" w14:textId="77777777" w14:noSpellErr="1">
      <w:pPr>
        <w:autoSpaceDE w:val="0"/>
        <w:autoSpaceDN w:val="0"/>
        <w:adjustRightInd w:val="0"/>
        <w:spacing w:after="0" w:line="240" w:lineRule="auto"/>
        <w:rPr>
          <w:color w:val="191919"/>
        </w:rPr>
      </w:pPr>
      <w:r w:rsidRPr="19B39B1C" w:rsidR="19B39B1C">
        <w:rPr>
          <w:color w:val="191919"/>
        </w:rPr>
        <w:t>The Quietus lead a discussion about whether London is really the best place for musicians and artists.</w:t>
      </w:r>
    </w:p>
    <w:p w:rsidR="00174606" w:rsidP="000B4670" w:rsidRDefault="00174606" w14:paraId="7F5B11E9" w14:textId="7B415627">
      <w:pPr>
        <w:autoSpaceDE w:val="0"/>
        <w:autoSpaceDN w:val="0"/>
        <w:adjustRightInd w:val="0"/>
        <w:spacing w:after="0" w:line="240" w:lineRule="auto"/>
        <w:rPr>
          <w:rFonts w:cstheme="minorHAnsi"/>
          <w:color w:val="191919"/>
        </w:rPr>
      </w:pPr>
    </w:p>
    <w:p w:rsidRPr="00803AB1" w:rsidR="00803AB1" w:rsidP="19B39B1C" w:rsidRDefault="00803AB1" w14:paraId="149304D7" w14:textId="384637B2" w14:noSpellErr="1">
      <w:pPr>
        <w:autoSpaceDE w:val="0"/>
        <w:autoSpaceDN w:val="0"/>
        <w:adjustRightInd w:val="0"/>
        <w:spacing w:after="0" w:line="240" w:lineRule="auto"/>
        <w:rPr>
          <w:b w:val="1"/>
          <w:bCs w:val="1"/>
          <w:color w:val="191919"/>
        </w:rPr>
      </w:pPr>
      <w:r w:rsidRPr="19B39B1C" w:rsidR="19B39B1C">
        <w:rPr>
          <w:b w:val="1"/>
          <w:bCs w:val="1"/>
          <w:color w:val="191919"/>
        </w:rPr>
        <w:t>You’re only here for the Culture</w:t>
      </w:r>
    </w:p>
    <w:p w:rsidRPr="00803AB1" w:rsidR="00174606" w:rsidP="19B39B1C" w:rsidRDefault="00D135B5" w14:paraId="63CB160C" w14:textId="20DDFE0F" w14:noSpellErr="1">
      <w:pPr>
        <w:spacing w:after="0"/>
        <w:rPr>
          <w:i w:val="1"/>
          <w:iCs w:val="1"/>
        </w:rPr>
      </w:pPr>
      <w:r w:rsidRPr="19B39B1C" w:rsidR="19B39B1C">
        <w:rPr>
          <w:i w:val="1"/>
          <w:iCs w:val="1"/>
        </w:rPr>
        <w:t>What’s the point of a city of Culture?</w:t>
      </w:r>
    </w:p>
    <w:p w:rsidR="00174606" w:rsidP="19B39B1C" w:rsidRDefault="00411A2F" w14:paraId="0119B4B0" w14:textId="5E9315CA" w14:noSpellErr="1">
      <w:pPr>
        <w:autoSpaceDE w:val="0"/>
        <w:autoSpaceDN w:val="0"/>
        <w:adjustRightInd w:val="0"/>
        <w:spacing w:after="0" w:line="240" w:lineRule="auto"/>
        <w:rPr>
          <w:color w:val="191919"/>
        </w:rPr>
      </w:pPr>
      <w:r w:rsidRPr="19B39B1C" w:rsidR="19B39B1C">
        <w:rPr>
          <w:color w:val="191919"/>
        </w:rPr>
        <w:t>What are</w:t>
      </w:r>
      <w:r w:rsidRPr="19B39B1C" w:rsidR="19B39B1C">
        <w:rPr>
          <w:color w:val="191919"/>
        </w:rPr>
        <w:t xml:space="preserve"> the measure</w:t>
      </w:r>
      <w:r w:rsidRPr="19B39B1C" w:rsidR="19B39B1C">
        <w:rPr>
          <w:color w:val="191919"/>
        </w:rPr>
        <w:t>s of</w:t>
      </w:r>
      <w:r w:rsidRPr="19B39B1C" w:rsidR="19B39B1C">
        <w:rPr>
          <w:color w:val="191919"/>
        </w:rPr>
        <w:t xml:space="preserve"> success</w:t>
      </w:r>
      <w:r w:rsidRPr="19B39B1C" w:rsidR="19B39B1C">
        <w:rPr>
          <w:color w:val="191919"/>
        </w:rPr>
        <w:t xml:space="preserve"> for a</w:t>
      </w:r>
      <w:r w:rsidRPr="19B39B1C" w:rsidR="19B39B1C">
        <w:rPr>
          <w:color w:val="191919"/>
        </w:rPr>
        <w:t xml:space="preserve"> city of culture? How does this manifest and w</w:t>
      </w:r>
      <w:r w:rsidRPr="19B39B1C" w:rsidR="19B39B1C">
        <w:rPr>
          <w:color w:val="191919"/>
        </w:rPr>
        <w:t>hat is the promise</w:t>
      </w:r>
      <w:r w:rsidRPr="19B39B1C" w:rsidR="19B39B1C">
        <w:rPr>
          <w:color w:val="191919"/>
        </w:rPr>
        <w:t xml:space="preserve"> in </w:t>
      </w:r>
      <w:r w:rsidRPr="19B39B1C" w:rsidR="19B39B1C">
        <w:rPr>
          <w:color w:val="191919"/>
        </w:rPr>
        <w:t>relation to the reality</w:t>
      </w:r>
      <w:r w:rsidRPr="19B39B1C" w:rsidR="19B39B1C">
        <w:rPr>
          <w:color w:val="191919"/>
        </w:rPr>
        <w:t>?</w:t>
      </w:r>
      <w:r w:rsidRPr="19B39B1C" w:rsidR="19B39B1C">
        <w:rPr>
          <w:color w:val="191919"/>
        </w:rPr>
        <w:t xml:space="preserve"> </w:t>
      </w:r>
      <w:r w:rsidRPr="19B39B1C" w:rsidR="19B39B1C">
        <w:rPr>
          <w:color w:val="191919"/>
        </w:rPr>
        <w:t>Are they brilliant examples of culture as a change agent or an apology in disproportionate levels of arts funding</w:t>
      </w:r>
      <w:r w:rsidRPr="19B39B1C" w:rsidR="19B39B1C">
        <w:rPr>
          <w:color w:val="191919"/>
        </w:rPr>
        <w:t>?</w:t>
      </w:r>
      <w:r w:rsidRPr="19B39B1C" w:rsidR="19B39B1C">
        <w:rPr>
          <w:color w:val="191919"/>
        </w:rPr>
        <w:t xml:space="preserve"> </w:t>
      </w:r>
      <w:r w:rsidRPr="19B39B1C" w:rsidR="19B39B1C">
        <w:rPr>
          <w:color w:val="191919"/>
        </w:rPr>
        <w:t>The</w:t>
      </w:r>
      <w:r w:rsidRPr="19B39B1C" w:rsidR="19B39B1C">
        <w:rPr>
          <w:color w:val="191919"/>
        </w:rPr>
        <w:t xml:space="preserve"> panel </w:t>
      </w:r>
      <w:r w:rsidRPr="19B39B1C" w:rsidR="19B39B1C">
        <w:rPr>
          <w:color w:val="191919"/>
        </w:rPr>
        <w:t xml:space="preserve">will be </w:t>
      </w:r>
      <w:r w:rsidRPr="19B39B1C" w:rsidR="19B39B1C">
        <w:rPr>
          <w:color w:val="191919"/>
        </w:rPr>
        <w:t>comprised of re</w:t>
      </w:r>
      <w:r w:rsidRPr="19B39B1C" w:rsidR="19B39B1C">
        <w:rPr>
          <w:color w:val="191919"/>
        </w:rPr>
        <w:t>presentatives from previous cities</w:t>
      </w:r>
      <w:r w:rsidRPr="19B39B1C" w:rsidR="19B39B1C">
        <w:rPr>
          <w:color w:val="191919"/>
        </w:rPr>
        <w:t xml:space="preserve"> of cultu</w:t>
      </w:r>
      <w:r w:rsidRPr="19B39B1C" w:rsidR="19B39B1C">
        <w:rPr>
          <w:color w:val="191919"/>
        </w:rPr>
        <w:t>re</w:t>
      </w:r>
      <w:r w:rsidRPr="19B39B1C" w:rsidR="19B39B1C">
        <w:rPr>
          <w:color w:val="191919"/>
        </w:rPr>
        <w:t xml:space="preserve">. </w:t>
      </w:r>
    </w:p>
    <w:p w:rsidR="00236F1D" w:rsidP="000B4670" w:rsidRDefault="00236F1D" w14:paraId="52356DBF" w14:textId="78D37058">
      <w:pPr>
        <w:autoSpaceDE w:val="0"/>
        <w:autoSpaceDN w:val="0"/>
        <w:adjustRightInd w:val="0"/>
        <w:spacing w:after="0" w:line="240" w:lineRule="auto"/>
        <w:rPr>
          <w:rFonts w:cstheme="minorHAnsi"/>
          <w:color w:val="191919"/>
        </w:rPr>
      </w:pPr>
    </w:p>
    <w:p w:rsidRPr="00803AB1" w:rsidR="00803AB1" w:rsidP="19B39B1C" w:rsidRDefault="00803AB1" w14:paraId="6289CC9D" w14:textId="12E5E1BF" w14:noSpellErr="1">
      <w:pPr>
        <w:autoSpaceDE w:val="0"/>
        <w:autoSpaceDN w:val="0"/>
        <w:adjustRightInd w:val="0"/>
        <w:spacing w:after="0" w:line="240" w:lineRule="auto"/>
        <w:rPr>
          <w:b w:val="1"/>
          <w:bCs w:val="1"/>
          <w:color w:val="191919"/>
        </w:rPr>
      </w:pPr>
      <w:r w:rsidRPr="19B39B1C" w:rsidR="19B39B1C">
        <w:rPr>
          <w:b w:val="1"/>
          <w:bCs w:val="1"/>
          <w:color w:val="191919"/>
        </w:rPr>
        <w:t>Show me the money!</w:t>
      </w:r>
    </w:p>
    <w:p w:rsidRPr="00803AB1" w:rsidR="00236F1D" w:rsidP="19B39B1C" w:rsidRDefault="00236F1D" w14:paraId="66C01FDD" w14:textId="77777777" w14:noSpellErr="1">
      <w:pPr>
        <w:autoSpaceDE w:val="0"/>
        <w:autoSpaceDN w:val="0"/>
        <w:adjustRightInd w:val="0"/>
        <w:spacing w:after="0" w:line="240" w:lineRule="auto"/>
        <w:rPr>
          <w:i w:val="1"/>
          <w:iCs w:val="1"/>
          <w:color w:val="191919"/>
        </w:rPr>
      </w:pPr>
      <w:r w:rsidRPr="19B39B1C" w:rsidR="19B39B1C">
        <w:rPr>
          <w:i w:val="1"/>
          <w:iCs w:val="1"/>
          <w:color w:val="191919"/>
        </w:rPr>
        <w:t>Culture and business: the benefits of investment in culture</w:t>
      </w:r>
    </w:p>
    <w:p w:rsidR="00236F1D" w:rsidP="19B39B1C" w:rsidRDefault="00236F1D" w14:paraId="739340AB" w14:textId="18C7A3C4" w14:noSpellErr="1">
      <w:pPr>
        <w:autoSpaceDE w:val="0"/>
        <w:autoSpaceDN w:val="0"/>
        <w:adjustRightInd w:val="0"/>
        <w:spacing w:after="0" w:line="240" w:lineRule="auto"/>
        <w:rPr>
          <w:color w:val="191919"/>
        </w:rPr>
      </w:pPr>
      <w:r w:rsidRPr="19B39B1C" w:rsidR="19B39B1C">
        <w:rPr>
          <w:color w:val="191919"/>
        </w:rPr>
        <w:t xml:space="preserve">Hull 2017 </w:t>
      </w:r>
      <w:r w:rsidRPr="19B39B1C" w:rsidR="19B39B1C">
        <w:rPr>
          <w:color w:val="191919"/>
        </w:rPr>
        <w:t xml:space="preserve">raised more corporate money for its year as city of culture than the </w:t>
      </w:r>
      <w:r w:rsidRPr="19B39B1C" w:rsidR="19B39B1C">
        <w:rPr>
          <w:color w:val="191919"/>
        </w:rPr>
        <w:t xml:space="preserve">London </w:t>
      </w:r>
      <w:r w:rsidRPr="19B39B1C" w:rsidR="19B39B1C">
        <w:rPr>
          <w:color w:val="191919"/>
        </w:rPr>
        <w:t xml:space="preserve">Olympics did </w:t>
      </w:r>
      <w:r w:rsidRPr="19B39B1C" w:rsidR="19B39B1C">
        <w:rPr>
          <w:color w:val="191919"/>
        </w:rPr>
        <w:t xml:space="preserve">for the Cultural Olympiad. The benefits of working </w:t>
      </w:r>
      <w:r w:rsidRPr="19B39B1C" w:rsidR="19B39B1C">
        <w:rPr>
          <w:color w:val="191919"/>
        </w:rPr>
        <w:t>with a range of businesses an</w:t>
      </w:r>
      <w:r w:rsidRPr="19B39B1C" w:rsidR="19B39B1C">
        <w:rPr>
          <w:color w:val="191919"/>
        </w:rPr>
        <w:t xml:space="preserve">d organisations </w:t>
      </w:r>
      <w:r w:rsidRPr="19B39B1C" w:rsidR="19B39B1C">
        <w:rPr>
          <w:rFonts w:cs="Calibri" w:cstheme="minorAscii"/>
          <w:color w:val="191919"/>
        </w:rPr>
        <w:t>who have invested</w:t>
      </w:r>
      <w:r w:rsidRPr="19B39B1C" w:rsidR="19B39B1C">
        <w:rPr>
          <w:color w:val="191919"/>
        </w:rPr>
        <w:t xml:space="preserve"> in City of Culture</w:t>
      </w:r>
      <w:r w:rsidRPr="19B39B1C" w:rsidR="19B39B1C">
        <w:rPr>
          <w:color w:val="191919"/>
        </w:rPr>
        <w:t xml:space="preserve"> go far beyond the </w:t>
      </w:r>
      <w:r w:rsidRPr="19B39B1C" w:rsidR="19B39B1C">
        <w:rPr>
          <w:color w:val="191919"/>
        </w:rPr>
        <w:t>obvious. The discussion focuses on the crucial nature of this investment</w:t>
      </w:r>
      <w:r w:rsidRPr="19B39B1C" w:rsidR="19B39B1C">
        <w:rPr>
          <w:color w:val="191919"/>
        </w:rPr>
        <w:t xml:space="preserve"> and highlights the benefits to place, people and the local economy when business and culture find the correct synergy.</w:t>
      </w:r>
    </w:p>
    <w:p w:rsidR="007F6BAC" w:rsidP="000B4670" w:rsidRDefault="007F6BAC" w14:paraId="7324C2B9" w14:textId="77777777">
      <w:pPr>
        <w:autoSpaceDE w:val="0"/>
        <w:autoSpaceDN w:val="0"/>
        <w:adjustRightInd w:val="0"/>
        <w:spacing w:after="0" w:line="240" w:lineRule="auto"/>
        <w:rPr>
          <w:rFonts w:cstheme="minorHAnsi"/>
          <w:color w:val="191919"/>
        </w:rPr>
      </w:pPr>
    </w:p>
    <w:p w:rsidR="00820528" w:rsidP="19B39B1C" w:rsidRDefault="007F6BAC" w14:paraId="0364E712" w14:textId="77777777" w14:noSpellErr="1">
      <w:pPr>
        <w:autoSpaceDE w:val="0"/>
        <w:autoSpaceDN w:val="0"/>
        <w:adjustRightInd w:val="0"/>
        <w:spacing w:after="0" w:line="240" w:lineRule="auto"/>
        <w:rPr>
          <w:rFonts w:cs="Calibri" w:cstheme="minorAscii"/>
          <w:b w:val="1"/>
          <w:bCs w:val="1"/>
          <w:color w:val="191919"/>
        </w:rPr>
      </w:pPr>
      <w:r w:rsidRPr="19B39B1C" w:rsidR="19B39B1C">
        <w:rPr>
          <w:b w:val="1"/>
          <w:bCs w:val="1"/>
          <w:color w:val="191919"/>
        </w:rPr>
        <w:t>T</w:t>
      </w:r>
      <w:r w:rsidRPr="19B39B1C" w:rsidR="19B39B1C">
        <w:rPr>
          <w:b w:val="1"/>
          <w:bCs w:val="1"/>
          <w:color w:val="191919"/>
        </w:rPr>
        <w:t>ell The World</w:t>
      </w:r>
      <w:r w:rsidRPr="19B39B1C" w:rsidR="19B39B1C">
        <w:rPr>
          <w:rFonts w:cs="Calibri" w:cstheme="minorAscii"/>
          <w:b w:val="1"/>
          <w:bCs w:val="1"/>
          <w:color w:val="191919"/>
        </w:rPr>
        <w:t xml:space="preserve"> </w:t>
      </w:r>
    </w:p>
    <w:p w:rsidRPr="00820528" w:rsidR="007F6BAC" w:rsidP="19B39B1C" w:rsidRDefault="00820528" w14:paraId="644F34E8" w14:textId="3A403B9E" w14:noSpellErr="1">
      <w:pPr>
        <w:autoSpaceDE w:val="0"/>
        <w:autoSpaceDN w:val="0"/>
        <w:adjustRightInd w:val="0"/>
        <w:spacing w:after="0" w:line="240" w:lineRule="auto"/>
        <w:rPr>
          <w:rFonts w:cs="Calibri" w:cstheme="minorAscii"/>
          <w:i w:val="1"/>
          <w:iCs w:val="1"/>
          <w:color w:val="191919"/>
        </w:rPr>
      </w:pPr>
      <w:r w:rsidRPr="19B39B1C" w:rsidR="19B39B1C">
        <w:rPr>
          <w:rFonts w:cs="Calibri" w:cstheme="minorAscii"/>
          <w:i w:val="1"/>
          <w:iCs w:val="1"/>
          <w:color w:val="191919"/>
        </w:rPr>
        <w:t>H</w:t>
      </w:r>
      <w:r w:rsidRPr="19B39B1C" w:rsidR="19B39B1C">
        <w:rPr>
          <w:rFonts w:cs="Calibri" w:cstheme="minorAscii"/>
          <w:i w:val="1"/>
          <w:iCs w:val="1"/>
          <w:color w:val="191919"/>
        </w:rPr>
        <w:t xml:space="preserve">ow </w:t>
      </w:r>
      <w:r w:rsidRPr="19B39B1C" w:rsidR="19B39B1C">
        <w:rPr>
          <w:rFonts w:cs="Calibri" w:cstheme="minorAscii"/>
          <w:i w:val="1"/>
          <w:iCs w:val="1"/>
          <w:color w:val="191919"/>
        </w:rPr>
        <w:t>digital integration can build new and global audiences</w:t>
      </w:r>
    </w:p>
    <w:p w:rsidR="007F6BAC" w:rsidP="19B39B1C" w:rsidRDefault="0012736D" w14:paraId="4DAD924E" w14:textId="7A8D968C">
      <w:pPr>
        <w:autoSpaceDE w:val="0"/>
        <w:autoSpaceDN w:val="0"/>
        <w:adjustRightInd w:val="0"/>
        <w:spacing w:after="0" w:line="240" w:lineRule="auto"/>
        <w:rPr>
          <w:color w:val="191919"/>
        </w:rPr>
      </w:pPr>
      <w:r w:rsidRPr="19B39B1C" w:rsidR="19B39B1C">
        <w:rPr>
          <w:color w:val="191919"/>
        </w:rPr>
        <w:t>Opera North, The Hepworth</w:t>
      </w:r>
      <w:r w:rsidRPr="19B39B1C" w:rsidR="19B39B1C">
        <w:rPr>
          <w:color w:val="191919"/>
        </w:rPr>
        <w:t xml:space="preserve"> in Wakefield, Daniel Elms (New Sound Collective), Katherine </w:t>
      </w:r>
      <w:proofErr w:type="spellStart"/>
      <w:r w:rsidRPr="19B39B1C" w:rsidR="19B39B1C">
        <w:rPr>
          <w:color w:val="191919"/>
        </w:rPr>
        <w:t>Jewkes</w:t>
      </w:r>
      <w:proofErr w:type="spellEnd"/>
      <w:r w:rsidRPr="19B39B1C" w:rsidR="19B39B1C">
        <w:rPr>
          <w:color w:val="191919"/>
        </w:rPr>
        <w:t xml:space="preserve"> (MIF/Space) discuss how </w:t>
      </w:r>
      <w:r w:rsidRPr="19B39B1C" w:rsidR="19B39B1C">
        <w:rPr>
          <w:color w:val="191919"/>
        </w:rPr>
        <w:t>embracing digital technologies can bring new and</w:t>
      </w:r>
      <w:r w:rsidRPr="19B39B1C" w:rsidR="19B39B1C">
        <w:rPr>
          <w:color w:val="191919"/>
        </w:rPr>
        <w:t xml:space="preserve"> global audience</w:t>
      </w:r>
      <w:r w:rsidRPr="19B39B1C" w:rsidR="19B39B1C">
        <w:rPr>
          <w:color w:val="191919"/>
        </w:rPr>
        <w:t>s</w:t>
      </w:r>
      <w:r w:rsidRPr="19B39B1C" w:rsidR="19B39B1C">
        <w:rPr>
          <w:color w:val="191919"/>
        </w:rPr>
        <w:t xml:space="preserve"> </w:t>
      </w:r>
      <w:r w:rsidRPr="19B39B1C" w:rsidR="19B39B1C">
        <w:rPr>
          <w:color w:val="191919"/>
        </w:rPr>
        <w:t>to artists and work.</w:t>
      </w:r>
    </w:p>
    <w:p w:rsidR="00553BBF" w:rsidP="000B4670" w:rsidRDefault="00553BBF" w14:paraId="461F6231" w14:textId="77777777">
      <w:pPr>
        <w:autoSpaceDE w:val="0"/>
        <w:autoSpaceDN w:val="0"/>
        <w:adjustRightInd w:val="0"/>
        <w:spacing w:after="0" w:line="240" w:lineRule="auto"/>
        <w:rPr>
          <w:rFonts w:cstheme="minorHAnsi"/>
          <w:color w:val="191919"/>
        </w:rPr>
      </w:pPr>
    </w:p>
    <w:p w:rsidR="00553BBF" w:rsidP="19B39B1C" w:rsidRDefault="00553BBF" w14:paraId="3D06CFE9" w14:textId="55FB0A6D" w14:noSpellErr="1">
      <w:pPr>
        <w:autoSpaceDE w:val="0"/>
        <w:autoSpaceDN w:val="0"/>
        <w:adjustRightInd w:val="0"/>
        <w:spacing w:after="0" w:line="240" w:lineRule="auto"/>
        <w:rPr>
          <w:b w:val="1"/>
          <w:bCs w:val="1"/>
          <w:color w:val="191919"/>
        </w:rPr>
      </w:pPr>
      <w:r w:rsidRPr="19B39B1C" w:rsidR="19B39B1C">
        <w:rPr>
          <w:b w:val="1"/>
          <w:bCs w:val="1"/>
          <w:color w:val="191919"/>
        </w:rPr>
        <w:t>Northern Souls</w:t>
      </w:r>
    </w:p>
    <w:p w:rsidRPr="0096201B" w:rsidR="0096201B" w:rsidP="19B39B1C" w:rsidRDefault="0096201B" w14:paraId="1ACBE7EB" w14:textId="3BF4FEB3" w14:noSpellErr="1">
      <w:pPr>
        <w:autoSpaceDE w:val="0"/>
        <w:autoSpaceDN w:val="0"/>
        <w:adjustRightInd w:val="0"/>
        <w:spacing w:after="0" w:line="240" w:lineRule="auto"/>
        <w:rPr>
          <w:i w:val="1"/>
          <w:iCs w:val="1"/>
          <w:color w:val="191919"/>
        </w:rPr>
      </w:pPr>
      <w:r w:rsidRPr="19B39B1C" w:rsidR="19B39B1C">
        <w:rPr>
          <w:i w:val="1"/>
          <w:iCs w:val="1"/>
          <w:color w:val="191919"/>
        </w:rPr>
        <w:t>Poetry of place</w:t>
      </w:r>
    </w:p>
    <w:p w:rsidR="00553BBF" w:rsidP="19B39B1C" w:rsidRDefault="00553BBF" w14:paraId="4962FCE1" w14:textId="2639956A" w14:noSpellErr="1">
      <w:pPr>
        <w:autoSpaceDE w:val="0"/>
        <w:autoSpaceDN w:val="0"/>
        <w:adjustRightInd w:val="0"/>
        <w:spacing w:after="0" w:line="240" w:lineRule="auto"/>
        <w:rPr>
          <w:color w:val="191919"/>
        </w:rPr>
      </w:pPr>
      <w:r w:rsidRPr="19B39B1C" w:rsidR="19B39B1C">
        <w:rPr>
          <w:color w:val="191919"/>
        </w:rPr>
        <w:t>Northern Fiction Alliance lead a discussion on how independent publishers and new voices are flourishing in the North, and how there has never been a better time to get your voice heard in the North.</w:t>
      </w:r>
    </w:p>
    <w:p w:rsidR="001C0A6A" w:rsidP="000B4670" w:rsidRDefault="001C0A6A" w14:paraId="16D29501" w14:textId="77777777">
      <w:pPr>
        <w:autoSpaceDE w:val="0"/>
        <w:autoSpaceDN w:val="0"/>
        <w:adjustRightInd w:val="0"/>
        <w:spacing w:after="0" w:line="240" w:lineRule="auto"/>
        <w:rPr>
          <w:rFonts w:cstheme="minorHAnsi"/>
          <w:color w:val="191919"/>
        </w:rPr>
      </w:pPr>
    </w:p>
    <w:p w:rsidR="001101CF" w:rsidP="19B39B1C" w:rsidRDefault="001101CF" w14:paraId="631B0EA2" w14:textId="24C6ECDE" w14:noSpellErr="1">
      <w:pPr>
        <w:autoSpaceDE w:val="0"/>
        <w:autoSpaceDN w:val="0"/>
        <w:adjustRightInd w:val="0"/>
        <w:spacing w:after="0" w:line="240" w:lineRule="auto"/>
        <w:rPr>
          <w:b w:val="1"/>
          <w:bCs w:val="1"/>
          <w:color w:val="191919"/>
        </w:rPr>
      </w:pPr>
      <w:r w:rsidRPr="19B39B1C" w:rsidR="19B39B1C">
        <w:rPr>
          <w:b w:val="1"/>
          <w:bCs w:val="1"/>
          <w:color w:val="191919"/>
        </w:rPr>
        <w:t>C4DI</w:t>
      </w:r>
    </w:p>
    <w:p w:rsidR="00356CB1" w:rsidP="000B4670" w:rsidRDefault="00356CB1" w14:paraId="7E79C4D4" w14:textId="77777777">
      <w:pPr>
        <w:autoSpaceDE w:val="0"/>
        <w:autoSpaceDN w:val="0"/>
        <w:adjustRightInd w:val="0"/>
        <w:spacing w:after="0" w:line="240" w:lineRule="auto"/>
        <w:rPr>
          <w:b/>
          <w:color w:val="191919"/>
        </w:rPr>
      </w:pPr>
    </w:p>
    <w:p w:rsidR="001101CF" w:rsidP="000B4670" w:rsidRDefault="001101CF" w14:paraId="200D5257" w14:textId="77777777">
      <w:pPr>
        <w:autoSpaceDE w:val="0"/>
        <w:autoSpaceDN w:val="0"/>
        <w:adjustRightInd w:val="0"/>
        <w:spacing w:after="0" w:line="240" w:lineRule="auto"/>
        <w:rPr>
          <w:rFonts w:cstheme="minorHAnsi"/>
          <w:color w:val="191919"/>
        </w:rPr>
      </w:pPr>
    </w:p>
    <w:p w:rsidR="19B39B1C" w:rsidRDefault="19B39B1C" w14:noSpellErr="1" w14:paraId="7CEA10FF" w14:textId="2FD7C6C0">
      <w:r w:rsidRPr="19B39B1C" w:rsidR="19B39B1C">
        <w:rPr>
          <w:rFonts w:ascii="Calibri" w:hAnsi="Calibri" w:eastAsia="Calibri" w:cs="Calibri"/>
          <w:b w:val="1"/>
          <w:bCs w:val="1"/>
          <w:noProof w:val="0"/>
          <w:color w:val="191919"/>
          <w:sz w:val="24"/>
          <w:szCs w:val="24"/>
          <w:lang w:val="en-GB"/>
        </w:rPr>
        <w:t>How to avoid an identity crisis</w:t>
      </w:r>
    </w:p>
    <w:p w:rsidR="19B39B1C" w:rsidRDefault="19B39B1C" w14:paraId="59D9E9BC" w14:textId="706936A2">
      <w:proofErr w:type="spellStart"/>
      <w:r w:rsidRPr="19B39B1C" w:rsidR="19B39B1C">
        <w:rPr>
          <w:rFonts w:ascii="Calibri" w:hAnsi="Calibri" w:eastAsia="Calibri" w:cs="Calibri"/>
          <w:i w:val="1"/>
          <w:iCs w:val="1"/>
          <w:noProof w:val="0"/>
          <w:color w:val="191919"/>
          <w:sz w:val="24"/>
          <w:szCs w:val="24"/>
          <w:lang w:val="en-GB"/>
        </w:rPr>
        <w:t>Hullness</w:t>
      </w:r>
      <w:proofErr w:type="spellEnd"/>
      <w:r w:rsidRPr="19B39B1C" w:rsidR="19B39B1C">
        <w:rPr>
          <w:rFonts w:ascii="Calibri" w:hAnsi="Calibri" w:eastAsia="Calibri" w:cs="Calibri"/>
          <w:i w:val="1"/>
          <w:iCs w:val="1"/>
          <w:noProof w:val="0"/>
          <w:color w:val="191919"/>
          <w:sz w:val="24"/>
          <w:szCs w:val="24"/>
          <w:lang w:val="en-GB"/>
        </w:rPr>
        <w:t xml:space="preserve"> revisited</w:t>
      </w:r>
      <w:r>
        <w:br/>
      </w:r>
      <w:r w:rsidRPr="19B39B1C" w:rsidR="19B39B1C">
        <w:rPr>
          <w:rFonts w:ascii="Calibri" w:hAnsi="Calibri" w:eastAsia="Calibri" w:cs="Calibri"/>
          <w:noProof w:val="0"/>
          <w:color w:val="191919"/>
          <w:sz w:val="19"/>
          <w:szCs w:val="19"/>
          <w:lang w:val="en-GB"/>
        </w:rPr>
        <w:t>In 2012 - before Hull's designation as UK City of Culture 2017 -  cultural organisation Arc set out on a search for</w:t>
      </w:r>
      <w:r w:rsidRPr="19B39B1C" w:rsidR="19B39B1C">
        <w:rPr>
          <w:rFonts w:ascii="Calibri" w:hAnsi="Calibri" w:eastAsia="Calibri" w:cs="Calibri"/>
          <w:i w:val="1"/>
          <w:iCs w:val="1"/>
          <w:noProof w:val="0"/>
          <w:color w:val="191919"/>
          <w:sz w:val="19"/>
          <w:szCs w:val="19"/>
          <w:lang w:val="en-GB"/>
        </w:rPr>
        <w:t xml:space="preserve"> </w:t>
      </w:r>
      <w:proofErr w:type="spellStart"/>
      <w:r w:rsidRPr="19B39B1C" w:rsidR="19B39B1C">
        <w:rPr>
          <w:rFonts w:ascii="Calibri" w:hAnsi="Calibri" w:eastAsia="Calibri" w:cs="Calibri"/>
          <w:i w:val="1"/>
          <w:iCs w:val="1"/>
          <w:noProof w:val="0"/>
          <w:color w:val="191919"/>
          <w:sz w:val="19"/>
          <w:szCs w:val="19"/>
          <w:lang w:val="en-GB"/>
        </w:rPr>
        <w:t>Hullness</w:t>
      </w:r>
      <w:proofErr w:type="spellEnd"/>
      <w:r w:rsidRPr="19B39B1C" w:rsidR="19B39B1C">
        <w:rPr>
          <w:rFonts w:ascii="Calibri" w:hAnsi="Calibri" w:eastAsia="Calibri" w:cs="Calibri"/>
          <w:i w:val="1"/>
          <w:iCs w:val="1"/>
          <w:noProof w:val="0"/>
          <w:color w:val="191919"/>
          <w:sz w:val="19"/>
          <w:szCs w:val="19"/>
          <w:lang w:val="en-GB"/>
        </w:rPr>
        <w:t xml:space="preserve">.  </w:t>
      </w:r>
      <w:r w:rsidRPr="19B39B1C" w:rsidR="19B39B1C">
        <w:rPr>
          <w:rFonts w:ascii="Calibri" w:hAnsi="Calibri" w:eastAsia="Calibri" w:cs="Calibri"/>
          <w:noProof w:val="0"/>
          <w:color w:val="191919"/>
          <w:sz w:val="19"/>
          <w:szCs w:val="19"/>
          <w:lang w:val="en-GB"/>
        </w:rPr>
        <w:t>Exploring local identity and spirit of place, Arc asked</w:t>
      </w:r>
      <w:r w:rsidRPr="19B39B1C" w:rsidR="19B39B1C">
        <w:rPr>
          <w:rFonts w:ascii="Tahoma" w:hAnsi="Tahoma" w:eastAsia="Tahoma" w:cs="Tahoma"/>
          <w:noProof w:val="0"/>
          <w:color w:val="191919"/>
          <w:sz w:val="19"/>
          <w:szCs w:val="19"/>
          <w:lang w:val="en-GB"/>
        </w:rPr>
        <w:t xml:space="preserve"> resident associations, community groups, school children, university students, volunteers and artists what </w:t>
      </w:r>
      <w:proofErr w:type="spellStart"/>
      <w:r w:rsidRPr="19B39B1C" w:rsidR="19B39B1C">
        <w:rPr>
          <w:rFonts w:ascii="Tahoma" w:hAnsi="Tahoma" w:eastAsia="Tahoma" w:cs="Tahoma"/>
          <w:i w:val="1"/>
          <w:iCs w:val="1"/>
          <w:noProof w:val="0"/>
          <w:color w:val="191919"/>
          <w:sz w:val="19"/>
          <w:szCs w:val="19"/>
          <w:lang w:val="en-GB"/>
        </w:rPr>
        <w:t>Hullness</w:t>
      </w:r>
      <w:proofErr w:type="spellEnd"/>
      <w:r w:rsidRPr="19B39B1C" w:rsidR="19B39B1C">
        <w:rPr>
          <w:rFonts w:ascii="Tahoma" w:hAnsi="Tahoma" w:eastAsia="Tahoma" w:cs="Tahoma"/>
          <w:noProof w:val="0"/>
          <w:color w:val="191919"/>
          <w:sz w:val="19"/>
          <w:szCs w:val="19"/>
          <w:lang w:val="en-GB"/>
        </w:rPr>
        <w:t xml:space="preserve"> meant to them.  Was </w:t>
      </w:r>
      <w:proofErr w:type="spellStart"/>
      <w:r w:rsidRPr="19B39B1C" w:rsidR="19B39B1C">
        <w:rPr>
          <w:rFonts w:ascii="Tahoma" w:hAnsi="Tahoma" w:eastAsia="Tahoma" w:cs="Tahoma"/>
          <w:noProof w:val="0"/>
          <w:color w:val="191919"/>
          <w:sz w:val="19"/>
          <w:szCs w:val="19"/>
          <w:lang w:val="en-GB"/>
        </w:rPr>
        <w:t>Hullness</w:t>
      </w:r>
      <w:proofErr w:type="spellEnd"/>
      <w:r w:rsidRPr="19B39B1C" w:rsidR="19B39B1C">
        <w:rPr>
          <w:rFonts w:ascii="Tahoma" w:hAnsi="Tahoma" w:eastAsia="Tahoma" w:cs="Tahoma"/>
          <w:noProof w:val="0"/>
          <w:color w:val="191919"/>
          <w:sz w:val="19"/>
          <w:szCs w:val="19"/>
          <w:lang w:val="en-GB"/>
        </w:rPr>
        <w:t xml:space="preserve"> something physical, to be seen in streets and buildings, or was it something else - people, relationships, an attitude or way of life?  The idea of </w:t>
      </w:r>
      <w:proofErr w:type="spellStart"/>
      <w:r w:rsidRPr="19B39B1C" w:rsidR="19B39B1C">
        <w:rPr>
          <w:rFonts w:ascii="Tahoma" w:hAnsi="Tahoma" w:eastAsia="Tahoma" w:cs="Tahoma"/>
          <w:i w:val="1"/>
          <w:iCs w:val="1"/>
          <w:noProof w:val="0"/>
          <w:color w:val="191919"/>
          <w:sz w:val="19"/>
          <w:szCs w:val="19"/>
          <w:lang w:val="en-GB"/>
        </w:rPr>
        <w:t>Hullness</w:t>
      </w:r>
      <w:proofErr w:type="spellEnd"/>
      <w:r w:rsidRPr="19B39B1C" w:rsidR="19B39B1C">
        <w:rPr>
          <w:rFonts w:ascii="Tahoma" w:hAnsi="Tahoma" w:eastAsia="Tahoma" w:cs="Tahoma"/>
          <w:noProof w:val="0"/>
          <w:color w:val="191919"/>
          <w:sz w:val="19"/>
          <w:szCs w:val="19"/>
          <w:lang w:val="en-GB"/>
        </w:rPr>
        <w:t xml:space="preserve"> has since made progress. </w:t>
      </w:r>
      <w:proofErr w:type="spellStart"/>
      <w:r w:rsidRPr="19B39B1C" w:rsidR="19B39B1C">
        <w:rPr>
          <w:rFonts w:ascii="Tahoma" w:hAnsi="Tahoma" w:eastAsia="Tahoma" w:cs="Tahoma"/>
          <w:i w:val="1"/>
          <w:iCs w:val="1"/>
          <w:noProof w:val="0"/>
          <w:color w:val="191919"/>
          <w:sz w:val="19"/>
          <w:szCs w:val="19"/>
          <w:lang w:val="en-GB"/>
        </w:rPr>
        <w:t>Hullness</w:t>
      </w:r>
      <w:proofErr w:type="spellEnd"/>
      <w:r w:rsidRPr="19B39B1C" w:rsidR="19B39B1C">
        <w:rPr>
          <w:rFonts w:ascii="Tahoma" w:hAnsi="Tahoma" w:eastAsia="Tahoma" w:cs="Tahoma"/>
          <w:i w:val="1"/>
          <w:iCs w:val="1"/>
          <w:noProof w:val="0"/>
          <w:color w:val="191919"/>
          <w:sz w:val="19"/>
          <w:szCs w:val="19"/>
          <w:lang w:val="en-GB"/>
        </w:rPr>
        <w:t xml:space="preserve"> </w:t>
      </w:r>
      <w:r w:rsidRPr="19B39B1C" w:rsidR="19B39B1C">
        <w:rPr>
          <w:rFonts w:ascii="Tahoma" w:hAnsi="Tahoma" w:eastAsia="Tahoma" w:cs="Tahoma"/>
          <w:noProof w:val="0"/>
          <w:color w:val="191919"/>
          <w:sz w:val="19"/>
          <w:szCs w:val="19"/>
          <w:lang w:val="en-GB"/>
        </w:rPr>
        <w:t xml:space="preserve">was referred to by the UK City of Culture selection panel and the spirit of local identity has underpinned much of the 2017 cultural programme.  At the end of a phenomenal year, the way that Hull is perceived by external observers has </w:t>
      </w:r>
      <w:r w:rsidRPr="19B39B1C" w:rsidR="19B39B1C">
        <w:rPr>
          <w:rFonts w:ascii="Calibri" w:hAnsi="Calibri" w:eastAsia="Calibri" w:cs="Calibri"/>
          <w:noProof w:val="0"/>
          <w:color w:val="191919"/>
          <w:sz w:val="24"/>
          <w:szCs w:val="24"/>
          <w:lang w:val="en-GB"/>
        </w:rPr>
        <w:t>undoubtedly</w:t>
      </w:r>
      <w:r w:rsidRPr="19B39B1C" w:rsidR="19B39B1C">
        <w:rPr>
          <w:rFonts w:ascii="Tahoma" w:hAnsi="Tahoma" w:eastAsia="Tahoma" w:cs="Tahoma"/>
          <w:noProof w:val="0"/>
          <w:color w:val="191919"/>
          <w:sz w:val="19"/>
          <w:szCs w:val="19"/>
          <w:lang w:val="en-GB"/>
        </w:rPr>
        <w:t xml:space="preserve"> changed.  But what does this mean to those who live here?  In this discussion, we revisit </w:t>
      </w:r>
      <w:proofErr w:type="spellStart"/>
      <w:r w:rsidRPr="19B39B1C" w:rsidR="19B39B1C">
        <w:rPr>
          <w:rFonts w:ascii="Tahoma" w:hAnsi="Tahoma" w:eastAsia="Tahoma" w:cs="Tahoma"/>
          <w:i w:val="1"/>
          <w:iCs w:val="1"/>
          <w:noProof w:val="0"/>
          <w:color w:val="191919"/>
          <w:sz w:val="19"/>
          <w:szCs w:val="19"/>
          <w:lang w:val="en-GB"/>
        </w:rPr>
        <w:t>Hullness</w:t>
      </w:r>
      <w:proofErr w:type="spellEnd"/>
      <w:r w:rsidRPr="19B39B1C" w:rsidR="19B39B1C">
        <w:rPr>
          <w:rFonts w:ascii="Tahoma" w:hAnsi="Tahoma" w:eastAsia="Tahoma" w:cs="Tahoma"/>
          <w:i w:val="1"/>
          <w:iCs w:val="1"/>
          <w:noProof w:val="0"/>
          <w:color w:val="191919"/>
          <w:sz w:val="19"/>
          <w:szCs w:val="19"/>
          <w:lang w:val="en-GB"/>
        </w:rPr>
        <w:t xml:space="preserve"> </w:t>
      </w:r>
      <w:r w:rsidRPr="19B39B1C" w:rsidR="19B39B1C">
        <w:rPr>
          <w:rFonts w:ascii="Tahoma" w:hAnsi="Tahoma" w:eastAsia="Tahoma" w:cs="Tahoma"/>
          <w:noProof w:val="0"/>
          <w:color w:val="191919"/>
          <w:sz w:val="19"/>
          <w:szCs w:val="19"/>
          <w:lang w:val="en-GB"/>
        </w:rPr>
        <w:t>to ask if a year in the spotlight has changed what people think about what their city is, and what it could be in the future?  And we explore how an international city can retain its identity and sense of pride on a local scale.</w:t>
      </w:r>
    </w:p>
    <w:p w:rsidR="19B39B1C" w:rsidP="19B39B1C" w:rsidRDefault="19B39B1C" w14:paraId="2A6D043F" w14:textId="2C7E77EA">
      <w:pPr>
        <w:pStyle w:val="Normal"/>
        <w:spacing w:after="0" w:line="240" w:lineRule="auto"/>
        <w:rPr>
          <w:rFonts w:cs="Calibri" w:cstheme="minorAscii"/>
          <w:color w:val="191919"/>
        </w:rPr>
      </w:pPr>
    </w:p>
    <w:p w:rsidR="00390EA8" w:rsidP="000B4670" w:rsidRDefault="00390EA8" w14:paraId="22313AC5" w14:textId="2D9C1FE3">
      <w:pPr>
        <w:autoSpaceDE w:val="0"/>
        <w:autoSpaceDN w:val="0"/>
        <w:adjustRightInd w:val="0"/>
        <w:spacing w:after="0" w:line="240" w:lineRule="auto"/>
        <w:rPr>
          <w:rFonts w:cstheme="minorHAnsi"/>
          <w:color w:val="191919"/>
        </w:rPr>
      </w:pPr>
    </w:p>
    <w:p w:rsidRPr="007F6BAC" w:rsidR="00390EA8" w:rsidP="000B4670" w:rsidRDefault="00390EA8" w14:paraId="598007E7" w14:textId="77777777">
      <w:pPr>
        <w:autoSpaceDE w:val="0"/>
        <w:autoSpaceDN w:val="0"/>
        <w:adjustRightInd w:val="0"/>
        <w:spacing w:after="0" w:line="240" w:lineRule="auto"/>
        <w:rPr>
          <w:rFonts w:cstheme="minorHAnsi"/>
          <w:color w:val="191919"/>
        </w:rPr>
      </w:pPr>
    </w:p>
    <w:p w:rsidRPr="005D3293" w:rsidR="0058753A" w:rsidP="00D97D74" w:rsidRDefault="0058753A" w14:paraId="6A0C2FE0" w14:textId="77777777">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p>
    <w:p w:rsidR="0058753A" w:rsidP="19B39B1C" w:rsidRDefault="0058753A" w14:paraId="70959B6F" w14:textId="324BC9B6" w14:noSpellErr="1">
      <w:pPr>
        <w:pStyle w:val="p5"/>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b w:val="1"/>
          <w:bCs w:val="1"/>
          <w:color w:val="191919"/>
        </w:rPr>
      </w:pPr>
      <w:r w:rsidRPr="19B39B1C" w:rsidR="19B39B1C">
        <w:rPr>
          <w:rFonts w:ascii="Calibri" w:hAnsi="Calibri" w:cs="" w:asciiTheme="minorAscii" w:hAnsiTheme="minorAscii" w:cstheme="minorBidi"/>
          <w:b w:val="1"/>
          <w:bCs w:val="1"/>
          <w:color w:val="191919"/>
        </w:rPr>
        <w:t>Marshmallow L</w:t>
      </w:r>
      <w:r w:rsidRPr="19B39B1C" w:rsidR="19B39B1C">
        <w:rPr>
          <w:rFonts w:ascii="Calibri" w:hAnsi="Calibri" w:cs="" w:asciiTheme="minorAscii" w:hAnsiTheme="minorAscii" w:cstheme="minorBidi"/>
          <w:b w:val="1"/>
          <w:bCs w:val="1"/>
          <w:color w:val="191919"/>
        </w:rPr>
        <w:t>aser Feast Present</w:t>
      </w:r>
      <w:r w:rsidRPr="19B39B1C" w:rsidR="19B39B1C">
        <w:rPr>
          <w:rFonts w:ascii="Calibri" w:hAnsi="Calibri" w:cs="" w:asciiTheme="minorAscii" w:hAnsiTheme="minorAscii" w:cstheme="minorBidi"/>
          <w:b w:val="1"/>
          <w:bCs w:val="1"/>
          <w:color w:val="191919"/>
        </w:rPr>
        <w:t>:  A Colossal Wave 7</w:t>
      </w:r>
      <w:r w:rsidRPr="19B39B1C" w:rsidR="19B39B1C">
        <w:rPr>
          <w:rFonts w:ascii="Calibri" w:hAnsi="Calibri" w:cs="" w:asciiTheme="minorAscii" w:hAnsiTheme="minorAscii" w:cstheme="minorBidi"/>
          <w:b w:val="1"/>
          <w:bCs w:val="1"/>
          <w:color w:val="191919"/>
          <w:vertAlign w:val="superscript"/>
        </w:rPr>
        <w:t>th</w:t>
      </w:r>
      <w:r w:rsidRPr="19B39B1C" w:rsidR="19B39B1C">
        <w:rPr>
          <w:rFonts w:ascii="Calibri" w:hAnsi="Calibri" w:cs="" w:asciiTheme="minorAscii" w:hAnsiTheme="minorAscii" w:cstheme="minorBidi"/>
          <w:b w:val="1"/>
          <w:bCs w:val="1"/>
          <w:color w:val="191919"/>
        </w:rPr>
        <w:t xml:space="preserve"> – 10</w:t>
      </w:r>
      <w:r w:rsidRPr="19B39B1C" w:rsidR="19B39B1C">
        <w:rPr>
          <w:rFonts w:ascii="Calibri" w:hAnsi="Calibri" w:cs="" w:asciiTheme="minorAscii" w:hAnsiTheme="minorAscii" w:cstheme="minorBidi"/>
          <w:b w:val="1"/>
          <w:bCs w:val="1"/>
          <w:color w:val="191919"/>
          <w:vertAlign w:val="superscript"/>
        </w:rPr>
        <w:t>th</w:t>
      </w:r>
      <w:r w:rsidRPr="19B39B1C" w:rsidR="19B39B1C">
        <w:rPr>
          <w:rFonts w:ascii="Calibri" w:hAnsi="Calibri" w:cs="" w:asciiTheme="minorAscii" w:hAnsiTheme="minorAscii" w:cstheme="minorBidi"/>
          <w:b w:val="1"/>
          <w:bCs w:val="1"/>
          <w:color w:val="191919"/>
        </w:rPr>
        <w:t xml:space="preserve"> Dec </w:t>
      </w:r>
    </w:p>
    <w:p w:rsidR="00390EA8" w:rsidP="19B39B1C" w:rsidRDefault="00390EA8" w14:paraId="7D713480" w14:textId="4EC94E13" w14:noSpellErr="1">
      <w:pPr>
        <w:pStyle w:val="p5"/>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b w:val="1"/>
          <w:bCs w:val="1"/>
          <w:color w:val="191919"/>
        </w:rPr>
      </w:pPr>
      <w:r w:rsidRPr="19B39B1C" w:rsidR="19B39B1C">
        <w:rPr>
          <w:rFonts w:ascii="Calibri" w:hAnsi="Calibri" w:cs="" w:asciiTheme="minorAscii" w:hAnsiTheme="minorAscii" w:cstheme="minorBidi"/>
          <w:b w:val="1"/>
          <w:bCs w:val="1"/>
          <w:color w:val="191919"/>
        </w:rPr>
        <w:t>Humber Street and Marina</w:t>
      </w:r>
    </w:p>
    <w:p w:rsidRPr="005D3293" w:rsidR="00390EA8" w:rsidP="00D97D74" w:rsidRDefault="00A115E8" w14:paraId="1BC50899" w14:textId="7CBCB7B9">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hyperlink w:history="1" r:id="rId9">
        <w:r w:rsidRPr="00390EA8" w:rsidR="00390EA8">
          <w:rPr>
            <w:rStyle w:val="Hyperlink"/>
            <w:rFonts w:asciiTheme="minorHAnsi" w:hAnsiTheme="minorHAnsi" w:cstheme="minorHAnsi"/>
            <w:b/>
          </w:rPr>
          <w:t>Trailer</w:t>
        </w:r>
      </w:hyperlink>
    </w:p>
    <w:p w:rsidRPr="005D3293" w:rsidR="0058753A" w:rsidP="19B39B1C" w:rsidRDefault="0058753A" w14:paraId="3678E337" w14:textId="77777777" w14:noSpellErr="1">
      <w:pPr>
        <w:pStyle w:val="NormalWeb"/>
        <w:shd w:val="clear" w:color="auto" w:fill="FFFFFF" w:themeFill="background1"/>
        <w:spacing w:before="0" w:beforeAutospacing="off" w:after="300" w:afterAutospacing="off" w:line="330" w:lineRule="atLeast"/>
        <w:textAlignment w:val="baseline"/>
        <w:rPr>
          <w:rFonts w:ascii="Calibri" w:hAnsi="Calibri" w:cs="" w:asciiTheme="minorAscii" w:hAnsiTheme="minorAscii" w:cstheme="minorBidi"/>
          <w:color w:val="191919"/>
        </w:rPr>
      </w:pPr>
      <w:r w:rsidRPr="19B39B1C" w:rsidR="19B39B1C">
        <w:rPr>
          <w:rFonts w:ascii="Calibri" w:hAnsi="Calibri" w:cs="" w:asciiTheme="minorAscii" w:hAnsiTheme="minorAscii" w:cstheme="minorBidi"/>
          <w:color w:val="191919"/>
        </w:rPr>
        <w:t>Virtual reality is usually a solitary affair yet here you can share the immersive experience with others. Witness an explosion of colour after a real ball is thrown from a great height and hits the ground to create a huge virtual wave.</w:t>
      </w:r>
    </w:p>
    <w:p w:rsidRPr="005D3293" w:rsidR="0058753A" w:rsidP="19B39B1C" w:rsidRDefault="0058753A" w14:paraId="56B1926A" w14:textId="77777777">
      <w:pPr>
        <w:pStyle w:val="NormalWeb"/>
        <w:shd w:val="clear" w:color="auto" w:fill="FFFFFF" w:themeFill="background1"/>
        <w:spacing w:before="0" w:beforeAutospacing="off" w:after="0" w:afterAutospacing="off" w:line="330" w:lineRule="atLeast"/>
        <w:textAlignment w:val="baseline"/>
        <w:rPr>
          <w:rFonts w:ascii="Calibri" w:hAnsi="Calibri" w:cs="" w:asciiTheme="minorAscii" w:hAnsiTheme="minorAscii" w:cstheme="minorBidi"/>
          <w:color w:val="191919"/>
        </w:rPr>
      </w:pPr>
      <w:r w:rsidRPr="19B39B1C">
        <w:rPr>
          <w:rStyle w:val="Emphasis"/>
          <w:rFonts w:ascii="Calibri" w:hAnsi="Calibri" w:cs="" w:asciiTheme="minorAscii" w:hAnsiTheme="minorAscii" w:cstheme="minorBidi"/>
          <w:color w:val="191919"/>
          <w:bdr w:val="none" w:color="auto" w:sz="0" w:space="0" w:frame="1"/>
        </w:rPr>
        <w:t>A Colossal Wave</w:t>
      </w:r>
      <w:r w:rsidRPr="19B39B1C">
        <w:rPr>
          <w:rFonts w:ascii="Calibri" w:hAnsi="Calibri" w:cs="" w:asciiTheme="minorAscii" w:hAnsiTheme="minorAscii" w:cstheme="minorBidi"/>
          <w:color w:val="191919"/>
        </w:rPr>
        <w:t xml:space="preserve"> is co-commissioned by the British Council, Hull UK City of Culture 2017 and </w:t>
      </w:r>
      <w:proofErr w:type="spellStart"/>
      <w:r w:rsidRPr="19B39B1C">
        <w:rPr>
          <w:rFonts w:ascii="Calibri" w:hAnsi="Calibri" w:cs="" w:asciiTheme="minorAscii" w:hAnsiTheme="minorAscii" w:cstheme="minorBidi"/>
          <w:color w:val="191919"/>
        </w:rPr>
        <w:t>Partenariat</w:t>
      </w:r>
      <w:proofErr w:type="spellEnd"/>
      <w:r w:rsidRPr="19B39B1C">
        <w:rPr>
          <w:rFonts w:ascii="Calibri" w:hAnsi="Calibri" w:cs="" w:asciiTheme="minorAscii" w:hAnsiTheme="minorAscii" w:cstheme="minorBidi"/>
          <w:color w:val="191919"/>
        </w:rPr>
        <w:t xml:space="preserve"> du Quartier des spectacles to celebrate the creative partnership between Hull and Montreal. With additional support from the GREAT Britain campaign, Canadian High Commission, Phi Centre and the BFI Vision Awards.</w:t>
      </w:r>
    </w:p>
    <w:p w:rsidRPr="005D3293" w:rsidR="002E6507" w:rsidP="00D97D74" w:rsidRDefault="002E6507" w14:paraId="754AD9C0" w14:textId="77777777">
      <w:pPr>
        <w:spacing w:after="0"/>
        <w:rPr>
          <w:rFonts w:cstheme="minorHAnsi"/>
          <w:sz w:val="24"/>
          <w:szCs w:val="24"/>
        </w:rPr>
      </w:pPr>
    </w:p>
    <w:p w:rsidRPr="005D3293" w:rsidR="00B40FFE" w:rsidP="19B39B1C" w:rsidRDefault="00D97D74" w14:paraId="53909482" w14:textId="77777777" w14:noSpellErr="1">
      <w:pPr>
        <w:spacing w:after="0"/>
        <w:rPr>
          <w:b w:val="1"/>
          <w:bCs w:val="1"/>
          <w:sz w:val="24"/>
          <w:szCs w:val="24"/>
        </w:rPr>
      </w:pPr>
      <w:r w:rsidRPr="19B39B1C" w:rsidR="19B39B1C">
        <w:rPr>
          <w:b w:val="1"/>
          <w:bCs w:val="1"/>
          <w:sz w:val="24"/>
          <w:szCs w:val="24"/>
        </w:rPr>
        <w:t>Heinrich and Palmer present The Deep (working Title) 8</w:t>
      </w:r>
      <w:r w:rsidRPr="19B39B1C" w:rsidR="19B39B1C">
        <w:rPr>
          <w:b w:val="1"/>
          <w:bCs w:val="1"/>
          <w:sz w:val="24"/>
          <w:szCs w:val="24"/>
          <w:vertAlign w:val="superscript"/>
        </w:rPr>
        <w:t>th</w:t>
      </w:r>
      <w:r w:rsidRPr="19B39B1C" w:rsidR="19B39B1C">
        <w:rPr>
          <w:b w:val="1"/>
          <w:bCs w:val="1"/>
          <w:sz w:val="24"/>
          <w:szCs w:val="24"/>
        </w:rPr>
        <w:t>- 9</w:t>
      </w:r>
      <w:r w:rsidRPr="19B39B1C" w:rsidR="19B39B1C">
        <w:rPr>
          <w:b w:val="1"/>
          <w:bCs w:val="1"/>
          <w:sz w:val="24"/>
          <w:szCs w:val="24"/>
          <w:vertAlign w:val="superscript"/>
        </w:rPr>
        <w:t>th</w:t>
      </w:r>
      <w:r w:rsidRPr="19B39B1C" w:rsidR="19B39B1C">
        <w:rPr>
          <w:b w:val="1"/>
          <w:bCs w:val="1"/>
          <w:sz w:val="24"/>
          <w:szCs w:val="24"/>
        </w:rPr>
        <w:t xml:space="preserve"> Dec</w:t>
      </w:r>
      <w:r w:rsidRPr="19B39B1C" w:rsidR="19B39B1C">
        <w:rPr>
          <w:b w:val="1"/>
          <w:bCs w:val="1"/>
          <w:sz w:val="24"/>
          <w:szCs w:val="24"/>
        </w:rPr>
        <w:t xml:space="preserve"> </w:t>
      </w:r>
    </w:p>
    <w:p w:rsidRPr="005D3293" w:rsidR="00D97D74" w:rsidP="00D97D74" w:rsidRDefault="00D97D74" w14:paraId="6C9E1F82" w14:textId="77777777">
      <w:pPr>
        <w:spacing w:after="0"/>
        <w:rPr>
          <w:rFonts w:cstheme="minorHAnsi"/>
          <w:b/>
          <w:sz w:val="24"/>
          <w:szCs w:val="24"/>
        </w:rPr>
      </w:pPr>
    </w:p>
    <w:p w:rsidRPr="005D3293" w:rsidR="00D97D74" w:rsidP="19B39B1C" w:rsidRDefault="00D97D74" w14:paraId="092BA7BB" w14:textId="77777777" w14:noSpellErr="1">
      <w:pPr>
        <w:spacing w:after="0"/>
        <w:rPr>
          <w:sz w:val="24"/>
          <w:szCs w:val="24"/>
        </w:rPr>
      </w:pPr>
      <w:r w:rsidRPr="19B39B1C" w:rsidR="19B39B1C">
        <w:rPr>
          <w:sz w:val="24"/>
          <w:szCs w:val="24"/>
        </w:rPr>
        <w:t>A projection mapping project on The Deep, the building of which was conceived as a geological metaphor, rising out of the ground like a crystalline rock formation.  Sir Terry Farrell described how he, ‘</w:t>
      </w:r>
      <w:r w:rsidRPr="19B39B1C" w:rsidR="19B39B1C">
        <w:rPr>
          <w:i w:val="1"/>
          <w:iCs w:val="1"/>
          <w:sz w:val="24"/>
          <w:szCs w:val="24"/>
        </w:rPr>
        <w:t>Wanted the feeling of a rock coming out of the ground, but how do you make it so it is rising not sinking?’</w:t>
      </w:r>
      <w:r w:rsidRPr="19B39B1C" w:rsidR="19B39B1C">
        <w:rPr>
          <w:sz w:val="24"/>
          <w:szCs w:val="24"/>
        </w:rPr>
        <w:t xml:space="preserve">  He also described how the form and external surfaces of the building were conceived to have, ‘</w:t>
      </w:r>
      <w:r w:rsidRPr="19B39B1C" w:rsidR="19B39B1C">
        <w:rPr>
          <w:i w:val="1"/>
          <w:iCs w:val="1"/>
          <w:sz w:val="24"/>
          <w:szCs w:val="24"/>
        </w:rPr>
        <w:t xml:space="preserve">metaphorical associations with wave or glacier-like forms.’.  </w:t>
      </w:r>
      <w:r w:rsidRPr="19B39B1C" w:rsidR="19B39B1C">
        <w:rPr>
          <w:sz w:val="24"/>
          <w:szCs w:val="24"/>
        </w:rPr>
        <w:t xml:space="preserve">Apparently, the architect had in mind Caspar David Friedrich’s painting, ‘The Sea of Ice’ (1824) when he initially conceived the form of The Deep.  This romantic </w:t>
      </w:r>
      <w:r w:rsidRPr="19B39B1C" w:rsidR="19B39B1C">
        <w:rPr>
          <w:color w:val="222222"/>
          <w:sz w:val="24"/>
          <w:szCs w:val="24"/>
        </w:rPr>
        <w:t>landscape depicts a shipwreck in the middle of a broken ice-sheet, whose shards have piled up after the impact. The ice has become like a monolithic tomb, whose edges jut into the sky.</w:t>
      </w:r>
    </w:p>
    <w:p w:rsidRPr="005D3293" w:rsidR="00D97D74" w:rsidP="00D97D74" w:rsidRDefault="00D97D74" w14:paraId="6ACE5AD1" w14:textId="77777777">
      <w:pPr>
        <w:rPr>
          <w:rFonts w:cstheme="minorHAnsi"/>
          <w:sz w:val="24"/>
          <w:szCs w:val="24"/>
        </w:rPr>
      </w:pPr>
    </w:p>
    <w:p w:rsidRPr="005D3293" w:rsidR="00D97D74" w:rsidP="19B39B1C" w:rsidRDefault="00D97D74" w14:paraId="097EF260" w14:textId="77777777" w14:noSpellErr="1">
      <w:pPr>
        <w:rPr>
          <w:sz w:val="24"/>
          <w:szCs w:val="24"/>
        </w:rPr>
      </w:pPr>
      <w:r w:rsidRPr="19B39B1C" w:rsidR="19B39B1C">
        <w:rPr>
          <w:sz w:val="24"/>
          <w:szCs w:val="24"/>
        </w:rPr>
        <w:t xml:space="preserve">Using light, projection and potentially digital and spatial mapping, it is intended that this commission will focus on transforming the external appearance, and sensual experience, of the building at night.  </w:t>
      </w:r>
    </w:p>
    <w:p w:rsidRPr="005D3293" w:rsidR="00B40FFE" w:rsidP="00D97D74" w:rsidRDefault="00B40FFE" w14:paraId="6624F675" w14:textId="77777777">
      <w:pPr>
        <w:spacing w:after="0"/>
        <w:rPr>
          <w:rFonts w:cstheme="minorHAnsi"/>
          <w:b/>
          <w:sz w:val="24"/>
          <w:szCs w:val="24"/>
        </w:rPr>
      </w:pPr>
    </w:p>
    <w:p w:rsidR="00567BE9" w:rsidP="19B39B1C" w:rsidRDefault="00D97D74" w14:paraId="330FDF70" w14:textId="77777777" w14:noSpellErr="1">
      <w:pPr>
        <w:spacing w:after="0"/>
        <w:rPr>
          <w:b w:val="1"/>
          <w:bCs w:val="1"/>
          <w:sz w:val="24"/>
          <w:szCs w:val="24"/>
        </w:rPr>
      </w:pPr>
      <w:r w:rsidRPr="19B39B1C" w:rsidR="19B39B1C">
        <w:rPr>
          <w:b w:val="1"/>
          <w:bCs w:val="1"/>
          <w:sz w:val="24"/>
          <w:szCs w:val="24"/>
        </w:rPr>
        <w:t xml:space="preserve">Substance Live – The Future of </w:t>
      </w:r>
      <w:r w:rsidRPr="19B39B1C" w:rsidR="19B39B1C">
        <w:rPr>
          <w:b w:val="1"/>
          <w:bCs w:val="1"/>
          <w:sz w:val="24"/>
          <w:szCs w:val="24"/>
        </w:rPr>
        <w:t>the North</w:t>
      </w:r>
      <w:r w:rsidRPr="19B39B1C" w:rsidR="19B39B1C">
        <w:rPr>
          <w:b w:val="1"/>
          <w:bCs w:val="1"/>
          <w:sz w:val="24"/>
          <w:szCs w:val="24"/>
        </w:rPr>
        <w:t xml:space="preserve"> </w:t>
      </w:r>
    </w:p>
    <w:p w:rsidR="00D97D74" w:rsidP="19B39B1C" w:rsidRDefault="00D97D74" w14:paraId="02FBABF9" w14:textId="77777777" w14:noSpellErr="1">
      <w:pPr>
        <w:spacing w:after="0"/>
        <w:rPr>
          <w:b w:val="1"/>
          <w:bCs w:val="1"/>
          <w:sz w:val="24"/>
          <w:szCs w:val="24"/>
        </w:rPr>
      </w:pPr>
      <w:r w:rsidRPr="19B39B1C" w:rsidR="19B39B1C">
        <w:rPr>
          <w:b w:val="1"/>
          <w:bCs w:val="1"/>
          <w:sz w:val="24"/>
          <w:szCs w:val="24"/>
        </w:rPr>
        <w:t>City hall Hull 9</w:t>
      </w:r>
      <w:r w:rsidRPr="19B39B1C" w:rsidR="19B39B1C">
        <w:rPr>
          <w:b w:val="1"/>
          <w:bCs w:val="1"/>
          <w:sz w:val="24"/>
          <w:szCs w:val="24"/>
          <w:vertAlign w:val="superscript"/>
        </w:rPr>
        <w:t>th</w:t>
      </w:r>
      <w:r w:rsidRPr="19B39B1C" w:rsidR="19B39B1C">
        <w:rPr>
          <w:b w:val="1"/>
          <w:bCs w:val="1"/>
          <w:sz w:val="24"/>
          <w:szCs w:val="24"/>
        </w:rPr>
        <w:t xml:space="preserve"> Dec </w:t>
      </w:r>
    </w:p>
    <w:p w:rsidR="009A521A" w:rsidP="00D97D74" w:rsidRDefault="009A521A" w14:paraId="0C013299" w14:textId="77777777">
      <w:pPr>
        <w:spacing w:after="0"/>
        <w:rPr>
          <w:rFonts w:cstheme="minorHAnsi"/>
          <w:b/>
          <w:sz w:val="24"/>
          <w:szCs w:val="24"/>
        </w:rPr>
      </w:pPr>
    </w:p>
    <w:p w:rsidR="009A521A" w:rsidP="19B39B1C" w:rsidRDefault="009A521A" w14:paraId="24FEC179" w14:textId="5467C1E5">
      <w:pPr>
        <w:spacing w:after="0"/>
        <w:rPr>
          <w:b w:val="1"/>
          <w:bCs w:val="1"/>
        </w:rPr>
      </w:pPr>
      <w:r w:rsidRPr="19B39B1C" w:rsidR="19B39B1C">
        <w:rPr>
          <w:b w:val="1"/>
          <w:bCs w:val="1"/>
        </w:rPr>
        <w:t>Jane Weaver, Nadine Shah, Hannah Peel,</w:t>
      </w:r>
      <w:r w:rsidRPr="19B39B1C" w:rsidR="19B39B1C">
        <w:rPr>
          <w:b w:val="1"/>
          <w:bCs w:val="1"/>
        </w:rPr>
        <w:t xml:space="preserve"> PINS,</w:t>
      </w:r>
      <w:r w:rsidRPr="19B39B1C" w:rsidR="19B39B1C">
        <w:rPr>
          <w:b w:val="1"/>
          <w:bCs w:val="1"/>
        </w:rPr>
        <w:t xml:space="preserve"> L</w:t>
      </w:r>
      <w:r w:rsidRPr="19B39B1C" w:rsidR="19B39B1C">
        <w:rPr>
          <w:b w:val="1"/>
          <w:bCs w:val="1"/>
        </w:rPr>
        <w:t xml:space="preserve">one Taxidermist, The </w:t>
      </w:r>
      <w:proofErr w:type="spellStart"/>
      <w:r w:rsidRPr="19B39B1C" w:rsidR="19B39B1C">
        <w:rPr>
          <w:b w:val="1"/>
          <w:bCs w:val="1"/>
        </w:rPr>
        <w:t>Dyr</w:t>
      </w:r>
      <w:proofErr w:type="spellEnd"/>
      <w:r w:rsidRPr="19B39B1C" w:rsidR="19B39B1C">
        <w:rPr>
          <w:b w:val="1"/>
          <w:bCs w:val="1"/>
        </w:rPr>
        <w:t xml:space="preserve"> Sister, Chambers</w:t>
      </w:r>
    </w:p>
    <w:p w:rsidRPr="00C6759E" w:rsidR="009A521A" w:rsidP="19B39B1C" w:rsidRDefault="009A521A" w14:paraId="5C50F7AB" w14:textId="77777777" w14:noSpellErr="1">
      <w:pPr>
        <w:spacing w:after="0"/>
        <w:rPr>
          <w:b w:val="1"/>
          <w:bCs w:val="1"/>
        </w:rPr>
      </w:pPr>
      <w:r w:rsidRPr="19B39B1C" w:rsidR="19B39B1C">
        <w:rPr>
          <w:b w:val="1"/>
          <w:bCs w:val="1"/>
        </w:rPr>
        <w:t xml:space="preserve">Hosted by Elizabeth Alker </w:t>
      </w:r>
    </w:p>
    <w:p w:rsidRPr="00C6759E" w:rsidR="009A521A" w:rsidP="19B39B1C" w:rsidRDefault="009A521A" w14:paraId="293A38F8" w14:textId="77777777" w14:noSpellErr="1">
      <w:pPr>
        <w:spacing w:after="0"/>
        <w:rPr>
          <w:b w:val="1"/>
          <w:bCs w:val="1"/>
        </w:rPr>
      </w:pPr>
      <w:r w:rsidRPr="19B39B1C" w:rsidR="19B39B1C">
        <w:rPr>
          <w:b w:val="1"/>
          <w:bCs w:val="1"/>
        </w:rPr>
        <w:t>Hull City Hall</w:t>
      </w:r>
    </w:p>
    <w:p w:rsidRPr="00C6759E" w:rsidR="009A521A" w:rsidP="19B39B1C" w:rsidRDefault="009A521A" w14:paraId="39A85C29" w14:textId="77777777" w14:noSpellErr="1">
      <w:pPr>
        <w:spacing w:after="0"/>
        <w:rPr>
          <w:b w:val="1"/>
          <w:bCs w:val="1"/>
        </w:rPr>
      </w:pPr>
      <w:r w:rsidRPr="19B39B1C" w:rsidR="19B39B1C">
        <w:rPr>
          <w:b w:val="1"/>
          <w:bCs w:val="1"/>
        </w:rPr>
        <w:t>Saturday 9</w:t>
      </w:r>
      <w:r w:rsidRPr="19B39B1C" w:rsidR="19B39B1C">
        <w:rPr>
          <w:b w:val="1"/>
          <w:bCs w:val="1"/>
          <w:vertAlign w:val="superscript"/>
        </w:rPr>
        <w:t>th</w:t>
      </w:r>
      <w:r w:rsidRPr="19B39B1C" w:rsidR="19B39B1C">
        <w:rPr>
          <w:b w:val="1"/>
          <w:bCs w:val="1"/>
        </w:rPr>
        <w:t xml:space="preserve"> December from 3pm  </w:t>
      </w:r>
    </w:p>
    <w:p w:rsidRPr="00C6759E" w:rsidR="009A521A" w:rsidP="19B39B1C" w:rsidRDefault="00F1439D" w14:paraId="0AE4511D" w14:textId="783C3BCE" w14:noSpellErr="1">
      <w:pPr>
        <w:spacing w:after="0"/>
        <w:rPr>
          <w:b w:val="1"/>
          <w:bCs w:val="1"/>
        </w:rPr>
      </w:pPr>
      <w:r w:rsidRPr="19B39B1C" w:rsidR="19B39B1C">
        <w:rPr>
          <w:b w:val="1"/>
          <w:bCs w:val="1"/>
        </w:rPr>
        <w:t>£12</w:t>
      </w:r>
      <w:r w:rsidRPr="19B39B1C" w:rsidR="19B39B1C">
        <w:rPr>
          <w:b w:val="1"/>
          <w:bCs w:val="1"/>
        </w:rPr>
        <w:t xml:space="preserve">/£10 </w:t>
      </w:r>
    </w:p>
    <w:p w:rsidRPr="00C6759E" w:rsidR="009A521A" w:rsidP="19B39B1C" w:rsidRDefault="00CD5698" w14:paraId="74086C32" w14:textId="4E4D9D08" w14:noSpellErr="1">
      <w:pPr>
        <w:rPr>
          <w:b w:val="1"/>
          <w:bCs w:val="1"/>
        </w:rPr>
      </w:pPr>
      <w:r w:rsidRPr="19B39B1C" w:rsidR="19B39B1C">
        <w:rPr>
          <w:b w:val="1"/>
          <w:bCs w:val="1"/>
        </w:rPr>
        <w:t>Tickets on sale Monday 23</w:t>
      </w:r>
      <w:r w:rsidRPr="19B39B1C" w:rsidR="19B39B1C">
        <w:rPr>
          <w:b w:val="1"/>
          <w:bCs w:val="1"/>
        </w:rPr>
        <w:t xml:space="preserve"> </w:t>
      </w:r>
      <w:r w:rsidRPr="19B39B1C" w:rsidR="19B39B1C">
        <w:rPr>
          <w:b w:val="1"/>
          <w:bCs w:val="1"/>
        </w:rPr>
        <w:t>October: 9am</w:t>
      </w:r>
    </w:p>
    <w:p w:rsidR="009A521A" w:rsidP="009A521A" w:rsidRDefault="00F1439D" w14:paraId="022BAFE1" w14:textId="6394E2A3" w14:noSpellErr="1">
      <w:r w:rsidR="19B39B1C">
        <w:rPr/>
        <w:t>Substance Live is a one-day</w:t>
      </w:r>
      <w:r w:rsidR="19B39B1C">
        <w:rPr/>
        <w:t xml:space="preserve"> music festival celebrating the future of the north through the music of some of our most innovative and forward-thinking artists. </w:t>
      </w:r>
    </w:p>
    <w:p w:rsidR="009A521A" w:rsidP="009A521A" w:rsidRDefault="009A521A" w14:paraId="61070C00" w14:textId="77777777" w14:noSpellErr="1">
      <w:r w:rsidR="19B39B1C">
        <w:rPr/>
        <w:t xml:space="preserve">Join us for an afternoon into an evening of music representing a state of the nation in terms of the best northern sounds of now. </w:t>
      </w:r>
    </w:p>
    <w:p w:rsidR="009A521A" w:rsidP="009A521A" w:rsidRDefault="009A521A" w14:paraId="66643DDB" w14:textId="4806A755">
      <w:r w:rsidR="19B39B1C">
        <w:rPr/>
        <w:t xml:space="preserve">From the politically charged post-punk of </w:t>
      </w:r>
      <w:r w:rsidRPr="19B39B1C" w:rsidR="19B39B1C">
        <w:rPr>
          <w:b w:val="1"/>
          <w:bCs w:val="1"/>
        </w:rPr>
        <w:t>Nadine Shah</w:t>
      </w:r>
      <w:r w:rsidR="19B39B1C">
        <w:rPr/>
        <w:t xml:space="preserve"> to psychedelic dream pop of </w:t>
      </w:r>
      <w:r w:rsidRPr="19B39B1C" w:rsidR="19B39B1C">
        <w:rPr>
          <w:b w:val="1"/>
          <w:bCs w:val="1"/>
        </w:rPr>
        <w:t>Jane Weaver</w:t>
      </w:r>
      <w:r w:rsidR="19B39B1C">
        <w:rPr/>
        <w:t xml:space="preserve"> via an electronic/brass band intergalactic odyssey courtesy of </w:t>
      </w:r>
      <w:r w:rsidRPr="19B39B1C" w:rsidR="19B39B1C">
        <w:rPr>
          <w:b w:val="1"/>
          <w:bCs w:val="1"/>
        </w:rPr>
        <w:t>Hannah Peel</w:t>
      </w:r>
      <w:r w:rsidR="19B39B1C">
        <w:rPr/>
        <w:t xml:space="preserve">, the performance art punk of </w:t>
      </w:r>
      <w:r w:rsidRPr="19B39B1C" w:rsidR="19B39B1C">
        <w:rPr>
          <w:b w:val="1"/>
          <w:bCs w:val="1"/>
        </w:rPr>
        <w:t>Lone Taxidermist</w:t>
      </w:r>
      <w:r w:rsidRPr="19B39B1C" w:rsidR="19B39B1C">
        <w:rPr>
          <w:b w:val="1"/>
          <w:bCs w:val="1"/>
        </w:rPr>
        <w:t xml:space="preserve">, </w:t>
      </w:r>
      <w:r w:rsidR="19B39B1C">
        <w:rPr/>
        <w:t>all female</w:t>
      </w:r>
      <w:r w:rsidR="19B39B1C">
        <w:rPr/>
        <w:t xml:space="preserve"> </w:t>
      </w:r>
      <w:r w:rsidR="19B39B1C">
        <w:rPr/>
        <w:t>five</w:t>
      </w:r>
      <w:r w:rsidR="19B39B1C">
        <w:rPr/>
        <w:t>-piece</w:t>
      </w:r>
      <w:r w:rsidR="19B39B1C">
        <w:rPr/>
        <w:t xml:space="preserve"> outfit</w:t>
      </w:r>
      <w:r w:rsidRPr="19B39B1C" w:rsidR="19B39B1C">
        <w:rPr>
          <w:b w:val="1"/>
          <w:bCs w:val="1"/>
        </w:rPr>
        <w:t xml:space="preserve"> PINS</w:t>
      </w:r>
      <w:r w:rsidR="19B39B1C">
        <w:rPr/>
        <w:t xml:space="preserve"> and homegrown freak folk of The </w:t>
      </w:r>
      <w:proofErr w:type="spellStart"/>
      <w:r w:rsidRPr="19B39B1C" w:rsidR="19B39B1C">
        <w:rPr>
          <w:b w:val="1"/>
          <w:bCs w:val="1"/>
        </w:rPr>
        <w:t>Dyr</w:t>
      </w:r>
      <w:proofErr w:type="spellEnd"/>
      <w:r w:rsidRPr="19B39B1C" w:rsidR="19B39B1C">
        <w:rPr>
          <w:b w:val="1"/>
          <w:bCs w:val="1"/>
        </w:rPr>
        <w:t xml:space="preserve"> Sister</w:t>
      </w:r>
      <w:r w:rsidR="19B39B1C">
        <w:rPr/>
        <w:t xml:space="preserve"> </w:t>
      </w:r>
      <w:r w:rsidR="19B39B1C">
        <w:rPr/>
        <w:t xml:space="preserve">and the two-piece sister doom band </w:t>
      </w:r>
      <w:r w:rsidRPr="19B39B1C" w:rsidR="19B39B1C">
        <w:rPr>
          <w:b w:val="1"/>
          <w:bCs w:val="1"/>
        </w:rPr>
        <w:t>Chambers</w:t>
      </w:r>
      <w:r w:rsidRPr="19B39B1C" w:rsidR="19B39B1C">
        <w:rPr>
          <w:b w:val="1"/>
          <w:bCs w:val="1"/>
        </w:rPr>
        <w:t xml:space="preserve">. </w:t>
      </w:r>
      <w:r w:rsidR="19B39B1C">
        <w:rPr/>
        <w:t>A</w:t>
      </w:r>
      <w:r w:rsidR="19B39B1C">
        <w:rPr/>
        <w:t xml:space="preserve">ll hosted by 6Music’s and Radio 3’s </w:t>
      </w:r>
      <w:r w:rsidRPr="19B39B1C" w:rsidR="19B39B1C">
        <w:rPr>
          <w:b w:val="1"/>
          <w:bCs w:val="1"/>
        </w:rPr>
        <w:t>Elizabeth Alker</w:t>
      </w:r>
      <w:r w:rsidR="19B39B1C">
        <w:rPr/>
        <w:t xml:space="preserve"> this is a celebration of the diverse and ground-breaking talent that The North always has and always will produce. </w:t>
      </w:r>
    </w:p>
    <w:p w:rsidRPr="001101CF" w:rsidR="001101CF" w:rsidP="19B39B1C" w:rsidRDefault="001101CF" w14:paraId="2EA5F3F2" w14:textId="77777777" w14:noSpellErr="1">
      <w:pPr>
        <w:spacing w:after="160" w:line="259" w:lineRule="auto"/>
        <w:rPr>
          <w:b w:val="1"/>
          <w:bCs w:val="1"/>
        </w:rPr>
      </w:pPr>
      <w:r w:rsidRPr="19B39B1C" w:rsidR="19B39B1C">
        <w:rPr>
          <w:b w:val="1"/>
          <w:bCs w:val="1"/>
        </w:rPr>
        <w:t xml:space="preserve">Jane Weaver </w:t>
      </w:r>
    </w:p>
    <w:p w:rsidRPr="001101CF" w:rsidR="001101CF" w:rsidP="001101CF" w:rsidRDefault="00A115E8" w14:paraId="2F8C4848" w14:textId="77777777">
      <w:pPr>
        <w:spacing w:after="160" w:line="259" w:lineRule="auto"/>
      </w:pPr>
      <w:hyperlink w:history="1" r:id="rId10">
        <w:r w:rsidRPr="001101CF" w:rsidR="001101CF">
          <w:rPr>
            <w:color w:val="0563C1" w:themeColor="hyperlink"/>
            <w:u w:val="single"/>
          </w:rPr>
          <w:t>https://janeweavermusic.com/</w:t>
        </w:r>
      </w:hyperlink>
    </w:p>
    <w:p w:rsidRPr="001101CF" w:rsidR="001101CF" w:rsidP="001101CF" w:rsidRDefault="00A115E8" w14:paraId="33BDC2EE" w14:textId="77777777">
      <w:pPr>
        <w:spacing w:after="160" w:line="259" w:lineRule="auto"/>
      </w:pPr>
      <w:hyperlink w:history="1" r:id="rId11">
        <w:r w:rsidRPr="001101CF" w:rsidR="001101CF">
          <w:rPr>
            <w:color w:val="0563C1" w:themeColor="hyperlink"/>
            <w:u w:val="single"/>
          </w:rPr>
          <w:t>https://www.youtube.com/watch?v=H74Ptan4Q1s</w:t>
        </w:r>
      </w:hyperlink>
    </w:p>
    <w:p w:rsidRPr="001101CF" w:rsidR="001101CF" w:rsidP="001101CF" w:rsidRDefault="001101CF" w14:paraId="11EBF6F6" w14:textId="77777777" w14:noSpellErr="1">
      <w:pPr>
        <w:spacing w:after="160" w:line="259" w:lineRule="auto"/>
      </w:pPr>
      <w:r w:rsidR="19B39B1C">
        <w:rPr/>
        <w:t xml:space="preserve">Abusing, evading and obliterating 20 years of whimsical pop trends, Jane Weaver’s experience as a truly independent and resilient female songwriter/ sound carrier commands respect and inspiration on equal measure. </w:t>
      </w:r>
    </w:p>
    <w:p w:rsidRPr="001101CF" w:rsidR="001101CF" w:rsidP="001101CF" w:rsidRDefault="001101CF" w14:paraId="246DEE52" w14:textId="77777777">
      <w:pPr>
        <w:spacing w:after="160" w:line="259" w:lineRule="auto"/>
      </w:pPr>
      <w:r w:rsidR="19B39B1C">
        <w:rPr/>
        <w:t xml:space="preserve">Her latest album Modern </w:t>
      </w:r>
      <w:proofErr w:type="spellStart"/>
      <w:r w:rsidR="19B39B1C">
        <w:rPr/>
        <w:t>Kosmology</w:t>
      </w:r>
      <w:proofErr w:type="spellEnd"/>
      <w:r w:rsidR="19B39B1C">
        <w:rPr/>
        <w:t xml:space="preserve"> released in 2017 to critical acclaim is the result of a scientist of popular song gone rouge. A model student of second-hand Kraut-rock, female punk, hard-subbed new-wave, synthesiser skip-finds and unpronounceable worldly feminine pop who’s finally reached her eureka moment!</w:t>
      </w:r>
    </w:p>
    <w:p w:rsidRPr="001101CF" w:rsidR="001101CF" w:rsidP="001101CF" w:rsidRDefault="001101CF" w14:paraId="285C870C" w14:textId="77777777" w14:noSpellErr="1">
      <w:pPr>
        <w:spacing w:after="160" w:line="259" w:lineRule="auto"/>
      </w:pPr>
      <w:r w:rsidR="19B39B1C">
        <w:rPr/>
        <w:t xml:space="preserve">Six self-penned albums and over two decades into her career, Jane Weaver is just getting into her stride. </w:t>
      </w:r>
    </w:p>
    <w:p w:rsidRPr="001101CF" w:rsidR="001101CF" w:rsidP="19B39B1C" w:rsidRDefault="001101CF" w14:paraId="00B5A73D" w14:textId="77777777" w14:noSpellErr="1">
      <w:pPr>
        <w:spacing w:after="160" w:line="259" w:lineRule="auto"/>
        <w:rPr>
          <w:b w:val="1"/>
          <w:bCs w:val="1"/>
        </w:rPr>
      </w:pPr>
      <w:r w:rsidRPr="19B39B1C" w:rsidR="19B39B1C">
        <w:rPr>
          <w:b w:val="1"/>
          <w:bCs w:val="1"/>
        </w:rPr>
        <w:t xml:space="preserve">Nadine Shah </w:t>
      </w:r>
    </w:p>
    <w:p w:rsidRPr="001101CF" w:rsidR="001101CF" w:rsidP="001101CF" w:rsidRDefault="00A115E8" w14:paraId="53DD7466" w14:textId="77777777">
      <w:pPr>
        <w:spacing w:after="160" w:line="259" w:lineRule="auto"/>
        <w:rPr>
          <w:b/>
        </w:rPr>
      </w:pPr>
      <w:hyperlink w:history="1" r:id="rId12">
        <w:r w:rsidRPr="001101CF" w:rsidR="001101CF">
          <w:rPr>
            <w:color w:val="0563C1" w:themeColor="hyperlink"/>
            <w:u w:val="single"/>
          </w:rPr>
          <w:t>http://nadineshah.co.uk/</w:t>
        </w:r>
      </w:hyperlink>
    </w:p>
    <w:p w:rsidRPr="001101CF" w:rsidR="001101CF" w:rsidP="001101CF" w:rsidRDefault="00A115E8" w14:paraId="71C75175" w14:textId="77777777">
      <w:pPr>
        <w:spacing w:after="160" w:line="259" w:lineRule="auto"/>
      </w:pPr>
      <w:hyperlink w:history="1" r:id="rId13">
        <w:r w:rsidRPr="001101CF" w:rsidR="001101CF">
          <w:rPr>
            <w:color w:val="0563C1" w:themeColor="hyperlink"/>
            <w:u w:val="single"/>
          </w:rPr>
          <w:t>https://www.youtube.com/watch?v=IrFdkPeb2a8</w:t>
        </w:r>
      </w:hyperlink>
    </w:p>
    <w:p w:rsidRPr="001101CF" w:rsidR="001101CF" w:rsidP="001101CF" w:rsidRDefault="001101CF" w14:paraId="068CEA19" w14:textId="77777777" w14:noSpellErr="1">
      <w:pPr>
        <w:spacing w:after="160" w:line="259" w:lineRule="auto"/>
      </w:pPr>
      <w:r w:rsidR="19B39B1C">
        <w:rPr/>
        <w:t xml:space="preserve">Armed with a uniquely rich and soulful voice, paired with her effortlessly eloquent and arresting lyrics, Nadine Shah has earned a reputation as a rising, uncompromising talent. </w:t>
      </w:r>
    </w:p>
    <w:p w:rsidRPr="001101CF" w:rsidR="001101CF" w:rsidP="001101CF" w:rsidRDefault="001101CF" w14:paraId="66FD6678" w14:textId="77777777" w14:noSpellErr="1">
      <w:pPr>
        <w:spacing w:after="160" w:line="259" w:lineRule="auto"/>
      </w:pPr>
      <w:r w:rsidR="19B39B1C">
        <w:rPr/>
        <w:t xml:space="preserve">Born to a Norwegian mother and a Pakistani father in the coastal village of Whitburn in South Tyneside life as a second-generation immigrant has shaped her world view and seen her produce one of the most politically astute and pertinent albums of 2017 with Holiday Destination. Covering global concerns from the Calais crisis to the Syrian civil to more personal problems such as mental health and pressures to conform, Nadine is without doubt one of our most vital songwriters and performers working in 2017. </w:t>
      </w:r>
    </w:p>
    <w:p w:rsidRPr="001101CF" w:rsidR="001101CF" w:rsidP="19B39B1C" w:rsidRDefault="001101CF" w14:paraId="2250FBF0" w14:textId="77777777" w14:noSpellErr="1">
      <w:pPr>
        <w:spacing w:after="160" w:line="259" w:lineRule="auto"/>
        <w:rPr>
          <w:b w:val="1"/>
          <w:bCs w:val="1"/>
        </w:rPr>
      </w:pPr>
      <w:r w:rsidRPr="19B39B1C" w:rsidR="19B39B1C">
        <w:rPr>
          <w:b w:val="1"/>
          <w:bCs w:val="1"/>
        </w:rPr>
        <w:t xml:space="preserve">Mary Casio: Journey To Cassiopeia (Hannah Peel) </w:t>
      </w:r>
    </w:p>
    <w:p w:rsidRPr="001101CF" w:rsidR="001101CF" w:rsidP="001101CF" w:rsidRDefault="00A115E8" w14:paraId="17DDE0B6" w14:textId="77777777">
      <w:pPr>
        <w:spacing w:after="160" w:line="259" w:lineRule="auto"/>
        <w:rPr>
          <w:b/>
        </w:rPr>
      </w:pPr>
      <w:hyperlink w:history="1" r:id="rId14">
        <w:r w:rsidRPr="001101CF" w:rsidR="001101CF">
          <w:rPr>
            <w:color w:val="0563C1" w:themeColor="hyperlink"/>
            <w:u w:val="single"/>
          </w:rPr>
          <w:t>http://www.hannahpeel.com</w:t>
        </w:r>
      </w:hyperlink>
    </w:p>
    <w:p w:rsidRPr="001101CF" w:rsidR="001101CF" w:rsidP="001101CF" w:rsidRDefault="00A115E8" w14:paraId="36025446" w14:textId="77777777">
      <w:pPr>
        <w:spacing w:after="160" w:line="259" w:lineRule="auto"/>
        <w:rPr>
          <w:b/>
        </w:rPr>
      </w:pPr>
      <w:hyperlink w:history="1" r:id="rId15">
        <w:r w:rsidRPr="001101CF" w:rsidR="001101CF">
          <w:rPr>
            <w:color w:val="0563C1" w:themeColor="hyperlink"/>
            <w:u w:val="single"/>
          </w:rPr>
          <w:t>https://www.youtube.com/watch?v=czuGs8nbJuI</w:t>
        </w:r>
      </w:hyperlink>
    </w:p>
    <w:p w:rsidRPr="001101CF" w:rsidR="001101CF" w:rsidP="19B39B1C" w:rsidRDefault="001101CF" w14:paraId="1267D713" w14:textId="77777777" w14:noSpellErr="1">
      <w:pPr>
        <w:spacing w:after="160" w:line="259" w:lineRule="auto"/>
        <w:rPr>
          <w:b w:val="1"/>
          <w:bCs w:val="1"/>
        </w:rPr>
      </w:pPr>
      <w:r w:rsidR="19B39B1C">
        <w:rPr/>
        <w:t xml:space="preserve">Hannah Peel helped launch Substance in 2016 with her band The Magnetic North then returned to Hull to perform a section from her most recent release Mary Casio: Journey to Cassiopeia as part of the PRSF New Music Biennale. It is with this project that she joins Substance Live performing the album in its entirety </w:t>
      </w:r>
      <w:r w:rsidR="19B39B1C">
        <w:rPr/>
        <w:t>accompanied</w:t>
      </w:r>
      <w:r w:rsidR="19B39B1C">
        <w:rPr/>
        <w:t xml:space="preserve"> by the awe inspiring sound of a full brass band supplied by Tubular Brass. </w:t>
      </w:r>
    </w:p>
    <w:p w:rsidRPr="001101CF" w:rsidR="001101CF" w:rsidP="19B39B1C" w:rsidRDefault="001101CF" w14:paraId="34B2BEFB" w14:textId="77777777" w14:noSpellErr="1">
      <w:pPr>
        <w:spacing w:after="160" w:line="259" w:lineRule="auto"/>
        <w:rPr>
          <w:color w:val="000000" w:themeColor="text1" w:themeTint="FF" w:themeShade="FF"/>
        </w:rPr>
      </w:pPr>
      <w:r w:rsidRPr="19B39B1C" w:rsidR="19B39B1C">
        <w:rPr>
          <w:color w:val="000000" w:themeColor="text1" w:themeTint="FF" w:themeShade="FF"/>
        </w:rPr>
        <w:t xml:space="preserve">Electronic artist, arranger and composer Hannah Peel’s work combines the tremendously deep, rich power of traditional brass with the uplifting arpeggiated patterns and unearthly sound textures of analogue synthesizers. </w:t>
      </w:r>
    </w:p>
    <w:p w:rsidRPr="001101CF" w:rsidR="001101CF" w:rsidP="001101CF" w:rsidRDefault="001101CF" w14:paraId="48557D2C" w14:textId="77777777" w14:noSpellErr="1">
      <w:pPr>
        <w:spacing w:after="160" w:line="259" w:lineRule="auto"/>
      </w:pPr>
      <w:r w:rsidRPr="19B39B1C" w:rsidR="19B39B1C">
        <w:rPr>
          <w:color w:val="000000" w:themeColor="text1" w:themeTint="FF" w:themeShade="FF"/>
        </w:rPr>
        <w:t>Through an intergalactic journey from Earth to the star constellation of Cassiopeia, Peel explores one person's journey through space, time and mortality by telling the story of 86 year old Mary Casio and her lifelong stargazing dream to leave her South Yorkshire home in the mining town of Barnsley and see Cassiopeia for herself</w:t>
      </w:r>
      <w:r w:rsidRPr="19B39B1C" w:rsidR="19B39B1C">
        <w:rPr>
          <w:color w:val="393838"/>
        </w:rPr>
        <w:t>.</w:t>
      </w:r>
      <w:r w:rsidR="19B39B1C">
        <w:rPr/>
        <w:t xml:space="preserve"> </w:t>
      </w:r>
    </w:p>
    <w:p w:rsidRPr="00F1439D" w:rsidR="001101CF" w:rsidP="19B39B1C" w:rsidRDefault="00F1439D" w14:paraId="12AFE099" w14:textId="03351B90" w14:noSpellErr="1">
      <w:pPr>
        <w:spacing w:after="160" w:line="259" w:lineRule="auto"/>
        <w:rPr>
          <w:b w:val="1"/>
          <w:bCs w:val="1"/>
        </w:rPr>
      </w:pPr>
      <w:r w:rsidRPr="19B39B1C" w:rsidR="19B39B1C">
        <w:rPr>
          <w:b w:val="1"/>
          <w:bCs w:val="1"/>
        </w:rPr>
        <w:t>PINS</w:t>
      </w:r>
    </w:p>
    <w:p w:rsidR="00F5006B" w:rsidP="00F5006B" w:rsidRDefault="00F5006B" w14:paraId="1F155F31" w14:textId="31560573" w14:noSpellErr="1">
      <w:pPr>
        <w:spacing w:after="160" w:line="259" w:lineRule="auto"/>
      </w:pPr>
      <w:r w:rsidR="19B39B1C">
        <w:rPr/>
        <w:t>PINS are</w:t>
      </w:r>
      <w:r w:rsidR="19B39B1C">
        <w:rPr/>
        <w:t xml:space="preserve"> Manchester based</w:t>
      </w:r>
      <w:r w:rsidR="19B39B1C">
        <w:rPr/>
        <w:t xml:space="preserve"> Faith, Anna, Lois, Sophie and Kyoko. They started playing together in early 2011 and self-released their first songs (A. Eleventh hour / AA. Shoot you) through their own label ‘Haus of PINS The tape sold out within a few hours and the video received a great deal of attention for the band. Later that year PINS worked with</w:t>
      </w:r>
      <w:r w:rsidR="19B39B1C">
        <w:rPr/>
        <w:t xml:space="preserve"> </w:t>
      </w:r>
      <w:r w:rsidR="19B39B1C">
        <w:rPr/>
        <w:t>Bella Union to release their ‘Luvu4lyf’ EP on 10” glitter vinyl. The EP was followed</w:t>
      </w:r>
      <w:r w:rsidR="19B39B1C">
        <w:rPr/>
        <w:t xml:space="preserve"> </w:t>
      </w:r>
      <w:r w:rsidR="19B39B1C">
        <w:rPr/>
        <w:t>by their first UK tour, and the band later signed with Bella Union, going on to release</w:t>
      </w:r>
      <w:r w:rsidR="19B39B1C">
        <w:rPr/>
        <w:t xml:space="preserve"> </w:t>
      </w:r>
      <w:r w:rsidR="19B39B1C">
        <w:rPr/>
        <w:t>their first Album Girls Like US</w:t>
      </w:r>
    </w:p>
    <w:p w:rsidR="00F5006B" w:rsidP="00F5006B" w:rsidRDefault="25FFDFAE" w14:paraId="7E4784CB" w14:textId="456A1F8F" w14:noSpellErr="1">
      <w:pPr>
        <w:spacing w:after="160" w:line="259" w:lineRule="auto"/>
      </w:pPr>
      <w:r w:rsidR="19B39B1C">
        <w:rPr/>
        <w:t xml:space="preserve">Good interview here: </w:t>
      </w:r>
      <w:hyperlink r:id="R49aba0d4fb4e49f9">
        <w:r w:rsidRPr="19B39B1C" w:rsidR="19B39B1C">
          <w:rPr>
            <w:rStyle w:val="Hyperlink"/>
          </w:rPr>
          <w:t>https://www.skiddle.com/news/all/PINS-Interview-Drunken-ideas-emojis-and-Iggy-Pop/30846/</w:t>
        </w:r>
      </w:hyperlink>
      <w:r w:rsidR="19B39B1C">
        <w:rPr/>
        <w:t xml:space="preserve"> </w:t>
      </w:r>
    </w:p>
    <w:p w:rsidR="007F48F8" w:rsidP="00F5006B" w:rsidRDefault="007F48F8" w14:paraId="4F2C8A9E" w14:textId="5ABC3131" w14:noSpellErr="1">
      <w:pPr>
        <w:spacing w:after="160" w:line="259" w:lineRule="auto"/>
      </w:pPr>
      <w:r>
        <w:rPr>
          <w:rFonts w:ascii="Calibri" w:hAnsi="Calibri"/>
          <w:color w:val="000000"/>
          <w:shd w:val="clear" w:color="auto" w:fill="FFFFFF"/>
        </w:rPr>
        <w:t>PINS are at the vanguard of the New Wave of British guitar Rock and Roll firing out noisy, textured pop - a heady mix of Hole, Jesus and Mary Chain and Beach House.  The all female five piece were formed in Manchester in 2011 and signed to the iconic Bella Union label they are a melodic northern powerhouse!</w:t>
      </w:r>
    </w:p>
    <w:p w:rsidRPr="001101CF" w:rsidR="001101CF" w:rsidP="19B39B1C" w:rsidRDefault="001101CF" w14:paraId="0047F85F" w14:textId="11F1A4AF" w14:noSpellErr="1">
      <w:pPr>
        <w:spacing w:after="160" w:line="259" w:lineRule="auto"/>
        <w:rPr>
          <w:b w:val="1"/>
          <w:bCs w:val="1"/>
        </w:rPr>
      </w:pPr>
      <w:r w:rsidRPr="19B39B1C" w:rsidR="19B39B1C">
        <w:rPr>
          <w:b w:val="1"/>
          <w:bCs w:val="1"/>
        </w:rPr>
        <w:t xml:space="preserve">Lone Taxidermist </w:t>
      </w:r>
    </w:p>
    <w:p w:rsidRPr="001101CF" w:rsidR="001101CF" w:rsidP="001101CF" w:rsidRDefault="00A115E8" w14:paraId="640FFD1F" w14:textId="77777777">
      <w:pPr>
        <w:spacing w:after="160" w:line="259" w:lineRule="auto"/>
        <w:rPr>
          <w:b/>
        </w:rPr>
      </w:pPr>
      <w:hyperlink w:history="1" r:id="rId17">
        <w:r w:rsidRPr="001101CF" w:rsidR="001101CF">
          <w:rPr>
            <w:color w:val="0563C1" w:themeColor="hyperlink"/>
            <w:u w:val="single"/>
          </w:rPr>
          <w:t>https://lonetaxidermist.bandcamp.com/</w:t>
        </w:r>
      </w:hyperlink>
    </w:p>
    <w:p w:rsidRPr="001101CF" w:rsidR="001101CF" w:rsidP="001101CF" w:rsidRDefault="00A115E8" w14:paraId="546E7956" w14:textId="77777777">
      <w:pPr>
        <w:spacing w:after="160" w:line="259" w:lineRule="auto"/>
      </w:pPr>
      <w:hyperlink w:history="1" r:id="rId18">
        <w:r w:rsidRPr="001101CF" w:rsidR="001101CF">
          <w:rPr>
            <w:color w:val="0563C1" w:themeColor="hyperlink"/>
            <w:u w:val="single"/>
          </w:rPr>
          <w:t>https://www.youtube.com/watch?v=Kh5z4yfrROs</w:t>
        </w:r>
      </w:hyperlink>
    </w:p>
    <w:p w:rsidRPr="001101CF" w:rsidR="001101CF" w:rsidP="001101CF" w:rsidRDefault="001101CF" w14:paraId="2D31AFC3" w14:textId="77777777" w14:noSpellErr="1">
      <w:pPr>
        <w:spacing w:after="160" w:line="259" w:lineRule="auto"/>
      </w:pPr>
      <w:r w:rsidR="19B39B1C">
        <w:rPr/>
        <w:t xml:space="preserve">Fresh from the twisted machinations and fertile imagination of Cumbrian-born, London-dwelling artist and seer Natalie Sharp has created Lone Taxidermist. A chaotic realm of poisonous cocktails, thwarted lust. 6am dancehalls and a cast of characters standing on the verge of epiphany. </w:t>
      </w:r>
    </w:p>
    <w:p w:rsidRPr="001101CF" w:rsidR="001101CF" w:rsidP="001101CF" w:rsidRDefault="001101CF" w14:paraId="6630854F" w14:textId="77777777">
      <w:pPr>
        <w:spacing w:after="160" w:line="259" w:lineRule="auto"/>
      </w:pPr>
      <w:r w:rsidR="19B39B1C">
        <w:rPr/>
        <w:t xml:space="preserve">Arriving from a nocturnal word of sex and skulduggery, Sharp’s malicious metier lurks somewhere between the eldritch diva manifestations of </w:t>
      </w:r>
      <w:proofErr w:type="spellStart"/>
      <w:r w:rsidR="19B39B1C">
        <w:rPr/>
        <w:t>Diamanda</w:t>
      </w:r>
      <w:proofErr w:type="spellEnd"/>
      <w:r w:rsidR="19B39B1C">
        <w:rPr/>
        <w:t xml:space="preserve"> Galas and the wry reflections of Victoria Wood, yet equally driven by a magpie spirit and conceptual chutzpah redolent of Leigh Bowery and an acidic wit damaged by john Cooper Clark. It’s a stylistic path that has led to her being increasingly over-subscribed as a collective maverick of choice for a dizzying array of artists, including recent work with Jenny </w:t>
      </w:r>
      <w:proofErr w:type="spellStart"/>
      <w:r w:rsidR="19B39B1C">
        <w:rPr/>
        <w:t>Hval</w:t>
      </w:r>
      <w:proofErr w:type="spellEnd"/>
      <w:r w:rsidR="19B39B1C">
        <w:rPr/>
        <w:t xml:space="preserve"> and Gazelle twin. </w:t>
      </w:r>
    </w:p>
    <w:p w:rsidRPr="001101CF" w:rsidR="001101CF" w:rsidP="001101CF" w:rsidRDefault="001101CF" w14:paraId="6E770DC0" w14:textId="77777777">
      <w:pPr>
        <w:spacing w:after="160" w:line="259" w:lineRule="auto"/>
      </w:pPr>
    </w:p>
    <w:p w:rsidRPr="001101CF" w:rsidR="001101CF" w:rsidP="19B39B1C" w:rsidRDefault="001101CF" w14:paraId="685767B9" w14:textId="77777777">
      <w:pPr>
        <w:spacing w:after="160" w:line="259" w:lineRule="auto"/>
        <w:rPr>
          <w:b w:val="1"/>
          <w:bCs w:val="1"/>
        </w:rPr>
      </w:pPr>
      <w:r w:rsidRPr="19B39B1C" w:rsidR="19B39B1C">
        <w:rPr>
          <w:b w:val="1"/>
          <w:bCs w:val="1"/>
        </w:rPr>
        <w:t xml:space="preserve">The </w:t>
      </w:r>
      <w:proofErr w:type="spellStart"/>
      <w:r w:rsidRPr="19B39B1C" w:rsidR="19B39B1C">
        <w:rPr>
          <w:b w:val="1"/>
          <w:bCs w:val="1"/>
        </w:rPr>
        <w:t>Dyr</w:t>
      </w:r>
      <w:proofErr w:type="spellEnd"/>
      <w:r w:rsidRPr="19B39B1C" w:rsidR="19B39B1C">
        <w:rPr>
          <w:b w:val="1"/>
          <w:bCs w:val="1"/>
        </w:rPr>
        <w:t xml:space="preserve"> Sister </w:t>
      </w:r>
    </w:p>
    <w:p w:rsidRPr="001101CF" w:rsidR="001101CF" w:rsidP="001101CF" w:rsidRDefault="00A115E8" w14:paraId="7C33107A" w14:textId="77777777">
      <w:pPr>
        <w:spacing w:after="160" w:line="259" w:lineRule="auto"/>
      </w:pPr>
      <w:hyperlink w:history="1" r:id="rId19">
        <w:r w:rsidRPr="001101CF" w:rsidR="001101CF">
          <w:rPr>
            <w:color w:val="0563C1" w:themeColor="hyperlink"/>
            <w:u w:val="single"/>
          </w:rPr>
          <w:t>http://thedyrsister.co.uk/</w:t>
        </w:r>
      </w:hyperlink>
    </w:p>
    <w:p w:rsidRPr="001101CF" w:rsidR="001101CF" w:rsidP="001101CF" w:rsidRDefault="00A115E8" w14:paraId="4E0C0437" w14:textId="77777777">
      <w:pPr>
        <w:spacing w:after="160" w:line="259" w:lineRule="auto"/>
      </w:pPr>
      <w:hyperlink w:history="1" r:id="rId20">
        <w:r w:rsidRPr="001101CF" w:rsidR="001101CF">
          <w:rPr>
            <w:color w:val="0563C1" w:themeColor="hyperlink"/>
            <w:u w:val="single"/>
          </w:rPr>
          <w:t>https://www.youtube.com/watch?v=uM_WF3LBfvo</w:t>
        </w:r>
      </w:hyperlink>
    </w:p>
    <w:p w:rsidRPr="001101CF" w:rsidR="001101CF" w:rsidP="001101CF" w:rsidRDefault="001101CF" w14:paraId="3E0AA166" w14:textId="77777777">
      <w:pPr>
        <w:spacing w:after="160" w:line="259" w:lineRule="auto"/>
      </w:pPr>
      <w:r w:rsidR="19B39B1C">
        <w:rPr/>
        <w:t xml:space="preserve">Hailing from Hull, Sally Currie is The </w:t>
      </w:r>
      <w:proofErr w:type="spellStart"/>
      <w:r w:rsidR="19B39B1C">
        <w:rPr/>
        <w:t>Dyr</w:t>
      </w:r>
      <w:proofErr w:type="spellEnd"/>
      <w:r w:rsidR="19B39B1C">
        <w:rPr/>
        <w:t xml:space="preserve"> Sister (pronounced deer, it’s Old Norse) and that most wonderful of things, a true and pioneering individual. As a multi-instrumentalist she conjures up surreal tales with the aid of a violin, a mandolin, her voice and an array of live samples. </w:t>
      </w:r>
    </w:p>
    <w:p w:rsidRPr="001101CF" w:rsidR="001101CF" w:rsidP="001101CF" w:rsidRDefault="001101CF" w14:paraId="38DEA3B7" w14:textId="77777777" w14:noSpellErr="1">
      <w:pPr>
        <w:spacing w:after="160" w:line="259" w:lineRule="auto"/>
      </w:pPr>
      <w:r w:rsidR="19B39B1C">
        <w:rPr/>
        <w:t xml:space="preserve">Sally performs her catalogue of haunting, modern day folk songs as a one-women band, portraying a fascinating canvas of sound as she goes. Her original and innovative pieces are influenced by a wide range of genres from jungle and dubstep through trip hop and hip hop and ending up somewhere amongst the many varieties of traditional folk music from around the world. </w:t>
      </w:r>
    </w:p>
    <w:p w:rsidRPr="001101CF" w:rsidR="001101CF" w:rsidP="19B39B1C" w:rsidRDefault="001101CF" w14:paraId="503B7F44" w14:textId="77777777" w14:noSpellErr="1">
      <w:pPr>
        <w:spacing w:after="160" w:line="259" w:lineRule="auto"/>
        <w:rPr>
          <w:b w:val="1"/>
          <w:bCs w:val="1"/>
        </w:rPr>
      </w:pPr>
      <w:r w:rsidRPr="19B39B1C" w:rsidR="19B39B1C">
        <w:rPr>
          <w:b w:val="1"/>
          <w:bCs w:val="1"/>
        </w:rPr>
        <w:t xml:space="preserve">Elizabeth Alker </w:t>
      </w:r>
    </w:p>
    <w:p w:rsidRPr="001101CF" w:rsidR="001101CF" w:rsidP="001101CF" w:rsidRDefault="001101CF" w14:paraId="158E411A" w14:textId="77777777">
      <w:pPr>
        <w:spacing w:after="160" w:line="259" w:lineRule="auto"/>
      </w:pPr>
      <w:r w:rsidR="19B39B1C">
        <w:rPr/>
        <w:t xml:space="preserve">Is a broadcast journalist at the BBC, based in Manchester she is best known for presenting the Music News on Radcliffe and </w:t>
      </w:r>
      <w:proofErr w:type="spellStart"/>
      <w:r w:rsidR="19B39B1C">
        <w:rPr/>
        <w:t>Maconie’s</w:t>
      </w:r>
      <w:proofErr w:type="spellEnd"/>
      <w:r w:rsidR="19B39B1C">
        <w:rPr/>
        <w:t xml:space="preserve"> afternoon show and now presents the weekend additions of Radio 3 Breakfast. She also regularly pops up talking about the arts and music on radio 2, 5 Live, Radio 4 and the BBC News Channel and has thrust a microphone in front of everyone Paul McCartney to Steve Reich.  </w:t>
      </w:r>
    </w:p>
    <w:p w:rsidRPr="005D3293" w:rsidR="009A521A" w:rsidP="00D97D74" w:rsidRDefault="009A521A" w14:paraId="0D643D6B" w14:textId="77777777">
      <w:pPr>
        <w:spacing w:after="0"/>
        <w:rPr>
          <w:rFonts w:cstheme="minorHAnsi"/>
          <w:b/>
          <w:sz w:val="24"/>
          <w:szCs w:val="24"/>
        </w:rPr>
      </w:pPr>
    </w:p>
    <w:p w:rsidRPr="001C0A6A" w:rsidR="001C0A6A" w:rsidP="19B39B1C" w:rsidRDefault="001C0A6A" w14:paraId="5994E379" w14:textId="77777777" w14:noSpellErr="1">
      <w:pPr>
        <w:spacing w:after="0"/>
        <w:rPr>
          <w:b w:val="1"/>
          <w:bCs w:val="1"/>
          <w:sz w:val="24"/>
          <w:szCs w:val="24"/>
        </w:rPr>
      </w:pPr>
      <w:r w:rsidRPr="19B39B1C" w:rsidR="19B39B1C">
        <w:rPr>
          <w:b w:val="1"/>
          <w:bCs w:val="1"/>
          <w:sz w:val="24"/>
          <w:szCs w:val="24"/>
        </w:rPr>
        <w:t>Chambers</w:t>
      </w:r>
    </w:p>
    <w:p w:rsidRPr="001C0A6A" w:rsidR="001C0A6A" w:rsidP="19B39B1C" w:rsidRDefault="001C0A6A" w14:paraId="3FE77C3D" w14:textId="77777777">
      <w:pPr>
        <w:spacing w:after="0"/>
        <w:rPr>
          <w:sz w:val="24"/>
          <w:szCs w:val="24"/>
        </w:rPr>
      </w:pPr>
      <w:r w:rsidRPr="19B39B1C" w:rsidR="19B39B1C">
        <w:rPr>
          <w:sz w:val="24"/>
          <w:szCs w:val="24"/>
        </w:rPr>
        <w:t xml:space="preserve">Chambers are a two piece sister-doom band formed in the summer of 2014 by drummer Ellie Churchill and guitarist/vocalist </w:t>
      </w:r>
      <w:proofErr w:type="spellStart"/>
      <w:r w:rsidRPr="19B39B1C" w:rsidR="19B39B1C">
        <w:rPr>
          <w:sz w:val="24"/>
          <w:szCs w:val="24"/>
        </w:rPr>
        <w:t>Aeris</w:t>
      </w:r>
      <w:proofErr w:type="spellEnd"/>
      <w:r w:rsidRPr="19B39B1C" w:rsidR="19B39B1C">
        <w:rPr>
          <w:sz w:val="24"/>
          <w:szCs w:val="24"/>
        </w:rPr>
        <w:t xml:space="preserve"> Houlihan. </w:t>
      </w:r>
    </w:p>
    <w:p w:rsidRPr="001C0A6A" w:rsidR="001C0A6A" w:rsidP="19B39B1C" w:rsidRDefault="001C0A6A" w14:paraId="2E95FD7D" w14:textId="77777777">
      <w:pPr>
        <w:spacing w:after="0"/>
        <w:rPr>
          <w:sz w:val="24"/>
          <w:szCs w:val="24"/>
        </w:rPr>
      </w:pPr>
      <w:r w:rsidRPr="19B39B1C" w:rsidR="19B39B1C">
        <w:rPr>
          <w:sz w:val="24"/>
          <w:szCs w:val="24"/>
        </w:rPr>
        <w:t xml:space="preserve">Chambers are big horror film fans which they feel is where their darker, doom-influenced material stems from. However, it’s not just the horror that lends Chambers their otherworldly quality, though. There’s a hint of the mysterious and arcane about everything they do, an embracing of the darker side and the unknown elements of life and death that give them somewhat of an edge when compared to their </w:t>
      </w:r>
      <w:proofErr w:type="spellStart"/>
      <w:r w:rsidRPr="19B39B1C" w:rsidR="19B39B1C">
        <w:rPr>
          <w:sz w:val="24"/>
          <w:szCs w:val="24"/>
        </w:rPr>
        <w:t>poppier</w:t>
      </w:r>
      <w:proofErr w:type="spellEnd"/>
      <w:r w:rsidRPr="19B39B1C" w:rsidR="19B39B1C">
        <w:rPr>
          <w:sz w:val="24"/>
          <w:szCs w:val="24"/>
        </w:rPr>
        <w:t xml:space="preserve"> contemporaries and counterparts.</w:t>
      </w:r>
    </w:p>
    <w:p w:rsidRPr="001C0A6A" w:rsidR="001C0A6A" w:rsidP="19B39B1C" w:rsidRDefault="001C0A6A" w14:paraId="4B2A6945" w14:textId="77777777">
      <w:pPr>
        <w:spacing w:after="0"/>
        <w:rPr>
          <w:sz w:val="24"/>
          <w:szCs w:val="24"/>
        </w:rPr>
      </w:pPr>
      <w:r w:rsidRPr="19B39B1C" w:rsidR="19B39B1C">
        <w:rPr>
          <w:sz w:val="24"/>
          <w:szCs w:val="24"/>
        </w:rPr>
        <w:t> </w:t>
      </w:r>
    </w:p>
    <w:p w:rsidRPr="001C0A6A" w:rsidR="001C0A6A" w:rsidP="19B39B1C" w:rsidRDefault="001C0A6A" w14:paraId="35155322" w14:textId="77777777" w14:noSpellErr="1">
      <w:pPr>
        <w:spacing w:after="0"/>
        <w:rPr>
          <w:sz w:val="24"/>
          <w:szCs w:val="24"/>
        </w:rPr>
      </w:pPr>
      <w:r w:rsidRPr="19B39B1C" w:rsidR="19B39B1C">
        <w:rPr>
          <w:sz w:val="24"/>
          <w:szCs w:val="24"/>
        </w:rPr>
        <w:t>The name Chambers is in itself a reflection of their desire to peek inside Pandora’s Box. When you think of a chamber it makes you wonder: what’s inside? What does it look like? What’s it for?</w:t>
      </w:r>
    </w:p>
    <w:p w:rsidRPr="001C0A6A" w:rsidR="001C0A6A" w:rsidP="19B39B1C" w:rsidRDefault="001C0A6A" w14:paraId="0E231BBE" w14:textId="77777777" w14:noSpellErr="1">
      <w:pPr>
        <w:spacing w:after="0"/>
        <w:rPr>
          <w:sz w:val="24"/>
          <w:szCs w:val="24"/>
        </w:rPr>
      </w:pPr>
      <w:r w:rsidRPr="19B39B1C" w:rsidR="19B39B1C">
        <w:rPr>
          <w:sz w:val="24"/>
          <w:szCs w:val="24"/>
        </w:rPr>
        <w:t>Everyone has their own Chambers, full of weird and wonderful thoughts and emotions. It’s this sense of mystery inside the self that lends itself to the pair’s dark themes, bursting as they are with a raw, hopeful energy.</w:t>
      </w:r>
    </w:p>
    <w:p w:rsidRPr="001C0A6A" w:rsidR="001C0A6A" w:rsidP="19B39B1C" w:rsidRDefault="001C0A6A" w14:paraId="73EBFA13" w14:textId="77777777">
      <w:pPr>
        <w:spacing w:after="0"/>
        <w:rPr>
          <w:sz w:val="24"/>
          <w:szCs w:val="24"/>
        </w:rPr>
      </w:pPr>
      <w:r w:rsidRPr="19B39B1C" w:rsidR="19B39B1C">
        <w:rPr>
          <w:sz w:val="24"/>
          <w:szCs w:val="24"/>
        </w:rPr>
        <w:t> </w:t>
      </w:r>
    </w:p>
    <w:p w:rsidRPr="001C0A6A" w:rsidR="001C0A6A" w:rsidP="19B39B1C" w:rsidRDefault="001C0A6A" w14:paraId="3EE591A1" w14:textId="77777777" w14:noSpellErr="1">
      <w:pPr>
        <w:spacing w:after="0"/>
        <w:rPr>
          <w:sz w:val="24"/>
          <w:szCs w:val="24"/>
        </w:rPr>
      </w:pPr>
      <w:r w:rsidRPr="19B39B1C" w:rsidR="19B39B1C">
        <w:rPr>
          <w:sz w:val="24"/>
          <w:szCs w:val="24"/>
        </w:rPr>
        <w:t>“The concept of sister-doom is sort of like a spirit that drives us to do what we do” the pair finish up “It’s sort of that feeling you get when you’re stood in a dark, empty house with all the lights turned off. A figure suddenly appears in front of you and your eyes try to work out if it's real or not. It’s sort of that adrenaline you get from the unknown. Like something you shouldn’t do but you just want more.”</w:t>
      </w:r>
    </w:p>
    <w:p w:rsidRPr="001C0A6A" w:rsidR="001C0A6A" w:rsidP="19B39B1C" w:rsidRDefault="001C0A6A" w14:paraId="0810A888" w14:textId="77777777">
      <w:pPr>
        <w:spacing w:after="0"/>
        <w:rPr>
          <w:sz w:val="24"/>
          <w:szCs w:val="24"/>
        </w:rPr>
      </w:pPr>
      <w:r w:rsidRPr="19B39B1C" w:rsidR="19B39B1C">
        <w:rPr>
          <w:sz w:val="24"/>
          <w:szCs w:val="24"/>
        </w:rPr>
        <w:t> </w:t>
      </w:r>
    </w:p>
    <w:p w:rsidRPr="001C0A6A" w:rsidR="001C0A6A" w:rsidP="19B39B1C" w:rsidRDefault="001C0A6A" w14:paraId="021E111F" w14:textId="77777777">
      <w:pPr>
        <w:spacing w:after="0"/>
        <w:rPr>
          <w:sz w:val="24"/>
          <w:szCs w:val="24"/>
        </w:rPr>
      </w:pPr>
      <w:r w:rsidRPr="19B39B1C" w:rsidR="19B39B1C">
        <w:rPr>
          <w:sz w:val="24"/>
          <w:szCs w:val="24"/>
        </w:rPr>
        <w:t> </w:t>
      </w:r>
    </w:p>
    <w:p w:rsidRPr="00B10E77" w:rsidR="001C0A6A" w:rsidP="19B39B1C" w:rsidRDefault="001C0A6A" w14:paraId="56839014" w14:textId="77777777" w14:noSpellErr="1">
      <w:pPr>
        <w:spacing w:after="0"/>
        <w:rPr>
          <w:sz w:val="24"/>
          <w:szCs w:val="24"/>
        </w:rPr>
      </w:pPr>
      <w:r w:rsidRPr="19B39B1C" w:rsidR="19B39B1C">
        <w:rPr>
          <w:sz w:val="24"/>
          <w:szCs w:val="24"/>
        </w:rPr>
        <w:t>CHAMBERS are:</w:t>
      </w:r>
    </w:p>
    <w:p w:rsidRPr="001C0A6A" w:rsidR="001C0A6A" w:rsidP="19B39B1C" w:rsidRDefault="001C0A6A" w14:paraId="103B237E" w14:textId="77777777">
      <w:pPr>
        <w:spacing w:after="0"/>
        <w:rPr>
          <w:sz w:val="24"/>
          <w:szCs w:val="24"/>
        </w:rPr>
      </w:pPr>
      <w:proofErr w:type="spellStart"/>
      <w:r w:rsidRPr="19B39B1C" w:rsidR="19B39B1C">
        <w:rPr>
          <w:sz w:val="24"/>
          <w:szCs w:val="24"/>
        </w:rPr>
        <w:t>Aeris</w:t>
      </w:r>
      <w:proofErr w:type="spellEnd"/>
      <w:r w:rsidRPr="19B39B1C" w:rsidR="19B39B1C">
        <w:rPr>
          <w:sz w:val="24"/>
          <w:szCs w:val="24"/>
        </w:rPr>
        <w:t xml:space="preserve"> Houlihan - Vocals/Guitar</w:t>
      </w:r>
    </w:p>
    <w:p w:rsidRPr="001C0A6A" w:rsidR="001C0A6A" w:rsidP="19B39B1C" w:rsidRDefault="001C0A6A" w14:paraId="47CD432F" w14:textId="77777777" w14:noSpellErr="1">
      <w:pPr>
        <w:spacing w:after="0"/>
        <w:rPr>
          <w:sz w:val="24"/>
          <w:szCs w:val="24"/>
        </w:rPr>
      </w:pPr>
      <w:r w:rsidRPr="19B39B1C" w:rsidR="19B39B1C">
        <w:rPr>
          <w:sz w:val="24"/>
          <w:szCs w:val="24"/>
        </w:rPr>
        <w:t>Ellie Churchill – Drums</w:t>
      </w:r>
    </w:p>
    <w:p w:rsidRPr="001C0A6A" w:rsidR="001C0A6A" w:rsidP="19B39B1C" w:rsidRDefault="001C0A6A" w14:paraId="28973492" w14:textId="77777777">
      <w:pPr>
        <w:spacing w:after="0"/>
        <w:rPr>
          <w:sz w:val="24"/>
          <w:szCs w:val="24"/>
        </w:rPr>
      </w:pPr>
      <w:r w:rsidRPr="19B39B1C" w:rsidR="19B39B1C">
        <w:rPr>
          <w:sz w:val="24"/>
          <w:szCs w:val="24"/>
        </w:rPr>
        <w:t> </w:t>
      </w:r>
    </w:p>
    <w:p w:rsidRPr="001C0A6A" w:rsidR="001C0A6A" w:rsidP="19B39B1C" w:rsidRDefault="001C0A6A" w14:paraId="4BC89E5A" w14:textId="77777777" w14:noSpellErr="1">
      <w:pPr>
        <w:spacing w:after="0"/>
        <w:rPr>
          <w:sz w:val="24"/>
          <w:szCs w:val="24"/>
        </w:rPr>
      </w:pPr>
      <w:r w:rsidRPr="19B39B1C" w:rsidR="19B39B1C">
        <w:rPr>
          <w:b w:val="1"/>
          <w:bCs w:val="1"/>
          <w:sz w:val="24"/>
          <w:szCs w:val="24"/>
        </w:rPr>
        <w:t>Online:</w:t>
      </w:r>
    </w:p>
    <w:p w:rsidRPr="001C0A6A" w:rsidR="001C0A6A" w:rsidP="001C0A6A" w:rsidRDefault="00A115E8" w14:paraId="6A6FD050" w14:textId="77777777">
      <w:pPr>
        <w:spacing w:after="0"/>
        <w:rPr>
          <w:rFonts w:cstheme="minorHAnsi"/>
          <w:sz w:val="24"/>
          <w:szCs w:val="24"/>
        </w:rPr>
      </w:pPr>
      <w:hyperlink w:tgtFrame="_blank" w:history="1" r:id="rId21">
        <w:r w:rsidRPr="001C0A6A" w:rsidR="001C0A6A">
          <w:rPr>
            <w:rStyle w:val="Hyperlink"/>
            <w:rFonts w:cstheme="minorHAnsi"/>
            <w:sz w:val="24"/>
            <w:szCs w:val="24"/>
          </w:rPr>
          <w:t>http://www.ukchambers.com/</w:t>
        </w:r>
      </w:hyperlink>
    </w:p>
    <w:p w:rsidRPr="001C0A6A" w:rsidR="001C0A6A" w:rsidP="001C0A6A" w:rsidRDefault="00A115E8" w14:paraId="5E97834C" w14:textId="77777777">
      <w:pPr>
        <w:spacing w:after="0"/>
        <w:rPr>
          <w:rFonts w:cstheme="minorHAnsi"/>
          <w:sz w:val="24"/>
          <w:szCs w:val="24"/>
        </w:rPr>
      </w:pPr>
      <w:hyperlink w:tgtFrame="_blank" w:history="1" r:id="rId22">
        <w:r w:rsidRPr="001C0A6A" w:rsidR="001C0A6A">
          <w:rPr>
            <w:rStyle w:val="Hyperlink"/>
            <w:rFonts w:cstheme="minorHAnsi"/>
            <w:sz w:val="24"/>
            <w:szCs w:val="24"/>
          </w:rPr>
          <w:t>https://www.facebook.com/ukchambers/</w:t>
        </w:r>
      </w:hyperlink>
    </w:p>
    <w:p w:rsidRPr="001C0A6A" w:rsidR="001C0A6A" w:rsidP="001C0A6A" w:rsidRDefault="00A115E8" w14:paraId="7594EC93" w14:textId="77777777">
      <w:pPr>
        <w:spacing w:after="0"/>
        <w:rPr>
          <w:rFonts w:cstheme="minorHAnsi"/>
          <w:sz w:val="24"/>
          <w:szCs w:val="24"/>
        </w:rPr>
      </w:pPr>
      <w:hyperlink w:tgtFrame="_blank" w:history="1" r:id="rId23">
        <w:r w:rsidRPr="001C0A6A" w:rsidR="001C0A6A">
          <w:rPr>
            <w:rStyle w:val="Hyperlink"/>
            <w:rFonts w:cstheme="minorHAnsi"/>
            <w:sz w:val="24"/>
            <w:szCs w:val="24"/>
          </w:rPr>
          <w:t>https://twitter.com/ukchamberss</w:t>
        </w:r>
      </w:hyperlink>
    </w:p>
    <w:p w:rsidRPr="001C0A6A" w:rsidR="001C0A6A" w:rsidP="001C0A6A" w:rsidRDefault="00A115E8" w14:paraId="6D44A7CE" w14:textId="77777777">
      <w:pPr>
        <w:spacing w:after="0"/>
        <w:rPr>
          <w:rFonts w:cstheme="minorHAnsi"/>
          <w:sz w:val="24"/>
          <w:szCs w:val="24"/>
        </w:rPr>
      </w:pPr>
      <w:hyperlink w:tgtFrame="_blank" w:history="1" r:id="rId24">
        <w:r w:rsidRPr="001C0A6A" w:rsidR="001C0A6A">
          <w:rPr>
            <w:rStyle w:val="Hyperlink"/>
            <w:rFonts w:cstheme="minorHAnsi"/>
            <w:sz w:val="24"/>
            <w:szCs w:val="24"/>
          </w:rPr>
          <w:t>http://www.imnotfromlondon.com</w:t>
        </w:r>
      </w:hyperlink>
    </w:p>
    <w:p w:rsidRPr="001C0A6A" w:rsidR="001C0A6A" w:rsidP="19B39B1C" w:rsidRDefault="001C0A6A" w14:paraId="7DE672F5" w14:textId="77777777">
      <w:pPr>
        <w:spacing w:after="0"/>
        <w:rPr>
          <w:sz w:val="24"/>
          <w:szCs w:val="24"/>
        </w:rPr>
      </w:pPr>
      <w:r w:rsidRPr="19B39B1C" w:rsidR="19B39B1C">
        <w:rPr>
          <w:sz w:val="24"/>
          <w:szCs w:val="24"/>
        </w:rPr>
        <w:t> </w:t>
      </w:r>
    </w:p>
    <w:p w:rsidRPr="001C0A6A" w:rsidR="001C0A6A" w:rsidP="19B39B1C" w:rsidRDefault="001C0A6A" w14:paraId="0CD51B37" w14:textId="77777777" w14:noSpellErr="1">
      <w:pPr>
        <w:spacing w:after="0"/>
        <w:rPr>
          <w:sz w:val="24"/>
          <w:szCs w:val="24"/>
        </w:rPr>
      </w:pPr>
      <w:r w:rsidRPr="19B39B1C" w:rsidR="19B39B1C">
        <w:rPr>
          <w:b w:val="1"/>
          <w:bCs w:val="1"/>
          <w:sz w:val="24"/>
          <w:szCs w:val="24"/>
        </w:rPr>
        <w:t>Quotes:</w:t>
      </w:r>
    </w:p>
    <w:p w:rsidRPr="001C0A6A" w:rsidR="001C0A6A" w:rsidP="19B39B1C" w:rsidRDefault="001C0A6A" w14:paraId="6681CA58" w14:textId="77777777">
      <w:pPr>
        <w:spacing w:after="0"/>
        <w:rPr>
          <w:sz w:val="24"/>
          <w:szCs w:val="24"/>
        </w:rPr>
      </w:pPr>
      <w:r w:rsidRPr="19B39B1C" w:rsidR="19B39B1C">
        <w:rPr>
          <w:sz w:val="24"/>
          <w:szCs w:val="24"/>
        </w:rPr>
        <w:t> </w:t>
      </w:r>
    </w:p>
    <w:p w:rsidRPr="001C0A6A" w:rsidR="001C0A6A" w:rsidP="19B39B1C" w:rsidRDefault="001C0A6A" w14:paraId="1C3C891B" w14:textId="77777777" w14:noSpellErr="1">
      <w:pPr>
        <w:spacing w:after="0"/>
        <w:rPr>
          <w:sz w:val="24"/>
          <w:szCs w:val="24"/>
        </w:rPr>
      </w:pPr>
      <w:r w:rsidRPr="19B39B1C" w:rsidR="19B39B1C">
        <w:rPr>
          <w:b w:val="1"/>
          <w:bCs w:val="1"/>
          <w:i w:val="1"/>
          <w:iCs w:val="1"/>
          <w:sz w:val="24"/>
          <w:szCs w:val="24"/>
        </w:rPr>
        <w:t>“Like molten silver dripping down onto the engine in God’s favourite car… sleek and mean” – Alternative Press</w:t>
      </w:r>
      <w:r>
        <w:br/>
      </w:r>
      <w:r>
        <w:br/>
      </w:r>
      <w:r w:rsidRPr="19B39B1C" w:rsidR="19B39B1C">
        <w:rPr>
          <w:b w:val="1"/>
          <w:bCs w:val="1"/>
          <w:i w:val="1"/>
          <w:iCs w:val="1"/>
          <w:sz w:val="24"/>
          <w:szCs w:val="24"/>
        </w:rPr>
        <w:t>"Probing, dramatic music coming from a very real place" – Clash Magazine</w:t>
      </w:r>
    </w:p>
    <w:p w:rsidRPr="001C0A6A" w:rsidR="001C0A6A" w:rsidP="19B39B1C" w:rsidRDefault="001C0A6A" w14:paraId="5964A34E" w14:textId="77777777" w14:noSpellErr="1">
      <w:pPr>
        <w:spacing w:after="0"/>
        <w:rPr>
          <w:sz w:val="24"/>
          <w:szCs w:val="24"/>
        </w:rPr>
      </w:pPr>
      <w:r w:rsidRPr="19B39B1C" w:rsidR="19B39B1C">
        <w:rPr>
          <w:b w:val="1"/>
          <w:bCs w:val="1"/>
          <w:i w:val="1"/>
          <w:iCs w:val="1"/>
          <w:sz w:val="24"/>
          <w:szCs w:val="24"/>
        </w:rPr>
        <w:t>“Hauntingly psychedelic…dark, disjointed and angular” </w:t>
      </w:r>
      <w:r w:rsidRPr="19B39B1C" w:rsidR="19B39B1C">
        <w:rPr>
          <w:b w:val="1"/>
          <w:bCs w:val="1"/>
          <w:sz w:val="24"/>
          <w:szCs w:val="24"/>
        </w:rPr>
        <w:t>– Louder Than War</w:t>
      </w:r>
    </w:p>
    <w:p w:rsidRPr="001C0A6A" w:rsidR="001C0A6A" w:rsidP="19B39B1C" w:rsidRDefault="001C0A6A" w14:paraId="04D9C0A8" w14:textId="77777777">
      <w:pPr>
        <w:spacing w:after="0"/>
        <w:rPr>
          <w:sz w:val="24"/>
          <w:szCs w:val="24"/>
        </w:rPr>
      </w:pPr>
      <w:r w:rsidRPr="19B39B1C" w:rsidR="19B39B1C">
        <w:rPr>
          <w:sz w:val="24"/>
          <w:szCs w:val="24"/>
        </w:rPr>
        <w:t> </w:t>
      </w:r>
    </w:p>
    <w:p w:rsidR="001C0A6A" w:rsidP="19B39B1C" w:rsidRDefault="001C0A6A" w14:paraId="30C08DED" w14:textId="77777777" w14:noSpellErr="1">
      <w:pPr>
        <w:spacing w:after="0"/>
        <w:rPr>
          <w:b w:val="1"/>
          <w:bCs w:val="1"/>
          <w:i w:val="1"/>
          <w:iCs w:val="1"/>
          <w:sz w:val="24"/>
          <w:szCs w:val="24"/>
        </w:rPr>
      </w:pPr>
      <w:r w:rsidRPr="19B39B1C" w:rsidR="19B39B1C">
        <w:rPr>
          <w:b w:val="1"/>
          <w:bCs w:val="1"/>
          <w:i w:val="1"/>
          <w:iCs w:val="1"/>
          <w:sz w:val="24"/>
          <w:szCs w:val="24"/>
        </w:rPr>
        <w:t>“Raring to take 2017 by the horns? This is the angry power anthem for you” – Buzz Feed (Sister-doom single)</w:t>
      </w:r>
    </w:p>
    <w:p w:rsidR="001C0A6A" w:rsidP="001C0A6A" w:rsidRDefault="001C0A6A" w14:paraId="66118CF8" w14:textId="77777777">
      <w:pPr>
        <w:spacing w:after="0"/>
        <w:rPr>
          <w:rFonts w:cstheme="minorHAnsi"/>
          <w:b/>
          <w:bCs/>
          <w:i/>
          <w:iCs/>
          <w:sz w:val="24"/>
          <w:szCs w:val="24"/>
        </w:rPr>
      </w:pPr>
    </w:p>
    <w:p w:rsidR="001C0A6A" w:rsidP="19B39B1C" w:rsidRDefault="001C0A6A" w14:paraId="4A59F80F" w14:textId="621ACDD5">
      <w:pPr>
        <w:spacing w:after="0"/>
        <w:rPr>
          <w:rFonts w:ascii="Helvetica" w:hAnsi="Helvetica" w:cs="Helvetica"/>
          <w:color w:val="000000" w:themeColor="text1" w:themeTint="FF" w:themeShade="FF"/>
          <w:sz w:val="23"/>
          <w:szCs w:val="23"/>
        </w:rPr>
      </w:pPr>
      <w:r w:rsidRPr="19B39B1C">
        <w:rPr>
          <w:rFonts w:ascii="Helvetica" w:hAnsi="Helvetica" w:cs="Helvetica"/>
          <w:b w:val="1"/>
          <w:bCs w:val="1"/>
          <w:i w:val="1"/>
          <w:iCs w:val="1"/>
          <w:color w:val="000000"/>
          <w:shd w:val="clear" w:color="auto" w:fill="FFFFFF"/>
        </w:rPr>
        <w:t xml:space="preserve">“Their napalm is derived from a noise-rock sensibility where Girls Against Boys, </w:t>
      </w:r>
      <w:proofErr w:type="spellStart"/>
      <w:r w:rsidRPr="19B39B1C">
        <w:rPr>
          <w:rFonts w:ascii="Helvetica" w:hAnsi="Helvetica" w:cs="Helvetica"/>
          <w:b w:val="1"/>
          <w:bCs w:val="1"/>
          <w:i w:val="1"/>
          <w:iCs w:val="1"/>
          <w:color w:val="000000"/>
          <w:shd w:val="clear" w:color="auto" w:fill="FFFFFF"/>
        </w:rPr>
        <w:t>Deap</w:t>
      </w:r>
      <w:proofErr w:type="spellEnd"/>
      <w:r w:rsidRPr="19B39B1C">
        <w:rPr>
          <w:rFonts w:ascii="Helvetica" w:hAnsi="Helvetica" w:cs="Helvetica"/>
          <w:b w:val="1"/>
          <w:bCs w:val="1"/>
          <w:i w:val="1"/>
          <w:iCs w:val="1"/>
          <w:color w:val="000000"/>
          <w:shd w:val="clear" w:color="auto" w:fill="FFFFFF"/>
        </w:rPr>
        <w:t xml:space="preserve"> </w:t>
      </w:r>
      <w:proofErr w:type="spellStart"/>
      <w:r w:rsidRPr="19B39B1C">
        <w:rPr>
          <w:rFonts w:ascii="Helvetica" w:hAnsi="Helvetica" w:cs="Helvetica"/>
          <w:b w:val="1"/>
          <w:bCs w:val="1"/>
          <w:i w:val="1"/>
          <w:iCs w:val="1"/>
          <w:color w:val="000000"/>
          <w:shd w:val="clear" w:color="auto" w:fill="FFFFFF"/>
        </w:rPr>
        <w:t>Vally</w:t>
      </w:r>
      <w:proofErr w:type="spellEnd"/>
      <w:r w:rsidRPr="19B39B1C">
        <w:rPr>
          <w:rFonts w:ascii="Helvetica" w:hAnsi="Helvetica" w:cs="Helvetica"/>
          <w:b w:val="1"/>
          <w:bCs w:val="1"/>
          <w:i w:val="1"/>
          <w:iCs w:val="1"/>
          <w:color w:val="000000"/>
          <w:shd w:val="clear" w:color="auto" w:fill="FFFFFF"/>
        </w:rPr>
        <w:t xml:space="preserve"> and Placebo are protecting their favourite bar from </w:t>
      </w:r>
      <w:proofErr w:type="spellStart"/>
      <w:r w:rsidRPr="19B39B1C">
        <w:rPr>
          <w:rFonts w:ascii="Helvetica" w:hAnsi="Helvetica" w:cs="Helvetica"/>
          <w:b w:val="1"/>
          <w:bCs w:val="1"/>
          <w:i w:val="1"/>
          <w:iCs w:val="1"/>
          <w:color w:val="000000"/>
          <w:shd w:val="clear" w:color="auto" w:fill="FFFFFF"/>
        </w:rPr>
        <w:t>horders</w:t>
      </w:r>
      <w:proofErr w:type="spellEnd"/>
      <w:r w:rsidRPr="19B39B1C">
        <w:rPr>
          <w:rFonts w:ascii="Helvetica" w:hAnsi="Helvetica" w:cs="Helvetica"/>
          <w:b w:val="1"/>
          <w:bCs w:val="1"/>
          <w:i w:val="1"/>
          <w:iCs w:val="1"/>
          <w:color w:val="000000"/>
          <w:shd w:val="clear" w:color="auto" w:fill="FFFFFF"/>
        </w:rPr>
        <w:t xml:space="preserve"> of hipster vermin and gentrified scum… feels like molten silver dripping down onto the engine in God’s favourite car. It’s sleek mean and will bludgeon your soul if you would just let it.”</w:t>
      </w:r>
      <w:r>
        <w:rPr>
          <w:rFonts w:ascii="Helvetica" w:hAnsi="Helvetica" w:cs="Helvetica"/>
          <w:color w:val="000000"/>
          <w:sz w:val="23"/>
          <w:szCs w:val="23"/>
          <w:shd w:val="clear" w:color="auto" w:fill="FFFFFF"/>
        </w:rPr>
        <w:t xml:space="preserve"> – Jason Pettigrew - Alternative Press Magazine (US &amp; UK)</w:t>
      </w:r>
    </w:p>
    <w:p w:rsidR="00053AC0" w:rsidP="001C0A6A" w:rsidRDefault="00053AC0" w14:paraId="39574257" w14:textId="3B0A6DD9">
      <w:pPr>
        <w:spacing w:after="0"/>
        <w:rPr>
          <w:rFonts w:cstheme="minorHAnsi"/>
          <w:sz w:val="24"/>
          <w:szCs w:val="24"/>
        </w:rPr>
      </w:pPr>
    </w:p>
    <w:p w:rsidRPr="00053AC0" w:rsidR="00053AC0" w:rsidP="19B39B1C" w:rsidRDefault="00053AC0" w14:paraId="1A24E7CA" w14:textId="274B1A76" w14:noSpellErr="1">
      <w:pPr>
        <w:spacing w:after="0"/>
        <w:rPr>
          <w:b w:val="1"/>
          <w:bCs w:val="1"/>
          <w:sz w:val="24"/>
          <w:szCs w:val="24"/>
        </w:rPr>
      </w:pPr>
      <w:r w:rsidRPr="19B39B1C" w:rsidR="19B39B1C">
        <w:rPr>
          <w:b w:val="1"/>
          <w:bCs w:val="1"/>
          <w:sz w:val="24"/>
          <w:szCs w:val="24"/>
        </w:rPr>
        <w:t>British Council Selector:</w:t>
      </w:r>
    </w:p>
    <w:p w:rsidR="00053AC0" w:rsidP="19B39B1C" w:rsidRDefault="25FFDFAE" w14:paraId="0742E9DA" w14:textId="20382761" w14:noSpellErr="1">
      <w:pPr>
        <w:spacing w:after="0"/>
        <w:rPr>
          <w:sz w:val="24"/>
          <w:szCs w:val="24"/>
        </w:rPr>
      </w:pPr>
      <w:r w:rsidRPr="19B39B1C" w:rsidR="19B39B1C">
        <w:rPr>
          <w:sz w:val="24"/>
          <w:szCs w:val="24"/>
        </w:rPr>
        <w:t xml:space="preserve">Selector are: </w:t>
      </w:r>
      <w:hyperlink r:id="R8b7e0c49566a4602">
        <w:r w:rsidRPr="19B39B1C" w:rsidR="19B39B1C">
          <w:rPr>
            <w:rStyle w:val="Hyperlink"/>
            <w:sz w:val="24"/>
            <w:szCs w:val="24"/>
          </w:rPr>
          <w:t>http://music.britishcouncil.org/the-selector</w:t>
        </w:r>
      </w:hyperlink>
      <w:r w:rsidRPr="19B39B1C" w:rsidR="19B39B1C">
        <w:rPr>
          <w:sz w:val="24"/>
          <w:szCs w:val="24"/>
        </w:rPr>
        <w:t xml:space="preserve"> </w:t>
      </w:r>
    </w:p>
    <w:p w:rsidR="00053AC0" w:rsidP="19B39B1C" w:rsidRDefault="00053AC0" w14:paraId="254B88AF" w14:textId="452C0913" w14:noSpellErr="1">
      <w:pPr>
        <w:spacing w:after="0"/>
        <w:rPr>
          <w:sz w:val="24"/>
          <w:szCs w:val="24"/>
        </w:rPr>
      </w:pPr>
      <w:r w:rsidRPr="19B39B1C" w:rsidR="19B39B1C">
        <w:rPr>
          <w:sz w:val="24"/>
          <w:szCs w:val="24"/>
        </w:rPr>
        <w:t>They are going to:</w:t>
      </w:r>
    </w:p>
    <w:p w:rsidR="00CD6EFC" w:rsidP="19B39B1C" w:rsidRDefault="00CD6EFC" w14:paraId="43BF5141" w14:textId="77777777" w14:noSpellErr="1">
      <w:pPr>
        <w:pStyle w:val="ListParagraph"/>
        <w:numPr>
          <w:ilvl w:val="0"/>
          <w:numId w:val="2"/>
        </w:numPr>
        <w:spacing w:after="0"/>
        <w:rPr>
          <w:sz w:val="24"/>
          <w:szCs w:val="24"/>
        </w:rPr>
      </w:pPr>
      <w:r w:rsidRPr="19B39B1C" w:rsidR="19B39B1C">
        <w:rPr>
          <w:sz w:val="24"/>
          <w:szCs w:val="24"/>
        </w:rPr>
        <w:t>Record the Selector in Hull, potentially from a few locations on Humber Street</w:t>
      </w:r>
    </w:p>
    <w:p w:rsidR="00CD6EFC" w:rsidP="19B39B1C" w:rsidRDefault="00CD6EFC" w14:paraId="7A05CE68" w14:textId="77777777" w14:noSpellErr="1">
      <w:pPr>
        <w:pStyle w:val="ListParagraph"/>
        <w:numPr>
          <w:ilvl w:val="0"/>
          <w:numId w:val="2"/>
        </w:numPr>
        <w:spacing w:after="0"/>
        <w:rPr>
          <w:sz w:val="24"/>
          <w:szCs w:val="24"/>
        </w:rPr>
      </w:pPr>
      <w:r w:rsidRPr="19B39B1C" w:rsidR="19B39B1C">
        <w:rPr>
          <w:sz w:val="24"/>
          <w:szCs w:val="24"/>
        </w:rPr>
        <w:t>Include a Hull section on the show which tells some of the story of the city and play some bands who have come from there</w:t>
      </w:r>
    </w:p>
    <w:p w:rsidR="00CD6EFC" w:rsidP="19B39B1C" w:rsidRDefault="00CD6EFC" w14:paraId="5D8F7C82" w14:textId="77777777" w14:noSpellErr="1">
      <w:pPr>
        <w:pStyle w:val="ListParagraph"/>
        <w:numPr>
          <w:ilvl w:val="0"/>
          <w:numId w:val="2"/>
        </w:numPr>
        <w:spacing w:after="0"/>
        <w:rPr>
          <w:sz w:val="24"/>
          <w:szCs w:val="24"/>
        </w:rPr>
      </w:pPr>
      <w:r w:rsidRPr="19B39B1C" w:rsidR="19B39B1C">
        <w:rPr>
          <w:sz w:val="24"/>
          <w:szCs w:val="24"/>
        </w:rPr>
        <w:t>Record and film the show in the evening. Use 1 song from each artist to make up our live session from that week</w:t>
      </w:r>
    </w:p>
    <w:p w:rsidR="00CD6EFC" w:rsidP="19B39B1C" w:rsidRDefault="00CD6EFC" w14:paraId="2D9E7717" w14:textId="77777777" w14:noSpellErr="1">
      <w:pPr>
        <w:pStyle w:val="ListParagraph"/>
        <w:numPr>
          <w:ilvl w:val="0"/>
          <w:numId w:val="2"/>
        </w:numPr>
        <w:spacing w:after="0"/>
        <w:rPr>
          <w:sz w:val="24"/>
          <w:szCs w:val="24"/>
        </w:rPr>
      </w:pPr>
      <w:r w:rsidRPr="19B39B1C" w:rsidR="19B39B1C">
        <w:rPr>
          <w:sz w:val="24"/>
          <w:szCs w:val="24"/>
        </w:rPr>
        <w:t>Release video footage over following weeks</w:t>
      </w:r>
    </w:p>
    <w:p w:rsidRPr="00CD6EFC" w:rsidR="00CD6EFC" w:rsidP="19B39B1C" w:rsidRDefault="00CD6EFC" w14:paraId="5017AE1A" w14:textId="05F54681" w14:noSpellErr="1">
      <w:pPr>
        <w:pStyle w:val="ListParagraph"/>
        <w:numPr>
          <w:ilvl w:val="0"/>
          <w:numId w:val="2"/>
        </w:numPr>
        <w:spacing w:after="0"/>
        <w:rPr>
          <w:sz w:val="24"/>
          <w:szCs w:val="24"/>
        </w:rPr>
      </w:pPr>
      <w:r w:rsidRPr="19B39B1C" w:rsidR="19B39B1C">
        <w:rPr>
          <w:sz w:val="24"/>
          <w:szCs w:val="24"/>
        </w:rPr>
        <w:t>Look at digital campaign around this content and potential partners to share or premiere the videos.</w:t>
      </w:r>
    </w:p>
    <w:p w:rsidR="001C0A6A" w:rsidP="00D97D74" w:rsidRDefault="001C0A6A" w14:paraId="788E3BDA" w14:textId="77777777">
      <w:pPr>
        <w:spacing w:after="0"/>
        <w:rPr>
          <w:rFonts w:cstheme="minorHAnsi"/>
          <w:sz w:val="24"/>
          <w:szCs w:val="24"/>
        </w:rPr>
      </w:pPr>
    </w:p>
    <w:p w:rsidRPr="005D3293" w:rsidR="00567BE9" w:rsidP="00D97D74" w:rsidRDefault="00567BE9" w14:paraId="039B0353" w14:textId="77777777">
      <w:pPr>
        <w:spacing w:after="0"/>
        <w:rPr>
          <w:rFonts w:cstheme="minorHAnsi"/>
          <w:sz w:val="24"/>
          <w:szCs w:val="24"/>
        </w:rPr>
      </w:pPr>
    </w:p>
    <w:p w:rsidRPr="005D3293" w:rsidR="003552D5" w:rsidP="19B39B1C" w:rsidRDefault="005D3293" w14:paraId="6CDB34A2" w14:textId="77777777" w14:noSpellErr="1">
      <w:pPr>
        <w:spacing w:after="0"/>
        <w:rPr>
          <w:b w:val="1"/>
          <w:bCs w:val="1"/>
          <w:sz w:val="24"/>
          <w:szCs w:val="24"/>
        </w:rPr>
      </w:pPr>
      <w:r w:rsidRPr="19B39B1C" w:rsidR="19B39B1C">
        <w:rPr>
          <w:b w:val="1"/>
          <w:bCs w:val="1"/>
          <w:sz w:val="24"/>
          <w:szCs w:val="24"/>
        </w:rPr>
        <w:t>Jason Bruges Studio - Where Do We Go From Here? 1</w:t>
      </w:r>
      <w:r w:rsidRPr="19B39B1C" w:rsidR="19B39B1C">
        <w:rPr>
          <w:b w:val="1"/>
          <w:bCs w:val="1"/>
          <w:sz w:val="24"/>
          <w:szCs w:val="24"/>
          <w:vertAlign w:val="superscript"/>
        </w:rPr>
        <w:t>st</w:t>
      </w:r>
      <w:r w:rsidRPr="19B39B1C" w:rsidR="19B39B1C">
        <w:rPr>
          <w:b w:val="1"/>
          <w:bCs w:val="1"/>
          <w:sz w:val="24"/>
          <w:szCs w:val="24"/>
        </w:rPr>
        <w:t xml:space="preserve"> Dec – 7</w:t>
      </w:r>
      <w:r w:rsidRPr="19B39B1C" w:rsidR="19B39B1C">
        <w:rPr>
          <w:b w:val="1"/>
          <w:bCs w:val="1"/>
          <w:sz w:val="24"/>
          <w:szCs w:val="24"/>
          <w:vertAlign w:val="superscript"/>
        </w:rPr>
        <w:t>th</w:t>
      </w:r>
      <w:r w:rsidRPr="19B39B1C" w:rsidR="19B39B1C">
        <w:rPr>
          <w:b w:val="1"/>
          <w:bCs w:val="1"/>
          <w:sz w:val="24"/>
          <w:szCs w:val="24"/>
        </w:rPr>
        <w:t xml:space="preserve"> Jan </w:t>
      </w:r>
    </w:p>
    <w:p w:rsidRPr="005D3293" w:rsidR="005D3293" w:rsidP="19B39B1C" w:rsidRDefault="005D3293" w14:paraId="307F0E82" w14:textId="77777777" w14:noSpellErr="1">
      <w:pPr>
        <w:pStyle w:val="NormalWeb"/>
        <w:shd w:val="clear" w:color="auto" w:fill="FFFFFF" w:themeFill="background1"/>
        <w:spacing w:before="0" w:beforeAutospacing="off" w:after="300" w:afterAutospacing="off" w:line="330" w:lineRule="atLeast"/>
        <w:textAlignment w:val="baseline"/>
        <w:rPr>
          <w:rFonts w:ascii="Calibri" w:hAnsi="Calibri" w:cs="" w:asciiTheme="minorAscii" w:hAnsiTheme="minorAscii" w:cstheme="minorBidi"/>
          <w:color w:val="191919"/>
        </w:rPr>
      </w:pPr>
      <w:r w:rsidRPr="19B39B1C" w:rsidR="19B39B1C">
        <w:rPr>
          <w:rFonts w:ascii="Calibri" w:hAnsi="Calibri" w:cs="" w:asciiTheme="minorAscii" w:hAnsiTheme="minorAscii" w:cstheme="minorBidi"/>
          <w:color w:val="191919"/>
        </w:rPr>
        <w:t>This ambitious intervention will produce a playful manipulation of light, responding to the city’s unique geometries and architecture, revealing unseen spaces and pinpointing unconsidered details.</w:t>
      </w:r>
    </w:p>
    <w:p w:rsidRPr="005D3293" w:rsidR="005D3293" w:rsidP="19B39B1C" w:rsidRDefault="005D3293" w14:paraId="155C5B2F" w14:textId="77777777" w14:noSpellErr="1">
      <w:pPr>
        <w:pStyle w:val="NormalWeb"/>
        <w:shd w:val="clear" w:color="auto" w:fill="FFFFFF" w:themeFill="background1"/>
        <w:spacing w:before="0" w:beforeAutospacing="off" w:after="300" w:afterAutospacing="off" w:line="330" w:lineRule="atLeast"/>
        <w:textAlignment w:val="baseline"/>
        <w:rPr>
          <w:rFonts w:ascii="Calibri" w:hAnsi="Calibri" w:cs="" w:asciiTheme="minorAscii" w:hAnsiTheme="minorAscii" w:cstheme="minorBidi"/>
          <w:color w:val="191919"/>
        </w:rPr>
      </w:pPr>
      <w:r w:rsidRPr="19B39B1C" w:rsidR="19B39B1C">
        <w:rPr>
          <w:rFonts w:ascii="Calibri" w:hAnsi="Calibri" w:cs="" w:asciiTheme="minorAscii" w:hAnsiTheme="minorAscii" w:cstheme="minorBidi"/>
          <w:color w:val="191919"/>
        </w:rPr>
        <w:t>The work, accompanied by new soundscapes, seeks to propel us into a bright and yet unknown future, engaging everyone in arguably the most important questions of the year for Hull and the nation: What kind of place do we wish to live in? What role should culture play? Where do we go from here?</w:t>
      </w:r>
    </w:p>
    <w:p w:rsidRPr="005D3293" w:rsidR="005D3293" w:rsidP="19B39B1C" w:rsidRDefault="005D3293" w14:paraId="1322D845" w14:textId="77777777" w14:noSpellErr="1">
      <w:pPr>
        <w:pStyle w:val="NormalWeb"/>
        <w:shd w:val="clear" w:color="auto" w:fill="FFFFFF" w:themeFill="background1"/>
        <w:spacing w:before="0" w:beforeAutospacing="off" w:after="300" w:afterAutospacing="off" w:line="330" w:lineRule="atLeast"/>
        <w:textAlignment w:val="baseline"/>
        <w:rPr>
          <w:rFonts w:ascii="Calibri" w:hAnsi="Calibri" w:cs="" w:asciiTheme="minorAscii" w:hAnsiTheme="minorAscii" w:cstheme="minorBidi"/>
          <w:color w:val="191919"/>
        </w:rPr>
      </w:pPr>
      <w:r w:rsidRPr="19B39B1C" w:rsidR="19B39B1C">
        <w:rPr>
          <w:rFonts w:ascii="Calibri" w:hAnsi="Calibri" w:cs="" w:asciiTheme="minorAscii" w:hAnsiTheme="minorAscii" w:cstheme="minorBidi"/>
          <w:color w:val="191919"/>
        </w:rPr>
        <w:t>Jason Bruges Studio is critically acclaimed for producing innovative light installations in site-specific environments across the globe.</w:t>
      </w:r>
    </w:p>
    <w:p w:rsidRPr="005D3293" w:rsidR="005D3293" w:rsidP="19B39B1C" w:rsidRDefault="005D3293" w14:paraId="3ACF7967" w14:textId="77777777" w14:noSpellErr="1">
      <w:pPr>
        <w:spacing w:after="0"/>
        <w:rPr>
          <w:b w:val="1"/>
          <w:bCs w:val="1"/>
          <w:sz w:val="24"/>
          <w:szCs w:val="24"/>
        </w:rPr>
      </w:pPr>
      <w:r w:rsidRPr="19B39B1C" w:rsidR="19B39B1C">
        <w:rPr>
          <w:b w:val="1"/>
          <w:bCs w:val="1"/>
          <w:sz w:val="24"/>
          <w:szCs w:val="24"/>
        </w:rPr>
        <w:t xml:space="preserve">Thunder Clap – Simon Armitage </w:t>
      </w:r>
    </w:p>
    <w:p w:rsidRPr="005D3293" w:rsidR="005D3293" w:rsidP="19B39B1C" w:rsidRDefault="005D3293" w14:paraId="44712FF2" w14:textId="77777777" w14:noSpellErr="1">
      <w:pPr>
        <w:spacing w:after="0"/>
        <w:rPr>
          <w:sz w:val="24"/>
          <w:szCs w:val="24"/>
        </w:rPr>
      </w:pPr>
      <w:r w:rsidRPr="19B39B1C" w:rsidR="19B39B1C">
        <w:rPr>
          <w:sz w:val="24"/>
          <w:szCs w:val="24"/>
        </w:rPr>
        <w:t xml:space="preserve">Working with the football fans behind the Icelandic Thunder Clap, poet Simon Armitage will be commissioned by Wreaking Ball Press to read poetry within a series of Premier League football matches in lead up to Substance in Hull with interventions happening </w:t>
      </w:r>
    </w:p>
    <w:p w:rsidRPr="005D3293" w:rsidR="005D3293" w:rsidP="19B39B1C" w:rsidRDefault="005D3293" w14:paraId="727B24F9" w14:textId="77777777" w14:noSpellErr="1">
      <w:pPr>
        <w:spacing w:after="0"/>
        <w:rPr>
          <w:sz w:val="24"/>
          <w:szCs w:val="24"/>
        </w:rPr>
      </w:pPr>
      <w:r w:rsidRPr="19B39B1C" w:rsidR="19B39B1C">
        <w:rPr>
          <w:sz w:val="24"/>
          <w:szCs w:val="24"/>
        </w:rPr>
        <w:t xml:space="preserve">Hull Vs Brentford 8/12  </w:t>
      </w:r>
    </w:p>
    <w:p w:rsidRPr="005D3293" w:rsidR="005D3293" w:rsidP="00D97D74" w:rsidRDefault="005D3293" w14:paraId="79465F30" w14:textId="77777777">
      <w:pPr>
        <w:spacing w:after="0"/>
        <w:rPr>
          <w:rFonts w:cstheme="minorHAnsi"/>
          <w:sz w:val="24"/>
          <w:szCs w:val="24"/>
        </w:rPr>
      </w:pPr>
    </w:p>
    <w:p w:rsidRPr="00EE750D" w:rsidR="005D3293" w:rsidP="19B39B1C" w:rsidRDefault="00EE750D" w14:paraId="7B72E85C" w14:textId="320ADE58" w14:noSpellErr="1">
      <w:pPr>
        <w:spacing w:after="0"/>
        <w:rPr>
          <w:b w:val="1"/>
          <w:bCs w:val="1"/>
          <w:sz w:val="24"/>
          <w:szCs w:val="24"/>
        </w:rPr>
      </w:pPr>
      <w:r w:rsidRPr="19B39B1C" w:rsidR="19B39B1C">
        <w:rPr>
          <w:b w:val="1"/>
          <w:bCs w:val="1"/>
          <w:sz w:val="24"/>
          <w:szCs w:val="24"/>
        </w:rPr>
        <w:t>Pub Corne</w:t>
      </w:r>
      <w:r w:rsidRPr="19B39B1C" w:rsidR="19B39B1C">
        <w:rPr>
          <w:b w:val="1"/>
          <w:bCs w:val="1"/>
          <w:sz w:val="24"/>
          <w:szCs w:val="24"/>
        </w:rPr>
        <w:t>r</w:t>
      </w:r>
      <w:r w:rsidRPr="19B39B1C" w:rsidR="19B39B1C">
        <w:rPr>
          <w:b w:val="1"/>
          <w:bCs w:val="1"/>
          <w:sz w:val="24"/>
          <w:szCs w:val="24"/>
        </w:rPr>
        <w:t xml:space="preserve"> Poets and </w:t>
      </w:r>
      <w:r w:rsidRPr="19B39B1C" w:rsidR="19B39B1C">
        <w:rPr>
          <w:b w:val="1"/>
          <w:bCs w:val="1"/>
          <w:sz w:val="24"/>
          <w:szCs w:val="24"/>
        </w:rPr>
        <w:t xml:space="preserve">Bill Drummond </w:t>
      </w:r>
    </w:p>
    <w:p w:rsidR="00EE750D" w:rsidP="19B39B1C" w:rsidRDefault="00EE750D" w14:paraId="4C566619" w14:textId="456BE1F2" w14:noSpellErr="1">
      <w:pPr>
        <w:spacing w:after="0"/>
        <w:rPr>
          <w:sz w:val="24"/>
          <w:szCs w:val="24"/>
        </w:rPr>
      </w:pPr>
      <w:r w:rsidRPr="19B39B1C" w:rsidR="19B39B1C">
        <w:rPr>
          <w:sz w:val="24"/>
          <w:szCs w:val="24"/>
        </w:rPr>
        <w:t>Adelphi Club</w:t>
      </w:r>
    </w:p>
    <w:p w:rsidR="00EE750D" w:rsidP="19B39B1C" w:rsidRDefault="00EE750D" w14:paraId="56C7E0D2" w14:textId="3F31E91D" w14:noSpellErr="1">
      <w:pPr>
        <w:spacing w:after="0"/>
        <w:rPr>
          <w:sz w:val="24"/>
          <w:szCs w:val="24"/>
        </w:rPr>
      </w:pPr>
      <w:r w:rsidRPr="19B39B1C" w:rsidR="19B39B1C">
        <w:rPr>
          <w:sz w:val="24"/>
          <w:szCs w:val="24"/>
        </w:rPr>
        <w:t>Sunday 10 December</w:t>
      </w:r>
    </w:p>
    <w:p w:rsidR="00EE750D" w:rsidP="19B39B1C" w:rsidRDefault="00EE750D" w14:paraId="78C8CBAF" w14:textId="3EB9FA1A" w14:noSpellErr="1">
      <w:pPr>
        <w:spacing w:after="0"/>
        <w:rPr>
          <w:sz w:val="24"/>
          <w:szCs w:val="24"/>
        </w:rPr>
      </w:pPr>
      <w:r w:rsidRPr="19B39B1C" w:rsidR="19B39B1C">
        <w:rPr>
          <w:sz w:val="24"/>
          <w:szCs w:val="24"/>
        </w:rPr>
        <w:t>Tickets:</w:t>
      </w:r>
      <w:r w:rsidRPr="19B39B1C" w:rsidR="19B39B1C">
        <w:rPr>
          <w:sz w:val="24"/>
          <w:szCs w:val="24"/>
        </w:rPr>
        <w:t xml:space="preserve"> </w:t>
      </w:r>
      <w:r w:rsidRPr="19B39B1C" w:rsidR="19B39B1C">
        <w:rPr>
          <w:sz w:val="24"/>
          <w:szCs w:val="24"/>
        </w:rPr>
        <w:t>£8/£5</w:t>
      </w:r>
    </w:p>
    <w:p w:rsidR="00EE750D" w:rsidP="19B39B1C" w:rsidRDefault="00EE750D" w14:paraId="13747554" w14:textId="2CF0FCBB" w14:noSpellErr="1">
      <w:pPr>
        <w:spacing w:after="0"/>
        <w:rPr>
          <w:sz w:val="24"/>
          <w:szCs w:val="24"/>
        </w:rPr>
      </w:pPr>
      <w:r w:rsidRPr="19B39B1C" w:rsidR="19B39B1C">
        <w:rPr>
          <w:sz w:val="24"/>
          <w:szCs w:val="24"/>
        </w:rPr>
        <w:t>Time:</w:t>
      </w:r>
      <w:r w:rsidRPr="19B39B1C" w:rsidR="19B39B1C">
        <w:rPr>
          <w:sz w:val="24"/>
          <w:szCs w:val="24"/>
        </w:rPr>
        <w:t xml:space="preserve"> 7:30pm</w:t>
      </w:r>
    </w:p>
    <w:p w:rsidRPr="00EE750D" w:rsidR="00EE750D" w:rsidP="19B39B1C" w:rsidRDefault="00EE750D" w14:paraId="6AFDB575" w14:textId="046C4BDA" w14:noSpellErr="1">
      <w:pPr>
        <w:pStyle w:val="NormalWeb"/>
        <w:rPr>
          <w:rFonts w:ascii="Calibri" w:hAnsi="Calibri" w:eastAsia="游明朝" w:cs="" w:asciiTheme="minorAscii" w:hAnsiTheme="minorAscii" w:eastAsiaTheme="minorEastAsia" w:cstheme="minorBidi"/>
          <w:lang w:eastAsia="en-US"/>
        </w:rPr>
      </w:pPr>
      <w:r w:rsidRPr="19B39B1C" w:rsidR="19B39B1C">
        <w:rPr>
          <w:rFonts w:ascii="Calibri" w:hAnsi="Calibri" w:eastAsia="游明朝" w:cs="" w:asciiTheme="minorAscii" w:hAnsiTheme="minorAscii" w:eastAsiaTheme="minorEastAsia" w:cstheme="minorBidi"/>
          <w:lang w:eastAsia="en-US"/>
        </w:rPr>
        <w:t>To close Substance Hull's legendary New Adelphi Club will play host to a double bill of new writing featuring Hull's critically acclaimed Pub Corner Poets and a new play written and partly performed by Bill Drummond.  </w:t>
      </w:r>
    </w:p>
    <w:p w:rsidRPr="00EE750D" w:rsidR="00EE750D" w:rsidP="19B39B1C" w:rsidRDefault="00EE750D" w14:paraId="541066DE" w14:textId="49A6AB15">
      <w:pPr>
        <w:pStyle w:val="NormalWeb"/>
        <w:rPr>
          <w:rFonts w:ascii="Calibri" w:hAnsi="Calibri" w:eastAsia="游明朝" w:cs="" w:asciiTheme="minorAscii" w:hAnsiTheme="minorAscii" w:eastAsiaTheme="minorEastAsia" w:cstheme="minorBidi"/>
          <w:lang w:eastAsia="en-US"/>
        </w:rPr>
      </w:pPr>
      <w:r w:rsidRPr="19B39B1C" w:rsidR="19B39B1C">
        <w:rPr>
          <w:rFonts w:ascii="Calibri" w:hAnsi="Calibri" w:eastAsia="游明朝" w:cs="" w:asciiTheme="minorAscii" w:hAnsiTheme="minorAscii" w:eastAsiaTheme="minorEastAsia" w:cstheme="minorBidi"/>
          <w:lang w:eastAsia="en-US"/>
        </w:rPr>
        <w:t xml:space="preserve">Pub Corner Poets will present their new work </w:t>
      </w:r>
      <w:proofErr w:type="spellStart"/>
      <w:r w:rsidRPr="19B39B1C" w:rsidR="19B39B1C">
        <w:rPr>
          <w:rFonts w:ascii="Calibri" w:hAnsi="Calibri" w:eastAsia="游明朝" w:cs="" w:asciiTheme="minorAscii" w:hAnsiTheme="minorAscii" w:eastAsiaTheme="minorEastAsia" w:cstheme="minorBidi"/>
          <w:lang w:eastAsia="en-US"/>
        </w:rPr>
        <w:t>Artis</w:t>
      </w:r>
      <w:proofErr w:type="spellEnd"/>
      <w:r w:rsidRPr="19B39B1C" w:rsidR="19B39B1C">
        <w:rPr>
          <w:rFonts w:ascii="Calibri" w:hAnsi="Calibri" w:eastAsia="游明朝" w:cs="" w:asciiTheme="minorAscii" w:hAnsiTheme="minorAscii" w:eastAsiaTheme="minorEastAsia" w:cstheme="minorBidi"/>
          <w:lang w:eastAsia="en-US"/>
        </w:rPr>
        <w:t xml:space="preserve"> &amp; Sol, an absurdist play where two blokes sit in a boat and hate each other for an hour. The debut play by Emma </w:t>
      </w:r>
      <w:proofErr w:type="spellStart"/>
      <w:r w:rsidRPr="19B39B1C" w:rsidR="19B39B1C">
        <w:rPr>
          <w:rFonts w:ascii="Calibri" w:hAnsi="Calibri" w:eastAsia="游明朝" w:cs="" w:asciiTheme="minorAscii" w:hAnsiTheme="minorAscii" w:eastAsiaTheme="minorEastAsia" w:cstheme="minorBidi"/>
          <w:lang w:eastAsia="en-US"/>
        </w:rPr>
        <w:t>Phimister</w:t>
      </w:r>
      <w:proofErr w:type="spellEnd"/>
      <w:r w:rsidRPr="19B39B1C" w:rsidR="19B39B1C">
        <w:rPr>
          <w:rFonts w:ascii="Calibri" w:hAnsi="Calibri" w:eastAsia="游明朝" w:cs="" w:asciiTheme="minorAscii" w:hAnsiTheme="minorAscii" w:eastAsiaTheme="minorEastAsia" w:cstheme="minorBidi"/>
          <w:lang w:eastAsia="en-US"/>
        </w:rPr>
        <w:t xml:space="preserve">, </w:t>
      </w:r>
      <w:proofErr w:type="spellStart"/>
      <w:r w:rsidRPr="19B39B1C" w:rsidR="19B39B1C">
        <w:rPr>
          <w:rFonts w:ascii="Calibri" w:hAnsi="Calibri" w:eastAsia="游明朝" w:cs="" w:asciiTheme="minorAscii" w:hAnsiTheme="minorAscii" w:eastAsiaTheme="minorEastAsia" w:cstheme="minorBidi"/>
          <w:lang w:eastAsia="en-US"/>
        </w:rPr>
        <w:t>Artis</w:t>
      </w:r>
      <w:proofErr w:type="spellEnd"/>
      <w:r w:rsidRPr="19B39B1C" w:rsidR="19B39B1C">
        <w:rPr>
          <w:rFonts w:ascii="Calibri" w:hAnsi="Calibri" w:eastAsia="游明朝" w:cs="" w:asciiTheme="minorAscii" w:hAnsiTheme="minorAscii" w:eastAsiaTheme="minorEastAsia" w:cstheme="minorBidi"/>
          <w:lang w:eastAsia="en-US"/>
        </w:rPr>
        <w:t xml:space="preserve"> &amp; Sol explores comedy, misery and the bits in between and asks why the fuck we'd do this to ourselves?  </w:t>
      </w:r>
    </w:p>
    <w:p w:rsidRPr="00EE750D" w:rsidR="00EE750D" w:rsidP="19B39B1C" w:rsidRDefault="00EE750D" w14:paraId="0B7F5232" w14:textId="19FE2A02">
      <w:pPr>
        <w:pStyle w:val="NormalWeb"/>
        <w:rPr>
          <w:rFonts w:ascii="Calibri" w:hAnsi="Calibri" w:eastAsia="游明朝" w:cs="" w:asciiTheme="minorAscii" w:hAnsiTheme="minorAscii" w:eastAsiaTheme="minorEastAsia" w:cstheme="minorBidi"/>
          <w:lang w:eastAsia="en-US"/>
        </w:rPr>
      </w:pPr>
      <w:r w:rsidRPr="19B39B1C" w:rsidR="19B39B1C">
        <w:rPr>
          <w:rFonts w:ascii="Calibri" w:hAnsi="Calibri" w:eastAsia="游明朝" w:cs="" w:asciiTheme="minorAscii" w:hAnsiTheme="minorAscii" w:eastAsiaTheme="minorEastAsia" w:cstheme="minorBidi"/>
          <w:lang w:eastAsia="en-US"/>
        </w:rPr>
        <w:t xml:space="preserve">In the second half of the double bill artist Bill Drummond presents a new work ‘Your Darkest Thought’ A three act play by </w:t>
      </w:r>
      <w:proofErr w:type="spellStart"/>
      <w:r w:rsidRPr="19B39B1C" w:rsidR="19B39B1C">
        <w:rPr>
          <w:rFonts w:ascii="Calibri" w:hAnsi="Calibri" w:eastAsia="游明朝" w:cs="" w:asciiTheme="minorAscii" w:hAnsiTheme="minorAscii" w:eastAsiaTheme="minorEastAsia" w:cstheme="minorBidi"/>
          <w:lang w:eastAsia="en-US"/>
        </w:rPr>
        <w:t>Tenzing</w:t>
      </w:r>
      <w:proofErr w:type="spellEnd"/>
      <w:r w:rsidRPr="19B39B1C" w:rsidR="19B39B1C">
        <w:rPr>
          <w:rFonts w:ascii="Calibri" w:hAnsi="Calibri" w:eastAsia="游明朝" w:cs="" w:asciiTheme="minorAscii" w:hAnsiTheme="minorAscii" w:eastAsiaTheme="minorEastAsia" w:cstheme="minorBidi"/>
          <w:lang w:eastAsia="en-US"/>
        </w:rPr>
        <w:t xml:space="preserve"> Scott Brown.  </w:t>
      </w:r>
    </w:p>
    <w:p w:rsidRPr="00EE750D" w:rsidR="00EE750D" w:rsidP="19B39B1C" w:rsidRDefault="00EE750D" w14:paraId="157A32DE" w14:textId="469E5F59" w14:noSpellErr="1">
      <w:pPr>
        <w:spacing w:after="0"/>
        <w:rPr>
          <w:sz w:val="24"/>
          <w:szCs w:val="24"/>
        </w:rPr>
      </w:pPr>
      <w:r w:rsidRPr="19B39B1C" w:rsidR="19B39B1C">
        <w:rPr>
          <w:sz w:val="24"/>
          <w:szCs w:val="24"/>
        </w:rPr>
        <w:t>Inspired by his time in Hull during Where Are We Now? Festival earlier in the year, Bill has been back to the city a number of times in order to shine shoes on Beverly Road in exchange for your darkest thoughts. This is the story of what happened performed by actor and activist Tam Dean Burn as Bill Drummond and featuring the writer himself.</w:t>
      </w:r>
    </w:p>
    <w:p w:rsidRPr="005D3293" w:rsidR="00EE750D" w:rsidP="00EE750D" w:rsidRDefault="00EE750D" w14:paraId="34AB767C" w14:textId="40AFE8C7">
      <w:pPr>
        <w:spacing w:after="0"/>
        <w:rPr>
          <w:rFonts w:cstheme="minorHAnsi"/>
          <w:sz w:val="24"/>
          <w:szCs w:val="24"/>
        </w:rPr>
      </w:pPr>
    </w:p>
    <w:sectPr w:rsidRPr="005D3293" w:rsidR="00EE750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Times">
    <w:panose1 w:val="020206030504050203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84DD1"/>
    <w:multiLevelType w:val="hybridMultilevel"/>
    <w:tmpl w:val="066E0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3EC7C38"/>
    <w:multiLevelType w:val="hybridMultilevel"/>
    <w:tmpl w:val="BAA6E11C"/>
    <w:lvl w:ilvl="0" w:tplc="08090001">
      <w:start w:val="1"/>
      <w:numFmt w:val="bullet"/>
      <w:lvlText w:val=""/>
      <w:lvlJc w:val="left"/>
      <w:pPr>
        <w:ind w:left="720" w:hanging="360"/>
      </w:pPr>
      <w:rPr>
        <w:rFonts w:hint="default" w:ascii="Symbol" w:hAnsi="Symbol"/>
      </w:rPr>
    </w:lvl>
    <w:lvl w:ilvl="1" w:tplc="82FC9210">
      <w:numFmt w:val="bullet"/>
      <w:lvlText w:val="-"/>
      <w:lvlJc w:val="left"/>
      <w:pPr>
        <w:ind w:left="1530" w:hanging="450"/>
      </w:pPr>
      <w:rPr>
        <w:rFonts w:hint="default" w:ascii="Calibri" w:hAnsi="Calibri" w:eastAsiaTheme="minorHAnsi" w:cs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FE"/>
    <w:rsid w:val="00053AC0"/>
    <w:rsid w:val="00076B62"/>
    <w:rsid w:val="00086724"/>
    <w:rsid w:val="000B4670"/>
    <w:rsid w:val="001101CF"/>
    <w:rsid w:val="0012736D"/>
    <w:rsid w:val="00162E2F"/>
    <w:rsid w:val="00174606"/>
    <w:rsid w:val="001B58D6"/>
    <w:rsid w:val="001C0A6A"/>
    <w:rsid w:val="00236F1D"/>
    <w:rsid w:val="002E6507"/>
    <w:rsid w:val="00347EB7"/>
    <w:rsid w:val="003552D5"/>
    <w:rsid w:val="00356CB1"/>
    <w:rsid w:val="00390EA8"/>
    <w:rsid w:val="003A5BE4"/>
    <w:rsid w:val="00411A2F"/>
    <w:rsid w:val="00475D54"/>
    <w:rsid w:val="00496373"/>
    <w:rsid w:val="00553BBF"/>
    <w:rsid w:val="00567BE9"/>
    <w:rsid w:val="00572714"/>
    <w:rsid w:val="0058753A"/>
    <w:rsid w:val="005A09E1"/>
    <w:rsid w:val="005D3293"/>
    <w:rsid w:val="00600899"/>
    <w:rsid w:val="00620C71"/>
    <w:rsid w:val="00660065"/>
    <w:rsid w:val="00725DD8"/>
    <w:rsid w:val="00775019"/>
    <w:rsid w:val="00787389"/>
    <w:rsid w:val="007F0779"/>
    <w:rsid w:val="007F48F8"/>
    <w:rsid w:val="007F6BAC"/>
    <w:rsid w:val="00803AB1"/>
    <w:rsid w:val="00820528"/>
    <w:rsid w:val="00873797"/>
    <w:rsid w:val="00925D8E"/>
    <w:rsid w:val="0096094C"/>
    <w:rsid w:val="0096201B"/>
    <w:rsid w:val="009A521A"/>
    <w:rsid w:val="00A022F5"/>
    <w:rsid w:val="00A115E8"/>
    <w:rsid w:val="00A37D1D"/>
    <w:rsid w:val="00A9592C"/>
    <w:rsid w:val="00B10E77"/>
    <w:rsid w:val="00B40FFE"/>
    <w:rsid w:val="00B75A2A"/>
    <w:rsid w:val="00BC5215"/>
    <w:rsid w:val="00BF1E21"/>
    <w:rsid w:val="00C4573F"/>
    <w:rsid w:val="00CD37AE"/>
    <w:rsid w:val="00CD5698"/>
    <w:rsid w:val="00CD6EFC"/>
    <w:rsid w:val="00CF3D24"/>
    <w:rsid w:val="00D003D5"/>
    <w:rsid w:val="00D135B5"/>
    <w:rsid w:val="00D14222"/>
    <w:rsid w:val="00D75E01"/>
    <w:rsid w:val="00D834CA"/>
    <w:rsid w:val="00D97D74"/>
    <w:rsid w:val="00DA03FA"/>
    <w:rsid w:val="00DA21E8"/>
    <w:rsid w:val="00E66355"/>
    <w:rsid w:val="00E862CC"/>
    <w:rsid w:val="00EE750D"/>
    <w:rsid w:val="00F024AE"/>
    <w:rsid w:val="00F1439D"/>
    <w:rsid w:val="00F5006B"/>
    <w:rsid w:val="00F81807"/>
    <w:rsid w:val="00F873CB"/>
    <w:rsid w:val="19B39B1C"/>
    <w:rsid w:val="25FFD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4F26D"/>
  <w15:docId w15:val="{04292C6D-5B25-40D4-ACF4-D6F27F3C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B40FFE"/>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3" w:customStyle="1">
    <w:name w:val="p3"/>
    <w:basedOn w:val="Normal"/>
    <w:rsid w:val="00B40FF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1" w:customStyle="1">
    <w:name w:val="s1"/>
    <w:basedOn w:val="DefaultParagraphFont"/>
    <w:rsid w:val="00B40FFE"/>
  </w:style>
  <w:style w:type="paragraph" w:styleId="p5" w:customStyle="1">
    <w:name w:val="p5"/>
    <w:basedOn w:val="Normal"/>
    <w:rsid w:val="00B40FF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2" w:customStyle="1">
    <w:name w:val="s2"/>
    <w:basedOn w:val="DefaultParagraphFont"/>
    <w:rsid w:val="00B40FFE"/>
  </w:style>
  <w:style w:type="paragraph" w:styleId="NormalWeb">
    <w:name w:val="Normal (Web)"/>
    <w:basedOn w:val="Normal"/>
    <w:uiPriority w:val="99"/>
    <w:semiHidden/>
    <w:unhideWhenUsed/>
    <w:rsid w:val="0058753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58753A"/>
    <w:rPr>
      <w:i/>
      <w:iCs/>
    </w:rPr>
  </w:style>
  <w:style w:type="paragraph" w:styleId="ListParagraph">
    <w:name w:val="List Paragraph"/>
    <w:basedOn w:val="Normal"/>
    <w:uiPriority w:val="34"/>
    <w:qFormat/>
    <w:rsid w:val="00174606"/>
    <w:pPr>
      <w:ind w:left="720"/>
      <w:contextualSpacing/>
    </w:pPr>
  </w:style>
  <w:style w:type="character" w:styleId="Hyperlink">
    <w:name w:val="Hyperlink"/>
    <w:basedOn w:val="DefaultParagraphFont"/>
    <w:uiPriority w:val="99"/>
    <w:unhideWhenUsed/>
    <w:rsid w:val="001C0A6A"/>
    <w:rPr>
      <w:color w:val="0563C1" w:themeColor="hyperlink"/>
      <w:u w:val="single"/>
    </w:rPr>
  </w:style>
  <w:style w:type="character" w:styleId="xdownloadlinklink" w:customStyle="1">
    <w:name w:val="x_download_link_link"/>
    <w:basedOn w:val="DefaultParagraphFont"/>
    <w:rsid w:val="00390EA8"/>
  </w:style>
  <w:style w:type="paragraph" w:styleId="BalloonText">
    <w:name w:val="Balloon Text"/>
    <w:basedOn w:val="Normal"/>
    <w:link w:val="BalloonTextChar"/>
    <w:uiPriority w:val="99"/>
    <w:semiHidden/>
    <w:unhideWhenUsed/>
    <w:rsid w:val="004963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6373"/>
    <w:rPr>
      <w:rFonts w:ascii="Segoe UI" w:hAnsi="Segoe UI" w:cs="Segoe UI"/>
      <w:sz w:val="18"/>
      <w:szCs w:val="18"/>
    </w:rPr>
  </w:style>
  <w:style w:type="paragraph" w:styleId="Revision">
    <w:name w:val="Revision"/>
    <w:hidden/>
    <w:uiPriority w:val="99"/>
    <w:semiHidden/>
    <w:rsid w:val="00962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5735">
      <w:bodyDiv w:val="1"/>
      <w:marLeft w:val="0"/>
      <w:marRight w:val="0"/>
      <w:marTop w:val="0"/>
      <w:marBottom w:val="0"/>
      <w:divBdr>
        <w:top w:val="none" w:sz="0" w:space="0" w:color="auto"/>
        <w:left w:val="none" w:sz="0" w:space="0" w:color="auto"/>
        <w:bottom w:val="none" w:sz="0" w:space="0" w:color="auto"/>
        <w:right w:val="none" w:sz="0" w:space="0" w:color="auto"/>
      </w:divBdr>
    </w:div>
    <w:div w:id="272440394">
      <w:bodyDiv w:val="1"/>
      <w:marLeft w:val="0"/>
      <w:marRight w:val="0"/>
      <w:marTop w:val="0"/>
      <w:marBottom w:val="0"/>
      <w:divBdr>
        <w:top w:val="none" w:sz="0" w:space="0" w:color="auto"/>
        <w:left w:val="none" w:sz="0" w:space="0" w:color="auto"/>
        <w:bottom w:val="none" w:sz="0" w:space="0" w:color="auto"/>
        <w:right w:val="none" w:sz="0" w:space="0" w:color="auto"/>
      </w:divBdr>
    </w:div>
    <w:div w:id="524635035">
      <w:bodyDiv w:val="1"/>
      <w:marLeft w:val="0"/>
      <w:marRight w:val="0"/>
      <w:marTop w:val="0"/>
      <w:marBottom w:val="0"/>
      <w:divBdr>
        <w:top w:val="none" w:sz="0" w:space="0" w:color="auto"/>
        <w:left w:val="none" w:sz="0" w:space="0" w:color="auto"/>
        <w:bottom w:val="none" w:sz="0" w:space="0" w:color="auto"/>
        <w:right w:val="none" w:sz="0" w:space="0" w:color="auto"/>
      </w:divBdr>
    </w:div>
    <w:div w:id="612908213">
      <w:bodyDiv w:val="1"/>
      <w:marLeft w:val="0"/>
      <w:marRight w:val="0"/>
      <w:marTop w:val="0"/>
      <w:marBottom w:val="0"/>
      <w:divBdr>
        <w:top w:val="none" w:sz="0" w:space="0" w:color="auto"/>
        <w:left w:val="none" w:sz="0" w:space="0" w:color="auto"/>
        <w:bottom w:val="none" w:sz="0" w:space="0" w:color="auto"/>
        <w:right w:val="none" w:sz="0" w:space="0" w:color="auto"/>
      </w:divBdr>
    </w:div>
    <w:div w:id="824316342">
      <w:bodyDiv w:val="1"/>
      <w:marLeft w:val="0"/>
      <w:marRight w:val="0"/>
      <w:marTop w:val="0"/>
      <w:marBottom w:val="0"/>
      <w:divBdr>
        <w:top w:val="none" w:sz="0" w:space="0" w:color="auto"/>
        <w:left w:val="none" w:sz="0" w:space="0" w:color="auto"/>
        <w:bottom w:val="none" w:sz="0" w:space="0" w:color="auto"/>
        <w:right w:val="none" w:sz="0" w:space="0" w:color="auto"/>
      </w:divBdr>
      <w:divsChild>
        <w:div w:id="1512529730">
          <w:marLeft w:val="0"/>
          <w:marRight w:val="0"/>
          <w:marTop w:val="0"/>
          <w:marBottom w:val="0"/>
          <w:divBdr>
            <w:top w:val="none" w:sz="0" w:space="0" w:color="auto"/>
            <w:left w:val="none" w:sz="0" w:space="0" w:color="auto"/>
            <w:bottom w:val="none" w:sz="0" w:space="0" w:color="auto"/>
            <w:right w:val="none" w:sz="0" w:space="0" w:color="auto"/>
          </w:divBdr>
        </w:div>
        <w:div w:id="2051025571">
          <w:marLeft w:val="0"/>
          <w:marRight w:val="0"/>
          <w:marTop w:val="0"/>
          <w:marBottom w:val="0"/>
          <w:divBdr>
            <w:top w:val="none" w:sz="0" w:space="0" w:color="auto"/>
            <w:left w:val="none" w:sz="0" w:space="0" w:color="auto"/>
            <w:bottom w:val="none" w:sz="0" w:space="0" w:color="auto"/>
            <w:right w:val="none" w:sz="0" w:space="0" w:color="auto"/>
          </w:divBdr>
        </w:div>
      </w:divsChild>
    </w:div>
    <w:div w:id="1051729951">
      <w:bodyDiv w:val="1"/>
      <w:marLeft w:val="0"/>
      <w:marRight w:val="0"/>
      <w:marTop w:val="0"/>
      <w:marBottom w:val="0"/>
      <w:divBdr>
        <w:top w:val="none" w:sz="0" w:space="0" w:color="auto"/>
        <w:left w:val="none" w:sz="0" w:space="0" w:color="auto"/>
        <w:bottom w:val="none" w:sz="0" w:space="0" w:color="auto"/>
        <w:right w:val="none" w:sz="0" w:space="0" w:color="auto"/>
      </w:divBdr>
    </w:div>
    <w:div w:id="1112243897">
      <w:bodyDiv w:val="1"/>
      <w:marLeft w:val="0"/>
      <w:marRight w:val="0"/>
      <w:marTop w:val="0"/>
      <w:marBottom w:val="0"/>
      <w:divBdr>
        <w:top w:val="none" w:sz="0" w:space="0" w:color="auto"/>
        <w:left w:val="none" w:sz="0" w:space="0" w:color="auto"/>
        <w:bottom w:val="none" w:sz="0" w:space="0" w:color="auto"/>
        <w:right w:val="none" w:sz="0" w:space="0" w:color="auto"/>
      </w:divBdr>
    </w:div>
    <w:div w:id="1184906082">
      <w:bodyDiv w:val="1"/>
      <w:marLeft w:val="0"/>
      <w:marRight w:val="0"/>
      <w:marTop w:val="0"/>
      <w:marBottom w:val="0"/>
      <w:divBdr>
        <w:top w:val="none" w:sz="0" w:space="0" w:color="auto"/>
        <w:left w:val="none" w:sz="0" w:space="0" w:color="auto"/>
        <w:bottom w:val="none" w:sz="0" w:space="0" w:color="auto"/>
        <w:right w:val="none" w:sz="0" w:space="0" w:color="auto"/>
      </w:divBdr>
    </w:div>
    <w:div w:id="1553078957">
      <w:bodyDiv w:val="1"/>
      <w:marLeft w:val="0"/>
      <w:marRight w:val="0"/>
      <w:marTop w:val="0"/>
      <w:marBottom w:val="0"/>
      <w:divBdr>
        <w:top w:val="none" w:sz="0" w:space="0" w:color="auto"/>
        <w:left w:val="none" w:sz="0" w:space="0" w:color="auto"/>
        <w:bottom w:val="none" w:sz="0" w:space="0" w:color="auto"/>
        <w:right w:val="none" w:sz="0" w:space="0" w:color="auto"/>
      </w:divBdr>
    </w:div>
    <w:div w:id="1841313723">
      <w:bodyDiv w:val="1"/>
      <w:marLeft w:val="0"/>
      <w:marRight w:val="0"/>
      <w:marTop w:val="0"/>
      <w:marBottom w:val="0"/>
      <w:divBdr>
        <w:top w:val="none" w:sz="0" w:space="0" w:color="auto"/>
        <w:left w:val="none" w:sz="0" w:space="0" w:color="auto"/>
        <w:bottom w:val="none" w:sz="0" w:space="0" w:color="auto"/>
        <w:right w:val="none" w:sz="0" w:space="0" w:color="auto"/>
      </w:divBdr>
    </w:div>
    <w:div w:id="19288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watch?v=IrFdkPeb2a8" TargetMode="External" Id="rId13" /><Relationship Type="http://schemas.openxmlformats.org/officeDocument/2006/relationships/hyperlink" Target="https://www.youtube.com/watch?v=Kh5z4yfrRO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ukchambers.com/" TargetMode="External" Id="rId21" /><Relationship Type="http://schemas.openxmlformats.org/officeDocument/2006/relationships/settings" Target="settings.xml" Id="rId7" /><Relationship Type="http://schemas.openxmlformats.org/officeDocument/2006/relationships/hyperlink" Target="http://nadineshah.co.uk/" TargetMode="External" Id="rId12" /><Relationship Type="http://schemas.openxmlformats.org/officeDocument/2006/relationships/hyperlink" Target="https://lonetaxidermist.bandcamp.com/" TargetMode="External" Id="rId17" /><Relationship Type="http://schemas.openxmlformats.org/officeDocument/2006/relationships/customXml" Target="../customXml/item2.xml" Id="rId2" /><Relationship Type="http://schemas.openxmlformats.org/officeDocument/2006/relationships/hyperlink" Target="https://www.youtube.com/watch?v=uM_WF3LBfvo"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utube.com/watch?v=H74Ptan4Q1s" TargetMode="External" Id="rId11" /><Relationship Type="http://schemas.openxmlformats.org/officeDocument/2006/relationships/hyperlink" Target="http://www.imnotfromlondon.com/" TargetMode="External" Id="rId24" /><Relationship Type="http://schemas.openxmlformats.org/officeDocument/2006/relationships/numbering" Target="numbering.xml" Id="rId5" /><Relationship Type="http://schemas.openxmlformats.org/officeDocument/2006/relationships/hyperlink" Target="https://www.youtube.com/watch?v=czuGs8nbJuI" TargetMode="External" Id="rId15" /><Relationship Type="http://schemas.openxmlformats.org/officeDocument/2006/relationships/hyperlink" Target="https://twitter.com/ukchamberss" TargetMode="External" Id="rId23" /><Relationship Type="http://schemas.openxmlformats.org/officeDocument/2006/relationships/theme" Target="theme/theme1.xml" Id="rId28" /><Relationship Type="http://schemas.openxmlformats.org/officeDocument/2006/relationships/hyperlink" Target="https://janeweavermusic.com/" TargetMode="External" Id="rId10" /><Relationship Type="http://schemas.openxmlformats.org/officeDocument/2006/relationships/hyperlink" Target="http://thedyrsister.co.uk/" TargetMode="External" Id="rId19" /><Relationship Type="http://schemas.openxmlformats.org/officeDocument/2006/relationships/customXml" Target="../customXml/item4.xml" Id="rId4" /><Relationship Type="http://schemas.openxmlformats.org/officeDocument/2006/relationships/hyperlink" Target="https://wetransfer.com/downloads/9f3c0162e45730f2e5d48c48aa12c31c20171016024136/31f3a896fa71a0efba9ec2761124495420171016024136/d494f4" TargetMode="External" Id="rId9" /><Relationship Type="http://schemas.openxmlformats.org/officeDocument/2006/relationships/hyperlink" Target="http://www.hannahpeel.com" TargetMode="External" Id="rId14" /><Relationship Type="http://schemas.openxmlformats.org/officeDocument/2006/relationships/hyperlink" Target="https://www.facebook.com/ukchambers/" TargetMode="External" Id="rId22" /><Relationship Type="http://schemas.microsoft.com/office/2011/relationships/people" Target="people.xml" Id="rId27" /><Relationship Type="http://schemas.openxmlformats.org/officeDocument/2006/relationships/hyperlink" Target="https://www.skiddle.com/news/all/PINS-Interview-Drunken-ideas-emojis-and-Iggy-Pop/30846/" TargetMode="External" Id="R49aba0d4fb4e49f9" /><Relationship Type="http://schemas.openxmlformats.org/officeDocument/2006/relationships/hyperlink" Target="http://music.britishcouncil.org/the-selector" TargetMode="External" Id="R8b7e0c49566a46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E7910-9F0A-4FFF-ABE2-7A790A582C2D}"/>
</file>

<file path=customXml/itemProps2.xml><?xml version="1.0" encoding="utf-8"?>
<ds:datastoreItem xmlns:ds="http://schemas.openxmlformats.org/officeDocument/2006/customXml" ds:itemID="{A311ACC0-D834-497A-8C54-9BC6E3A6C92D}">
  <ds:schemaRefs>
    <ds:schemaRef ds:uri="http://schemas.microsoft.com/sharepoint/v3/contenttype/forms"/>
  </ds:schemaRefs>
</ds:datastoreItem>
</file>

<file path=customXml/itemProps3.xml><?xml version="1.0" encoding="utf-8"?>
<ds:datastoreItem xmlns:ds="http://schemas.openxmlformats.org/officeDocument/2006/customXml" ds:itemID="{4CC9417E-7ABB-463B-8B7E-425E030EE3F1}">
  <ds:schemaRefs>
    <ds:schemaRef ds:uri="http://purl.org/dc/elements/1.1/"/>
    <ds:schemaRef ds:uri="958b15ed-c521-4290-b073-2e98d4cc1d7f"/>
    <ds:schemaRef ds:uri="http://purl.org/dc/dcmitype/"/>
    <ds:schemaRef ds:uri="http://schemas.microsoft.com/office/2006/documentManagement/types"/>
    <ds:schemaRef ds:uri="http://schemas.microsoft.com/office/2006/metadata/properties"/>
    <ds:schemaRef ds:uri="80129174-c05c-43cc-8e32-21fcbdfe51bb"/>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66D7CB-31C7-4F6F-85D3-C3DC8BAF4A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Hunt</dc:creator>
  <cp:keywords/>
  <dc:description/>
  <cp:lastModifiedBy>Martin Atkinson</cp:lastModifiedBy>
  <cp:revision>3</cp:revision>
  <cp:lastPrinted>2017-10-18T13:52:00Z</cp:lastPrinted>
  <dcterms:created xsi:type="dcterms:W3CDTF">2017-10-22T16:48:00Z</dcterms:created>
  <dcterms:modified xsi:type="dcterms:W3CDTF">2017-10-23T10:57:17Z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