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AE2CE" w14:textId="77777777" w:rsidR="00F920B2" w:rsidRPr="00441E7E" w:rsidRDefault="00F920B2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</w:p>
    <w:p w14:paraId="07FBCBC9" w14:textId="77777777" w:rsidR="00F920B2" w:rsidRPr="00441E7E" w:rsidRDefault="00F920B2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</w:p>
    <w:p w14:paraId="61C5946A" w14:textId="77777777" w:rsidR="007C264D" w:rsidRPr="00441E7E" w:rsidRDefault="007C264D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  <w:r w:rsidRPr="00441E7E">
        <w:rPr>
          <w:rFonts w:ascii="Trebuchet MS" w:hAnsi="Trebuchet MS" w:cstheme="minorHAnsi"/>
          <w:b/>
          <w:sz w:val="36"/>
          <w:szCs w:val="36"/>
        </w:rPr>
        <w:t>PRESS RELEASE</w:t>
      </w:r>
    </w:p>
    <w:p w14:paraId="73DBA1C3" w14:textId="77777777" w:rsidR="007C264D" w:rsidRPr="00441E7E" w:rsidRDefault="00025B1A" w:rsidP="00206660">
      <w:pPr>
        <w:pStyle w:val="yiv6133529479msoplaintext"/>
        <w:rPr>
          <w:rFonts w:ascii="Trebuchet MS" w:hAnsi="Trebuchet MS" w:cstheme="minorHAnsi"/>
          <w:b/>
          <w:sz w:val="22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>TBC</w:t>
      </w:r>
    </w:p>
    <w:p w14:paraId="4BD9AE53" w14:textId="77777777" w:rsidR="007C730D" w:rsidRPr="00441E7E" w:rsidRDefault="007C730D" w:rsidP="00206660">
      <w:pPr>
        <w:pStyle w:val="yiv6133529479msoplaintext"/>
        <w:rPr>
          <w:rFonts w:ascii="Trebuchet MS" w:hAnsi="Trebuchet MS" w:cstheme="minorHAnsi"/>
          <w:b/>
          <w:sz w:val="22"/>
          <w:szCs w:val="22"/>
        </w:rPr>
      </w:pPr>
    </w:p>
    <w:p w14:paraId="790182FC" w14:textId="77777777" w:rsidR="00834529" w:rsidRDefault="00DB35CE" w:rsidP="00BD0C92">
      <w:pPr>
        <w:spacing w:after="0" w:line="240" w:lineRule="auto"/>
        <w:jc w:val="center"/>
        <w:rPr>
          <w:rFonts w:ascii="Trebuchet MS" w:eastAsia="Times New Roman" w:hAnsi="Trebuchet MS" w:cstheme="minorHAnsi"/>
          <w:b/>
          <w:sz w:val="40"/>
          <w:szCs w:val="40"/>
        </w:rPr>
      </w:pPr>
      <w:r>
        <w:rPr>
          <w:rFonts w:ascii="Trebuchet MS" w:eastAsia="Times New Roman" w:hAnsi="Trebuchet MS" w:cstheme="minorHAnsi"/>
          <w:b/>
          <w:sz w:val="40"/>
          <w:szCs w:val="40"/>
        </w:rPr>
        <w:t>Full line-up for</w:t>
      </w:r>
      <w:r w:rsidR="00487270">
        <w:rPr>
          <w:rFonts w:ascii="Trebuchet MS" w:eastAsia="Times New Roman" w:hAnsi="Trebuchet MS" w:cstheme="minorHAnsi"/>
          <w:b/>
          <w:sz w:val="40"/>
          <w:szCs w:val="40"/>
        </w:rPr>
        <w:t xml:space="preserve"> Hull </w:t>
      </w:r>
      <w:r w:rsidR="006A10C1">
        <w:rPr>
          <w:rFonts w:ascii="Trebuchet MS" w:eastAsia="Times New Roman" w:hAnsi="Trebuchet MS" w:cstheme="minorHAnsi"/>
          <w:b/>
          <w:sz w:val="40"/>
          <w:szCs w:val="40"/>
        </w:rPr>
        <w:t xml:space="preserve">UK </w:t>
      </w:r>
      <w:r w:rsidR="00487270">
        <w:rPr>
          <w:rFonts w:ascii="Trebuchet MS" w:eastAsia="Times New Roman" w:hAnsi="Trebuchet MS" w:cstheme="minorHAnsi"/>
          <w:b/>
          <w:sz w:val="40"/>
          <w:szCs w:val="40"/>
        </w:rPr>
        <w:t>City of Culture 2017 opening event</w:t>
      </w:r>
      <w:r>
        <w:rPr>
          <w:rFonts w:ascii="Trebuchet MS" w:eastAsia="Times New Roman" w:hAnsi="Trebuchet MS" w:cstheme="minorHAnsi"/>
          <w:b/>
          <w:sz w:val="40"/>
          <w:szCs w:val="40"/>
        </w:rPr>
        <w:t xml:space="preserve"> </w:t>
      </w:r>
      <w:r w:rsidR="00D641AF" w:rsidRPr="00FE72E4">
        <w:rPr>
          <w:rFonts w:ascii="Trebuchet MS" w:eastAsia="Times New Roman" w:hAnsi="Trebuchet MS" w:cstheme="minorHAnsi"/>
          <w:b/>
          <w:i/>
          <w:sz w:val="40"/>
          <w:szCs w:val="40"/>
        </w:rPr>
        <w:t>Made in Hull</w:t>
      </w:r>
      <w:r>
        <w:rPr>
          <w:rFonts w:ascii="Trebuchet MS" w:eastAsia="Times New Roman" w:hAnsi="Trebuchet MS" w:cstheme="minorHAnsi"/>
          <w:b/>
          <w:sz w:val="40"/>
          <w:szCs w:val="40"/>
        </w:rPr>
        <w:t xml:space="preserve"> announced</w:t>
      </w:r>
    </w:p>
    <w:p w14:paraId="4A0AFFC6" w14:textId="77777777" w:rsidR="00446C89" w:rsidRPr="00441E7E" w:rsidRDefault="00446C89" w:rsidP="00D71B6F">
      <w:pPr>
        <w:spacing w:after="0" w:line="240" w:lineRule="auto"/>
        <w:rPr>
          <w:rFonts w:ascii="Trebuchet MS" w:eastAsia="Times New Roman" w:hAnsi="Trebuchet MS" w:cstheme="minorHAnsi"/>
          <w:b/>
          <w:sz w:val="28"/>
          <w:szCs w:val="28"/>
        </w:rPr>
      </w:pPr>
    </w:p>
    <w:p w14:paraId="23031D15" w14:textId="77777777" w:rsidR="00725665" w:rsidRDefault="00DB35CE" w:rsidP="00460C11">
      <w:pPr>
        <w:pStyle w:val="NoSpacing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Today, </w:t>
      </w:r>
      <w:r w:rsidRPr="003B352E">
        <w:rPr>
          <w:rFonts w:ascii="Trebuchet MS" w:hAnsi="Trebuchet MS"/>
          <w:b/>
        </w:rPr>
        <w:t>Hull UK City of Culture 2017</w:t>
      </w:r>
      <w:r>
        <w:rPr>
          <w:rFonts w:ascii="Trebuchet MS" w:hAnsi="Trebuchet MS"/>
        </w:rPr>
        <w:t xml:space="preserve"> have announced the full line-up </w:t>
      </w:r>
      <w:r w:rsidR="00725665">
        <w:rPr>
          <w:rFonts w:ascii="Trebuchet MS" w:hAnsi="Trebuchet MS"/>
        </w:rPr>
        <w:t>of artists who will be creating</w:t>
      </w:r>
      <w:r w:rsidR="00487270">
        <w:rPr>
          <w:rFonts w:ascii="Trebuchet MS" w:hAnsi="Trebuchet MS"/>
        </w:rPr>
        <w:t xml:space="preserve"> the opening event,</w:t>
      </w:r>
      <w:r w:rsidR="00725665">
        <w:rPr>
          <w:rFonts w:ascii="Trebuchet MS" w:hAnsi="Trebuchet MS"/>
        </w:rPr>
        <w:t xml:space="preserve"> </w:t>
      </w:r>
      <w:r w:rsidR="00FE72E4" w:rsidRPr="00FE72E4">
        <w:rPr>
          <w:rFonts w:ascii="Trebuchet MS" w:hAnsi="Trebuchet MS"/>
          <w:b/>
          <w:i/>
        </w:rPr>
        <w:t>Made in Hull</w:t>
      </w:r>
      <w:r w:rsidR="00487270">
        <w:rPr>
          <w:rFonts w:ascii="Trebuchet MS" w:hAnsi="Trebuchet MS"/>
          <w:b/>
          <w:i/>
        </w:rPr>
        <w:t>,</w:t>
      </w:r>
      <w:r w:rsidR="00725665">
        <w:rPr>
          <w:rFonts w:ascii="Trebuchet MS" w:hAnsi="Trebuchet MS"/>
        </w:rPr>
        <w:t xml:space="preserve"> under the curation of </w:t>
      </w:r>
      <w:r w:rsidR="00725665" w:rsidRPr="00725665">
        <w:rPr>
          <w:rFonts w:ascii="Trebuchet MS" w:hAnsi="Trebuchet MS"/>
          <w:lang w:eastAsia="en-GB"/>
        </w:rPr>
        <w:t>B</w:t>
      </w:r>
      <w:r w:rsidR="002448E4">
        <w:rPr>
          <w:rFonts w:ascii="Trebuchet MS" w:hAnsi="Trebuchet MS"/>
          <w:lang w:eastAsia="en-GB"/>
        </w:rPr>
        <w:t>AFTA</w:t>
      </w:r>
      <w:r w:rsidR="00725665" w:rsidRPr="00725665">
        <w:rPr>
          <w:rFonts w:ascii="Trebuchet MS" w:hAnsi="Trebuchet MS"/>
          <w:lang w:eastAsia="en-GB"/>
        </w:rPr>
        <w:t>-nominated documentary film-maker and Hull</w:t>
      </w:r>
      <w:r w:rsidR="00725665">
        <w:rPr>
          <w:rFonts w:ascii="Trebuchet MS" w:hAnsi="Trebuchet MS"/>
          <w:lang w:eastAsia="en-GB"/>
        </w:rPr>
        <w:t xml:space="preserve"> native,</w:t>
      </w:r>
      <w:r w:rsidR="00725665" w:rsidRPr="00725665">
        <w:rPr>
          <w:rFonts w:ascii="Trebuchet MS" w:hAnsi="Trebuchet MS"/>
          <w:lang w:eastAsia="en-GB"/>
        </w:rPr>
        <w:t xml:space="preserve"> </w:t>
      </w:r>
      <w:r w:rsidR="00725665" w:rsidRPr="00460C11">
        <w:rPr>
          <w:rFonts w:ascii="Trebuchet MS" w:hAnsi="Trebuchet MS"/>
          <w:b/>
          <w:lang w:eastAsia="en-GB"/>
        </w:rPr>
        <w:t>Sean McAllister</w:t>
      </w:r>
      <w:r w:rsidR="00725665" w:rsidRPr="00725665">
        <w:rPr>
          <w:rFonts w:ascii="Trebuchet MS" w:hAnsi="Trebuchet MS"/>
          <w:lang w:eastAsia="en-GB"/>
        </w:rPr>
        <w:t>.</w:t>
      </w:r>
      <w:r w:rsidR="00725665" w:rsidRPr="00725665">
        <w:rPr>
          <w:rFonts w:ascii="Trebuchet MS" w:hAnsi="Trebuchet MS"/>
        </w:rPr>
        <w:t xml:space="preserve"> </w:t>
      </w:r>
      <w:r w:rsidR="00487270">
        <w:rPr>
          <w:rFonts w:ascii="Trebuchet MS" w:hAnsi="Trebuchet MS"/>
        </w:rPr>
        <w:t>E</w:t>
      </w:r>
      <w:r w:rsidR="00460C11">
        <w:rPr>
          <w:rFonts w:ascii="Trebuchet MS" w:hAnsi="Trebuchet MS"/>
        </w:rPr>
        <w:t>veryone is invited</w:t>
      </w:r>
      <w:r w:rsidR="00487270">
        <w:rPr>
          <w:rFonts w:ascii="Trebuchet MS" w:hAnsi="Trebuchet MS"/>
        </w:rPr>
        <w:t xml:space="preserve"> to these free </w:t>
      </w:r>
      <w:commentRangeStart w:id="0"/>
      <w:r w:rsidR="00487270">
        <w:rPr>
          <w:rFonts w:ascii="Trebuchet MS" w:hAnsi="Trebuchet MS"/>
        </w:rPr>
        <w:t>performances</w:t>
      </w:r>
      <w:commentRangeEnd w:id="0"/>
      <w:r w:rsidR="00E97660">
        <w:rPr>
          <w:rStyle w:val="CommentReference"/>
        </w:rPr>
        <w:commentReference w:id="0"/>
      </w:r>
      <w:r w:rsidR="00487270">
        <w:rPr>
          <w:rFonts w:ascii="Trebuchet MS" w:hAnsi="Trebuchet MS"/>
        </w:rPr>
        <w:t xml:space="preserve"> which take place</w:t>
      </w:r>
      <w:r w:rsidR="00725665">
        <w:rPr>
          <w:rFonts w:ascii="Trebuchet MS" w:hAnsi="Trebuchet MS"/>
        </w:rPr>
        <w:t xml:space="preserve"> </w:t>
      </w:r>
      <w:r w:rsidR="00725665" w:rsidRPr="00FE72E4">
        <w:rPr>
          <w:rFonts w:ascii="Trebuchet MS" w:hAnsi="Trebuchet MS"/>
        </w:rPr>
        <w:t>from</w:t>
      </w:r>
      <w:r w:rsidR="00E6783A">
        <w:rPr>
          <w:rFonts w:ascii="Trebuchet MS" w:hAnsi="Trebuchet MS"/>
          <w:b/>
        </w:rPr>
        <w:t xml:space="preserve"> Sunday 1 until</w:t>
      </w:r>
      <w:r w:rsidR="00725665">
        <w:rPr>
          <w:rFonts w:ascii="Trebuchet MS" w:hAnsi="Trebuchet MS"/>
          <w:b/>
        </w:rPr>
        <w:t xml:space="preserve"> Saturday 7 January.</w:t>
      </w:r>
    </w:p>
    <w:p w14:paraId="497F736A" w14:textId="77777777" w:rsidR="00E6783A" w:rsidRDefault="00E6783A" w:rsidP="00460C11">
      <w:pPr>
        <w:pStyle w:val="NoSpacing"/>
        <w:jc w:val="both"/>
        <w:rPr>
          <w:rFonts w:ascii="Trebuchet MS" w:hAnsi="Trebuchet MS"/>
          <w:b/>
        </w:rPr>
      </w:pPr>
    </w:p>
    <w:p w14:paraId="397B799B" w14:textId="6A959C7B" w:rsidR="00E6783A" w:rsidRPr="00E6783A" w:rsidRDefault="009B3896" w:rsidP="00460C11">
      <w:pPr>
        <w:pStyle w:val="NoSpacing"/>
        <w:jc w:val="both"/>
        <w:rPr>
          <w:rFonts w:ascii="Trebuchet MS" w:hAnsi="Trebuchet MS"/>
          <w:lang w:eastAsia="en-GB"/>
        </w:rPr>
      </w:pPr>
      <w:r>
        <w:rPr>
          <w:rFonts w:ascii="Trebuchet MS" w:hAnsi="Trebuchet MS" w:cs="TrebuchetMS"/>
        </w:rPr>
        <w:t xml:space="preserve">The artists involved include </w:t>
      </w:r>
      <w:proofErr w:type="spellStart"/>
      <w:r w:rsidRPr="009B3896">
        <w:rPr>
          <w:rFonts w:ascii="Trebuchet MS" w:hAnsi="Trebuchet MS" w:cs="TrebuchetMS"/>
          <w:b/>
        </w:rPr>
        <w:t>Zsolt</w:t>
      </w:r>
      <w:proofErr w:type="spellEnd"/>
      <w:r w:rsidRPr="009B3896">
        <w:rPr>
          <w:rFonts w:ascii="Trebuchet MS" w:hAnsi="Trebuchet MS" w:cs="TrebuchetMS"/>
          <w:b/>
        </w:rPr>
        <w:t xml:space="preserve"> </w:t>
      </w:r>
      <w:proofErr w:type="spellStart"/>
      <w:r w:rsidRPr="009B3896">
        <w:rPr>
          <w:rFonts w:ascii="Trebuchet MS" w:hAnsi="Trebuchet MS" w:cs="TrebuchetMS"/>
          <w:b/>
        </w:rPr>
        <w:t>Balogh</w:t>
      </w:r>
      <w:proofErr w:type="spellEnd"/>
      <w:r w:rsidRPr="009B3896">
        <w:rPr>
          <w:rFonts w:ascii="Trebuchet MS" w:hAnsi="Trebuchet MS" w:cs="TrebuchetMS"/>
        </w:rPr>
        <w:t xml:space="preserve">, </w:t>
      </w:r>
      <w:r w:rsidRPr="009B3896">
        <w:rPr>
          <w:rFonts w:ascii="Trebuchet MS" w:hAnsi="Trebuchet MS" w:cs="TrebuchetMS"/>
          <w:b/>
        </w:rPr>
        <w:t>Invisible Flock</w:t>
      </w:r>
      <w:r w:rsidRPr="009B3896">
        <w:rPr>
          <w:rFonts w:ascii="Trebuchet MS" w:hAnsi="Trebuchet MS" w:cs="TrebuchetMS"/>
        </w:rPr>
        <w:t xml:space="preserve">, </w:t>
      </w:r>
      <w:r w:rsidRPr="009B3896">
        <w:rPr>
          <w:rFonts w:ascii="Trebuchet MS" w:hAnsi="Trebuchet MS" w:cs="TrebuchetMS"/>
          <w:b/>
        </w:rPr>
        <w:t>Sodium</w:t>
      </w:r>
      <w:r w:rsidRPr="009B3896">
        <w:rPr>
          <w:rFonts w:ascii="Trebuchet MS" w:hAnsi="Trebuchet MS" w:cs="TrebuchetMS"/>
        </w:rPr>
        <w:t xml:space="preserve">, </w:t>
      </w:r>
      <w:ins w:id="1" w:author="Niccy Hallifax" w:date="2016-11-16T11:30:00Z">
        <w:r w:rsidR="00B6096D">
          <w:rPr>
            <w:rFonts w:ascii="Trebuchet MS" w:hAnsi="Trebuchet MS" w:cs="TrebuchetMS"/>
            <w:b/>
          </w:rPr>
          <w:t>M</w:t>
        </w:r>
      </w:ins>
      <w:del w:id="2" w:author="Niccy Hallifax" w:date="2016-11-16T11:30:00Z">
        <w:r w:rsidRPr="009B3896" w:rsidDel="00B6096D">
          <w:rPr>
            <w:rFonts w:ascii="Trebuchet MS" w:hAnsi="Trebuchet MS" w:cs="TrebuchetMS"/>
            <w:b/>
          </w:rPr>
          <w:delText>m</w:delText>
        </w:r>
      </w:del>
      <w:r w:rsidRPr="009B3896">
        <w:rPr>
          <w:rFonts w:ascii="Trebuchet MS" w:hAnsi="Trebuchet MS" w:cs="TrebuchetMS"/>
          <w:b/>
        </w:rPr>
        <w:t xml:space="preserve">ake </w:t>
      </w:r>
      <w:ins w:id="3" w:author="Niccy Hallifax" w:date="2016-11-16T11:30:00Z">
        <w:r w:rsidR="00B6096D">
          <w:rPr>
            <w:rFonts w:ascii="Trebuchet MS" w:hAnsi="Trebuchet MS" w:cs="TrebuchetMS"/>
            <w:b/>
          </w:rPr>
          <w:t>A</w:t>
        </w:r>
      </w:ins>
      <w:del w:id="4" w:author="Niccy Hallifax" w:date="2016-11-16T11:30:00Z">
        <w:r w:rsidRPr="009B3896" w:rsidDel="00B6096D">
          <w:rPr>
            <w:rFonts w:ascii="Trebuchet MS" w:hAnsi="Trebuchet MS" w:cs="TrebuchetMS"/>
            <w:b/>
          </w:rPr>
          <w:delText>a</w:delText>
        </w:r>
      </w:del>
      <w:r w:rsidRPr="009B3896">
        <w:rPr>
          <w:rFonts w:ascii="Trebuchet MS" w:hAnsi="Trebuchet MS" w:cs="TrebuchetMS"/>
          <w:b/>
        </w:rPr>
        <w:t>mplify</w:t>
      </w:r>
      <w:r w:rsidRPr="009B3896">
        <w:rPr>
          <w:rFonts w:ascii="Trebuchet MS" w:hAnsi="Trebuchet MS" w:cs="TrebuchetMS"/>
        </w:rPr>
        <w:t xml:space="preserve">, </w:t>
      </w:r>
      <w:r w:rsidRPr="009B3896">
        <w:rPr>
          <w:rFonts w:ascii="Trebuchet MS" w:hAnsi="Trebuchet MS" w:cs="TrebuchetMS"/>
          <w:b/>
        </w:rPr>
        <w:t>Jesse Kanda</w:t>
      </w:r>
      <w:r w:rsidRPr="009B3896">
        <w:rPr>
          <w:rFonts w:ascii="Trebuchet MS" w:hAnsi="Trebuchet MS" w:cs="TrebuchetMS"/>
        </w:rPr>
        <w:t xml:space="preserve">, </w:t>
      </w:r>
      <w:ins w:id="5" w:author="Niccy Hallifax" w:date="2016-11-16T11:30:00Z">
        <w:r w:rsidR="00B6096D">
          <w:rPr>
            <w:rFonts w:ascii="Trebuchet MS" w:hAnsi="Trebuchet MS" w:cs="TrebuchetMS"/>
            <w:b/>
          </w:rPr>
          <w:t>I</w:t>
        </w:r>
      </w:ins>
      <w:del w:id="6" w:author="Niccy Hallifax" w:date="2016-11-16T11:30:00Z">
        <w:r w:rsidRPr="009B3896" w:rsidDel="00B6096D">
          <w:rPr>
            <w:rFonts w:ascii="Trebuchet MS" w:hAnsi="Trebuchet MS" w:cs="TrebuchetMS"/>
            <w:b/>
          </w:rPr>
          <w:delText>i</w:delText>
        </w:r>
      </w:del>
      <w:r w:rsidRPr="009B3896">
        <w:rPr>
          <w:rFonts w:ascii="Trebuchet MS" w:hAnsi="Trebuchet MS" w:cs="TrebuchetMS"/>
          <w:b/>
        </w:rPr>
        <w:t xml:space="preserve">mitating the </w:t>
      </w:r>
      <w:ins w:id="7" w:author="Niccy Hallifax" w:date="2016-11-16T11:31:00Z">
        <w:r w:rsidR="00B6096D">
          <w:rPr>
            <w:rFonts w:ascii="Trebuchet MS" w:hAnsi="Trebuchet MS" w:cs="TrebuchetMS"/>
            <w:b/>
          </w:rPr>
          <w:t>D</w:t>
        </w:r>
      </w:ins>
      <w:del w:id="8" w:author="Niccy Hallifax" w:date="2016-11-16T11:31:00Z">
        <w:r w:rsidRPr="009B3896" w:rsidDel="00B6096D">
          <w:rPr>
            <w:rFonts w:ascii="Trebuchet MS" w:hAnsi="Trebuchet MS" w:cs="TrebuchetMS"/>
            <w:b/>
          </w:rPr>
          <w:delText>d</w:delText>
        </w:r>
      </w:del>
      <w:r w:rsidRPr="009B3896">
        <w:rPr>
          <w:rFonts w:ascii="Trebuchet MS" w:hAnsi="Trebuchet MS" w:cs="TrebuchetMS"/>
          <w:b/>
        </w:rPr>
        <w:t>og</w:t>
      </w:r>
      <w:r w:rsidRPr="009B3896">
        <w:rPr>
          <w:rFonts w:ascii="Trebuchet MS" w:hAnsi="Trebuchet MS" w:cs="TrebuchetMS"/>
        </w:rPr>
        <w:t xml:space="preserve">, </w:t>
      </w:r>
      <w:r w:rsidRPr="009B3896">
        <w:rPr>
          <w:rFonts w:ascii="Trebuchet MS" w:hAnsi="Trebuchet MS" w:cs="TrebuchetMS"/>
          <w:b/>
        </w:rPr>
        <w:t xml:space="preserve">Urban </w:t>
      </w:r>
      <w:del w:id="9" w:author="Niccy Hallifax" w:date="2016-11-16T11:04:00Z">
        <w:r w:rsidRPr="009B3896" w:rsidDel="00D71C16">
          <w:rPr>
            <w:rFonts w:ascii="Trebuchet MS" w:hAnsi="Trebuchet MS" w:cs="TrebuchetMS"/>
            <w:b/>
          </w:rPr>
          <w:delText>Productions</w:delText>
        </w:r>
      </w:del>
      <w:ins w:id="10" w:author="Niccy Hallifax" w:date="2016-11-16T11:04:00Z">
        <w:r w:rsidR="00D71C16" w:rsidRPr="009B3896">
          <w:rPr>
            <w:rFonts w:ascii="Trebuchet MS" w:hAnsi="Trebuchet MS" w:cs="TrebuchetMS"/>
            <w:b/>
          </w:rPr>
          <w:t>Pr</w:t>
        </w:r>
        <w:r w:rsidR="00D71C16">
          <w:rPr>
            <w:rFonts w:ascii="Trebuchet MS" w:hAnsi="Trebuchet MS" w:cs="TrebuchetMS"/>
            <w:b/>
          </w:rPr>
          <w:t>ojections, Preston</w:t>
        </w:r>
        <w:r w:rsidR="00B6096D">
          <w:rPr>
            <w:rFonts w:ascii="Trebuchet MS" w:hAnsi="Trebuchet MS" w:cs="TrebuchetMS"/>
            <w:b/>
          </w:rPr>
          <w:t xml:space="preserve"> L</w:t>
        </w:r>
        <w:r w:rsidR="00D71C16">
          <w:rPr>
            <w:rFonts w:ascii="Trebuchet MS" w:hAnsi="Trebuchet MS" w:cs="TrebuchetMS"/>
            <w:b/>
          </w:rPr>
          <w:t xml:space="preserve">ikely, Helga Gift, Chris </w:t>
        </w:r>
        <w:proofErr w:type="spellStart"/>
        <w:proofErr w:type="gramStart"/>
        <w:r w:rsidR="00D71C16">
          <w:rPr>
            <w:rFonts w:ascii="Trebuchet MS" w:hAnsi="Trebuchet MS" w:cs="TrebuchetMS"/>
            <w:b/>
          </w:rPr>
          <w:t>Hees</w:t>
        </w:r>
        <w:proofErr w:type="spellEnd"/>
        <w:r w:rsidR="00D71C16">
          <w:rPr>
            <w:rFonts w:ascii="Trebuchet MS" w:hAnsi="Trebuchet MS" w:cs="TrebuchetMS"/>
            <w:b/>
          </w:rPr>
          <w:t xml:space="preserve">, </w:t>
        </w:r>
      </w:ins>
      <w:r w:rsidRPr="009B3896">
        <w:rPr>
          <w:rFonts w:ascii="Trebuchet MS" w:hAnsi="Trebuchet MS" w:cs="TrebuchetMS"/>
        </w:rPr>
        <w:t xml:space="preserve"> and</w:t>
      </w:r>
      <w:proofErr w:type="gramEnd"/>
      <w:r w:rsidRPr="009B3896">
        <w:rPr>
          <w:rFonts w:ascii="Trebuchet MS" w:hAnsi="Trebuchet MS" w:cs="TrebuchetMS"/>
        </w:rPr>
        <w:t xml:space="preserve"> </w:t>
      </w:r>
      <w:r w:rsidRPr="009B3896">
        <w:rPr>
          <w:rFonts w:ascii="Trebuchet MS" w:hAnsi="Trebuchet MS" w:cs="TrebuchetMS"/>
          <w:b/>
        </w:rPr>
        <w:t xml:space="preserve">Quentin </w:t>
      </w:r>
      <w:proofErr w:type="spellStart"/>
      <w:r w:rsidRPr="009B3896">
        <w:rPr>
          <w:rFonts w:ascii="Trebuchet MS" w:hAnsi="Trebuchet MS" w:cs="TrebuchetMS"/>
          <w:b/>
        </w:rPr>
        <w:t>Budworth</w:t>
      </w:r>
      <w:proofErr w:type="spellEnd"/>
      <w:r>
        <w:rPr>
          <w:rFonts w:ascii="Trebuchet MS" w:hAnsi="Trebuchet MS" w:cs="TrebuchetMS"/>
        </w:rPr>
        <w:t xml:space="preserve">. </w:t>
      </w:r>
      <w:ins w:id="11" w:author="Niccy Hallifax" w:date="2016-11-17T09:20:00Z">
        <w:r w:rsidR="0011150F">
          <w:rPr>
            <w:rFonts w:ascii="Trebuchet MS" w:hAnsi="Trebuchet MS" w:cs="TrebuchetMS"/>
          </w:rPr>
          <w:t>These artists</w:t>
        </w:r>
      </w:ins>
      <w:ins w:id="12" w:author="Niccy Hallifax" w:date="2016-11-16T11:31:00Z">
        <w:r w:rsidR="00B6096D">
          <w:rPr>
            <w:rFonts w:ascii="Trebuchet MS" w:hAnsi="Trebuchet MS" w:cs="TrebuchetMS"/>
          </w:rPr>
          <w:t xml:space="preserve"> with the core </w:t>
        </w:r>
      </w:ins>
      <w:ins w:id="13" w:author="Niccy Hallifax" w:date="2016-11-16T11:33:00Z">
        <w:r w:rsidR="00B6096D">
          <w:rPr>
            <w:rFonts w:ascii="Trebuchet MS" w:hAnsi="Trebuchet MS" w:cs="TrebuchetMS"/>
          </w:rPr>
          <w:t>project</w:t>
        </w:r>
      </w:ins>
      <w:ins w:id="14" w:author="Niccy Hallifax" w:date="2016-11-16T11:31:00Z">
        <w:r w:rsidR="00B6096D">
          <w:rPr>
            <w:rFonts w:ascii="Trebuchet MS" w:hAnsi="Trebuchet MS" w:cs="TrebuchetMS"/>
          </w:rPr>
          <w:t xml:space="preserve"> team of </w:t>
        </w:r>
      </w:ins>
      <w:del w:id="15" w:author="Niccy Hallifax" w:date="2016-11-16T11:32:00Z">
        <w:r w:rsidDel="00B6096D">
          <w:rPr>
            <w:rFonts w:ascii="Trebuchet MS" w:hAnsi="Trebuchet MS" w:cs="TrebuchetMS"/>
          </w:rPr>
          <w:delText xml:space="preserve">Creative director </w:delText>
        </w:r>
      </w:del>
      <w:r>
        <w:rPr>
          <w:rFonts w:ascii="Trebuchet MS" w:hAnsi="Trebuchet MS" w:cs="TrebuchetMS"/>
        </w:rPr>
        <w:t>Sean McAllister</w:t>
      </w:r>
      <w:ins w:id="16" w:author="Niccy Hallifax" w:date="2016-11-17T09:22:00Z">
        <w:r w:rsidR="0011150F">
          <w:rPr>
            <w:rFonts w:ascii="Trebuchet MS" w:hAnsi="Trebuchet MS" w:cs="TrebuchetMS"/>
          </w:rPr>
          <w:t>,</w:t>
        </w:r>
      </w:ins>
      <w:del w:id="17" w:author="Niccy Hallifax" w:date="2016-11-17T09:22:00Z">
        <w:r w:rsidDel="0011150F">
          <w:rPr>
            <w:rFonts w:ascii="Trebuchet MS" w:hAnsi="Trebuchet MS" w:cs="TrebuchetMS"/>
          </w:rPr>
          <w:delText xml:space="preserve"> </w:delText>
        </w:r>
      </w:del>
      <w:del w:id="18" w:author="Niccy Hallifax" w:date="2016-11-16T11:32:00Z">
        <w:r w:rsidDel="00B6096D">
          <w:rPr>
            <w:rFonts w:ascii="Trebuchet MS" w:hAnsi="Trebuchet MS" w:cs="TrebuchetMS"/>
          </w:rPr>
          <w:delText>will be working alongside</w:delText>
        </w:r>
      </w:del>
      <w:ins w:id="19" w:author="Niccy Hallifax" w:date="2016-11-17T09:22:00Z">
        <w:r w:rsidR="0011150F">
          <w:rPr>
            <w:rFonts w:ascii="Trebuchet MS" w:hAnsi="Trebuchet MS" w:cs="TrebuchetMS"/>
          </w:rPr>
          <w:t xml:space="preserve"> </w:t>
        </w:r>
      </w:ins>
      <w:del w:id="20" w:author="Niccy Hallifax" w:date="2016-11-16T11:32:00Z">
        <w:r w:rsidDel="00B6096D">
          <w:rPr>
            <w:rFonts w:ascii="Trebuchet MS" w:hAnsi="Trebuchet MS" w:cs="TrebuchetMS"/>
          </w:rPr>
          <w:delText xml:space="preserve"> </w:delText>
        </w:r>
      </w:del>
      <w:r>
        <w:rPr>
          <w:rFonts w:ascii="Trebuchet MS" w:hAnsi="Trebuchet MS" w:cs="TrebuchetMS"/>
        </w:rPr>
        <w:t xml:space="preserve">writer </w:t>
      </w:r>
      <w:r w:rsidRPr="009B3896">
        <w:rPr>
          <w:rFonts w:ascii="Trebuchet MS" w:hAnsi="Trebuchet MS" w:cs="TrebuchetMS"/>
          <w:b/>
        </w:rPr>
        <w:t>Rupert</w:t>
      </w:r>
      <w:r>
        <w:rPr>
          <w:rFonts w:ascii="Trebuchet MS" w:hAnsi="Trebuchet MS" w:cs="TrebuchetMS"/>
        </w:rPr>
        <w:t xml:space="preserve"> </w:t>
      </w:r>
      <w:r w:rsidRPr="009B3896">
        <w:rPr>
          <w:rFonts w:ascii="Trebuchet MS" w:hAnsi="Trebuchet MS" w:cs="TrebuchetMS"/>
          <w:b/>
        </w:rPr>
        <w:t>Creed</w:t>
      </w:r>
      <w:r>
        <w:rPr>
          <w:rFonts w:ascii="Trebuchet MS" w:hAnsi="Trebuchet MS" w:cs="TrebuchetMS"/>
        </w:rPr>
        <w:t>,</w:t>
      </w:r>
      <w:ins w:id="21" w:author="Niccy Hallifax" w:date="2016-11-17T08:47:00Z">
        <w:r w:rsidR="00D263BB">
          <w:rPr>
            <w:rFonts w:ascii="Trebuchet MS" w:hAnsi="Trebuchet MS" w:cs="TrebuchetMS"/>
          </w:rPr>
          <w:t xml:space="preserve"> </w:t>
        </w:r>
        <w:r w:rsidR="00D263BB" w:rsidRPr="00D263BB">
          <w:rPr>
            <w:rFonts w:ascii="Trebuchet MS" w:hAnsi="Trebuchet MS" w:cs="TrebuchetMS"/>
            <w:b/>
            <w:rPrChange w:id="22" w:author="Niccy Hallifax" w:date="2016-11-17T08:47:00Z">
              <w:rPr>
                <w:rFonts w:ascii="Trebuchet MS" w:hAnsi="Trebuchet MS" w:cs="TrebuchetMS"/>
              </w:rPr>
            </w:rPrChange>
          </w:rPr>
          <w:t>Martin Green</w:t>
        </w:r>
        <w:r w:rsidR="00D263BB">
          <w:rPr>
            <w:rFonts w:ascii="Trebuchet MS" w:hAnsi="Trebuchet MS" w:cs="TrebuchetMS"/>
          </w:rPr>
          <w:t xml:space="preserve"> CEO,</w:t>
        </w:r>
      </w:ins>
      <w:r>
        <w:rPr>
          <w:rFonts w:ascii="Trebuchet MS" w:hAnsi="Trebuchet MS" w:cs="TrebuchetMS"/>
        </w:rPr>
        <w:t xml:space="preserve"> </w:t>
      </w:r>
      <w:del w:id="23" w:author="Niccy Hallifax" w:date="2016-11-16T11:32:00Z">
        <w:r w:rsidDel="00B6096D">
          <w:rPr>
            <w:rFonts w:ascii="Trebuchet MS" w:hAnsi="Trebuchet MS" w:cs="TrebuchetMS"/>
          </w:rPr>
          <w:delText xml:space="preserve">3D and </w:delText>
        </w:r>
      </w:del>
      <w:r>
        <w:rPr>
          <w:rFonts w:ascii="Trebuchet MS" w:hAnsi="Trebuchet MS" w:cs="TrebuchetMS"/>
        </w:rPr>
        <w:t xml:space="preserve">environmental designer </w:t>
      </w:r>
      <w:r w:rsidRPr="009B3896">
        <w:rPr>
          <w:rFonts w:ascii="Trebuchet MS" w:hAnsi="Trebuchet MS" w:cs="TrebuchetMS"/>
          <w:b/>
        </w:rPr>
        <w:t>Ala Lloyd</w:t>
      </w:r>
      <w:r>
        <w:rPr>
          <w:rFonts w:ascii="Trebuchet MS" w:hAnsi="Trebuchet MS" w:cs="TrebuchetMS"/>
        </w:rPr>
        <w:t xml:space="preserve">, lighting designer </w:t>
      </w:r>
      <w:r w:rsidRPr="009B3896">
        <w:rPr>
          <w:rFonts w:ascii="Trebuchet MS" w:hAnsi="Trebuchet MS" w:cs="TrebuchetMS"/>
          <w:b/>
        </w:rPr>
        <w:t xml:space="preserve">Durham </w:t>
      </w:r>
      <w:proofErr w:type="spellStart"/>
      <w:r w:rsidRPr="009B3896">
        <w:rPr>
          <w:rFonts w:ascii="Trebuchet MS" w:hAnsi="Trebuchet MS" w:cs="TrebuchetMS"/>
          <w:b/>
        </w:rPr>
        <w:t>Marenghi</w:t>
      </w:r>
      <w:proofErr w:type="spellEnd"/>
      <w:del w:id="24" w:author="Niccy Hallifax" w:date="2016-11-16T11:32:00Z">
        <w:r w:rsidDel="00B6096D">
          <w:rPr>
            <w:rFonts w:ascii="Trebuchet MS" w:hAnsi="Trebuchet MS" w:cs="TrebuchetMS"/>
          </w:rPr>
          <w:delText xml:space="preserve"> and</w:delText>
        </w:r>
      </w:del>
      <w:ins w:id="25" w:author="Niccy Hallifax" w:date="2016-11-16T11:32:00Z">
        <w:r w:rsidR="00B6096D">
          <w:rPr>
            <w:rFonts w:ascii="Trebuchet MS" w:hAnsi="Trebuchet MS" w:cs="TrebuchetMS"/>
          </w:rPr>
          <w:t xml:space="preserve">, </w:t>
        </w:r>
      </w:ins>
      <w:r>
        <w:rPr>
          <w:rFonts w:ascii="Trebuchet MS" w:hAnsi="Trebuchet MS" w:cs="TrebuchetMS"/>
        </w:rPr>
        <w:t xml:space="preserve"> composer and sound designer </w:t>
      </w:r>
      <w:r w:rsidRPr="009B3896">
        <w:rPr>
          <w:rFonts w:ascii="Trebuchet MS" w:hAnsi="Trebuchet MS" w:cs="TrebuchetMS"/>
          <w:b/>
        </w:rPr>
        <w:t>Dan Jones</w:t>
      </w:r>
      <w:ins w:id="26" w:author="Niccy Hallifax" w:date="2016-11-16T11:40:00Z">
        <w:r w:rsidR="00E97660">
          <w:rPr>
            <w:rFonts w:ascii="Trebuchet MS" w:hAnsi="Trebuchet MS" w:cs="TrebuchetMS"/>
            <w:b/>
          </w:rPr>
          <w:t xml:space="preserve"> </w:t>
        </w:r>
      </w:ins>
      <w:ins w:id="27" w:author="Niccy Hallifax" w:date="2016-11-17T09:21:00Z">
        <w:r w:rsidR="0011150F">
          <w:rPr>
            <w:rFonts w:ascii="Trebuchet MS" w:hAnsi="Trebuchet MS" w:cs="TrebuchetMS"/>
          </w:rPr>
          <w:t>with</w:t>
        </w:r>
      </w:ins>
      <w:ins w:id="28" w:author="Niccy Hallifax" w:date="2016-11-17T09:20:00Z">
        <w:r w:rsidR="0011150F">
          <w:rPr>
            <w:rFonts w:ascii="Trebuchet MS" w:hAnsi="Trebuchet MS" w:cs="TrebuchetMS"/>
          </w:rPr>
          <w:t xml:space="preserve"> </w:t>
        </w:r>
      </w:ins>
      <w:ins w:id="29" w:author="Niccy Hallifax" w:date="2016-11-16T11:40:00Z">
        <w:r w:rsidR="00E97660" w:rsidRPr="00E97660">
          <w:rPr>
            <w:rFonts w:ascii="Trebuchet MS" w:hAnsi="Trebuchet MS" w:cs="TrebuchetMS"/>
            <w:rPrChange w:id="30" w:author="Niccy Hallifax" w:date="2016-11-16T11:40:00Z">
              <w:rPr>
                <w:rFonts w:ascii="Trebuchet MS" w:hAnsi="Trebuchet MS" w:cs="TrebuchetMS"/>
                <w:b/>
              </w:rPr>
            </w:rPrChange>
          </w:rPr>
          <w:t>Producer</w:t>
        </w:r>
        <w:r w:rsidR="00E97660">
          <w:rPr>
            <w:rFonts w:ascii="Trebuchet MS" w:hAnsi="Trebuchet MS" w:cs="TrebuchetMS"/>
            <w:b/>
          </w:rPr>
          <w:t xml:space="preserve"> Niccy Hallifax</w:t>
        </w:r>
      </w:ins>
      <w:ins w:id="31" w:author="Niccy Hallifax" w:date="2016-11-17T09:18:00Z">
        <w:r w:rsidR="0011150F">
          <w:rPr>
            <w:rFonts w:ascii="Trebuchet MS" w:hAnsi="Trebuchet MS" w:cs="TrebuchetMS"/>
            <w:b/>
          </w:rPr>
          <w:t xml:space="preserve"> </w:t>
        </w:r>
      </w:ins>
      <w:ins w:id="32" w:author="Niccy Hallifax" w:date="2016-11-17T09:19:00Z">
        <w:r w:rsidR="0011150F">
          <w:rPr>
            <w:rFonts w:ascii="Trebuchet MS" w:hAnsi="Trebuchet MS" w:cs="TrebuchetMS"/>
            <w:b/>
          </w:rPr>
          <w:t xml:space="preserve">and </w:t>
        </w:r>
        <w:r w:rsidR="0011150F" w:rsidRPr="0011150F">
          <w:rPr>
            <w:rFonts w:ascii="Trebuchet MS" w:hAnsi="Trebuchet MS" w:cs="TrebuchetMS"/>
          </w:rPr>
          <w:t>Director</w:t>
        </w:r>
      </w:ins>
      <w:ins w:id="33" w:author="Niccy Hallifax" w:date="2016-11-17T09:18:00Z">
        <w:r w:rsidR="0011150F">
          <w:rPr>
            <w:rFonts w:ascii="Trebuchet MS" w:hAnsi="Trebuchet MS" w:cs="TrebuchetMS"/>
            <w:b/>
          </w:rPr>
          <w:t xml:space="preserve"> </w:t>
        </w:r>
      </w:ins>
      <w:ins w:id="34" w:author="Niccy Hallifax" w:date="2016-11-17T09:19:00Z">
        <w:r w:rsidR="0011150F" w:rsidRPr="0011150F">
          <w:rPr>
            <w:rFonts w:ascii="Trebuchet MS" w:hAnsi="Trebuchet MS" w:cs="TrebuchetMS"/>
            <w:rPrChange w:id="35" w:author="Niccy Hallifax" w:date="2016-11-17T09:19:00Z">
              <w:rPr>
                <w:rFonts w:ascii="Trebuchet MS" w:hAnsi="Trebuchet MS" w:cs="TrebuchetMS"/>
                <w:b/>
              </w:rPr>
            </w:rPrChange>
          </w:rPr>
          <w:t>of Technical</w:t>
        </w:r>
        <w:r w:rsidR="0011150F">
          <w:rPr>
            <w:rFonts w:ascii="Trebuchet MS" w:hAnsi="Trebuchet MS" w:cs="TrebuchetMS"/>
            <w:b/>
          </w:rPr>
          <w:t xml:space="preserve"> </w:t>
        </w:r>
      </w:ins>
      <w:ins w:id="36" w:author="Niccy Hallifax" w:date="2016-11-17T09:18:00Z">
        <w:r w:rsidR="0011150F">
          <w:rPr>
            <w:rFonts w:ascii="Trebuchet MS" w:hAnsi="Trebuchet MS" w:cs="TrebuchetMS"/>
            <w:b/>
          </w:rPr>
          <w:t>Chris Clay</w:t>
        </w:r>
      </w:ins>
      <w:ins w:id="37" w:author="Niccy Hallifax" w:date="2016-11-16T11:40:00Z">
        <w:r w:rsidR="00E97660">
          <w:rPr>
            <w:rFonts w:ascii="Trebuchet MS" w:hAnsi="Trebuchet MS" w:cs="TrebuchetMS"/>
            <w:b/>
          </w:rPr>
          <w:t xml:space="preserve">, </w:t>
        </w:r>
      </w:ins>
      <w:ins w:id="38" w:author="Niccy Hallifax" w:date="2016-11-16T11:33:00Z">
        <w:r w:rsidR="00E97660" w:rsidRPr="00E97660">
          <w:rPr>
            <w:rFonts w:ascii="Trebuchet MS" w:hAnsi="Trebuchet MS" w:cs="TrebuchetMS"/>
            <w:rPrChange w:id="39" w:author="Niccy Hallifax" w:date="2016-11-16T11:40:00Z">
              <w:rPr>
                <w:rFonts w:ascii="Trebuchet MS" w:hAnsi="Trebuchet MS" w:cs="TrebuchetMS"/>
                <w:b/>
              </w:rPr>
            </w:rPrChange>
          </w:rPr>
          <w:t>have been asked to look at commissions that will be situated aroun</w:t>
        </w:r>
        <w:r w:rsidR="00E97660" w:rsidRPr="00E97660">
          <w:rPr>
            <w:rFonts w:ascii="Trebuchet MS" w:hAnsi="Trebuchet MS" w:cs="TrebuchetMS"/>
          </w:rPr>
          <w:t>d the City, Old town and Marina area. Remembering that the city is invited and that it is a free event for everyone to attend</w:t>
        </w:r>
      </w:ins>
      <w:r w:rsidRPr="00E97660">
        <w:rPr>
          <w:rFonts w:ascii="Trebuchet MS" w:hAnsi="Trebuchet MS" w:cs="TrebuchetMS"/>
        </w:rPr>
        <w:t>.</w:t>
      </w:r>
    </w:p>
    <w:p w14:paraId="50F50FD1" w14:textId="77777777" w:rsidR="00FE72E4" w:rsidRDefault="00FE72E4" w:rsidP="00460C11">
      <w:pPr>
        <w:spacing w:after="0" w:line="240" w:lineRule="auto"/>
        <w:jc w:val="both"/>
        <w:rPr>
          <w:rFonts w:ascii="Trebuchet MS" w:hAnsi="Trebuchet MS"/>
        </w:rPr>
      </w:pPr>
    </w:p>
    <w:p w14:paraId="646C9CF7" w14:textId="77777777" w:rsidR="00460C11" w:rsidDel="00E97660" w:rsidRDefault="00460C11" w:rsidP="00460C11">
      <w:pPr>
        <w:pStyle w:val="NoSpacing"/>
        <w:jc w:val="both"/>
        <w:rPr>
          <w:del w:id="40" w:author="Niccy Hallifax" w:date="2016-11-16T11:35:00Z"/>
          <w:rFonts w:ascii="Trebuchet MS" w:hAnsi="Trebuchet MS"/>
          <w:lang w:eastAsia="en-GB"/>
        </w:rPr>
      </w:pPr>
      <w:r w:rsidRPr="00725665">
        <w:rPr>
          <w:rFonts w:ascii="Trebuchet MS" w:hAnsi="Trebuchet MS"/>
          <w:lang w:eastAsia="en-GB"/>
        </w:rPr>
        <w:t xml:space="preserve">Staged as a trail of discovery across Hull city centre over seven days, </w:t>
      </w:r>
      <w:r w:rsidRPr="00725665">
        <w:rPr>
          <w:rFonts w:ascii="Trebuchet MS" w:hAnsi="Trebuchet MS"/>
          <w:i/>
          <w:lang w:eastAsia="en-GB"/>
        </w:rPr>
        <w:t xml:space="preserve">Made </w:t>
      </w:r>
      <w:proofErr w:type="gramStart"/>
      <w:r w:rsidRPr="00725665">
        <w:rPr>
          <w:rFonts w:ascii="Trebuchet MS" w:hAnsi="Trebuchet MS"/>
          <w:i/>
          <w:lang w:eastAsia="en-GB"/>
        </w:rPr>
        <w:t>In</w:t>
      </w:r>
      <w:proofErr w:type="gramEnd"/>
      <w:r w:rsidRPr="00725665">
        <w:rPr>
          <w:rFonts w:ascii="Trebuchet MS" w:hAnsi="Trebuchet MS"/>
          <w:i/>
          <w:lang w:eastAsia="en-GB"/>
        </w:rPr>
        <w:t xml:space="preserve"> Hull</w:t>
      </w:r>
      <w:r w:rsidRPr="00725665">
        <w:rPr>
          <w:rFonts w:ascii="Trebuchet MS" w:hAnsi="Trebuchet MS"/>
          <w:lang w:eastAsia="en-GB"/>
        </w:rPr>
        <w:t xml:space="preserve"> will be a light and sound spectacular.</w:t>
      </w:r>
      <w:r w:rsidRPr="00460C11">
        <w:rPr>
          <w:rFonts w:ascii="Trebuchet MS" w:hAnsi="Trebuchet MS"/>
          <w:lang w:eastAsia="en-GB"/>
        </w:rPr>
        <w:t xml:space="preserve"> </w:t>
      </w:r>
      <w:r>
        <w:rPr>
          <w:rFonts w:ascii="Trebuchet MS" w:hAnsi="Trebuchet MS"/>
          <w:lang w:eastAsia="en-GB"/>
        </w:rPr>
        <w:t>T</w:t>
      </w:r>
      <w:r w:rsidRPr="00725665">
        <w:rPr>
          <w:rFonts w:ascii="Trebuchet MS" w:hAnsi="Trebuchet MS"/>
          <w:lang w:eastAsia="en-GB"/>
        </w:rPr>
        <w:t xml:space="preserve">he first major </w:t>
      </w:r>
      <w:r w:rsidR="00487270">
        <w:rPr>
          <w:rFonts w:ascii="Trebuchet MS" w:hAnsi="Trebuchet MS"/>
          <w:lang w:eastAsia="en-GB"/>
        </w:rPr>
        <w:t xml:space="preserve">site-specific </w:t>
      </w:r>
      <w:r w:rsidRPr="00725665">
        <w:rPr>
          <w:rFonts w:ascii="Trebuchet MS" w:hAnsi="Trebuchet MS"/>
          <w:lang w:eastAsia="en-GB"/>
        </w:rPr>
        <w:t xml:space="preserve">installation </w:t>
      </w:r>
      <w:r w:rsidR="00487270">
        <w:rPr>
          <w:rFonts w:ascii="Trebuchet MS" w:hAnsi="Trebuchet MS"/>
          <w:lang w:eastAsia="en-GB"/>
        </w:rPr>
        <w:t>for</w:t>
      </w:r>
      <w:r w:rsidRPr="00725665">
        <w:rPr>
          <w:rFonts w:ascii="Trebuchet MS" w:hAnsi="Trebuchet MS"/>
          <w:lang w:eastAsia="en-GB"/>
        </w:rPr>
        <w:t xml:space="preserve"> 2017, </w:t>
      </w:r>
      <w:r>
        <w:rPr>
          <w:rFonts w:ascii="Trebuchet MS" w:hAnsi="Trebuchet MS"/>
          <w:lang w:eastAsia="en-GB"/>
        </w:rPr>
        <w:t xml:space="preserve">the </w:t>
      </w:r>
      <w:r w:rsidR="005153B1">
        <w:rPr>
          <w:rFonts w:ascii="Trebuchet MS" w:hAnsi="Trebuchet MS"/>
          <w:lang w:eastAsia="en-GB"/>
        </w:rPr>
        <w:t>weeklong event</w:t>
      </w:r>
      <w:r w:rsidRPr="00725665">
        <w:rPr>
          <w:rFonts w:ascii="Trebuchet MS" w:hAnsi="Trebuchet MS"/>
          <w:lang w:eastAsia="en-GB"/>
        </w:rPr>
        <w:t xml:space="preserve"> </w:t>
      </w:r>
      <w:del w:id="41" w:author="Niccy Hallifax" w:date="2016-11-16T11:34:00Z">
        <w:r w:rsidRPr="00725665" w:rsidDel="00E97660">
          <w:rPr>
            <w:rFonts w:ascii="Trebuchet MS" w:hAnsi="Trebuchet MS"/>
            <w:lang w:eastAsia="en-GB"/>
          </w:rPr>
          <w:delText xml:space="preserve">celebrates 70 years of the </w:delText>
        </w:r>
      </w:del>
      <w:ins w:id="42" w:author="Niccy Hallifax" w:date="2016-11-16T11:34:00Z">
        <w:r w:rsidR="00E97660">
          <w:rPr>
            <w:rFonts w:ascii="Trebuchet MS" w:hAnsi="Trebuchet MS"/>
            <w:lang w:eastAsia="en-GB"/>
          </w:rPr>
          <w:t xml:space="preserve">is an artistic impression inspired by the </w:t>
        </w:r>
      </w:ins>
      <w:r w:rsidRPr="00725665">
        <w:rPr>
          <w:rFonts w:ascii="Trebuchet MS" w:hAnsi="Trebuchet MS"/>
          <w:lang w:eastAsia="en-GB"/>
        </w:rPr>
        <w:t xml:space="preserve">city </w:t>
      </w:r>
      <w:del w:id="43" w:author="Niccy Hallifax" w:date="2016-11-16T11:35:00Z">
        <w:r w:rsidDel="00E97660">
          <w:rPr>
            <w:rFonts w:ascii="Trebuchet MS" w:hAnsi="Trebuchet MS"/>
            <w:lang w:eastAsia="en-GB"/>
          </w:rPr>
          <w:delText>through large-scale projection on buildings, illuminated skylines, soundscapes, shop window</w:delText>
        </w:r>
        <w:r w:rsidR="00487270" w:rsidDel="00E97660">
          <w:rPr>
            <w:rFonts w:ascii="Trebuchet MS" w:hAnsi="Trebuchet MS"/>
            <w:lang w:eastAsia="en-GB"/>
          </w:rPr>
          <w:delText xml:space="preserve"> installations </w:delText>
        </w:r>
        <w:r w:rsidDel="00E97660">
          <w:rPr>
            <w:rFonts w:ascii="Trebuchet MS" w:hAnsi="Trebuchet MS"/>
            <w:lang w:eastAsia="en-GB"/>
          </w:rPr>
          <w:delText xml:space="preserve">and live performance. </w:delText>
        </w:r>
      </w:del>
      <w:ins w:id="44" w:author="Niccy Hallifax" w:date="2016-11-16T11:35:00Z">
        <w:r w:rsidR="00E97660">
          <w:rPr>
            <w:rFonts w:ascii="Trebuchet MS" w:hAnsi="Trebuchet MS"/>
            <w:lang w:eastAsia="en-GB"/>
          </w:rPr>
          <w:t xml:space="preserve">The locations include, Queen Victoria Square, </w:t>
        </w:r>
        <w:proofErr w:type="spellStart"/>
        <w:r w:rsidR="00E97660">
          <w:rPr>
            <w:rFonts w:ascii="Trebuchet MS" w:hAnsi="Trebuchet MS"/>
            <w:lang w:eastAsia="en-GB"/>
          </w:rPr>
          <w:t>Zebedees</w:t>
        </w:r>
        <w:proofErr w:type="spellEnd"/>
        <w:r w:rsidR="00E97660">
          <w:rPr>
            <w:rFonts w:ascii="Trebuchet MS" w:hAnsi="Trebuchet MS"/>
            <w:lang w:eastAsia="en-GB"/>
          </w:rPr>
          <w:t xml:space="preserve"> yard, </w:t>
        </w:r>
        <w:proofErr w:type="spellStart"/>
        <w:r w:rsidR="00E97660">
          <w:rPr>
            <w:rFonts w:ascii="Trebuchet MS" w:hAnsi="Trebuchet MS"/>
            <w:lang w:eastAsia="en-GB"/>
          </w:rPr>
          <w:t>Whitefriar</w:t>
        </w:r>
        <w:proofErr w:type="spellEnd"/>
        <w:r w:rsidR="00E97660">
          <w:rPr>
            <w:rFonts w:ascii="Trebuchet MS" w:hAnsi="Trebuchet MS"/>
            <w:lang w:eastAsia="en-GB"/>
          </w:rPr>
          <w:t xml:space="preserve"> gate street, Silver street, Scale Lane, </w:t>
        </w:r>
      </w:ins>
      <w:ins w:id="45" w:author="Niccy Hallifax" w:date="2016-11-16T11:37:00Z">
        <w:r w:rsidR="00E97660">
          <w:rPr>
            <w:rFonts w:ascii="Trebuchet MS" w:hAnsi="Trebuchet MS"/>
            <w:lang w:eastAsia="en-GB"/>
          </w:rPr>
          <w:t xml:space="preserve">Scale Lane </w:t>
        </w:r>
        <w:proofErr w:type="spellStart"/>
        <w:r w:rsidR="00E97660">
          <w:rPr>
            <w:rFonts w:ascii="Trebuchet MS" w:hAnsi="Trebuchet MS"/>
            <w:lang w:eastAsia="en-GB"/>
          </w:rPr>
          <w:t>Straith</w:t>
        </w:r>
        <w:proofErr w:type="spellEnd"/>
        <w:r w:rsidR="00E97660">
          <w:rPr>
            <w:rFonts w:ascii="Trebuchet MS" w:hAnsi="Trebuchet MS"/>
            <w:lang w:eastAsia="en-GB"/>
          </w:rPr>
          <w:t>, Old Town High Street, The Underpass, The Deep(what is this called)</w:t>
        </w:r>
      </w:ins>
      <w:ins w:id="46" w:author="Niccy Hallifax" w:date="2016-11-16T11:38:00Z">
        <w:r w:rsidR="00E97660">
          <w:rPr>
            <w:rFonts w:ascii="Trebuchet MS" w:hAnsi="Trebuchet MS"/>
            <w:lang w:eastAsia="en-GB"/>
          </w:rPr>
          <w:t xml:space="preserve"> and </w:t>
        </w:r>
      </w:ins>
      <w:ins w:id="47" w:author="Niccy Hallifax" w:date="2016-11-16T11:37:00Z">
        <w:r w:rsidR="00E97660">
          <w:rPr>
            <w:rFonts w:ascii="Trebuchet MS" w:hAnsi="Trebuchet MS"/>
            <w:lang w:eastAsia="en-GB"/>
          </w:rPr>
          <w:t>Humber street</w:t>
        </w:r>
      </w:ins>
      <w:ins w:id="48" w:author="Niccy Hallifax" w:date="2016-11-16T11:38:00Z">
        <w:r w:rsidR="00E97660">
          <w:rPr>
            <w:rFonts w:ascii="Trebuchet MS" w:hAnsi="Trebuchet MS"/>
            <w:lang w:eastAsia="en-GB"/>
          </w:rPr>
          <w:t>.</w:t>
        </w:r>
      </w:ins>
    </w:p>
    <w:p w14:paraId="35CE99FB" w14:textId="77777777" w:rsidR="00460C11" w:rsidRDefault="00460C11" w:rsidP="00460C11">
      <w:pPr>
        <w:pStyle w:val="NoSpacing"/>
        <w:jc w:val="both"/>
        <w:rPr>
          <w:rFonts w:ascii="Trebuchet MS" w:hAnsi="Trebuchet MS"/>
          <w:lang w:eastAsia="en-GB"/>
        </w:rPr>
      </w:pPr>
    </w:p>
    <w:p w14:paraId="51F5FB63" w14:textId="1B80BB6F" w:rsidR="00460C11" w:rsidRDefault="00460C11" w:rsidP="00460C11">
      <w:pPr>
        <w:pStyle w:val="NoSpacing"/>
        <w:jc w:val="both"/>
        <w:rPr>
          <w:rFonts w:ascii="Trebuchet MS" w:hAnsi="Trebuchet MS"/>
          <w:lang w:eastAsia="en-GB"/>
        </w:rPr>
      </w:pPr>
      <w:del w:id="49" w:author="Niccy Hallifax" w:date="2016-11-16T11:38:00Z">
        <w:r w:rsidDel="00E97660">
          <w:rPr>
            <w:rFonts w:ascii="Trebuchet MS" w:hAnsi="Trebuchet MS"/>
            <w:lang w:eastAsia="en-GB"/>
          </w:rPr>
          <w:delText xml:space="preserve">From the devastation of the Second World War, through the good times and the hard times, </w:delText>
        </w:r>
        <w:r w:rsidRPr="00460C11" w:rsidDel="00E97660">
          <w:rPr>
            <w:rFonts w:ascii="Trebuchet MS" w:hAnsi="Trebuchet MS"/>
            <w:i/>
            <w:lang w:eastAsia="en-GB"/>
          </w:rPr>
          <w:delText>Made in Hull</w:delText>
        </w:r>
        <w:r w:rsidDel="00E97660">
          <w:rPr>
            <w:rFonts w:ascii="Trebuchet MS" w:hAnsi="Trebuchet MS"/>
            <w:lang w:eastAsia="en-GB"/>
          </w:rPr>
          <w:delText xml:space="preserve"> is an exploration of the city’s heritage and its characters at work and play. Audiences are invited to </w:delText>
        </w:r>
        <w:r w:rsidR="00487270" w:rsidDel="00E97660">
          <w:rPr>
            <w:rFonts w:ascii="Trebuchet MS" w:hAnsi="Trebuchet MS"/>
            <w:lang w:eastAsia="en-GB"/>
          </w:rPr>
          <w:delText>follow</w:delText>
        </w:r>
        <w:r w:rsidDel="00E97660">
          <w:rPr>
            <w:rFonts w:ascii="Trebuchet MS" w:hAnsi="Trebuchet MS"/>
            <w:lang w:eastAsia="en-GB"/>
          </w:rPr>
          <w:delText xml:space="preserve"> the trail for an hour, spend the whole evening, or come back for more.</w:delText>
        </w:r>
      </w:del>
      <w:ins w:id="50" w:author="Niccy Hallifax" w:date="2016-11-16T11:38:00Z">
        <w:r w:rsidR="00E97660">
          <w:rPr>
            <w:rFonts w:ascii="Trebuchet MS" w:hAnsi="Trebuchet MS"/>
            <w:lang w:eastAsia="en-GB"/>
          </w:rPr>
          <w:t xml:space="preserve">The </w:t>
        </w:r>
      </w:ins>
      <w:ins w:id="51" w:author="Niccy Hallifax" w:date="2016-11-17T08:48:00Z">
        <w:r w:rsidR="00D263BB">
          <w:rPr>
            <w:rFonts w:ascii="Trebuchet MS" w:hAnsi="Trebuchet MS"/>
            <w:lang w:eastAsia="en-GB"/>
          </w:rPr>
          <w:t>themes</w:t>
        </w:r>
      </w:ins>
      <w:ins w:id="52" w:author="Niccy Hallifax" w:date="2016-11-16T11:38:00Z">
        <w:r w:rsidR="00E97660">
          <w:rPr>
            <w:rFonts w:ascii="Trebuchet MS" w:hAnsi="Trebuchet MS"/>
            <w:lang w:eastAsia="en-GB"/>
          </w:rPr>
          <w:t xml:space="preserve"> are varied and very much inspired by the </w:t>
        </w:r>
      </w:ins>
      <w:ins w:id="53" w:author="Niccy Hallifax" w:date="2016-11-17T08:49:00Z">
        <w:r w:rsidR="00D263BB">
          <w:rPr>
            <w:rFonts w:ascii="Trebuchet MS" w:hAnsi="Trebuchet MS"/>
            <w:lang w:eastAsia="en-GB"/>
          </w:rPr>
          <w:t>characters</w:t>
        </w:r>
      </w:ins>
      <w:ins w:id="54" w:author="Niccy Hallifax" w:date="2016-11-17T08:48:00Z">
        <w:r w:rsidR="00D263BB">
          <w:rPr>
            <w:rFonts w:ascii="Trebuchet MS" w:hAnsi="Trebuchet MS"/>
            <w:lang w:eastAsia="en-GB"/>
          </w:rPr>
          <w:t xml:space="preserve"> </w:t>
        </w:r>
      </w:ins>
      <w:ins w:id="55" w:author="Niccy Hallifax" w:date="2016-11-16T11:38:00Z">
        <w:r w:rsidR="00E97660">
          <w:rPr>
            <w:rFonts w:ascii="Trebuchet MS" w:hAnsi="Trebuchet MS"/>
            <w:lang w:eastAsia="en-GB"/>
          </w:rPr>
          <w:t xml:space="preserve">and </w:t>
        </w:r>
      </w:ins>
      <w:ins w:id="56" w:author="Niccy Hallifax" w:date="2016-11-17T08:49:00Z">
        <w:r w:rsidR="00D263BB">
          <w:rPr>
            <w:rFonts w:ascii="Trebuchet MS" w:hAnsi="Trebuchet MS"/>
            <w:lang w:eastAsia="en-GB"/>
          </w:rPr>
          <w:t>heritage</w:t>
        </w:r>
      </w:ins>
      <w:ins w:id="57" w:author="Niccy Hallifax" w:date="2016-11-16T11:38:00Z">
        <w:r w:rsidR="00E97660">
          <w:rPr>
            <w:rFonts w:ascii="Trebuchet MS" w:hAnsi="Trebuchet MS"/>
            <w:lang w:eastAsia="en-GB"/>
          </w:rPr>
          <w:t xml:space="preserve"> of the city, each artist was given a brief to explore and develop a creative answer about something relating to the city and its inhabitants. </w:t>
        </w:r>
      </w:ins>
    </w:p>
    <w:p w14:paraId="64B9F08F" w14:textId="77777777" w:rsidR="00460C11" w:rsidRDefault="00460C11" w:rsidP="00460C11">
      <w:pPr>
        <w:pStyle w:val="NoSpacing"/>
        <w:jc w:val="both"/>
        <w:rPr>
          <w:rFonts w:ascii="Trebuchet MS" w:hAnsi="Trebuchet MS"/>
          <w:lang w:eastAsia="en-GB"/>
        </w:rPr>
      </w:pPr>
    </w:p>
    <w:p w14:paraId="4C4E97DB" w14:textId="77777777" w:rsidR="005153B1" w:rsidRDefault="005153B1" w:rsidP="005153B1">
      <w:pPr>
        <w:spacing w:after="0" w:line="240" w:lineRule="auto"/>
        <w:jc w:val="both"/>
        <w:rPr>
          <w:rFonts w:ascii="Trebuchet MS" w:hAnsi="Trebuchet MS"/>
        </w:rPr>
      </w:pPr>
      <w:r w:rsidRPr="00C32369">
        <w:rPr>
          <w:rFonts w:ascii="Trebuchet MS" w:eastAsia="Times New Roman" w:hAnsi="Trebuchet MS" w:cs="Times New Roman"/>
          <w:b/>
          <w:color w:val="000000"/>
          <w:lang w:eastAsia="en-GB"/>
        </w:rPr>
        <w:t xml:space="preserve">Martin </w:t>
      </w:r>
      <w:r w:rsidRPr="00C32369">
        <w:rPr>
          <w:rFonts w:ascii="Trebuchet MS" w:hAnsi="Trebuchet MS" w:cs="Times New Roman"/>
          <w:b/>
        </w:rPr>
        <w:t>Green, CEO and Director, Hull 2017</w:t>
      </w:r>
      <w:r w:rsidRPr="00C32369">
        <w:rPr>
          <w:rFonts w:ascii="Trebuchet MS" w:hAnsi="Trebuchet MS" w:cs="Times New Roman"/>
        </w:rPr>
        <w:t>,</w:t>
      </w:r>
      <w:r>
        <w:rPr>
          <w:rFonts w:ascii="Trebuchet MS" w:hAnsi="Trebuchet MS" w:cs="Times New Roman"/>
        </w:rPr>
        <w:t xml:space="preserve"> said: </w:t>
      </w:r>
      <w:r w:rsidRPr="003B352E">
        <w:rPr>
          <w:rFonts w:ascii="Trebuchet MS" w:hAnsi="Trebuchet MS" w:cs="Times New Roman"/>
          <w:i/>
        </w:rPr>
        <w:t>“</w:t>
      </w:r>
      <w:r w:rsidR="006A10C1">
        <w:rPr>
          <w:rFonts w:ascii="Trebuchet MS" w:hAnsi="Trebuchet MS" w:cs="Times New Roman"/>
        </w:rPr>
        <w:t>…</w:t>
      </w:r>
    </w:p>
    <w:p w14:paraId="7E249AB3" w14:textId="77777777" w:rsidR="005153B1" w:rsidRDefault="005153B1" w:rsidP="005153B1">
      <w:pPr>
        <w:spacing w:after="0" w:line="240" w:lineRule="auto"/>
        <w:jc w:val="both"/>
        <w:rPr>
          <w:rFonts w:ascii="Trebuchet MS" w:hAnsi="Trebuchet MS"/>
        </w:rPr>
      </w:pPr>
    </w:p>
    <w:p w14:paraId="5D4FC5AE" w14:textId="77777777" w:rsidR="005153B1" w:rsidRDefault="005153B1" w:rsidP="005153B1">
      <w:pPr>
        <w:spacing w:after="0" w:line="240" w:lineRule="auto"/>
        <w:rPr>
          <w:rFonts w:ascii="Trebuchet MS" w:eastAsia="Times New Roman" w:hAnsi="Trebuchet MS" w:cstheme="minorHAnsi"/>
        </w:rPr>
      </w:pPr>
      <w:r w:rsidRPr="005153B1">
        <w:rPr>
          <w:rFonts w:ascii="Trebuchet MS" w:eastAsia="Times New Roman" w:hAnsi="Trebuchet MS" w:cstheme="minorHAnsi"/>
          <w:b/>
        </w:rPr>
        <w:t>Sean McAllister,</w:t>
      </w:r>
      <w:r>
        <w:rPr>
          <w:rFonts w:ascii="Trebuchet MS" w:eastAsia="Times New Roman" w:hAnsi="Trebuchet MS" w:cstheme="minorHAnsi"/>
          <w:b/>
        </w:rPr>
        <w:t xml:space="preserve"> Creative Director of </w:t>
      </w:r>
      <w:r w:rsidRPr="005153B1">
        <w:rPr>
          <w:rFonts w:ascii="Trebuchet MS" w:eastAsia="Times New Roman" w:hAnsi="Trebuchet MS" w:cstheme="minorHAnsi"/>
          <w:b/>
          <w:i/>
        </w:rPr>
        <w:t>Made in Hull</w:t>
      </w:r>
      <w:r>
        <w:rPr>
          <w:rFonts w:ascii="Trebuchet MS" w:eastAsia="Times New Roman" w:hAnsi="Trebuchet MS" w:cstheme="minorHAnsi"/>
          <w:b/>
        </w:rPr>
        <w:t>,</w:t>
      </w:r>
      <w:r w:rsidRPr="005153B1">
        <w:rPr>
          <w:rFonts w:ascii="Trebuchet MS" w:eastAsia="Times New Roman" w:hAnsi="Trebuchet MS" w:cstheme="minorHAnsi"/>
          <w:b/>
        </w:rPr>
        <w:t xml:space="preserve"> said</w:t>
      </w:r>
      <w:r>
        <w:rPr>
          <w:rFonts w:ascii="Trebuchet MS" w:eastAsia="Times New Roman" w:hAnsi="Trebuchet MS" w:cstheme="minorHAnsi"/>
        </w:rPr>
        <w:t>: “</w:t>
      </w:r>
      <w:r w:rsidR="006A10C1">
        <w:rPr>
          <w:rFonts w:ascii="Trebuchet MS" w:eastAsia="Times New Roman" w:hAnsi="Trebuchet MS" w:cstheme="minorHAnsi"/>
        </w:rPr>
        <w:t>…</w:t>
      </w:r>
    </w:p>
    <w:p w14:paraId="585F7967" w14:textId="77777777" w:rsidR="005153B1" w:rsidRDefault="005153B1" w:rsidP="005153B1">
      <w:pPr>
        <w:spacing w:after="0" w:line="240" w:lineRule="auto"/>
        <w:jc w:val="both"/>
        <w:rPr>
          <w:rFonts w:ascii="Trebuchet MS" w:hAnsi="Trebuchet MS"/>
        </w:rPr>
      </w:pPr>
    </w:p>
    <w:p w14:paraId="61C15269" w14:textId="77777777" w:rsidR="005153B1" w:rsidRDefault="005153B1" w:rsidP="005153B1">
      <w:pPr>
        <w:pStyle w:val="NoSpacing"/>
        <w:jc w:val="both"/>
        <w:rPr>
          <w:rFonts w:ascii="Trebuchet MS" w:hAnsi="Trebuchet MS"/>
          <w:lang w:eastAsia="en-GB"/>
        </w:rPr>
      </w:pPr>
      <w:r w:rsidRPr="00725665">
        <w:rPr>
          <w:rFonts w:ascii="Trebuchet MS" w:hAnsi="Trebuchet MS"/>
          <w:lang w:eastAsia="en-GB"/>
        </w:rPr>
        <w:t>Sean</w:t>
      </w:r>
      <w:r>
        <w:rPr>
          <w:rFonts w:ascii="Trebuchet MS" w:hAnsi="Trebuchet MS"/>
          <w:lang w:eastAsia="en-GB"/>
        </w:rPr>
        <w:t xml:space="preserve"> McAllister</w:t>
      </w:r>
      <w:r w:rsidRPr="00725665">
        <w:rPr>
          <w:rFonts w:ascii="Trebuchet MS" w:hAnsi="Trebuchet MS"/>
          <w:lang w:eastAsia="en-GB"/>
        </w:rPr>
        <w:t xml:space="preserve"> is best-known for his </w:t>
      </w:r>
      <w:proofErr w:type="spellStart"/>
      <w:r w:rsidRPr="00725665">
        <w:rPr>
          <w:rFonts w:ascii="Trebuchet MS" w:hAnsi="Trebuchet MS"/>
          <w:lang w:eastAsia="en-GB"/>
        </w:rPr>
        <w:t>Bafta</w:t>
      </w:r>
      <w:proofErr w:type="spellEnd"/>
      <w:r w:rsidRPr="00725665">
        <w:rPr>
          <w:rFonts w:ascii="Trebuchet MS" w:hAnsi="Trebuchet MS"/>
          <w:lang w:eastAsia="en-GB"/>
        </w:rPr>
        <w:t xml:space="preserve">-nominated film </w:t>
      </w:r>
      <w:r w:rsidRPr="00725665">
        <w:rPr>
          <w:rFonts w:ascii="Trebuchet MS" w:hAnsi="Trebuchet MS"/>
          <w:i/>
          <w:lang w:eastAsia="en-GB"/>
        </w:rPr>
        <w:t>A Syrian Love Story</w:t>
      </w:r>
      <w:r w:rsidRPr="00725665">
        <w:rPr>
          <w:rFonts w:ascii="Trebuchet MS" w:hAnsi="Trebuchet MS"/>
          <w:lang w:eastAsia="en-GB"/>
        </w:rPr>
        <w:t>, a moving fly-on-the-wall documentary that follows a family from war-torn Syria to Europe over the course of five years. Released in 2015, the film continues to collect awards all over the world.</w:t>
      </w:r>
      <w:r>
        <w:rPr>
          <w:rFonts w:ascii="Trebuchet MS" w:hAnsi="Trebuchet MS"/>
          <w:lang w:eastAsia="en-GB"/>
        </w:rPr>
        <w:t xml:space="preserve"> A</w:t>
      </w:r>
      <w:r w:rsidRPr="00725665">
        <w:rPr>
          <w:rFonts w:ascii="Trebuchet MS" w:hAnsi="Trebuchet MS"/>
          <w:lang w:eastAsia="en-GB"/>
        </w:rPr>
        <w:t xml:space="preserve">s creative director of </w:t>
      </w:r>
      <w:r w:rsidRPr="00725665">
        <w:rPr>
          <w:rFonts w:ascii="Trebuchet MS" w:hAnsi="Trebuchet MS"/>
          <w:i/>
          <w:lang w:eastAsia="en-GB"/>
        </w:rPr>
        <w:t xml:space="preserve">Made </w:t>
      </w:r>
      <w:proofErr w:type="gramStart"/>
      <w:r w:rsidRPr="00725665">
        <w:rPr>
          <w:rFonts w:ascii="Trebuchet MS" w:hAnsi="Trebuchet MS"/>
          <w:i/>
          <w:lang w:eastAsia="en-GB"/>
        </w:rPr>
        <w:t>In</w:t>
      </w:r>
      <w:proofErr w:type="gramEnd"/>
      <w:r w:rsidRPr="00725665">
        <w:rPr>
          <w:rFonts w:ascii="Trebuchet MS" w:hAnsi="Trebuchet MS"/>
          <w:i/>
          <w:lang w:eastAsia="en-GB"/>
        </w:rPr>
        <w:t xml:space="preserve"> Hull</w:t>
      </w:r>
      <w:r w:rsidRPr="00725665">
        <w:rPr>
          <w:rFonts w:ascii="Trebuchet MS" w:hAnsi="Trebuchet MS"/>
          <w:lang w:eastAsia="en-GB"/>
        </w:rPr>
        <w:t>, Sean returns to his roots, to the city where he grew up and where he learnt his craft.</w:t>
      </w:r>
    </w:p>
    <w:p w14:paraId="508378DC" w14:textId="77777777" w:rsidR="005153B1" w:rsidRDefault="005153B1" w:rsidP="005153B1">
      <w:pPr>
        <w:spacing w:after="0" w:line="240" w:lineRule="auto"/>
        <w:rPr>
          <w:rFonts w:ascii="Trebuchet MS" w:eastAsia="Times New Roman" w:hAnsi="Trebuchet MS" w:cstheme="minorHAnsi"/>
        </w:rPr>
      </w:pPr>
    </w:p>
    <w:p w14:paraId="5EC06D48" w14:textId="55755CC6" w:rsidR="00784933" w:rsidRDefault="005153B1" w:rsidP="005153B1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highlight w:val="yellow"/>
        </w:rPr>
        <w:t xml:space="preserve"> </w:t>
      </w:r>
      <w:r w:rsidR="00460C11">
        <w:rPr>
          <w:rFonts w:ascii="Trebuchet MS" w:hAnsi="Trebuchet MS"/>
          <w:highlight w:val="yellow"/>
        </w:rPr>
        <w:t>[</w:t>
      </w:r>
      <w:r w:rsidR="00FE72E4" w:rsidRPr="002B6691">
        <w:rPr>
          <w:rFonts w:ascii="Trebuchet MS" w:hAnsi="Trebuchet MS"/>
          <w:highlight w:val="yellow"/>
        </w:rPr>
        <w:t xml:space="preserve">insert </w:t>
      </w:r>
      <w:r w:rsidR="00460C11">
        <w:rPr>
          <w:rFonts w:ascii="Trebuchet MS" w:hAnsi="Trebuchet MS"/>
          <w:highlight w:val="yellow"/>
        </w:rPr>
        <w:t xml:space="preserve">artists’ </w:t>
      </w:r>
      <w:proofErr w:type="spellStart"/>
      <w:r w:rsidR="00460C11">
        <w:rPr>
          <w:rFonts w:ascii="Trebuchet MS" w:hAnsi="Trebuchet MS"/>
          <w:highlight w:val="yellow"/>
        </w:rPr>
        <w:t>biogs</w:t>
      </w:r>
      <w:proofErr w:type="spellEnd"/>
      <w:r w:rsidR="00460C11">
        <w:rPr>
          <w:rFonts w:ascii="Trebuchet MS" w:hAnsi="Trebuchet MS"/>
          <w:highlight w:val="yellow"/>
        </w:rPr>
        <w:t>/blurbs</w:t>
      </w:r>
      <w:r w:rsidR="00FB4F42">
        <w:rPr>
          <w:rFonts w:ascii="Trebuchet MS" w:hAnsi="Trebuchet MS"/>
          <w:highlight w:val="yellow"/>
        </w:rPr>
        <w:t xml:space="preserve"> – awaiting from Niccy</w:t>
      </w:r>
      <w:r w:rsidR="00460C11">
        <w:rPr>
          <w:rFonts w:ascii="Trebuchet MS" w:hAnsi="Trebuchet MS"/>
          <w:highlight w:val="yellow"/>
        </w:rPr>
        <w:t>]</w:t>
      </w:r>
      <w:ins w:id="58" w:author="Niccy Hallifax" w:date="2016-11-17T09:19:00Z">
        <w:r w:rsidR="0011150F">
          <w:rPr>
            <w:rFonts w:ascii="Trebuchet MS" w:hAnsi="Trebuchet MS"/>
          </w:rPr>
          <w:t xml:space="preserve"> </w:t>
        </w:r>
      </w:ins>
      <w:ins w:id="59" w:author="Niccy Hallifax" w:date="2016-11-17T09:22:00Z">
        <w:r w:rsidR="0011150F">
          <w:rPr>
            <w:rFonts w:ascii="Trebuchet MS" w:hAnsi="Trebuchet MS"/>
          </w:rPr>
          <w:t xml:space="preserve">they have these now, </w:t>
        </w:r>
      </w:ins>
      <w:bookmarkStart w:id="60" w:name="_GoBack"/>
      <w:bookmarkEnd w:id="60"/>
      <w:ins w:id="61" w:author="Niccy Hallifax" w:date="2016-11-17T09:19:00Z">
        <w:r w:rsidR="0011150F">
          <w:rPr>
            <w:rFonts w:ascii="Trebuchet MS" w:hAnsi="Trebuchet MS"/>
          </w:rPr>
          <w:t xml:space="preserve">do you want the </w:t>
        </w:r>
      </w:ins>
      <w:ins w:id="62" w:author="Niccy Hallifax" w:date="2016-11-17T09:20:00Z">
        <w:r w:rsidR="0011150F">
          <w:rPr>
            <w:rFonts w:ascii="Trebuchet MS" w:hAnsi="Trebuchet MS"/>
          </w:rPr>
          <w:t xml:space="preserve">creative </w:t>
        </w:r>
      </w:ins>
      <w:ins w:id="63" w:author="Niccy Hallifax" w:date="2016-11-17T09:19:00Z">
        <w:r w:rsidR="0011150F">
          <w:rPr>
            <w:rFonts w:ascii="Trebuchet MS" w:hAnsi="Trebuchet MS"/>
          </w:rPr>
          <w:t>core team ones too?</w:t>
        </w:r>
      </w:ins>
      <w:ins w:id="64" w:author="Niccy Hallifax" w:date="2016-11-17T09:20:00Z">
        <w:r w:rsidR="0011150F">
          <w:rPr>
            <w:rFonts w:ascii="Trebuchet MS" w:hAnsi="Trebuchet MS"/>
          </w:rPr>
          <w:t>(Ala, Dan, Rup, Sean and Durham)</w:t>
        </w:r>
      </w:ins>
    </w:p>
    <w:p w14:paraId="172D4970" w14:textId="77777777" w:rsidR="005153B1" w:rsidRPr="00725665" w:rsidRDefault="005153B1" w:rsidP="005153B1">
      <w:pPr>
        <w:pStyle w:val="NoSpacing"/>
        <w:jc w:val="both"/>
        <w:rPr>
          <w:rFonts w:ascii="Trebuchet MS" w:hAnsi="Trebuchet MS"/>
          <w:lang w:eastAsia="en-GB"/>
        </w:rPr>
      </w:pPr>
    </w:p>
    <w:p w14:paraId="3F66FED7" w14:textId="77777777" w:rsidR="00784933" w:rsidRDefault="00784933" w:rsidP="00E16B04">
      <w:pPr>
        <w:spacing w:after="0" w:line="240" w:lineRule="auto"/>
        <w:jc w:val="both"/>
        <w:rPr>
          <w:rFonts w:ascii="Trebuchet MS" w:hAnsi="Trebuchet MS"/>
        </w:rPr>
      </w:pPr>
    </w:p>
    <w:p w14:paraId="6D4B5DF0" w14:textId="77777777" w:rsidR="00AC4776" w:rsidRDefault="00FE72E4" w:rsidP="00E16B04">
      <w:pPr>
        <w:spacing w:after="0" w:line="240" w:lineRule="auto"/>
        <w:jc w:val="both"/>
        <w:rPr>
          <w:rFonts w:ascii="Trebuchet MS" w:hAnsi="Trebuchet MS"/>
        </w:rPr>
      </w:pPr>
      <w:r w:rsidRPr="00460C11"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 xml:space="preserve"> is free and </w:t>
      </w:r>
      <w:proofErr w:type="spellStart"/>
      <w:r>
        <w:rPr>
          <w:rFonts w:ascii="Trebuchet MS" w:hAnsi="Trebuchet MS"/>
        </w:rPr>
        <w:t>unticketed</w:t>
      </w:r>
      <w:proofErr w:type="spellEnd"/>
      <w:r>
        <w:rPr>
          <w:rFonts w:ascii="Trebuchet MS" w:hAnsi="Trebuchet MS"/>
        </w:rPr>
        <w:t xml:space="preserve">, more information can be found at </w:t>
      </w:r>
      <w:hyperlink r:id="rId12" w:history="1">
        <w:r w:rsidR="00784933" w:rsidRPr="00FC28E6">
          <w:rPr>
            <w:rStyle w:val="Hyperlink"/>
            <w:rFonts w:ascii="Trebuchet MS" w:hAnsi="Trebuchet MS"/>
          </w:rPr>
          <w:t>www.hull2017.co.uk</w:t>
        </w:r>
      </w:hyperlink>
      <w:r w:rsidR="00784933">
        <w:rPr>
          <w:rFonts w:ascii="Trebuchet MS" w:hAnsi="Trebuchet MS"/>
        </w:rPr>
        <w:t xml:space="preserve"> </w:t>
      </w:r>
    </w:p>
    <w:p w14:paraId="7F5FA63C" w14:textId="77777777" w:rsidR="00784933" w:rsidRDefault="00784933" w:rsidP="00E16B04">
      <w:pPr>
        <w:spacing w:after="0" w:line="240" w:lineRule="auto"/>
        <w:jc w:val="both"/>
        <w:rPr>
          <w:rFonts w:ascii="Trebuchet MS" w:hAnsi="Trebuchet MS"/>
        </w:rPr>
      </w:pPr>
    </w:p>
    <w:p w14:paraId="13795B4A" w14:textId="77777777" w:rsidR="00B2290E" w:rsidRPr="00441E7E" w:rsidRDefault="00B2290E" w:rsidP="00E16B04">
      <w:pPr>
        <w:spacing w:after="0" w:line="240" w:lineRule="auto"/>
        <w:rPr>
          <w:rFonts w:ascii="Trebuchet MS" w:eastAsia="Times New Roman" w:hAnsi="Trebuchet MS" w:cstheme="minorHAnsi"/>
        </w:rPr>
      </w:pPr>
    </w:p>
    <w:p w14:paraId="31AFD35E" w14:textId="77777777" w:rsidR="00F920B2" w:rsidRDefault="00563286" w:rsidP="00E16B04">
      <w:pPr>
        <w:spacing w:after="0" w:line="240" w:lineRule="auto"/>
        <w:jc w:val="center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ENDS</w:t>
      </w:r>
    </w:p>
    <w:p w14:paraId="414C7A71" w14:textId="77777777" w:rsidR="00B53328" w:rsidRPr="00441E7E" w:rsidRDefault="00B53328" w:rsidP="00E16B04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E020ADB" w14:textId="77777777" w:rsidR="00B53328" w:rsidRDefault="00096DAC" w:rsidP="00E16B04">
      <w:pPr>
        <w:spacing w:after="0" w:line="240" w:lineRule="auto"/>
        <w:jc w:val="center"/>
        <w:rPr>
          <w:rFonts w:ascii="Trebuchet MS" w:hAnsi="Trebuchet MS" w:cstheme="minorHAnsi"/>
        </w:rPr>
      </w:pPr>
      <w:r w:rsidRPr="00441E7E">
        <w:rPr>
          <w:rFonts w:ascii="Trebuchet MS" w:hAnsi="Trebuchet MS" w:cstheme="minorHAnsi"/>
        </w:rPr>
        <w:t xml:space="preserve">For </w:t>
      </w:r>
      <w:r w:rsidR="009C2812" w:rsidRPr="00441E7E">
        <w:rPr>
          <w:rFonts w:ascii="Trebuchet MS" w:hAnsi="Trebuchet MS" w:cstheme="minorHAnsi"/>
        </w:rPr>
        <w:t>press</w:t>
      </w:r>
      <w:r w:rsidRPr="00441E7E">
        <w:rPr>
          <w:rFonts w:ascii="Trebuchet MS" w:hAnsi="Trebuchet MS" w:cstheme="minorHAnsi"/>
        </w:rPr>
        <w:t xml:space="preserve"> information</w:t>
      </w:r>
      <w:r w:rsidR="007C15C4" w:rsidRPr="00441E7E">
        <w:rPr>
          <w:rFonts w:ascii="Trebuchet MS" w:hAnsi="Trebuchet MS" w:cstheme="minorHAnsi"/>
        </w:rPr>
        <w:t>,</w:t>
      </w:r>
      <w:r w:rsidRPr="00441E7E">
        <w:rPr>
          <w:rFonts w:ascii="Trebuchet MS" w:hAnsi="Trebuchet MS" w:cstheme="minorHAnsi"/>
        </w:rPr>
        <w:t xml:space="preserve"> please contact:</w:t>
      </w:r>
      <w:r w:rsidR="00A263B6">
        <w:rPr>
          <w:rFonts w:ascii="Trebuchet MS" w:hAnsi="Trebuchet MS" w:cstheme="minorHAnsi"/>
        </w:rPr>
        <w:t xml:space="preserve"> </w:t>
      </w:r>
    </w:p>
    <w:p w14:paraId="1F674A2E" w14:textId="77777777" w:rsidR="00096DAC" w:rsidRPr="00A263B6" w:rsidRDefault="00025B1A" w:rsidP="00E16B04">
      <w:pPr>
        <w:spacing w:after="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Sara Sherwood </w:t>
      </w:r>
      <w:r w:rsidR="00B53328">
        <w:rPr>
          <w:rFonts w:ascii="Trebuchet MS" w:hAnsi="Trebuchet MS" w:cstheme="minorHAnsi"/>
        </w:rPr>
        <w:t xml:space="preserve">or Hannah Clapham </w:t>
      </w:r>
      <w:r>
        <w:rPr>
          <w:rFonts w:ascii="Trebuchet MS" w:hAnsi="Trebuchet MS" w:cstheme="minorHAnsi"/>
        </w:rPr>
        <w:t>at The Corner</w:t>
      </w:r>
      <w:r w:rsidR="00B53328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Shop PR</w:t>
      </w:r>
      <w:r>
        <w:rPr>
          <w:rFonts w:ascii="Trebuchet MS" w:hAnsi="Trebuchet MS" w:cstheme="minorHAnsi"/>
        </w:rPr>
        <w:br/>
      </w:r>
      <w:hyperlink r:id="rId13" w:history="1">
        <w:r w:rsidRPr="00A862AC">
          <w:rPr>
            <w:rStyle w:val="Hyperlink"/>
            <w:rFonts w:ascii="Trebuchet MS" w:hAnsi="Trebuchet MS" w:cstheme="minorHAnsi"/>
          </w:rPr>
          <w:t>sara@thecornershoppr.com</w:t>
        </w:r>
      </w:hyperlink>
      <w:r>
        <w:rPr>
          <w:rFonts w:ascii="Trebuchet MS" w:hAnsi="Trebuchet MS" w:cstheme="minorHAnsi"/>
        </w:rPr>
        <w:t xml:space="preserve"> / </w:t>
      </w:r>
      <w:hyperlink r:id="rId14" w:history="1">
        <w:r w:rsidR="00B53328" w:rsidRPr="00FF18AF">
          <w:rPr>
            <w:rStyle w:val="Hyperlink"/>
            <w:rFonts w:ascii="Trebuchet MS" w:hAnsi="Trebuchet MS" w:cstheme="minorHAnsi"/>
          </w:rPr>
          <w:t>hannahc@thecornershoppr.com</w:t>
        </w:r>
      </w:hyperlink>
      <w:r w:rsidR="00B53328">
        <w:rPr>
          <w:rFonts w:ascii="Trebuchet MS" w:hAnsi="Trebuchet MS" w:cstheme="minorHAnsi"/>
        </w:rPr>
        <w:t xml:space="preserve"> /</w:t>
      </w:r>
      <w:r w:rsidR="004842E2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0207 831 7657</w:t>
      </w:r>
    </w:p>
    <w:p w14:paraId="58957949" w14:textId="77777777" w:rsidR="00096DAC" w:rsidRPr="00441E7E" w:rsidRDefault="00096DAC" w:rsidP="00E16B04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p w14:paraId="795AD6A8" w14:textId="77777777" w:rsidR="007C15C4" w:rsidRPr="00441E7E" w:rsidRDefault="007C15C4" w:rsidP="00E16B04">
      <w:pPr>
        <w:spacing w:after="0" w:line="240" w:lineRule="auto"/>
        <w:rPr>
          <w:rFonts w:ascii="Trebuchet MS" w:eastAsia="Times New Roman" w:hAnsi="Trebuchet MS" w:cstheme="minorHAnsi"/>
          <w:b/>
          <w:bCs/>
          <w:sz w:val="20"/>
          <w:szCs w:val="20"/>
          <w:u w:val="single"/>
        </w:rPr>
      </w:pPr>
    </w:p>
    <w:p w14:paraId="2CE9F5E0" w14:textId="77777777" w:rsidR="0080097D" w:rsidRDefault="0080097D" w:rsidP="00E16B04">
      <w:pPr>
        <w:spacing w:after="0" w:line="240" w:lineRule="auto"/>
        <w:rPr>
          <w:rFonts w:ascii="Trebuchet MS" w:eastAsia="Times New Roman" w:hAnsi="Trebuchet MS" w:cstheme="minorHAnsi"/>
          <w:b/>
          <w:bCs/>
          <w:u w:val="single"/>
        </w:rPr>
      </w:pPr>
      <w:r w:rsidRPr="00563286">
        <w:rPr>
          <w:rFonts w:ascii="Trebuchet MS" w:eastAsia="Times New Roman" w:hAnsi="Trebuchet MS" w:cstheme="minorHAnsi"/>
          <w:b/>
          <w:bCs/>
          <w:u w:val="single"/>
        </w:rPr>
        <w:t>NOTES TO EDITORS</w:t>
      </w:r>
    </w:p>
    <w:p w14:paraId="268A5C2E" w14:textId="77777777" w:rsidR="00F41C0A" w:rsidRDefault="00F41C0A" w:rsidP="00E16B04">
      <w:pPr>
        <w:spacing w:after="0" w:line="240" w:lineRule="auto"/>
        <w:rPr>
          <w:rFonts w:ascii="Trebuchet MS" w:eastAsia="Times New Roman" w:hAnsi="Trebuchet MS" w:cstheme="minorHAnsi"/>
          <w:b/>
          <w:bCs/>
          <w:u w:val="single"/>
        </w:rPr>
      </w:pPr>
    </w:p>
    <w:p w14:paraId="24FF2754" w14:textId="77777777" w:rsidR="00F41C0A" w:rsidRDefault="00F41C0A" w:rsidP="00E16B04">
      <w:pPr>
        <w:spacing w:after="0" w:line="240" w:lineRule="auto"/>
        <w:rPr>
          <w:rFonts w:ascii="Trebuchet MS" w:eastAsia="Times New Roman" w:hAnsi="Trebuchet MS" w:cstheme="minorHAnsi"/>
          <w:b/>
          <w:bCs/>
          <w:u w:val="single"/>
        </w:rPr>
      </w:pPr>
      <w:r>
        <w:rPr>
          <w:rFonts w:ascii="Trebuchet MS" w:eastAsia="Times New Roman" w:hAnsi="Trebuchet MS" w:cstheme="minorHAnsi"/>
          <w:b/>
          <w:bCs/>
          <w:u w:val="single"/>
        </w:rPr>
        <w:t>LISTINGS</w:t>
      </w:r>
    </w:p>
    <w:p w14:paraId="6B949A74" w14:textId="77777777" w:rsidR="00F41C0A" w:rsidRDefault="00F41C0A" w:rsidP="00E16B04">
      <w:pPr>
        <w:spacing w:after="0" w:line="240" w:lineRule="auto"/>
        <w:rPr>
          <w:rFonts w:ascii="Trebuchet MS" w:eastAsia="Times New Roman" w:hAnsi="Trebuchet MS" w:cstheme="minorHAnsi"/>
          <w:bCs/>
        </w:rPr>
      </w:pPr>
    </w:p>
    <w:p w14:paraId="3EF64548" w14:textId="77777777" w:rsidR="00DB35CE" w:rsidRDefault="003A0389" w:rsidP="00E16B04">
      <w:pPr>
        <w:spacing w:after="0" w:line="240" w:lineRule="auto"/>
        <w:rPr>
          <w:rFonts w:ascii="Trebuchet MS" w:eastAsia="Times New Roman" w:hAnsi="Trebuchet MS" w:cstheme="minorHAnsi"/>
          <w:b/>
          <w:bCs/>
          <w:sz w:val="20"/>
        </w:rPr>
      </w:pPr>
      <w:r>
        <w:rPr>
          <w:rFonts w:ascii="Trebuchet MS" w:eastAsia="Times New Roman" w:hAnsi="Trebuchet MS" w:cstheme="minorHAnsi"/>
          <w:b/>
          <w:bCs/>
          <w:sz w:val="20"/>
        </w:rPr>
        <w:t>Made in Hull</w:t>
      </w:r>
    </w:p>
    <w:p w14:paraId="08CCBFCA" w14:textId="77777777" w:rsidR="00DB35CE" w:rsidRPr="00DB35CE" w:rsidRDefault="00DB35CE" w:rsidP="00E16B04">
      <w:pPr>
        <w:spacing w:after="0" w:line="240" w:lineRule="auto"/>
        <w:rPr>
          <w:rFonts w:ascii="Trebuchet MS" w:eastAsia="Times New Roman" w:hAnsi="Trebuchet MS" w:cstheme="minorHAnsi"/>
          <w:b/>
          <w:bCs/>
          <w:sz w:val="20"/>
        </w:rPr>
      </w:pPr>
    </w:p>
    <w:p w14:paraId="31E659B0" w14:textId="77777777" w:rsidR="00DB35CE" w:rsidRDefault="003A0389" w:rsidP="00E16B04">
      <w:pPr>
        <w:spacing w:after="0" w:line="240" w:lineRule="auto"/>
        <w:rPr>
          <w:rFonts w:ascii="Trebuchet MS" w:eastAsia="Times New Roman" w:hAnsi="Trebuchet MS" w:cstheme="minorHAnsi"/>
          <w:bCs/>
          <w:sz w:val="20"/>
        </w:rPr>
      </w:pPr>
      <w:r>
        <w:rPr>
          <w:rFonts w:ascii="Trebuchet MS" w:eastAsia="Times New Roman" w:hAnsi="Trebuchet MS" w:cstheme="minorHAnsi"/>
          <w:bCs/>
          <w:sz w:val="20"/>
        </w:rPr>
        <w:t>1</w:t>
      </w:r>
      <w:r w:rsidR="00DB35CE" w:rsidRPr="00DB35CE">
        <w:rPr>
          <w:rFonts w:ascii="Trebuchet MS" w:eastAsia="Times New Roman" w:hAnsi="Trebuchet MS" w:cstheme="minorHAnsi"/>
          <w:bCs/>
          <w:sz w:val="20"/>
        </w:rPr>
        <w:t xml:space="preserve"> – </w:t>
      </w:r>
      <w:r>
        <w:rPr>
          <w:rFonts w:ascii="Trebuchet MS" w:eastAsia="Times New Roman" w:hAnsi="Trebuchet MS" w:cstheme="minorHAnsi"/>
          <w:bCs/>
          <w:sz w:val="20"/>
        </w:rPr>
        <w:t>7 January</w:t>
      </w:r>
    </w:p>
    <w:p w14:paraId="6D0B7C57" w14:textId="77777777" w:rsidR="00487270" w:rsidRDefault="00487270" w:rsidP="00E16B04">
      <w:pPr>
        <w:spacing w:after="0" w:line="240" w:lineRule="auto"/>
        <w:rPr>
          <w:rFonts w:ascii="Trebuchet MS" w:eastAsia="Times New Roman" w:hAnsi="Trebuchet MS" w:cstheme="minorHAnsi"/>
          <w:bCs/>
          <w:sz w:val="20"/>
        </w:rPr>
      </w:pPr>
      <w:r>
        <w:rPr>
          <w:rFonts w:ascii="Trebuchet MS" w:eastAsia="Times New Roman" w:hAnsi="Trebuchet MS" w:cstheme="minorHAnsi"/>
          <w:bCs/>
          <w:sz w:val="20"/>
        </w:rPr>
        <w:t xml:space="preserve">Times 4 – 9 </w:t>
      </w:r>
      <w:r w:rsidRPr="00487270">
        <w:rPr>
          <w:rFonts w:ascii="Trebuchet MS" w:eastAsia="Times New Roman" w:hAnsi="Trebuchet MS" w:cstheme="minorHAnsi"/>
          <w:bCs/>
          <w:sz w:val="20"/>
        </w:rPr>
        <w:t xml:space="preserve">pm </w:t>
      </w:r>
    </w:p>
    <w:p w14:paraId="6CAE19C7" w14:textId="77777777" w:rsidR="00C111DF" w:rsidRDefault="00C111DF" w:rsidP="00E16B04">
      <w:pPr>
        <w:spacing w:after="0" w:line="240" w:lineRule="auto"/>
        <w:rPr>
          <w:rFonts w:ascii="Trebuchet MS" w:eastAsia="Times New Roman" w:hAnsi="Trebuchet MS" w:cstheme="minorHAnsi"/>
          <w:bCs/>
          <w:sz w:val="20"/>
        </w:rPr>
      </w:pPr>
    </w:p>
    <w:p w14:paraId="6E1FD104" w14:textId="77777777" w:rsidR="00C111DF" w:rsidRDefault="009B3896" w:rsidP="00E16B04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highlight w:val="yellow"/>
        </w:rPr>
        <w:t>[insert locations/times]</w:t>
      </w:r>
    </w:p>
    <w:p w14:paraId="55A26BAE" w14:textId="77777777" w:rsidR="00B53328" w:rsidRDefault="00B53328" w:rsidP="00E16B04">
      <w:pPr>
        <w:spacing w:after="0" w:line="240" w:lineRule="auto"/>
        <w:rPr>
          <w:rFonts w:ascii="Trebuchet MS" w:hAnsi="Trebuchet MS"/>
          <w:sz w:val="20"/>
        </w:rPr>
      </w:pPr>
    </w:p>
    <w:p w14:paraId="5309DB56" w14:textId="77777777" w:rsidR="003A0389" w:rsidRPr="003A0389" w:rsidRDefault="003A0389" w:rsidP="003A0389">
      <w:pPr>
        <w:rPr>
          <w:rFonts w:ascii="Trebuchet MS" w:hAnsi="Trebuchet MS" w:cstheme="majorHAnsi"/>
          <w:b/>
          <w:sz w:val="20"/>
          <w:u w:val="single"/>
          <w:lang w:val="en-US"/>
        </w:rPr>
      </w:pPr>
      <w:r w:rsidRPr="003A0389">
        <w:rPr>
          <w:rFonts w:ascii="Trebuchet MS" w:hAnsi="Trebuchet MS" w:cstheme="majorHAnsi"/>
          <w:b/>
          <w:sz w:val="20"/>
          <w:u w:val="single"/>
          <w:lang w:val="en-US"/>
        </w:rPr>
        <w:t>About Hull UK City of Culture</w:t>
      </w:r>
    </w:p>
    <w:p w14:paraId="3C304603" w14:textId="77777777" w:rsidR="003A0389" w:rsidRPr="003A0389" w:rsidRDefault="003A0389" w:rsidP="003A0389">
      <w:pPr>
        <w:spacing w:line="240" w:lineRule="exact"/>
        <w:rPr>
          <w:rFonts w:ascii="Trebuchet MS" w:eastAsia="Times New Roman" w:hAnsi="Trebuchet MS" w:cstheme="majorHAnsi"/>
          <w:sz w:val="20"/>
        </w:rPr>
      </w:pPr>
      <w:r w:rsidRPr="003A0389">
        <w:rPr>
          <w:rFonts w:ascii="Trebuchet MS" w:hAnsi="Trebuchet MS" w:cstheme="majorHAnsi"/>
          <w:b/>
          <w:sz w:val="20"/>
        </w:rPr>
        <w:t>Hull UK City of Culture 2017</w:t>
      </w:r>
      <w:r w:rsidRPr="003A0389">
        <w:rPr>
          <w:rFonts w:ascii="Trebuchet MS" w:hAnsi="Trebuchet MS" w:cstheme="majorHAnsi"/>
          <w:sz w:val="20"/>
        </w:rPr>
        <w:t xml:space="preserve"> is a </w:t>
      </w:r>
      <w:proofErr w:type="gramStart"/>
      <w:r w:rsidRPr="003A0389">
        <w:rPr>
          <w:rFonts w:ascii="Trebuchet MS" w:hAnsi="Trebuchet MS" w:cstheme="majorHAnsi"/>
          <w:sz w:val="20"/>
        </w:rPr>
        <w:t>365 day</w:t>
      </w:r>
      <w:proofErr w:type="gramEnd"/>
      <w:r w:rsidRPr="003A0389">
        <w:rPr>
          <w:rFonts w:ascii="Trebuchet MS" w:hAnsi="Trebuchet MS" w:cstheme="majorHAnsi"/>
          <w:sz w:val="20"/>
        </w:rPr>
        <w:t xml:space="preserve"> programme of cultural events and creativity inspired by the city and told to the world. </w:t>
      </w:r>
      <w:r w:rsidRPr="003A0389">
        <w:rPr>
          <w:rFonts w:ascii="Trebuchet MS" w:eastAsia="Times New Roman" w:hAnsi="Trebuchet MS" w:cstheme="majorHAnsi"/>
          <w:sz w:val="20"/>
        </w:rPr>
        <w:t>Hull secured the title of UK City of Culture 2017 in November 2013. It is only the second city to hold the title and the first in England.</w:t>
      </w:r>
    </w:p>
    <w:p w14:paraId="22FABDC7" w14:textId="77777777" w:rsidR="003A0389" w:rsidRPr="003A0389" w:rsidRDefault="003A0389" w:rsidP="003A0389">
      <w:pPr>
        <w:spacing w:line="240" w:lineRule="exact"/>
        <w:rPr>
          <w:rFonts w:ascii="Trebuchet MS" w:hAnsi="Trebuchet MS" w:cstheme="majorHAnsi"/>
          <w:sz w:val="20"/>
        </w:rPr>
      </w:pPr>
      <w:r w:rsidRPr="003A0389">
        <w:rPr>
          <w:rFonts w:ascii="Trebuchet MS" w:hAnsi="Trebuchet MS" w:cstheme="majorHAnsi"/>
          <w:b/>
          <w:sz w:val="20"/>
        </w:rPr>
        <w:t>Divided into four seasons</w:t>
      </w:r>
      <w:r w:rsidRPr="003A0389">
        <w:rPr>
          <w:rFonts w:ascii="Trebuchet MS" w:hAnsi="Trebuchet MS" w:cstheme="majorHAnsi"/>
          <w:sz w:val="20"/>
        </w:rPr>
        <w:t xml:space="preserve">, this nationally significant event draws on the distinctive spirit of the city and the artists, writers, directors, musicians, revolutionaries and thinkers that have made such a significant contribution to the development of art and ideas. </w:t>
      </w:r>
    </w:p>
    <w:p w14:paraId="084F4939" w14:textId="77777777" w:rsidR="003A0389" w:rsidRPr="003A0389" w:rsidRDefault="003A0389" w:rsidP="003A0389">
      <w:pPr>
        <w:widowControl w:val="0"/>
        <w:autoSpaceDE w:val="0"/>
        <w:autoSpaceDN w:val="0"/>
        <w:adjustRightInd w:val="0"/>
        <w:rPr>
          <w:rFonts w:ascii="Trebuchet MS" w:hAnsi="Trebuchet MS" w:cstheme="majorHAnsi"/>
          <w:sz w:val="20"/>
          <w:lang w:val="en-US"/>
        </w:rPr>
      </w:pPr>
      <w:r w:rsidRPr="003A0389">
        <w:rPr>
          <w:rFonts w:ascii="Trebuchet MS" w:eastAsia="Times New Roman" w:hAnsi="Trebuchet MS" w:cstheme="majorHAnsi"/>
          <w:sz w:val="20"/>
        </w:rPr>
        <w:t>The Culture Company was set up to deliver the Hull 2017 programme and is an independent organisation with charitable status. It has raised £32 million</w:t>
      </w:r>
      <w:r w:rsidRPr="003A0389">
        <w:rPr>
          <w:rFonts w:ascii="Trebuchet MS" w:hAnsi="Trebuchet MS" w:cstheme="majorHAnsi"/>
          <w:sz w:val="20"/>
          <w:lang w:val="en-US"/>
        </w:rPr>
        <w:t>, with over 60 partners supporting the project, including public bodies, lottery distributors, trusts and foundations and local and national businesses. K</w:t>
      </w:r>
      <w:proofErr w:type="spellStart"/>
      <w:r w:rsidRPr="003A0389">
        <w:rPr>
          <w:rFonts w:ascii="Trebuchet MS" w:eastAsia="Times New Roman" w:hAnsi="Trebuchet MS" w:cstheme="majorHAnsi"/>
          <w:sz w:val="20"/>
        </w:rPr>
        <w:t>ey</w:t>
      </w:r>
      <w:proofErr w:type="spellEnd"/>
      <w:r w:rsidRPr="003A0389">
        <w:rPr>
          <w:rFonts w:ascii="Trebuchet MS" w:eastAsia="Times New Roman" w:hAnsi="Trebuchet MS" w:cstheme="majorHAnsi"/>
          <w:sz w:val="20"/>
        </w:rPr>
        <w:t xml:space="preserve"> contributions are coming from: </w:t>
      </w:r>
      <w:r w:rsidRPr="003A0389">
        <w:rPr>
          <w:rFonts w:ascii="Trebuchet MS" w:eastAsia="Times New Roman" w:hAnsi="Trebuchet MS" w:cstheme="majorHAnsi"/>
          <w:b/>
          <w:sz w:val="20"/>
          <w:shd w:val="clear" w:color="auto" w:fill="FFFFFF"/>
          <w:lang w:eastAsia="en-GB"/>
        </w:rPr>
        <w:t>Host City</w:t>
      </w:r>
      <w:r w:rsidRPr="003A0389">
        <w:rPr>
          <w:rFonts w:ascii="Trebuchet MS" w:eastAsia="Times New Roman" w:hAnsi="Trebuchet MS" w:cstheme="majorHAnsi"/>
          <w:sz w:val="20"/>
          <w:shd w:val="clear" w:color="auto" w:fill="FFFFFF"/>
          <w:lang w:eastAsia="en-GB"/>
        </w:rPr>
        <w:t xml:space="preserve"> – Hull City Council; </w:t>
      </w:r>
      <w:r w:rsidRPr="003A0389">
        <w:rPr>
          <w:rFonts w:ascii="Trebuchet MS" w:eastAsia="Times New Roman" w:hAnsi="Trebuchet MS" w:cstheme="majorHAnsi"/>
          <w:b/>
          <w:sz w:val="20"/>
          <w:shd w:val="clear" w:color="auto" w:fill="FFFFFF"/>
          <w:lang w:eastAsia="en-GB"/>
        </w:rPr>
        <w:t>Principal Partners</w:t>
      </w:r>
      <w:r w:rsidRPr="003A0389">
        <w:rPr>
          <w:rFonts w:ascii="Trebuchet MS" w:eastAsia="Times New Roman" w:hAnsi="Trebuchet MS" w:cstheme="majorHAnsi"/>
          <w:sz w:val="20"/>
          <w:shd w:val="clear" w:color="auto" w:fill="FFFFFF"/>
          <w:lang w:eastAsia="en-GB"/>
        </w:rPr>
        <w:t xml:space="preserve"> - Arts Council England, BBC, Big Lottery Fund, East Riding of Yorkshire Council, Heritage Lottery Fund, KCOM, KWL, Spirit of 2012, Yorkshire Water and the University of Hull; </w:t>
      </w:r>
      <w:r w:rsidRPr="003A0389">
        <w:rPr>
          <w:rFonts w:ascii="Trebuchet MS" w:eastAsia="Times New Roman" w:hAnsi="Trebuchet MS" w:cstheme="majorHAnsi"/>
          <w:b/>
          <w:sz w:val="20"/>
          <w:shd w:val="clear" w:color="auto" w:fill="FFFFFF"/>
          <w:lang w:eastAsia="en-GB"/>
        </w:rPr>
        <w:t>Major Partners</w:t>
      </w:r>
      <w:r w:rsidRPr="003A0389">
        <w:rPr>
          <w:rFonts w:ascii="Trebuchet MS" w:eastAsia="Times New Roman" w:hAnsi="Trebuchet MS" w:cstheme="majorHAnsi"/>
          <w:sz w:val="20"/>
          <w:shd w:val="clear" w:color="auto" w:fill="FFFFFF"/>
          <w:lang w:eastAsia="en-GB"/>
        </w:rPr>
        <w:t xml:space="preserve"> –Associated British Ports, Arco, BP, the British Council, Green Port Hull, Hull Clinical Commissioning Group, MKM Building Supplies, P&amp;O Ferries, Paul Hamlyn Foundation, Sewell Group, Siemens, Smith &amp; Nephew and </w:t>
      </w:r>
      <w:proofErr w:type="spellStart"/>
      <w:r w:rsidRPr="003A0389">
        <w:rPr>
          <w:rFonts w:ascii="Trebuchet MS" w:eastAsia="Times New Roman" w:hAnsi="Trebuchet MS" w:cstheme="majorHAnsi"/>
          <w:sz w:val="20"/>
          <w:shd w:val="clear" w:color="auto" w:fill="FFFFFF"/>
          <w:lang w:eastAsia="en-GB"/>
        </w:rPr>
        <w:t>Wykeland</w:t>
      </w:r>
      <w:proofErr w:type="spellEnd"/>
      <w:r w:rsidRPr="003A0389">
        <w:rPr>
          <w:rFonts w:ascii="Trebuchet MS" w:eastAsia="Times New Roman" w:hAnsi="Trebuchet MS" w:cstheme="majorHAnsi"/>
          <w:sz w:val="20"/>
          <w:shd w:val="clear" w:color="auto" w:fill="FFFFFF"/>
          <w:lang w:eastAsia="en-GB"/>
        </w:rPr>
        <w:t xml:space="preserve"> Group.</w:t>
      </w:r>
    </w:p>
    <w:p w14:paraId="64B8BF96" w14:textId="77777777" w:rsidR="003A0389" w:rsidRPr="003A0389" w:rsidRDefault="003A0389" w:rsidP="003A0389">
      <w:pPr>
        <w:widowControl w:val="0"/>
        <w:autoSpaceDE w:val="0"/>
        <w:autoSpaceDN w:val="0"/>
        <w:adjustRightInd w:val="0"/>
        <w:rPr>
          <w:rFonts w:ascii="Trebuchet MS" w:hAnsi="Trebuchet MS" w:cstheme="majorHAnsi"/>
          <w:sz w:val="20"/>
          <w:lang w:val="en-US"/>
        </w:rPr>
      </w:pPr>
      <w:r w:rsidRPr="003A0389">
        <w:rPr>
          <w:rFonts w:ascii="Trebuchet MS" w:hAnsi="Trebuchet MS" w:cstheme="majorHAnsi"/>
          <w:sz w:val="20"/>
          <w:lang w:val="en-US"/>
        </w:rPr>
        <w:t>68 per cent of the funding is dedicated to public facing activities, including the widest range of cultural events in every corner of the city, with a further 11 per cent for legacy and contingency. More than £5 million is being invested in volunteering, learning and community engagement. £1.6 million is being invested to ensure a legacy after 2017. This includes capacity building, such as supporting existing events so they can grow, staging curtain-raiser events, developing future programming for after 2017 and building a new platform to support a unified ticketing system for the city.</w:t>
      </w:r>
    </w:p>
    <w:p w14:paraId="1E9AB9F5" w14:textId="77777777" w:rsidR="003A0389" w:rsidRPr="003A0389" w:rsidRDefault="003A0389" w:rsidP="003A0389">
      <w:pPr>
        <w:rPr>
          <w:rFonts w:ascii="Trebuchet MS" w:eastAsia="Times New Roman" w:hAnsi="Trebuchet MS" w:cstheme="majorHAnsi"/>
          <w:sz w:val="20"/>
        </w:rPr>
      </w:pPr>
      <w:r w:rsidRPr="003A0389">
        <w:rPr>
          <w:rFonts w:ascii="Trebuchet MS" w:eastAsia="Times New Roman" w:hAnsi="Trebuchet MS" w:cstheme="majorHAnsi"/>
          <w:sz w:val="20"/>
        </w:rPr>
        <w:t>Hull 2017’s International Partners are: Aarhus, Denmark, which is European Capital of Culture 2017; Reykjavik, Iceland; Rotterdam, The Netherlands; and Freetown, Sierra Leone (twinned with Hull). These relationships are reflected in a number of events throughout the year.</w:t>
      </w:r>
    </w:p>
    <w:p w14:paraId="30DCA507" w14:textId="77777777" w:rsidR="003A0389" w:rsidRPr="003A0389" w:rsidRDefault="003A0389" w:rsidP="003A0389">
      <w:pPr>
        <w:rPr>
          <w:rFonts w:ascii="Trebuchet MS" w:hAnsi="Trebuchet MS" w:cstheme="majorHAnsi"/>
          <w:sz w:val="20"/>
        </w:rPr>
      </w:pPr>
      <w:r w:rsidRPr="003A0389">
        <w:rPr>
          <w:rFonts w:ascii="Trebuchet MS" w:eastAsia="Times New Roman" w:hAnsi="Trebuchet MS" w:cstheme="majorHAnsi"/>
          <w:sz w:val="20"/>
        </w:rPr>
        <w:t xml:space="preserve">For information go to </w:t>
      </w:r>
      <w:hyperlink r:id="rId15" w:history="1">
        <w:r w:rsidRPr="003A0389">
          <w:rPr>
            <w:rFonts w:ascii="Trebuchet MS" w:hAnsi="Trebuchet MS" w:cstheme="majorHAnsi"/>
            <w:color w:val="0000FF"/>
            <w:sz w:val="20"/>
            <w:u w:val="single"/>
          </w:rPr>
          <w:t>www.hull2017.co.uk</w:t>
        </w:r>
      </w:hyperlink>
      <w:r w:rsidRPr="003A0389">
        <w:rPr>
          <w:rFonts w:ascii="Trebuchet MS" w:hAnsi="Trebuchet MS" w:cstheme="majorHAnsi"/>
          <w:sz w:val="20"/>
        </w:rPr>
        <w:t xml:space="preserve"> </w:t>
      </w:r>
    </w:p>
    <w:p w14:paraId="1BB3B9CA" w14:textId="77777777" w:rsidR="003A0389" w:rsidRPr="003A0389" w:rsidRDefault="003A0389" w:rsidP="003A0389">
      <w:pPr>
        <w:rPr>
          <w:rFonts w:ascii="Trebuchet MS" w:eastAsia="Times New Roman" w:hAnsi="Trebuchet MS" w:cstheme="majorHAnsi"/>
          <w:sz w:val="20"/>
        </w:rPr>
      </w:pPr>
      <w:r w:rsidRPr="003A0389">
        <w:rPr>
          <w:rFonts w:ascii="Trebuchet MS" w:hAnsi="Trebuchet MS" w:cstheme="majorHAnsi"/>
          <w:sz w:val="20"/>
        </w:rPr>
        <w:t xml:space="preserve">Follow us on </w:t>
      </w:r>
      <w:r w:rsidRPr="003A0389">
        <w:rPr>
          <w:rFonts w:ascii="Trebuchet MS" w:hAnsi="Trebuchet MS" w:cstheme="majorHAnsi"/>
          <w:b/>
          <w:sz w:val="20"/>
        </w:rPr>
        <w:t>Twitter</w:t>
      </w:r>
      <w:r w:rsidRPr="003A0389">
        <w:rPr>
          <w:rFonts w:ascii="Trebuchet MS" w:hAnsi="Trebuchet MS" w:cstheme="majorHAnsi"/>
          <w:sz w:val="20"/>
        </w:rPr>
        <w:t xml:space="preserve"> @2017Hull </w:t>
      </w:r>
      <w:r w:rsidRPr="003A0389">
        <w:rPr>
          <w:rFonts w:ascii="Trebuchet MS" w:hAnsi="Trebuchet MS" w:cstheme="majorHAnsi"/>
          <w:b/>
          <w:sz w:val="20"/>
        </w:rPr>
        <w:t>Instagram</w:t>
      </w:r>
      <w:r w:rsidRPr="003A0389">
        <w:rPr>
          <w:rFonts w:ascii="Trebuchet MS" w:hAnsi="Trebuchet MS" w:cstheme="majorHAnsi"/>
          <w:sz w:val="20"/>
        </w:rPr>
        <w:t xml:space="preserve"> @2017hull </w:t>
      </w:r>
      <w:r w:rsidRPr="003A0389">
        <w:rPr>
          <w:rFonts w:ascii="Trebuchet MS" w:hAnsi="Trebuchet MS" w:cstheme="majorHAnsi"/>
          <w:b/>
          <w:sz w:val="20"/>
        </w:rPr>
        <w:t>Facebook</w:t>
      </w:r>
      <w:r w:rsidRPr="003A0389">
        <w:rPr>
          <w:rFonts w:ascii="Trebuchet MS" w:hAnsi="Trebuchet MS" w:cstheme="majorHAnsi"/>
          <w:sz w:val="20"/>
        </w:rPr>
        <w:t xml:space="preserve"> </w:t>
      </w:r>
      <w:proofErr w:type="spellStart"/>
      <w:r w:rsidRPr="003A0389">
        <w:rPr>
          <w:rFonts w:ascii="Trebuchet MS" w:hAnsi="Trebuchet MS" w:cstheme="majorHAnsi"/>
          <w:sz w:val="20"/>
        </w:rPr>
        <w:t>HullCityofCulture</w:t>
      </w:r>
      <w:proofErr w:type="spellEnd"/>
    </w:p>
    <w:p w14:paraId="58EB2F5B" w14:textId="77777777" w:rsidR="003A0389" w:rsidRPr="003A0389" w:rsidRDefault="003A0389" w:rsidP="003A0389">
      <w:pPr>
        <w:rPr>
          <w:rFonts w:ascii="Trebuchet MS" w:hAnsi="Trebuchet MS"/>
          <w:sz w:val="20"/>
        </w:rPr>
      </w:pPr>
    </w:p>
    <w:p w14:paraId="5184A002" w14:textId="77777777" w:rsidR="00B87E6E" w:rsidRPr="003A0389" w:rsidRDefault="00B87E6E" w:rsidP="003A0389">
      <w:pPr>
        <w:spacing w:after="0" w:line="240" w:lineRule="auto"/>
        <w:rPr>
          <w:rFonts w:ascii="Trebuchet MS" w:hAnsi="Trebuchet MS" w:cstheme="minorHAnsi"/>
          <w:sz w:val="16"/>
          <w:szCs w:val="20"/>
        </w:rPr>
      </w:pPr>
    </w:p>
    <w:sectPr w:rsidR="00B87E6E" w:rsidRPr="003A0389" w:rsidSect="00003C81">
      <w:headerReference w:type="default" r:id="rId16"/>
      <w:headerReference w:type="first" r:id="rId17"/>
      <w:pgSz w:w="11906" w:h="16838"/>
      <w:pgMar w:top="567" w:right="1440" w:bottom="907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iccy Hallifax" w:date="2016-11-16T11:41:00Z" w:initials="NH">
    <w:p w14:paraId="25D916B0" w14:textId="77777777" w:rsidR="00E97660" w:rsidRDefault="00E97660">
      <w:pPr>
        <w:pStyle w:val="CommentText"/>
      </w:pPr>
      <w:r>
        <w:rPr>
          <w:rStyle w:val="CommentReference"/>
        </w:rPr>
        <w:annotationRef/>
      </w:r>
      <w:proofErr w:type="spellStart"/>
      <w:r>
        <w:t>Its</w:t>
      </w:r>
      <w:proofErr w:type="spellEnd"/>
      <w:r>
        <w:t xml:space="preserve"> not a performance they are art installations can you look at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D916B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F0734" w14:textId="77777777" w:rsidR="003436AF" w:rsidRDefault="003436AF" w:rsidP="00FD1DDF">
      <w:pPr>
        <w:spacing w:after="0" w:line="240" w:lineRule="auto"/>
      </w:pPr>
      <w:r>
        <w:separator/>
      </w:r>
    </w:p>
  </w:endnote>
  <w:endnote w:type="continuationSeparator" w:id="0">
    <w:p w14:paraId="23417453" w14:textId="77777777" w:rsidR="003436AF" w:rsidRDefault="003436AF" w:rsidP="00F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E2324" w14:textId="77777777" w:rsidR="003436AF" w:rsidRDefault="003436AF" w:rsidP="00FD1DDF">
      <w:pPr>
        <w:spacing w:after="0" w:line="240" w:lineRule="auto"/>
      </w:pPr>
      <w:r>
        <w:separator/>
      </w:r>
    </w:p>
  </w:footnote>
  <w:footnote w:type="continuationSeparator" w:id="0">
    <w:p w14:paraId="093EEF09" w14:textId="77777777" w:rsidR="003436AF" w:rsidRDefault="003436AF" w:rsidP="00F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63A6" w14:textId="77777777" w:rsidR="009E093D" w:rsidRDefault="009E093D" w:rsidP="00FD1DDF">
    <w:pPr>
      <w:pStyle w:val="Header"/>
      <w:jc w:val="right"/>
    </w:pPr>
  </w:p>
  <w:p w14:paraId="7CBAA321" w14:textId="77777777" w:rsidR="009E093D" w:rsidRDefault="009E093D" w:rsidP="00FD1DD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9A71" w14:textId="77777777" w:rsidR="009E093D" w:rsidRDefault="009E093D" w:rsidP="00FD1DD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3D1D07" wp14:editId="358F4799">
          <wp:simplePos x="0" y="0"/>
          <wp:positionH relativeFrom="column">
            <wp:posOffset>-19050</wp:posOffset>
          </wp:positionH>
          <wp:positionV relativeFrom="paragraph">
            <wp:posOffset>-135255</wp:posOffset>
          </wp:positionV>
          <wp:extent cx="1884708" cy="1057275"/>
          <wp:effectExtent l="0" t="0" r="0" b="0"/>
          <wp:wrapNone/>
          <wp:docPr id="2" name="Picture 2" descr="C:\Users\battyp\Desktop\HULL UK CoC STANDARD RGB_LUDICROUS 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ttyp\Desktop\HULL UK CoC STANDARD RGB_LUDICROUS PURPL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57" t="28235" r="22757" b="28471"/>
                  <a:stretch/>
                </pic:blipFill>
                <pic:spPr bwMode="auto">
                  <a:xfrm>
                    <a:off x="0" y="0"/>
                    <a:ext cx="1884708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4FAE346" w14:textId="77777777" w:rsidR="009E093D" w:rsidRDefault="009E093D" w:rsidP="00FD1DDF">
    <w:pPr>
      <w:pStyle w:val="Header"/>
      <w:jc w:val="right"/>
    </w:pPr>
  </w:p>
  <w:p w14:paraId="57EDE8F1" w14:textId="77777777" w:rsidR="009E093D" w:rsidRDefault="009E093D" w:rsidP="00FD1D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21F35"/>
    <w:multiLevelType w:val="hybridMultilevel"/>
    <w:tmpl w:val="67AC8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1DE"/>
    <w:multiLevelType w:val="hybridMultilevel"/>
    <w:tmpl w:val="4CF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4156"/>
    <w:multiLevelType w:val="hybridMultilevel"/>
    <w:tmpl w:val="9D14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128B"/>
    <w:multiLevelType w:val="hybridMultilevel"/>
    <w:tmpl w:val="322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35C1B"/>
    <w:multiLevelType w:val="hybridMultilevel"/>
    <w:tmpl w:val="7AF2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3AF0"/>
    <w:multiLevelType w:val="hybridMultilevel"/>
    <w:tmpl w:val="B4CC9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cy Hallifax">
    <w15:presenceInfo w15:providerId="None" w15:userId="Niccy Hallif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9"/>
    <w:rsid w:val="00003C81"/>
    <w:rsid w:val="0000564F"/>
    <w:rsid w:val="00015E43"/>
    <w:rsid w:val="00017304"/>
    <w:rsid w:val="00025796"/>
    <w:rsid w:val="00025B1A"/>
    <w:rsid w:val="000761AE"/>
    <w:rsid w:val="0008036B"/>
    <w:rsid w:val="0008261C"/>
    <w:rsid w:val="00085726"/>
    <w:rsid w:val="000921CC"/>
    <w:rsid w:val="00096DAC"/>
    <w:rsid w:val="00096E3D"/>
    <w:rsid w:val="000A0020"/>
    <w:rsid w:val="000A5066"/>
    <w:rsid w:val="000B1190"/>
    <w:rsid w:val="000B3296"/>
    <w:rsid w:val="000D0E78"/>
    <w:rsid w:val="000D2F64"/>
    <w:rsid w:val="000D38ED"/>
    <w:rsid w:val="000D4D5F"/>
    <w:rsid w:val="000E2CB4"/>
    <w:rsid w:val="00104B6F"/>
    <w:rsid w:val="0011150F"/>
    <w:rsid w:val="00116414"/>
    <w:rsid w:val="0012114B"/>
    <w:rsid w:val="0012287C"/>
    <w:rsid w:val="001306F5"/>
    <w:rsid w:val="001360BA"/>
    <w:rsid w:val="00137A86"/>
    <w:rsid w:val="00146F77"/>
    <w:rsid w:val="00160ED6"/>
    <w:rsid w:val="00171AEA"/>
    <w:rsid w:val="00174099"/>
    <w:rsid w:val="001A7218"/>
    <w:rsid w:val="001B4D78"/>
    <w:rsid w:val="001F0D77"/>
    <w:rsid w:val="001F268A"/>
    <w:rsid w:val="00206660"/>
    <w:rsid w:val="00235961"/>
    <w:rsid w:val="0023633A"/>
    <w:rsid w:val="002448E4"/>
    <w:rsid w:val="002507D9"/>
    <w:rsid w:val="00255374"/>
    <w:rsid w:val="00256368"/>
    <w:rsid w:val="002670CC"/>
    <w:rsid w:val="002672A8"/>
    <w:rsid w:val="002742B7"/>
    <w:rsid w:val="002869AB"/>
    <w:rsid w:val="00290051"/>
    <w:rsid w:val="00297082"/>
    <w:rsid w:val="002A2EC8"/>
    <w:rsid w:val="002A5F16"/>
    <w:rsid w:val="002B1D1D"/>
    <w:rsid w:val="002B36B4"/>
    <w:rsid w:val="002B6691"/>
    <w:rsid w:val="002B6E87"/>
    <w:rsid w:val="002C064B"/>
    <w:rsid w:val="002D206C"/>
    <w:rsid w:val="002E29AE"/>
    <w:rsid w:val="002F17C7"/>
    <w:rsid w:val="002F6D4D"/>
    <w:rsid w:val="00304C3F"/>
    <w:rsid w:val="00320629"/>
    <w:rsid w:val="0033157E"/>
    <w:rsid w:val="00332BAE"/>
    <w:rsid w:val="0034007E"/>
    <w:rsid w:val="00343515"/>
    <w:rsid w:val="003436AF"/>
    <w:rsid w:val="00343720"/>
    <w:rsid w:val="00362F7A"/>
    <w:rsid w:val="00373858"/>
    <w:rsid w:val="003804F5"/>
    <w:rsid w:val="003958B0"/>
    <w:rsid w:val="003A0389"/>
    <w:rsid w:val="003A5A0A"/>
    <w:rsid w:val="003B352E"/>
    <w:rsid w:val="003B488D"/>
    <w:rsid w:val="003B4B32"/>
    <w:rsid w:val="003B73DF"/>
    <w:rsid w:val="003B79B0"/>
    <w:rsid w:val="003C4945"/>
    <w:rsid w:val="003C72BA"/>
    <w:rsid w:val="003C7387"/>
    <w:rsid w:val="003D31E4"/>
    <w:rsid w:val="003D6006"/>
    <w:rsid w:val="003E5217"/>
    <w:rsid w:val="004059F6"/>
    <w:rsid w:val="00411FF3"/>
    <w:rsid w:val="00413B3D"/>
    <w:rsid w:val="0041429B"/>
    <w:rsid w:val="0042568F"/>
    <w:rsid w:val="00435128"/>
    <w:rsid w:val="00441E7E"/>
    <w:rsid w:val="00442796"/>
    <w:rsid w:val="0044383E"/>
    <w:rsid w:val="00446C89"/>
    <w:rsid w:val="00460C11"/>
    <w:rsid w:val="004842E2"/>
    <w:rsid w:val="00487270"/>
    <w:rsid w:val="004B1919"/>
    <w:rsid w:val="004C33E3"/>
    <w:rsid w:val="004D2348"/>
    <w:rsid w:val="004D4D24"/>
    <w:rsid w:val="004F21A6"/>
    <w:rsid w:val="005107E4"/>
    <w:rsid w:val="005153B1"/>
    <w:rsid w:val="00522554"/>
    <w:rsid w:val="00525376"/>
    <w:rsid w:val="00525C8B"/>
    <w:rsid w:val="00531073"/>
    <w:rsid w:val="00537D09"/>
    <w:rsid w:val="00542FD0"/>
    <w:rsid w:val="00556F07"/>
    <w:rsid w:val="00563286"/>
    <w:rsid w:val="005642B4"/>
    <w:rsid w:val="005A3297"/>
    <w:rsid w:val="005D21F9"/>
    <w:rsid w:val="005D68D0"/>
    <w:rsid w:val="006107A1"/>
    <w:rsid w:val="006440E1"/>
    <w:rsid w:val="0065758F"/>
    <w:rsid w:val="00676061"/>
    <w:rsid w:val="006806FC"/>
    <w:rsid w:val="006A10C1"/>
    <w:rsid w:val="006A2082"/>
    <w:rsid w:val="006A3F5F"/>
    <w:rsid w:val="006A4AD6"/>
    <w:rsid w:val="006C783D"/>
    <w:rsid w:val="006D356A"/>
    <w:rsid w:val="006E29E1"/>
    <w:rsid w:val="006E5585"/>
    <w:rsid w:val="0072251B"/>
    <w:rsid w:val="00725665"/>
    <w:rsid w:val="00736E3A"/>
    <w:rsid w:val="0074604C"/>
    <w:rsid w:val="00746EBD"/>
    <w:rsid w:val="00751A52"/>
    <w:rsid w:val="007661F5"/>
    <w:rsid w:val="00774A6B"/>
    <w:rsid w:val="00784933"/>
    <w:rsid w:val="00793785"/>
    <w:rsid w:val="0079529A"/>
    <w:rsid w:val="00797A50"/>
    <w:rsid w:val="007A3EFB"/>
    <w:rsid w:val="007C15C4"/>
    <w:rsid w:val="007C264D"/>
    <w:rsid w:val="007C3483"/>
    <w:rsid w:val="007C730D"/>
    <w:rsid w:val="007D0C5F"/>
    <w:rsid w:val="007E571C"/>
    <w:rsid w:val="0080097D"/>
    <w:rsid w:val="00816171"/>
    <w:rsid w:val="00834529"/>
    <w:rsid w:val="00850084"/>
    <w:rsid w:val="00862975"/>
    <w:rsid w:val="00870EEF"/>
    <w:rsid w:val="00876327"/>
    <w:rsid w:val="008874E3"/>
    <w:rsid w:val="008A2C5B"/>
    <w:rsid w:val="008A5715"/>
    <w:rsid w:val="008A7267"/>
    <w:rsid w:val="008B3D55"/>
    <w:rsid w:val="008C292E"/>
    <w:rsid w:val="008D0EB4"/>
    <w:rsid w:val="008E3E94"/>
    <w:rsid w:val="008F2E5E"/>
    <w:rsid w:val="008F319B"/>
    <w:rsid w:val="00917058"/>
    <w:rsid w:val="00923A51"/>
    <w:rsid w:val="00931027"/>
    <w:rsid w:val="00931815"/>
    <w:rsid w:val="00931BC9"/>
    <w:rsid w:val="0093431C"/>
    <w:rsid w:val="00944F6E"/>
    <w:rsid w:val="00963E6B"/>
    <w:rsid w:val="0097022B"/>
    <w:rsid w:val="009747DE"/>
    <w:rsid w:val="00983A4C"/>
    <w:rsid w:val="009A181C"/>
    <w:rsid w:val="009A25CD"/>
    <w:rsid w:val="009B3896"/>
    <w:rsid w:val="009C183C"/>
    <w:rsid w:val="009C2812"/>
    <w:rsid w:val="009C7EA4"/>
    <w:rsid w:val="009E093D"/>
    <w:rsid w:val="009E229E"/>
    <w:rsid w:val="009F6CF6"/>
    <w:rsid w:val="00A06DC3"/>
    <w:rsid w:val="00A206BA"/>
    <w:rsid w:val="00A22629"/>
    <w:rsid w:val="00A22850"/>
    <w:rsid w:val="00A24893"/>
    <w:rsid w:val="00A2557B"/>
    <w:rsid w:val="00A263B6"/>
    <w:rsid w:val="00A3121A"/>
    <w:rsid w:val="00A332C2"/>
    <w:rsid w:val="00A4434A"/>
    <w:rsid w:val="00A44F4F"/>
    <w:rsid w:val="00A45510"/>
    <w:rsid w:val="00A55E55"/>
    <w:rsid w:val="00A57F1C"/>
    <w:rsid w:val="00A82F82"/>
    <w:rsid w:val="00A85C49"/>
    <w:rsid w:val="00A8790D"/>
    <w:rsid w:val="00AA6554"/>
    <w:rsid w:val="00AB0324"/>
    <w:rsid w:val="00AB73E8"/>
    <w:rsid w:val="00AC04C6"/>
    <w:rsid w:val="00AC1E46"/>
    <w:rsid w:val="00AC4776"/>
    <w:rsid w:val="00AC73C8"/>
    <w:rsid w:val="00AD63EF"/>
    <w:rsid w:val="00AF051F"/>
    <w:rsid w:val="00AF66D4"/>
    <w:rsid w:val="00B2290E"/>
    <w:rsid w:val="00B32877"/>
    <w:rsid w:val="00B42E86"/>
    <w:rsid w:val="00B53328"/>
    <w:rsid w:val="00B55C34"/>
    <w:rsid w:val="00B6096D"/>
    <w:rsid w:val="00B6604E"/>
    <w:rsid w:val="00B70A09"/>
    <w:rsid w:val="00B71F03"/>
    <w:rsid w:val="00B75B53"/>
    <w:rsid w:val="00B77144"/>
    <w:rsid w:val="00B87E6E"/>
    <w:rsid w:val="00B924C4"/>
    <w:rsid w:val="00B94609"/>
    <w:rsid w:val="00BA1C72"/>
    <w:rsid w:val="00BB2741"/>
    <w:rsid w:val="00BD0C92"/>
    <w:rsid w:val="00BD7E7D"/>
    <w:rsid w:val="00BE53AE"/>
    <w:rsid w:val="00C00636"/>
    <w:rsid w:val="00C111DF"/>
    <w:rsid w:val="00C20333"/>
    <w:rsid w:val="00C31A98"/>
    <w:rsid w:val="00C323CB"/>
    <w:rsid w:val="00C32A93"/>
    <w:rsid w:val="00C815F1"/>
    <w:rsid w:val="00C8161E"/>
    <w:rsid w:val="00C83253"/>
    <w:rsid w:val="00C85AA1"/>
    <w:rsid w:val="00C94414"/>
    <w:rsid w:val="00CB31D5"/>
    <w:rsid w:val="00CB533E"/>
    <w:rsid w:val="00CD1E5A"/>
    <w:rsid w:val="00CF0CE1"/>
    <w:rsid w:val="00D20A14"/>
    <w:rsid w:val="00D20B29"/>
    <w:rsid w:val="00D263BB"/>
    <w:rsid w:val="00D31375"/>
    <w:rsid w:val="00D35C8B"/>
    <w:rsid w:val="00D41C35"/>
    <w:rsid w:val="00D50C8A"/>
    <w:rsid w:val="00D62570"/>
    <w:rsid w:val="00D641AF"/>
    <w:rsid w:val="00D71B6F"/>
    <w:rsid w:val="00D71C16"/>
    <w:rsid w:val="00D83B9C"/>
    <w:rsid w:val="00D90357"/>
    <w:rsid w:val="00DA44E8"/>
    <w:rsid w:val="00DB35CE"/>
    <w:rsid w:val="00DC6D17"/>
    <w:rsid w:val="00DD0AC7"/>
    <w:rsid w:val="00DD4D34"/>
    <w:rsid w:val="00DD74F4"/>
    <w:rsid w:val="00E05EB6"/>
    <w:rsid w:val="00E16B04"/>
    <w:rsid w:val="00E239EA"/>
    <w:rsid w:val="00E30894"/>
    <w:rsid w:val="00E32F82"/>
    <w:rsid w:val="00E63525"/>
    <w:rsid w:val="00E6783A"/>
    <w:rsid w:val="00E87D13"/>
    <w:rsid w:val="00E97660"/>
    <w:rsid w:val="00EA17D9"/>
    <w:rsid w:val="00EA2E45"/>
    <w:rsid w:val="00EA489C"/>
    <w:rsid w:val="00EC51C2"/>
    <w:rsid w:val="00ED52D2"/>
    <w:rsid w:val="00EE64B8"/>
    <w:rsid w:val="00EF0A22"/>
    <w:rsid w:val="00EF4409"/>
    <w:rsid w:val="00F06B1F"/>
    <w:rsid w:val="00F255AF"/>
    <w:rsid w:val="00F35451"/>
    <w:rsid w:val="00F41C0A"/>
    <w:rsid w:val="00F46F26"/>
    <w:rsid w:val="00F57FBB"/>
    <w:rsid w:val="00F635D0"/>
    <w:rsid w:val="00F76457"/>
    <w:rsid w:val="00F80BAE"/>
    <w:rsid w:val="00F920B2"/>
    <w:rsid w:val="00FB4F42"/>
    <w:rsid w:val="00FB5E28"/>
    <w:rsid w:val="00FC1F1D"/>
    <w:rsid w:val="00FC7A32"/>
    <w:rsid w:val="00FD1DDF"/>
    <w:rsid w:val="00FE56A4"/>
    <w:rsid w:val="00FE72E4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EB6E1"/>
  <w15:docId w15:val="{3A3E3948-0955-4829-B804-7408BE9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7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17D9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A17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cxmsonormal">
    <w:name w:val="ecxmsonormal"/>
    <w:basedOn w:val="Normal"/>
    <w:rsid w:val="00E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33529479msoplaintext">
    <w:name w:val="yiv6133529479msoplaintext"/>
    <w:basedOn w:val="Normal"/>
    <w:rsid w:val="007C264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0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1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20A14"/>
  </w:style>
  <w:style w:type="paragraph" w:styleId="Header">
    <w:name w:val="header"/>
    <w:basedOn w:val="Normal"/>
    <w:link w:val="HeaderChar"/>
    <w:uiPriority w:val="99"/>
    <w:unhideWhenUsed/>
    <w:rsid w:val="00FD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DDF"/>
  </w:style>
  <w:style w:type="paragraph" w:styleId="Footer">
    <w:name w:val="footer"/>
    <w:basedOn w:val="Normal"/>
    <w:link w:val="FooterChar"/>
    <w:uiPriority w:val="99"/>
    <w:unhideWhenUsed/>
    <w:rsid w:val="00FD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DF"/>
  </w:style>
  <w:style w:type="character" w:styleId="Strong">
    <w:name w:val="Strong"/>
    <w:basedOn w:val="DefaultParagraphFont"/>
    <w:uiPriority w:val="22"/>
    <w:qFormat/>
    <w:rsid w:val="005D21F9"/>
    <w:rPr>
      <w:b/>
      <w:bCs/>
    </w:rPr>
  </w:style>
  <w:style w:type="character" w:customStyle="1" w:styleId="apple-converted-space">
    <w:name w:val="apple-converted-space"/>
    <w:basedOn w:val="DefaultParagraphFont"/>
    <w:rsid w:val="005D21F9"/>
  </w:style>
  <w:style w:type="paragraph" w:customStyle="1" w:styleId="paragraph">
    <w:name w:val="paragraph"/>
    <w:basedOn w:val="Normal"/>
    <w:rsid w:val="0040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59F6"/>
  </w:style>
  <w:style w:type="character" w:customStyle="1" w:styleId="eop">
    <w:name w:val="eop"/>
    <w:basedOn w:val="DefaultParagraphFont"/>
    <w:rsid w:val="004059F6"/>
  </w:style>
  <w:style w:type="character" w:styleId="FollowedHyperlink">
    <w:name w:val="FollowedHyperlink"/>
    <w:basedOn w:val="DefaultParagraphFont"/>
    <w:uiPriority w:val="99"/>
    <w:semiHidden/>
    <w:unhideWhenUsed/>
    <w:rsid w:val="00E05EB6"/>
    <w:rPr>
      <w:color w:val="800080" w:themeColor="followedHyperlink"/>
      <w:u w:val="single"/>
    </w:rPr>
  </w:style>
  <w:style w:type="character" w:customStyle="1" w:styleId="schema">
    <w:name w:val="schema"/>
    <w:basedOn w:val="DefaultParagraphFont"/>
    <w:rsid w:val="00963E6B"/>
  </w:style>
  <w:style w:type="paragraph" w:styleId="NoSpacing">
    <w:name w:val="No Spacing"/>
    <w:uiPriority w:val="1"/>
    <w:qFormat/>
    <w:rsid w:val="00725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@thecornershopp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ll2017.c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hull2017.co.uk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nnahc@thecornershopp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8AF86-0E7A-4AA8-B779-862066C5B0BE}"/>
</file>

<file path=customXml/itemProps2.xml><?xml version="1.0" encoding="utf-8"?>
<ds:datastoreItem xmlns:ds="http://schemas.openxmlformats.org/officeDocument/2006/customXml" ds:itemID="{43FF4AFF-026A-4A0A-A90D-3F12541AA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9A6DA-3EE6-457B-81FE-D59D04537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Niccy Hallifax</cp:lastModifiedBy>
  <cp:revision>2</cp:revision>
  <cp:lastPrinted>2016-10-26T10:10:00Z</cp:lastPrinted>
  <dcterms:created xsi:type="dcterms:W3CDTF">2016-11-17T09:23:00Z</dcterms:created>
  <dcterms:modified xsi:type="dcterms:W3CDTF">2016-11-17T09:23:00Z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