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AAF4" w14:textId="6D10C3C2" w:rsidR="00195040" w:rsidRPr="009865A9" w:rsidRDefault="004306A6">
      <w:pPr>
        <w:rPr>
          <w:rFonts w:ascii="Trebuchet MS" w:hAnsi="Trebuchet MS"/>
          <w:b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2097: We Made Ourselves Over</w:t>
      </w:r>
    </w:p>
    <w:p w14:paraId="68D01E6B" w14:textId="40FEEEC4" w:rsidR="00195040" w:rsidRPr="009865A9" w:rsidRDefault="00E76A7D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Date</w:t>
      </w:r>
      <w:r w:rsidR="00195040" w:rsidRPr="009865A9">
        <w:rPr>
          <w:rFonts w:ascii="Trebuchet MS" w:hAnsi="Trebuchet MS"/>
          <w:b/>
          <w:sz w:val="22"/>
          <w:szCs w:val="22"/>
          <w:lang w:val="en-GB"/>
        </w:rPr>
        <w:t>s</w:t>
      </w:r>
      <w:r w:rsidRPr="009865A9">
        <w:rPr>
          <w:rFonts w:ascii="Trebuchet MS" w:hAnsi="Trebuchet MS"/>
          <w:b/>
          <w:sz w:val="22"/>
          <w:szCs w:val="22"/>
          <w:lang w:val="en-GB"/>
        </w:rPr>
        <w:t>:</w:t>
      </w:r>
      <w:r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45793E">
        <w:rPr>
          <w:rFonts w:ascii="Trebuchet MS" w:hAnsi="Trebuchet MS"/>
          <w:sz w:val="22"/>
          <w:szCs w:val="22"/>
          <w:lang w:val="en-GB"/>
        </w:rPr>
        <w:t xml:space="preserve">Throughout 2017 </w:t>
      </w:r>
      <w:r w:rsidR="00494EF5"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195040" w:rsidRPr="009865A9">
        <w:rPr>
          <w:rFonts w:ascii="Trebuchet MS" w:hAnsi="Trebuchet MS"/>
          <w:sz w:val="22"/>
          <w:szCs w:val="22"/>
          <w:lang w:val="en-GB"/>
        </w:rPr>
        <w:t xml:space="preserve"> </w:t>
      </w:r>
    </w:p>
    <w:p w14:paraId="148D55F3" w14:textId="678EEC71" w:rsidR="00195040" w:rsidRPr="009865A9" w:rsidRDefault="00E76A7D" w:rsidP="00E76A7D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Venue:</w:t>
      </w:r>
      <w:r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D96D0A">
        <w:rPr>
          <w:rFonts w:ascii="Trebuchet MS" w:hAnsi="Trebuchet MS"/>
          <w:sz w:val="22"/>
          <w:szCs w:val="22"/>
          <w:lang w:val="en-GB"/>
        </w:rPr>
        <w:t>Various</w:t>
      </w:r>
    </w:p>
    <w:p w14:paraId="72F735B2" w14:textId="13C1EC16" w:rsidR="00E76A7D" w:rsidRPr="009865A9" w:rsidRDefault="00E76A7D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Time:</w:t>
      </w:r>
      <w:r w:rsidR="00EE70C9"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D96D0A">
        <w:rPr>
          <w:rFonts w:ascii="Trebuchet MS" w:hAnsi="Trebuchet MS"/>
          <w:sz w:val="22"/>
          <w:szCs w:val="22"/>
          <w:lang w:val="en-GB"/>
        </w:rPr>
        <w:t>Various</w:t>
      </w:r>
    </w:p>
    <w:p w14:paraId="0E8A5CFF" w14:textId="3A5A4370" w:rsidR="00E76A7D" w:rsidRPr="009865A9" w:rsidRDefault="00E76A7D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Ticket price:</w:t>
      </w:r>
      <w:r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D96D0A">
        <w:rPr>
          <w:rFonts w:ascii="Trebuchet MS" w:hAnsi="Trebuchet MS"/>
          <w:sz w:val="22"/>
          <w:szCs w:val="22"/>
          <w:lang w:val="en-GB"/>
        </w:rPr>
        <w:t>Free</w:t>
      </w:r>
    </w:p>
    <w:p w14:paraId="3F44EEEF" w14:textId="77777777" w:rsidR="00E76A7D" w:rsidRPr="009865A9" w:rsidRDefault="00E76A7D">
      <w:pPr>
        <w:rPr>
          <w:rFonts w:ascii="Trebuchet MS" w:hAnsi="Trebuchet MS"/>
          <w:sz w:val="22"/>
          <w:szCs w:val="22"/>
          <w:lang w:val="en-GB"/>
        </w:rPr>
      </w:pPr>
    </w:p>
    <w:p w14:paraId="1C2CF0B8" w14:textId="2069136B" w:rsidR="00F66437" w:rsidRPr="009865A9" w:rsidRDefault="00F66437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TWEET –</w:t>
      </w:r>
      <w:r w:rsidR="00FF7F5B"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4306A6" w:rsidRPr="009865A9">
        <w:rPr>
          <w:rFonts w:ascii="Trebuchet MS" w:hAnsi="Trebuchet MS"/>
          <w:sz w:val="22"/>
          <w:szCs w:val="22"/>
        </w:rPr>
        <w:t>2097</w:t>
      </w:r>
      <w:r w:rsidR="0045793E">
        <w:rPr>
          <w:rFonts w:ascii="Trebuchet MS" w:hAnsi="Trebuchet MS"/>
          <w:sz w:val="22"/>
          <w:szCs w:val="22"/>
        </w:rPr>
        <w:t xml:space="preserve">: </w:t>
      </w:r>
      <w:r w:rsidR="004306A6" w:rsidRPr="009865A9">
        <w:rPr>
          <w:rFonts w:ascii="Trebuchet MS" w:hAnsi="Trebuchet MS"/>
          <w:sz w:val="22"/>
          <w:szCs w:val="22"/>
        </w:rPr>
        <w:t xml:space="preserve">We </w:t>
      </w:r>
      <w:r w:rsidR="00057DDC">
        <w:rPr>
          <w:rFonts w:ascii="Trebuchet MS" w:hAnsi="Trebuchet MS"/>
          <w:sz w:val="22"/>
          <w:szCs w:val="22"/>
        </w:rPr>
        <w:t>M</w:t>
      </w:r>
      <w:r w:rsidR="004306A6" w:rsidRPr="009865A9">
        <w:rPr>
          <w:rFonts w:ascii="Trebuchet MS" w:hAnsi="Trebuchet MS"/>
          <w:sz w:val="22"/>
          <w:szCs w:val="22"/>
        </w:rPr>
        <w:t xml:space="preserve">ade </w:t>
      </w:r>
      <w:r w:rsidR="00057DDC">
        <w:rPr>
          <w:rFonts w:ascii="Trebuchet MS" w:hAnsi="Trebuchet MS"/>
          <w:sz w:val="22"/>
          <w:szCs w:val="22"/>
        </w:rPr>
        <w:t>O</w:t>
      </w:r>
      <w:r w:rsidR="004306A6" w:rsidRPr="009865A9">
        <w:rPr>
          <w:rFonts w:ascii="Trebuchet MS" w:hAnsi="Trebuchet MS"/>
          <w:sz w:val="22"/>
          <w:szCs w:val="22"/>
        </w:rPr>
        <w:t xml:space="preserve">urselves </w:t>
      </w:r>
      <w:r w:rsidR="00057DDC">
        <w:rPr>
          <w:rFonts w:ascii="Trebuchet MS" w:hAnsi="Trebuchet MS"/>
          <w:sz w:val="22"/>
          <w:szCs w:val="22"/>
        </w:rPr>
        <w:t>O</w:t>
      </w:r>
      <w:r w:rsidR="004306A6" w:rsidRPr="009865A9">
        <w:rPr>
          <w:rFonts w:ascii="Trebuchet MS" w:hAnsi="Trebuchet MS"/>
          <w:sz w:val="22"/>
          <w:szCs w:val="22"/>
        </w:rPr>
        <w:t>ver</w:t>
      </w:r>
      <w:r w:rsidR="00057DDC">
        <w:rPr>
          <w:rFonts w:ascii="Trebuchet MS" w:hAnsi="Trebuchet MS"/>
          <w:sz w:val="22"/>
          <w:szCs w:val="22"/>
        </w:rPr>
        <w:t>. Y</w:t>
      </w:r>
      <w:r w:rsidR="004306A6" w:rsidRPr="009865A9">
        <w:rPr>
          <w:rFonts w:ascii="Trebuchet MS" w:hAnsi="Trebuchet MS"/>
          <w:sz w:val="22"/>
          <w:szCs w:val="22"/>
        </w:rPr>
        <w:t xml:space="preserve">ou decide where we go next. </w:t>
      </w:r>
      <w:r w:rsidR="00057DDC">
        <w:rPr>
          <w:rFonts w:ascii="Trebuchet MS" w:hAnsi="Trebuchet MS"/>
          <w:sz w:val="22"/>
          <w:szCs w:val="22"/>
          <w:lang w:val="en-GB"/>
        </w:rPr>
        <w:t>@</w:t>
      </w:r>
      <w:proofErr w:type="spellStart"/>
      <w:r w:rsidR="00057DDC">
        <w:rPr>
          <w:rFonts w:ascii="Trebuchet MS" w:hAnsi="Trebuchet MS"/>
          <w:sz w:val="22"/>
          <w:szCs w:val="22"/>
          <w:lang w:val="en-GB"/>
        </w:rPr>
        <w:t>BlastTheory</w:t>
      </w:r>
      <w:proofErr w:type="spellEnd"/>
      <w:r w:rsidR="00057DDC">
        <w:rPr>
          <w:rFonts w:ascii="Trebuchet MS" w:hAnsi="Trebuchet MS"/>
          <w:sz w:val="22"/>
          <w:szCs w:val="22"/>
          <w:lang w:val="en-GB"/>
        </w:rPr>
        <w:t xml:space="preserve"> </w:t>
      </w:r>
      <w:r w:rsidR="00842556">
        <w:rPr>
          <w:rFonts w:ascii="Trebuchet MS" w:hAnsi="Trebuchet MS"/>
          <w:sz w:val="22"/>
          <w:szCs w:val="22"/>
          <w:lang w:val="en-GB"/>
        </w:rPr>
        <w:t xml:space="preserve">@Aarhus2017 </w:t>
      </w:r>
      <w:r w:rsidR="00C74F10" w:rsidRPr="009865A9">
        <w:rPr>
          <w:rFonts w:ascii="Trebuchet MS" w:hAnsi="Trebuchet MS"/>
          <w:sz w:val="22"/>
          <w:szCs w:val="22"/>
          <w:lang w:val="en-GB"/>
        </w:rPr>
        <w:t>#</w:t>
      </w:r>
      <w:proofErr w:type="spellStart"/>
      <w:r w:rsidR="004306A6" w:rsidRPr="009865A9">
        <w:rPr>
          <w:rFonts w:ascii="Trebuchet MS" w:hAnsi="Trebuchet MS"/>
          <w:sz w:val="22"/>
          <w:szCs w:val="22"/>
          <w:lang w:val="en-GB"/>
        </w:rPr>
        <w:t>TelltheWorld</w:t>
      </w:r>
      <w:proofErr w:type="spellEnd"/>
      <w:r w:rsidR="00057DDC">
        <w:rPr>
          <w:rFonts w:ascii="Trebuchet MS" w:hAnsi="Trebuchet MS"/>
          <w:sz w:val="22"/>
          <w:szCs w:val="22"/>
          <w:lang w:val="en-GB"/>
        </w:rPr>
        <w:t xml:space="preserve"> #</w:t>
      </w:r>
      <w:proofErr w:type="spellStart"/>
      <w:r w:rsidR="00057DDC">
        <w:rPr>
          <w:rFonts w:ascii="Trebuchet MS" w:hAnsi="Trebuchet MS"/>
          <w:sz w:val="22"/>
          <w:szCs w:val="22"/>
          <w:lang w:val="en-GB"/>
        </w:rPr>
        <w:t>futurecities</w:t>
      </w:r>
      <w:proofErr w:type="spellEnd"/>
      <w:r w:rsidR="00494EF5"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057DDC">
        <w:rPr>
          <w:rFonts w:ascii="Trebuchet MS" w:hAnsi="Trebuchet MS"/>
          <w:sz w:val="22"/>
          <w:szCs w:val="22"/>
          <w:lang w:val="en-GB"/>
        </w:rPr>
        <w:t>#</w:t>
      </w:r>
      <w:r w:rsidR="00332A3C">
        <w:rPr>
          <w:rFonts w:ascii="Trebuchet MS" w:hAnsi="Trebuchet MS"/>
          <w:sz w:val="22"/>
          <w:szCs w:val="22"/>
          <w:lang w:val="en-GB"/>
        </w:rPr>
        <w:t>2097</w:t>
      </w:r>
      <w:r w:rsidR="00465C31">
        <w:rPr>
          <w:rFonts w:ascii="Trebuchet MS" w:hAnsi="Trebuchet MS"/>
          <w:sz w:val="22"/>
          <w:szCs w:val="22"/>
          <w:lang w:val="en-GB"/>
        </w:rPr>
        <w:t xml:space="preserve"> </w:t>
      </w:r>
      <w:r w:rsidR="00332A3C" w:rsidRPr="00116198">
        <w:rPr>
          <w:rFonts w:ascii="Trebuchet MS" w:hAnsi="Trebuchet MS"/>
          <w:color w:val="FF0000"/>
          <w:sz w:val="22"/>
          <w:szCs w:val="22"/>
          <w:lang w:val="en-GB"/>
        </w:rPr>
        <w:t>(118</w:t>
      </w:r>
      <w:r w:rsidR="00091482" w:rsidRPr="00116198">
        <w:rPr>
          <w:rFonts w:ascii="Trebuchet MS" w:hAnsi="Trebuchet MS"/>
          <w:color w:val="FF0000"/>
          <w:sz w:val="22"/>
          <w:szCs w:val="22"/>
          <w:lang w:val="en-GB"/>
        </w:rPr>
        <w:t xml:space="preserve"> characters</w:t>
      </w:r>
      <w:r w:rsidR="007414C0" w:rsidRPr="00116198">
        <w:rPr>
          <w:rFonts w:ascii="Trebuchet MS" w:hAnsi="Trebuchet MS"/>
          <w:color w:val="FF0000"/>
          <w:sz w:val="22"/>
          <w:szCs w:val="22"/>
          <w:lang w:val="en-GB"/>
        </w:rPr>
        <w:t>)</w:t>
      </w:r>
    </w:p>
    <w:p w14:paraId="031B829D" w14:textId="77777777" w:rsidR="00F66437" w:rsidRPr="009865A9" w:rsidRDefault="00F66437">
      <w:pPr>
        <w:rPr>
          <w:rFonts w:ascii="Trebuchet MS" w:hAnsi="Trebuchet MS"/>
          <w:sz w:val="22"/>
          <w:szCs w:val="22"/>
          <w:lang w:val="en-GB"/>
        </w:rPr>
      </w:pPr>
    </w:p>
    <w:p w14:paraId="1D3D2EBE" w14:textId="44586368" w:rsidR="00D65947" w:rsidRDefault="00F66437" w:rsidP="00CF46D5">
      <w:pPr>
        <w:tabs>
          <w:tab w:val="left" w:pos="2459"/>
        </w:tabs>
        <w:rPr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50 WORDS –</w:t>
      </w:r>
      <w:r w:rsidR="00CF46D5">
        <w:rPr>
          <w:rFonts w:ascii="Trebuchet MS" w:hAnsi="Trebuchet MS"/>
          <w:sz w:val="22"/>
          <w:szCs w:val="22"/>
        </w:rPr>
        <w:t>.</w:t>
      </w:r>
    </w:p>
    <w:p w14:paraId="59BEF8B2" w14:textId="04B82896" w:rsidR="00C34FE4" w:rsidRDefault="007040A3" w:rsidP="00AE1C01">
      <w:pPr>
        <w:tabs>
          <w:tab w:val="left" w:pos="2459"/>
        </w:tabs>
        <w:rPr>
          <w:ins w:id="0" w:author="Blast Theory" w:date="2016-07-27T17:09:00Z"/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Phone</w:t>
      </w:r>
      <w:r w:rsidR="00CF46D5" w:rsidRPr="009865A9">
        <w:rPr>
          <w:rFonts w:ascii="Trebuchet MS" w:hAnsi="Trebuchet MS"/>
          <w:sz w:val="22"/>
          <w:szCs w:val="22"/>
        </w:rPr>
        <w:t xml:space="preserve"> boxes start to ring </w:t>
      </w:r>
      <w:del w:id="1" w:author="Blast Theory" w:date="2016-07-27T17:28:00Z">
        <w:r w:rsidR="00CF46D5" w:rsidRPr="009865A9" w:rsidDel="00EE2F24">
          <w:rPr>
            <w:rFonts w:ascii="Trebuchet MS" w:hAnsi="Trebuchet MS"/>
            <w:sz w:val="22"/>
            <w:szCs w:val="22"/>
          </w:rPr>
          <w:delText>at the same moment</w:delText>
        </w:r>
      </w:del>
      <w:ins w:id="2" w:author="Blast Theory" w:date="2016-07-27T17:09:00Z">
        <w:r w:rsidR="00C34FE4">
          <w:rPr>
            <w:rFonts w:ascii="Trebuchet MS" w:hAnsi="Trebuchet MS"/>
            <w:sz w:val="22"/>
            <w:szCs w:val="22"/>
          </w:rPr>
          <w:t>across the city</w:t>
        </w:r>
      </w:ins>
      <w:r w:rsidR="00CF46D5" w:rsidRPr="009865A9">
        <w:rPr>
          <w:rFonts w:ascii="Trebuchet MS" w:hAnsi="Trebuchet MS"/>
          <w:sz w:val="22"/>
          <w:szCs w:val="22"/>
        </w:rPr>
        <w:t xml:space="preserve">. </w:t>
      </w:r>
    </w:p>
    <w:p w14:paraId="6A328658" w14:textId="0E57B50F" w:rsidR="00136D4C" w:rsidDel="00C34FE4" w:rsidRDefault="00CF46D5" w:rsidP="00AE1C01">
      <w:pPr>
        <w:tabs>
          <w:tab w:val="left" w:pos="2459"/>
        </w:tabs>
        <w:rPr>
          <w:del w:id="3" w:author="Blast Theory" w:date="2016-07-27T17:09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You answer the call. </w:t>
      </w:r>
    </w:p>
    <w:p w14:paraId="6C670F6F" w14:textId="2F58DD7F" w:rsidR="00D65947" w:rsidRDefault="007040A3">
      <w:pPr>
        <w:tabs>
          <w:tab w:val="left" w:pos="2459"/>
        </w:tabs>
        <w:rPr>
          <w:rFonts w:ascii="Trebuchet MS" w:hAnsi="Trebuchet MS"/>
          <w:sz w:val="22"/>
          <w:szCs w:val="22"/>
        </w:rPr>
        <w:pPrChange w:id="4" w:author="Blast Theory" w:date="2016-07-27T17:09:00Z">
          <w:pPr/>
        </w:pPrChange>
      </w:pPr>
      <w:r>
        <w:rPr>
          <w:rFonts w:ascii="Trebuchet MS" w:hAnsi="Trebuchet MS"/>
          <w:sz w:val="22"/>
          <w:szCs w:val="22"/>
        </w:rPr>
        <w:t>A</w:t>
      </w:r>
      <w:r w:rsidR="00CF46D5" w:rsidRPr="009865A9">
        <w:rPr>
          <w:rFonts w:ascii="Trebuchet MS" w:hAnsi="Trebuchet MS"/>
          <w:sz w:val="22"/>
          <w:szCs w:val="22"/>
        </w:rPr>
        <w:t xml:space="preserve"> </w:t>
      </w:r>
      <w:r w:rsidR="00CF46D5">
        <w:rPr>
          <w:rFonts w:ascii="Trebuchet MS" w:hAnsi="Trebuchet MS"/>
          <w:sz w:val="22"/>
          <w:szCs w:val="22"/>
        </w:rPr>
        <w:t xml:space="preserve">vehicle stops </w:t>
      </w:r>
      <w:r>
        <w:rPr>
          <w:rFonts w:ascii="Trebuchet MS" w:hAnsi="Trebuchet MS"/>
          <w:sz w:val="22"/>
          <w:szCs w:val="22"/>
        </w:rPr>
        <w:t xml:space="preserve">alongside you. A </w:t>
      </w:r>
      <w:r w:rsidR="00CF46D5">
        <w:rPr>
          <w:rFonts w:ascii="Trebuchet MS" w:hAnsi="Trebuchet MS"/>
          <w:sz w:val="22"/>
          <w:szCs w:val="22"/>
        </w:rPr>
        <w:t xml:space="preserve">voice asks you to get in. </w:t>
      </w:r>
    </w:p>
    <w:p w14:paraId="2CB245D3" w14:textId="77777777" w:rsidR="007040A3" w:rsidRDefault="007040A3" w:rsidP="004306A6">
      <w:pPr>
        <w:rPr>
          <w:rFonts w:ascii="Trebuchet MS" w:hAnsi="Trebuchet MS"/>
          <w:sz w:val="22"/>
          <w:szCs w:val="22"/>
        </w:rPr>
      </w:pPr>
    </w:p>
    <w:p w14:paraId="54DBE293" w14:textId="35D9EDFA" w:rsidR="00AE1C01" w:rsidRDefault="00CF46D5" w:rsidP="004306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2097. </w:t>
      </w:r>
      <w:del w:id="5" w:author="Blast Theory" w:date="2016-08-03T17:12:00Z">
        <w:r w:rsidR="00AE1C01" w:rsidDel="00246B25">
          <w:rPr>
            <w:rFonts w:ascii="Trebuchet MS" w:hAnsi="Trebuchet MS"/>
            <w:sz w:val="22"/>
            <w:szCs w:val="22"/>
          </w:rPr>
          <w:delText xml:space="preserve">Hull </w:delText>
        </w:r>
      </w:del>
      <w:ins w:id="6" w:author="Blast Theory" w:date="2016-08-03T17:12:00Z">
        <w:r w:rsidR="00246B25">
          <w:rPr>
            <w:rFonts w:ascii="Trebuchet MS" w:hAnsi="Trebuchet MS"/>
            <w:sz w:val="22"/>
            <w:szCs w:val="22"/>
          </w:rPr>
          <w:t>The city</w:t>
        </w:r>
        <w:r w:rsidR="00246B25">
          <w:rPr>
            <w:rFonts w:ascii="Trebuchet MS" w:hAnsi="Trebuchet MS"/>
            <w:sz w:val="22"/>
            <w:szCs w:val="22"/>
          </w:rPr>
          <w:t xml:space="preserve"> </w:t>
        </w:r>
      </w:ins>
      <w:r w:rsidR="00AE1C01">
        <w:rPr>
          <w:rFonts w:ascii="Trebuchet MS" w:hAnsi="Trebuchet MS"/>
          <w:sz w:val="22"/>
          <w:szCs w:val="22"/>
        </w:rPr>
        <w:t>is on</w:t>
      </w:r>
      <w:r w:rsidR="007040A3">
        <w:rPr>
          <w:rFonts w:ascii="Trebuchet MS" w:hAnsi="Trebuchet MS"/>
          <w:sz w:val="22"/>
          <w:szCs w:val="22"/>
        </w:rPr>
        <w:t xml:space="preserve"> </w:t>
      </w:r>
      <w:r w:rsidR="004306A6" w:rsidRPr="009865A9">
        <w:rPr>
          <w:rFonts w:ascii="Trebuchet MS" w:hAnsi="Trebuchet MS"/>
          <w:sz w:val="22"/>
          <w:szCs w:val="22"/>
        </w:rPr>
        <w:t>the cusp of a new century</w:t>
      </w:r>
      <w:ins w:id="7" w:author="Blast Theory" w:date="2016-08-03T17:12:00Z">
        <w:r w:rsidR="00246B25">
          <w:rPr>
            <w:rFonts w:ascii="Trebuchet MS" w:hAnsi="Trebuchet MS"/>
            <w:sz w:val="22"/>
            <w:szCs w:val="22"/>
          </w:rPr>
          <w:t xml:space="preserve"> and</w:t>
        </w:r>
      </w:ins>
      <w:del w:id="8" w:author="Blast Theory" w:date="2016-08-03T17:12:00Z">
        <w:r w:rsidR="004306A6" w:rsidRPr="009865A9" w:rsidDel="00246B25">
          <w:rPr>
            <w:rFonts w:ascii="Trebuchet MS" w:hAnsi="Trebuchet MS"/>
            <w:sz w:val="22"/>
            <w:szCs w:val="22"/>
          </w:rPr>
          <w:delText>,</w:delText>
        </w:r>
      </w:del>
      <w:r w:rsidR="004306A6" w:rsidRPr="009865A9">
        <w:rPr>
          <w:rFonts w:ascii="Trebuchet MS" w:hAnsi="Trebuchet MS"/>
          <w:sz w:val="22"/>
          <w:szCs w:val="22"/>
        </w:rPr>
        <w:t xml:space="preserve"> you decide where </w:t>
      </w:r>
      <w:del w:id="9" w:author="Blast Theory" w:date="2016-07-27T17:01:00Z">
        <w:r w:rsidR="00AE1C01" w:rsidDel="00C34FE4">
          <w:rPr>
            <w:rFonts w:ascii="Trebuchet MS" w:hAnsi="Trebuchet MS"/>
            <w:sz w:val="22"/>
            <w:szCs w:val="22"/>
          </w:rPr>
          <w:delText>to</w:delText>
        </w:r>
        <w:r w:rsidR="004306A6" w:rsidRPr="009865A9" w:rsidDel="00C34FE4">
          <w:rPr>
            <w:rFonts w:ascii="Trebuchet MS" w:hAnsi="Trebuchet MS"/>
            <w:sz w:val="22"/>
            <w:szCs w:val="22"/>
          </w:rPr>
          <w:delText xml:space="preserve"> </w:delText>
        </w:r>
      </w:del>
      <w:ins w:id="10" w:author="Blast Theory" w:date="2016-07-27T17:01:00Z">
        <w:r w:rsidR="00C34FE4">
          <w:rPr>
            <w:rFonts w:ascii="Trebuchet MS" w:hAnsi="Trebuchet MS"/>
            <w:sz w:val="22"/>
            <w:szCs w:val="22"/>
          </w:rPr>
          <w:t>we</w:t>
        </w:r>
        <w:r w:rsidR="00C34FE4" w:rsidRPr="009865A9">
          <w:rPr>
            <w:rFonts w:ascii="Trebuchet MS" w:hAnsi="Trebuchet MS"/>
            <w:sz w:val="22"/>
            <w:szCs w:val="22"/>
          </w:rPr>
          <w:t xml:space="preserve"> </w:t>
        </w:r>
      </w:ins>
      <w:r w:rsidR="004306A6" w:rsidRPr="009865A9">
        <w:rPr>
          <w:rFonts w:ascii="Trebuchet MS" w:hAnsi="Trebuchet MS"/>
          <w:sz w:val="22"/>
          <w:szCs w:val="22"/>
        </w:rPr>
        <w:t xml:space="preserve">go next as Blast Theory invite you to re-imagine </w:t>
      </w:r>
      <w:r w:rsidR="005A361A">
        <w:rPr>
          <w:rFonts w:ascii="Trebuchet MS" w:hAnsi="Trebuchet MS"/>
          <w:sz w:val="22"/>
          <w:szCs w:val="22"/>
        </w:rPr>
        <w:t>our</w:t>
      </w:r>
      <w:r w:rsidR="004306A6" w:rsidRPr="009865A9">
        <w:rPr>
          <w:rFonts w:ascii="Trebuchet MS" w:hAnsi="Trebuchet MS"/>
          <w:sz w:val="22"/>
          <w:szCs w:val="22"/>
        </w:rPr>
        <w:t xml:space="preserve"> future</w:t>
      </w:r>
      <w:r w:rsidR="00AE1C01">
        <w:rPr>
          <w:rFonts w:ascii="Trebuchet MS" w:hAnsi="Trebuchet MS"/>
          <w:sz w:val="22"/>
          <w:szCs w:val="22"/>
        </w:rPr>
        <w:t xml:space="preserve">. </w:t>
      </w:r>
    </w:p>
    <w:p w14:paraId="59D2B6F8" w14:textId="77777777" w:rsidR="00511D2F" w:rsidRDefault="00511D2F" w:rsidP="004306A6">
      <w:pPr>
        <w:rPr>
          <w:rFonts w:ascii="Trebuchet MS" w:hAnsi="Trebuchet MS"/>
          <w:sz w:val="22"/>
          <w:szCs w:val="22"/>
        </w:rPr>
      </w:pPr>
    </w:p>
    <w:p w14:paraId="239E31D0" w14:textId="47F6FD9F" w:rsidR="00CF46D5" w:rsidRDefault="00AE1C01" w:rsidP="004306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Co-commissioned</w:t>
      </w:r>
      <w:r w:rsidR="00511D2F">
        <w:rPr>
          <w:rFonts w:ascii="Trebuchet MS" w:hAnsi="Trebuchet MS"/>
          <w:sz w:val="22"/>
          <w:szCs w:val="22"/>
        </w:rPr>
        <w:t xml:space="preserve"> by </w:t>
      </w:r>
      <w:r w:rsidR="00BE738C">
        <w:rPr>
          <w:rFonts w:ascii="Trebuchet MS" w:hAnsi="Trebuchet MS"/>
          <w:sz w:val="22"/>
          <w:szCs w:val="22"/>
        </w:rPr>
        <w:t>Hull 2017 &amp; Aarhus 2017</w:t>
      </w:r>
      <w:r>
        <w:rPr>
          <w:rFonts w:ascii="Trebuchet MS" w:hAnsi="Trebuchet MS"/>
          <w:sz w:val="22"/>
          <w:szCs w:val="22"/>
        </w:rPr>
        <w:t xml:space="preserve"> </w:t>
      </w:r>
      <w:r w:rsidRPr="00116198">
        <w:rPr>
          <w:rFonts w:ascii="Trebuchet MS" w:hAnsi="Trebuchet MS"/>
          <w:color w:val="FF0000"/>
          <w:sz w:val="22"/>
          <w:szCs w:val="22"/>
        </w:rPr>
        <w:t>(57</w:t>
      </w:r>
      <w:r w:rsidR="007040A3" w:rsidRPr="00116198">
        <w:rPr>
          <w:rFonts w:ascii="Trebuchet MS" w:hAnsi="Trebuchet MS"/>
          <w:color w:val="FF0000"/>
          <w:sz w:val="22"/>
          <w:szCs w:val="22"/>
        </w:rPr>
        <w:t xml:space="preserve"> words)</w:t>
      </w:r>
    </w:p>
    <w:p w14:paraId="19B257C2" w14:textId="77777777" w:rsidR="004306A6" w:rsidRPr="009865A9" w:rsidRDefault="004306A6" w:rsidP="004306A6">
      <w:pPr>
        <w:rPr>
          <w:rFonts w:ascii="Trebuchet MS" w:hAnsi="Trebuchet MS"/>
          <w:color w:val="F52F9E"/>
          <w:sz w:val="22"/>
          <w:szCs w:val="22"/>
          <w:lang w:val="en-GB"/>
        </w:rPr>
      </w:pPr>
    </w:p>
    <w:p w14:paraId="0BA4AEC9" w14:textId="0F1AA228" w:rsidR="00116198" w:rsidRPr="00116198" w:rsidRDefault="00091482" w:rsidP="00116198">
      <w:pPr>
        <w:rPr>
          <w:rFonts w:ascii="Trebuchet MS" w:hAnsi="Trebuchet MS"/>
          <w:b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 xml:space="preserve">100 WORDS – </w:t>
      </w:r>
    </w:p>
    <w:p w14:paraId="19CB1946" w14:textId="3236D7B9" w:rsidR="00C34FE4" w:rsidRDefault="005B7B39" w:rsidP="005B7B39">
      <w:pPr>
        <w:tabs>
          <w:tab w:val="left" w:pos="2459"/>
        </w:tabs>
        <w:rPr>
          <w:ins w:id="11" w:author="Blast Theory" w:date="2016-07-27T17:10:00Z"/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Phone</w:t>
      </w:r>
      <w:r w:rsidRPr="009865A9">
        <w:rPr>
          <w:rFonts w:ascii="Trebuchet MS" w:hAnsi="Trebuchet MS"/>
          <w:sz w:val="22"/>
          <w:szCs w:val="22"/>
        </w:rPr>
        <w:t xml:space="preserve"> boxes start to ring </w:t>
      </w:r>
      <w:del w:id="12" w:author="Blast Theory" w:date="2016-07-27T17:28:00Z">
        <w:r w:rsidRPr="009865A9" w:rsidDel="00EE2F24">
          <w:rPr>
            <w:rFonts w:ascii="Trebuchet MS" w:hAnsi="Trebuchet MS"/>
            <w:sz w:val="22"/>
            <w:szCs w:val="22"/>
          </w:rPr>
          <w:delText>at the same moment</w:delText>
        </w:r>
      </w:del>
      <w:ins w:id="13" w:author="Blast Theory" w:date="2016-07-27T17:09:00Z">
        <w:r w:rsidR="00C34FE4">
          <w:rPr>
            <w:rFonts w:ascii="Trebuchet MS" w:hAnsi="Trebuchet MS"/>
            <w:sz w:val="22"/>
            <w:szCs w:val="22"/>
          </w:rPr>
          <w:t>across the city</w:t>
        </w:r>
      </w:ins>
      <w:r w:rsidRPr="009865A9">
        <w:rPr>
          <w:rFonts w:ascii="Trebuchet MS" w:hAnsi="Trebuchet MS"/>
          <w:sz w:val="22"/>
          <w:szCs w:val="22"/>
        </w:rPr>
        <w:t xml:space="preserve">. </w:t>
      </w:r>
    </w:p>
    <w:p w14:paraId="71A26D7D" w14:textId="1F954156" w:rsidR="005B7B39" w:rsidDel="00C34FE4" w:rsidRDefault="005B7B39" w:rsidP="005B7B39">
      <w:pPr>
        <w:tabs>
          <w:tab w:val="left" w:pos="2459"/>
        </w:tabs>
        <w:rPr>
          <w:del w:id="14" w:author="Blast Theory" w:date="2016-07-27T17:10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You answer the call. </w:t>
      </w:r>
    </w:p>
    <w:p w14:paraId="7F4F427A" w14:textId="77777777" w:rsidR="005B7B39" w:rsidRDefault="005B7B39">
      <w:pPr>
        <w:tabs>
          <w:tab w:val="left" w:pos="2459"/>
        </w:tabs>
        <w:rPr>
          <w:rFonts w:ascii="Trebuchet MS" w:hAnsi="Trebuchet MS"/>
          <w:sz w:val="22"/>
          <w:szCs w:val="22"/>
        </w:rPr>
        <w:pPrChange w:id="15" w:author="Blast Theory" w:date="2016-07-27T17:10:00Z">
          <w:pPr/>
        </w:pPrChange>
      </w:pPr>
      <w:r>
        <w:rPr>
          <w:rFonts w:ascii="Trebuchet MS" w:hAnsi="Trebuchet MS"/>
          <w:sz w:val="22"/>
          <w:szCs w:val="22"/>
        </w:rPr>
        <w:t>A</w:t>
      </w:r>
      <w:r w:rsidRPr="009865A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vehicle stops alongside you. A voice asks you to get in. </w:t>
      </w:r>
    </w:p>
    <w:p w14:paraId="239A4DAB" w14:textId="77777777" w:rsidR="005B7B39" w:rsidRDefault="005B7B39" w:rsidP="004306A6">
      <w:pPr>
        <w:rPr>
          <w:rFonts w:ascii="Trebuchet MS" w:hAnsi="Trebuchet MS"/>
          <w:sz w:val="22"/>
          <w:szCs w:val="22"/>
        </w:rPr>
      </w:pPr>
    </w:p>
    <w:p w14:paraId="2A202FD8" w14:textId="74DFF99E" w:rsidR="004306A6" w:rsidRPr="009865A9" w:rsidRDefault="004306A6" w:rsidP="004306A6">
      <w:pPr>
        <w:rPr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>It’s 2097</w:t>
      </w:r>
      <w:ins w:id="16" w:author="Blast Theory" w:date="2016-08-03T17:12:00Z">
        <w:r w:rsidR="00246B25">
          <w:rPr>
            <w:rFonts w:ascii="Trebuchet MS" w:hAnsi="Trebuchet MS"/>
            <w:sz w:val="22"/>
            <w:szCs w:val="22"/>
          </w:rPr>
          <w:t>.</w:t>
        </w:r>
      </w:ins>
      <w:del w:id="17" w:author="Blast Theory" w:date="2016-08-03T17:12:00Z">
        <w:r w:rsidRPr="009865A9" w:rsidDel="00246B25">
          <w:rPr>
            <w:rFonts w:ascii="Trebuchet MS" w:hAnsi="Trebuchet MS"/>
            <w:sz w:val="22"/>
            <w:szCs w:val="22"/>
          </w:rPr>
          <w:delText>,</w:delText>
        </w:r>
      </w:del>
      <w:r w:rsidRPr="009865A9">
        <w:rPr>
          <w:rFonts w:ascii="Trebuchet MS" w:hAnsi="Trebuchet MS"/>
          <w:sz w:val="22"/>
          <w:szCs w:val="22"/>
        </w:rPr>
        <w:t xml:space="preserve"> </w:t>
      </w:r>
      <w:del w:id="18" w:author="Blast Theory" w:date="2016-08-03T17:12:00Z">
        <w:r w:rsidR="005B7B39" w:rsidDel="00246B25">
          <w:rPr>
            <w:rFonts w:ascii="Trebuchet MS" w:hAnsi="Trebuchet MS"/>
            <w:sz w:val="22"/>
            <w:szCs w:val="22"/>
          </w:rPr>
          <w:delText xml:space="preserve">Hull </w:delText>
        </w:r>
      </w:del>
      <w:ins w:id="19" w:author="Blast Theory" w:date="2016-08-03T17:12:00Z">
        <w:r w:rsidR="00246B25">
          <w:rPr>
            <w:rFonts w:ascii="Trebuchet MS" w:hAnsi="Trebuchet MS"/>
            <w:sz w:val="22"/>
            <w:szCs w:val="22"/>
          </w:rPr>
          <w:t>The city</w:t>
        </w:r>
        <w:r w:rsidR="00246B25">
          <w:rPr>
            <w:rFonts w:ascii="Trebuchet MS" w:hAnsi="Trebuchet MS"/>
            <w:sz w:val="22"/>
            <w:szCs w:val="22"/>
          </w:rPr>
          <w:t xml:space="preserve"> </w:t>
        </w:r>
      </w:ins>
      <w:r w:rsidR="005B7B39">
        <w:rPr>
          <w:rFonts w:ascii="Trebuchet MS" w:hAnsi="Trebuchet MS"/>
          <w:sz w:val="22"/>
          <w:szCs w:val="22"/>
        </w:rPr>
        <w:t>is</w:t>
      </w:r>
      <w:r w:rsidRPr="009865A9">
        <w:rPr>
          <w:rFonts w:ascii="Trebuchet MS" w:hAnsi="Trebuchet MS"/>
          <w:sz w:val="22"/>
          <w:szCs w:val="22"/>
        </w:rPr>
        <w:t xml:space="preserve"> on the cusp of a new century</w:t>
      </w:r>
      <w:ins w:id="20" w:author="Blast Theory" w:date="2016-08-03T17:12:00Z">
        <w:r w:rsidR="00246B25">
          <w:rPr>
            <w:rFonts w:ascii="Trebuchet MS" w:hAnsi="Trebuchet MS"/>
            <w:sz w:val="22"/>
            <w:szCs w:val="22"/>
          </w:rPr>
          <w:t xml:space="preserve"> and</w:t>
        </w:r>
      </w:ins>
      <w:del w:id="21" w:author="Blast Theory" w:date="2016-08-03T17:12:00Z">
        <w:r w:rsidRPr="009865A9" w:rsidDel="00246B25">
          <w:rPr>
            <w:rFonts w:ascii="Trebuchet MS" w:hAnsi="Trebuchet MS"/>
            <w:sz w:val="22"/>
            <w:szCs w:val="22"/>
          </w:rPr>
          <w:delText>,</w:delText>
        </w:r>
      </w:del>
      <w:r w:rsidRPr="009865A9">
        <w:rPr>
          <w:rFonts w:ascii="Trebuchet MS" w:hAnsi="Trebuchet MS"/>
          <w:sz w:val="22"/>
          <w:szCs w:val="22"/>
        </w:rPr>
        <w:t xml:space="preserve"> you decide where we go next as Blast Theory invite you to re-imagine </w:t>
      </w:r>
      <w:del w:id="22" w:author="Blast Theory" w:date="2016-08-03T17:13:00Z">
        <w:r w:rsidRPr="009865A9" w:rsidDel="00246B25">
          <w:rPr>
            <w:rFonts w:ascii="Trebuchet MS" w:hAnsi="Trebuchet MS"/>
            <w:sz w:val="22"/>
            <w:szCs w:val="22"/>
          </w:rPr>
          <w:delText>the city</w:delText>
        </w:r>
      </w:del>
      <w:ins w:id="23" w:author="Blast Theory" w:date="2016-08-03T17:13:00Z">
        <w:r w:rsidR="00246B25">
          <w:rPr>
            <w:rFonts w:ascii="Trebuchet MS" w:hAnsi="Trebuchet MS"/>
            <w:sz w:val="22"/>
            <w:szCs w:val="22"/>
          </w:rPr>
          <w:t>Hull</w:t>
        </w:r>
      </w:ins>
      <w:bookmarkStart w:id="24" w:name="_GoBack"/>
      <w:bookmarkEnd w:id="24"/>
      <w:r w:rsidRPr="009865A9">
        <w:rPr>
          <w:rFonts w:ascii="Trebuchet MS" w:hAnsi="Trebuchet MS"/>
          <w:sz w:val="22"/>
          <w:szCs w:val="22"/>
        </w:rPr>
        <w:t xml:space="preserve"> 80 years into the future. </w:t>
      </w:r>
    </w:p>
    <w:p w14:paraId="2FD833A2" w14:textId="77777777" w:rsidR="004306A6" w:rsidRPr="009865A9" w:rsidRDefault="004306A6" w:rsidP="004306A6">
      <w:pPr>
        <w:rPr>
          <w:rFonts w:ascii="Trebuchet MS" w:hAnsi="Trebuchet MS"/>
          <w:color w:val="F52F9E"/>
          <w:sz w:val="22"/>
          <w:szCs w:val="22"/>
          <w:lang w:val="en-GB"/>
        </w:rPr>
      </w:pPr>
    </w:p>
    <w:p w14:paraId="49100C8F" w14:textId="77777777" w:rsidR="00F153B4" w:rsidRDefault="00F153B4" w:rsidP="00975C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Renowned internationally, </w:t>
      </w:r>
      <w:r w:rsidR="00975C3E">
        <w:rPr>
          <w:rFonts w:ascii="Trebuchet MS" w:hAnsi="Trebuchet MS"/>
          <w:sz w:val="22"/>
          <w:szCs w:val="22"/>
        </w:rPr>
        <w:t>Blast Theory have been making interactive artworks for over 25 years</w:t>
      </w:r>
      <w:r>
        <w:rPr>
          <w:rFonts w:ascii="Trebuchet MS" w:hAnsi="Trebuchet MS"/>
          <w:sz w:val="22"/>
          <w:szCs w:val="22"/>
        </w:rPr>
        <w:t xml:space="preserve">, </w:t>
      </w:r>
      <w:r w:rsidR="00975C3E">
        <w:rPr>
          <w:rFonts w:ascii="Trebuchet MS" w:hAnsi="Trebuchet MS"/>
          <w:sz w:val="22"/>
          <w:szCs w:val="22"/>
        </w:rPr>
        <w:t>bringing together the very best in film, installation, gaming and technology</w:t>
      </w:r>
      <w:r>
        <w:rPr>
          <w:rFonts w:ascii="Trebuchet MS" w:hAnsi="Trebuchet MS"/>
          <w:sz w:val="22"/>
          <w:szCs w:val="22"/>
        </w:rPr>
        <w:t xml:space="preserve">. </w:t>
      </w:r>
    </w:p>
    <w:p w14:paraId="3708D4C8" w14:textId="77777777" w:rsidR="00F153B4" w:rsidRDefault="00F153B4" w:rsidP="00975C3E">
      <w:pPr>
        <w:rPr>
          <w:rFonts w:ascii="Trebuchet MS" w:hAnsi="Trebuchet MS"/>
          <w:sz w:val="22"/>
          <w:szCs w:val="22"/>
        </w:rPr>
      </w:pPr>
    </w:p>
    <w:p w14:paraId="4A196551" w14:textId="68D7C629" w:rsidR="00975C3E" w:rsidRPr="00F153B9" w:rsidRDefault="00975C3E" w:rsidP="00975C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2097 is an ambitious international collaboration bringing together Hull City of Culture 2017 and European Capital of Culture Aarhus 2017.</w:t>
      </w:r>
      <w:r w:rsidR="00F153B4">
        <w:rPr>
          <w:rFonts w:ascii="Trebuchet MS" w:hAnsi="Trebuchet MS"/>
          <w:sz w:val="22"/>
          <w:szCs w:val="22"/>
        </w:rPr>
        <w:t xml:space="preserve"> </w:t>
      </w:r>
      <w:r w:rsidR="00F153B4" w:rsidRPr="00116198">
        <w:rPr>
          <w:rFonts w:ascii="Trebuchet MS" w:hAnsi="Trebuchet MS"/>
          <w:color w:val="FF0000"/>
          <w:sz w:val="22"/>
          <w:szCs w:val="22"/>
        </w:rPr>
        <w:t>(100 words)</w:t>
      </w:r>
    </w:p>
    <w:p w14:paraId="258BEDB1" w14:textId="042A6882" w:rsidR="004306A6" w:rsidRPr="009865A9" w:rsidRDefault="004306A6">
      <w:pPr>
        <w:rPr>
          <w:rFonts w:ascii="Trebuchet MS" w:hAnsi="Trebuchet MS"/>
          <w:color w:val="F52F9E"/>
          <w:sz w:val="22"/>
          <w:szCs w:val="22"/>
          <w:lang w:val="en-GB"/>
        </w:rPr>
      </w:pPr>
    </w:p>
    <w:p w14:paraId="47D20FEA" w14:textId="0BCBA0EA" w:rsidR="00116198" w:rsidRDefault="004306A6" w:rsidP="009865A9">
      <w:pPr>
        <w:tabs>
          <w:tab w:val="left" w:pos="2459"/>
        </w:tabs>
        <w:rPr>
          <w:rFonts w:ascii="Trebuchet MS" w:hAnsi="Trebuchet MS"/>
          <w:b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2</w:t>
      </w:r>
      <w:r w:rsidR="009865A9">
        <w:rPr>
          <w:rFonts w:ascii="Trebuchet MS" w:hAnsi="Trebuchet MS"/>
          <w:b/>
          <w:sz w:val="22"/>
          <w:szCs w:val="22"/>
          <w:lang w:val="en-GB"/>
        </w:rPr>
        <w:t xml:space="preserve">00 WORDS </w:t>
      </w:r>
      <w:r w:rsidR="0039088B">
        <w:rPr>
          <w:rFonts w:ascii="Trebuchet MS" w:hAnsi="Trebuchet MS"/>
          <w:b/>
          <w:sz w:val="22"/>
          <w:szCs w:val="22"/>
          <w:lang w:val="en-GB"/>
        </w:rPr>
        <w:t>–</w:t>
      </w:r>
      <w:r w:rsidR="009865A9">
        <w:rPr>
          <w:rFonts w:ascii="Trebuchet MS" w:hAnsi="Trebuchet MS"/>
          <w:b/>
          <w:sz w:val="22"/>
          <w:szCs w:val="22"/>
          <w:lang w:val="en-GB"/>
        </w:rPr>
        <w:t xml:space="preserve"> </w:t>
      </w:r>
    </w:p>
    <w:p w14:paraId="47BDBCC3" w14:textId="503FC15A" w:rsidR="00C34FE4" w:rsidRDefault="0039088B" w:rsidP="0039088B">
      <w:pPr>
        <w:tabs>
          <w:tab w:val="left" w:pos="2459"/>
        </w:tabs>
        <w:rPr>
          <w:ins w:id="25" w:author="Blast Theory" w:date="2016-07-27T17:10:00Z"/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Phone</w:t>
      </w:r>
      <w:r w:rsidR="004306A6" w:rsidRPr="009865A9">
        <w:rPr>
          <w:rFonts w:ascii="Trebuchet MS" w:hAnsi="Trebuchet MS"/>
          <w:sz w:val="22"/>
          <w:szCs w:val="22"/>
        </w:rPr>
        <w:t xml:space="preserve"> boxes start to ring </w:t>
      </w:r>
      <w:del w:id="26" w:author="Blast Theory" w:date="2016-07-27T17:28:00Z">
        <w:r w:rsidR="004306A6" w:rsidRPr="009865A9" w:rsidDel="00EE2F24">
          <w:rPr>
            <w:rFonts w:ascii="Trebuchet MS" w:hAnsi="Trebuchet MS"/>
            <w:sz w:val="22"/>
            <w:szCs w:val="22"/>
          </w:rPr>
          <w:delText>at the same moment</w:delText>
        </w:r>
      </w:del>
      <w:ins w:id="27" w:author="Blast Theory" w:date="2016-07-27T17:10:00Z">
        <w:r w:rsidR="00C34FE4">
          <w:rPr>
            <w:rFonts w:ascii="Trebuchet MS" w:hAnsi="Trebuchet MS"/>
            <w:sz w:val="22"/>
            <w:szCs w:val="22"/>
          </w:rPr>
          <w:t>across the city</w:t>
        </w:r>
      </w:ins>
      <w:r w:rsidR="004306A6" w:rsidRPr="009865A9">
        <w:rPr>
          <w:rFonts w:ascii="Trebuchet MS" w:hAnsi="Trebuchet MS"/>
          <w:sz w:val="22"/>
          <w:szCs w:val="22"/>
        </w:rPr>
        <w:t xml:space="preserve">. </w:t>
      </w:r>
    </w:p>
    <w:p w14:paraId="405AD879" w14:textId="54FF6798" w:rsidR="0039088B" w:rsidDel="00C34FE4" w:rsidRDefault="004306A6" w:rsidP="0039088B">
      <w:pPr>
        <w:tabs>
          <w:tab w:val="left" w:pos="2459"/>
        </w:tabs>
        <w:rPr>
          <w:del w:id="28" w:author="Blast Theory" w:date="2016-07-27T17:10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You answer the call. </w:t>
      </w:r>
    </w:p>
    <w:p w14:paraId="508E1E5E" w14:textId="77777777" w:rsidR="0039088B" w:rsidRDefault="004306A6" w:rsidP="0039088B">
      <w:pPr>
        <w:tabs>
          <w:tab w:val="left" w:pos="2459"/>
        </w:tabs>
        <w:rPr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A </w:t>
      </w:r>
      <w:r w:rsidR="009865A9">
        <w:rPr>
          <w:rFonts w:ascii="Trebuchet MS" w:hAnsi="Trebuchet MS"/>
          <w:sz w:val="22"/>
          <w:szCs w:val="22"/>
        </w:rPr>
        <w:t xml:space="preserve">vehicle stops </w:t>
      </w:r>
      <w:r w:rsidRPr="009865A9">
        <w:rPr>
          <w:rFonts w:ascii="Trebuchet MS" w:hAnsi="Trebuchet MS"/>
          <w:sz w:val="22"/>
          <w:szCs w:val="22"/>
        </w:rPr>
        <w:t>alongside you. A voice asks you to get in.</w:t>
      </w:r>
      <w:r w:rsidR="009865A9">
        <w:rPr>
          <w:rFonts w:ascii="Trebuchet MS" w:hAnsi="Trebuchet MS"/>
          <w:sz w:val="22"/>
          <w:szCs w:val="22"/>
        </w:rPr>
        <w:t xml:space="preserve"> </w:t>
      </w:r>
    </w:p>
    <w:p w14:paraId="3B337676" w14:textId="77777777" w:rsidR="0004556C" w:rsidRDefault="0004556C" w:rsidP="0039088B">
      <w:pPr>
        <w:tabs>
          <w:tab w:val="left" w:pos="2459"/>
        </w:tabs>
        <w:rPr>
          <w:ins w:id="29" w:author="Blast Theory" w:date="2016-07-27T17:18:00Z"/>
          <w:rFonts w:ascii="Trebuchet MS" w:hAnsi="Trebuchet MS"/>
          <w:sz w:val="22"/>
          <w:szCs w:val="22"/>
        </w:rPr>
      </w:pPr>
    </w:p>
    <w:p w14:paraId="7F59B1CA" w14:textId="77777777" w:rsidR="0039088B" w:rsidDel="0004556C" w:rsidRDefault="004306A6" w:rsidP="0039088B">
      <w:pPr>
        <w:tabs>
          <w:tab w:val="left" w:pos="2459"/>
        </w:tabs>
        <w:rPr>
          <w:del w:id="30" w:author="Blast Theory" w:date="2016-07-27T17:18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Breathing in, you might think that the air is the same but it’s not. </w:t>
      </w:r>
    </w:p>
    <w:p w14:paraId="27F3701B" w14:textId="38D9F401" w:rsidR="0039088B" w:rsidDel="00C34FE4" w:rsidRDefault="004306A6" w:rsidP="0039088B">
      <w:pPr>
        <w:tabs>
          <w:tab w:val="left" w:pos="2459"/>
        </w:tabs>
        <w:rPr>
          <w:del w:id="31" w:author="Blast Theory" w:date="2016-07-27T17:03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The tide covers </w:t>
      </w:r>
      <w:r w:rsidR="00136D4C">
        <w:rPr>
          <w:rFonts w:ascii="Trebuchet MS" w:hAnsi="Trebuchet MS"/>
          <w:sz w:val="22"/>
          <w:szCs w:val="22"/>
        </w:rPr>
        <w:t xml:space="preserve">the </w:t>
      </w:r>
      <w:r w:rsidRPr="009865A9">
        <w:rPr>
          <w:rFonts w:ascii="Trebuchet MS" w:hAnsi="Trebuchet MS"/>
          <w:sz w:val="22"/>
          <w:szCs w:val="22"/>
        </w:rPr>
        <w:t xml:space="preserve">Old Town. </w:t>
      </w:r>
    </w:p>
    <w:p w14:paraId="181D09DF" w14:textId="77777777" w:rsidR="0039088B" w:rsidDel="0004556C" w:rsidRDefault="004306A6" w:rsidP="0039088B">
      <w:pPr>
        <w:tabs>
          <w:tab w:val="left" w:pos="2459"/>
        </w:tabs>
        <w:rPr>
          <w:del w:id="32" w:author="Blast Theory" w:date="2016-07-27T17:18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Lights track across the moon. </w:t>
      </w:r>
    </w:p>
    <w:p w14:paraId="4AD99CC8" w14:textId="38E975A2" w:rsidR="004306A6" w:rsidRPr="009865A9" w:rsidDel="0004556C" w:rsidRDefault="004306A6" w:rsidP="0039088B">
      <w:pPr>
        <w:tabs>
          <w:tab w:val="left" w:pos="2459"/>
        </w:tabs>
        <w:rPr>
          <w:del w:id="33" w:author="Blast Theory" w:date="2016-07-27T17:18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The city </w:t>
      </w:r>
      <w:r w:rsidR="009865A9">
        <w:rPr>
          <w:rFonts w:ascii="Trebuchet MS" w:hAnsi="Trebuchet MS"/>
          <w:sz w:val="22"/>
          <w:szCs w:val="22"/>
        </w:rPr>
        <w:t>is on the cusp of a new century</w:t>
      </w:r>
      <w:ins w:id="34" w:author="Blast Theory" w:date="2016-07-27T17:29:00Z">
        <w:r w:rsidR="00EE2F24">
          <w:rPr>
            <w:rFonts w:ascii="Trebuchet MS" w:hAnsi="Trebuchet MS"/>
            <w:sz w:val="22"/>
            <w:szCs w:val="22"/>
          </w:rPr>
          <w:t xml:space="preserve"> and</w:t>
        </w:r>
      </w:ins>
      <w:del w:id="35" w:author="Blast Theory" w:date="2016-07-27T17:29:00Z">
        <w:r w:rsidR="009865A9" w:rsidDel="00EE2F24">
          <w:rPr>
            <w:rFonts w:ascii="Trebuchet MS" w:hAnsi="Trebuchet MS"/>
            <w:sz w:val="22"/>
            <w:szCs w:val="22"/>
          </w:rPr>
          <w:delText>,</w:delText>
        </w:r>
      </w:del>
      <w:r w:rsidR="009865A9">
        <w:rPr>
          <w:rFonts w:ascii="Trebuchet MS" w:hAnsi="Trebuchet MS"/>
          <w:sz w:val="22"/>
          <w:szCs w:val="22"/>
        </w:rPr>
        <w:t xml:space="preserve"> </w:t>
      </w:r>
      <w:r w:rsidRPr="009865A9">
        <w:rPr>
          <w:rFonts w:ascii="Trebuchet MS" w:hAnsi="Trebuchet MS"/>
          <w:sz w:val="22"/>
          <w:szCs w:val="22"/>
        </w:rPr>
        <w:t>you decide where we go next.</w:t>
      </w:r>
      <w:del w:id="36" w:author="Blast Theory" w:date="2016-07-27T17:18:00Z">
        <w:r w:rsidRPr="009865A9" w:rsidDel="0004556C">
          <w:rPr>
            <w:rFonts w:ascii="Trebuchet MS" w:hAnsi="Trebuchet MS"/>
            <w:sz w:val="22"/>
            <w:szCs w:val="22"/>
          </w:rPr>
          <w:delText xml:space="preserve"> </w:delText>
        </w:r>
      </w:del>
    </w:p>
    <w:p w14:paraId="0329CD76" w14:textId="77777777" w:rsidR="004306A6" w:rsidDel="0004556C" w:rsidRDefault="004306A6" w:rsidP="004306A6">
      <w:pPr>
        <w:rPr>
          <w:del w:id="37" w:author="Blast Theory" w:date="2016-07-27T17:18:00Z"/>
          <w:rFonts w:ascii="Trebuchet MS" w:hAnsi="Trebuchet MS"/>
          <w:sz w:val="22"/>
          <w:szCs w:val="22"/>
        </w:rPr>
      </w:pPr>
    </w:p>
    <w:p w14:paraId="0208F304" w14:textId="77777777" w:rsidR="0004556C" w:rsidRDefault="0004556C" w:rsidP="004306A6">
      <w:pPr>
        <w:rPr>
          <w:ins w:id="38" w:author="Blast Theory" w:date="2016-07-27T17:18:00Z"/>
          <w:rFonts w:ascii="Trebuchet MS" w:hAnsi="Trebuchet MS"/>
          <w:sz w:val="22"/>
          <w:szCs w:val="22"/>
        </w:rPr>
      </w:pPr>
      <w:ins w:id="39" w:author="Blast Theory" w:date="2016-07-27T17:18:00Z">
        <w:r>
          <w:rPr>
            <w:rFonts w:ascii="Trebuchet MS" w:hAnsi="Trebuchet MS"/>
            <w:sz w:val="22"/>
            <w:szCs w:val="22"/>
          </w:rPr>
          <w:t xml:space="preserve"> </w:t>
        </w:r>
      </w:ins>
    </w:p>
    <w:p w14:paraId="67DDB89A" w14:textId="77777777" w:rsidR="0004556C" w:rsidRDefault="0004556C" w:rsidP="004306A6">
      <w:pPr>
        <w:rPr>
          <w:ins w:id="40" w:author="Blast Theory" w:date="2016-07-27T17:18:00Z"/>
          <w:rFonts w:ascii="Trebuchet MS" w:hAnsi="Trebuchet MS"/>
          <w:sz w:val="22"/>
          <w:szCs w:val="22"/>
        </w:rPr>
      </w:pPr>
    </w:p>
    <w:p w14:paraId="5BB4262B" w14:textId="29291D5C" w:rsidR="0064775C" w:rsidRPr="0064775C" w:rsidDel="0064775C" w:rsidRDefault="0064775C" w:rsidP="004306A6">
      <w:pPr>
        <w:rPr>
          <w:del w:id="41" w:author="Matt" w:date="2016-08-03T12:23:00Z"/>
          <w:rFonts w:ascii="Trebuchet MS" w:hAnsi="Trebuchet MS"/>
          <w:sz w:val="22"/>
          <w:szCs w:val="22"/>
          <w:lang w:val="en-GB"/>
          <w:rPrChange w:id="42" w:author="Matt" w:date="2016-08-03T12:23:00Z">
            <w:rPr>
              <w:del w:id="43" w:author="Matt" w:date="2016-08-03T12:23:00Z"/>
              <w:rFonts w:ascii="Trebuchet MS" w:hAnsi="Trebuchet MS"/>
              <w:sz w:val="22"/>
              <w:szCs w:val="22"/>
            </w:rPr>
          </w:rPrChange>
        </w:rPr>
      </w:pPr>
      <w:ins w:id="44" w:author="Matt" w:date="2016-08-03T12:23:00Z">
        <w:r w:rsidRPr="0064775C">
          <w:rPr>
            <w:rFonts w:ascii="Trebuchet MS" w:hAnsi="Trebuchet MS"/>
            <w:sz w:val="22"/>
            <w:szCs w:val="22"/>
          </w:rPr>
          <w:t xml:space="preserve">Throughout 2017, Blast Theory invite you to re-imagine the city in the future. Familiar </w:t>
        </w:r>
        <w:proofErr w:type="spellStart"/>
        <w:r w:rsidRPr="0064775C">
          <w:rPr>
            <w:rFonts w:ascii="Trebuchet MS" w:hAnsi="Trebuchet MS"/>
            <w:sz w:val="22"/>
            <w:szCs w:val="22"/>
          </w:rPr>
          <w:t>neighbourhoods</w:t>
        </w:r>
        <w:proofErr w:type="spellEnd"/>
        <w:r w:rsidRPr="0064775C">
          <w:rPr>
            <w:rFonts w:ascii="Trebuchet MS" w:hAnsi="Trebuchet MS"/>
            <w:sz w:val="22"/>
            <w:szCs w:val="22"/>
          </w:rPr>
          <w:t xml:space="preserve"> become extraordinary science fiction landscapes and mysterious events break out across the city, throwing up new questions about how we will live 80 years from now.</w:t>
        </w:r>
      </w:ins>
    </w:p>
    <w:p w14:paraId="59631DBA" w14:textId="75E134D1" w:rsidR="0039088B" w:rsidRDefault="00F153B4" w:rsidP="004306A6">
      <w:pPr>
        <w:rPr>
          <w:rFonts w:ascii="Trebuchet MS" w:hAnsi="Trebuchet MS"/>
          <w:sz w:val="22"/>
          <w:szCs w:val="22"/>
        </w:rPr>
      </w:pPr>
      <w:del w:id="45" w:author="Matt" w:date="2016-08-03T12:23:00Z">
        <w:r w:rsidDel="0064775C">
          <w:rPr>
            <w:rFonts w:ascii="Trebuchet MS" w:hAnsi="Trebuchet MS"/>
            <w:sz w:val="22"/>
            <w:szCs w:val="22"/>
          </w:rPr>
          <w:delText>Throughout 2017</w:delText>
        </w:r>
        <w:r w:rsidR="00136D4C" w:rsidDel="0064775C">
          <w:rPr>
            <w:rFonts w:ascii="Trebuchet MS" w:hAnsi="Trebuchet MS"/>
            <w:sz w:val="22"/>
            <w:szCs w:val="22"/>
          </w:rPr>
          <w:delText>, Blast Theory</w:delText>
        </w:r>
        <w:r w:rsidR="0039088B" w:rsidDel="0064775C">
          <w:rPr>
            <w:rFonts w:ascii="Trebuchet MS" w:hAnsi="Trebuchet MS"/>
            <w:sz w:val="22"/>
            <w:szCs w:val="22"/>
          </w:rPr>
          <w:delText xml:space="preserve"> </w:delText>
        </w:r>
        <w:r w:rsidR="004306A6" w:rsidRPr="009865A9" w:rsidDel="0064775C">
          <w:rPr>
            <w:rFonts w:ascii="Trebuchet MS" w:hAnsi="Trebuchet MS"/>
            <w:sz w:val="22"/>
            <w:szCs w:val="22"/>
          </w:rPr>
          <w:delText xml:space="preserve">will invite you to re-imagine the city </w:delText>
        </w:r>
        <w:r w:rsidR="009865A9" w:rsidDel="0064775C">
          <w:rPr>
            <w:rFonts w:ascii="Trebuchet MS" w:hAnsi="Trebuchet MS"/>
            <w:sz w:val="22"/>
            <w:szCs w:val="22"/>
          </w:rPr>
          <w:delText>80</w:delText>
        </w:r>
        <w:r w:rsidR="004306A6" w:rsidRPr="009865A9" w:rsidDel="0064775C">
          <w:rPr>
            <w:rFonts w:ascii="Trebuchet MS" w:hAnsi="Trebuchet MS"/>
            <w:sz w:val="22"/>
            <w:szCs w:val="22"/>
          </w:rPr>
          <w:delText xml:space="preserve"> years into</w:delText>
        </w:r>
        <w:r w:rsidR="0039088B" w:rsidDel="0064775C">
          <w:rPr>
            <w:rFonts w:ascii="Trebuchet MS" w:hAnsi="Trebuchet MS"/>
            <w:sz w:val="22"/>
            <w:szCs w:val="22"/>
          </w:rPr>
          <w:delText xml:space="preserve"> the future</w:delText>
        </w:r>
      </w:del>
      <w:ins w:id="46" w:author="Blast Theory" w:date="2016-07-27T17:24:00Z">
        <w:del w:id="47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>;</w:delText>
          </w:r>
        </w:del>
      </w:ins>
      <w:del w:id="48" w:author="Matt" w:date="2016-08-03T12:23:00Z">
        <w:r w:rsidR="0039088B" w:rsidDel="0064775C">
          <w:rPr>
            <w:rFonts w:ascii="Trebuchet MS" w:hAnsi="Trebuchet MS"/>
            <w:sz w:val="22"/>
            <w:szCs w:val="22"/>
          </w:rPr>
          <w:delText>, re-casting familiar neighbourhoods and locations</w:delText>
        </w:r>
      </w:del>
      <w:ins w:id="49" w:author="Blast Theory" w:date="2016-07-27T17:14:00Z">
        <w:del w:id="50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in</w:delText>
          </w:r>
        </w:del>
      </w:ins>
      <w:ins w:id="51" w:author="Blast Theory" w:date="2016-07-27T17:22:00Z">
        <w:del w:id="52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>to</w:delText>
          </w:r>
        </w:del>
      </w:ins>
      <w:ins w:id="53" w:author="Blast Theory" w:date="2016-07-27T17:14:00Z">
        <w:del w:id="54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a</w:delText>
          </w:r>
        </w:del>
      </w:ins>
      <w:ins w:id="55" w:author="Blast Theory" w:date="2016-07-27T17:23:00Z">
        <w:del w:id="56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>n</w:delText>
          </w:r>
        </w:del>
      </w:ins>
      <w:ins w:id="57" w:author="Blast Theory" w:date="2016-07-27T17:22:00Z">
        <w:del w:id="58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 xml:space="preserve"> extraordinary</w:delText>
          </w:r>
        </w:del>
      </w:ins>
      <w:ins w:id="59" w:author="Blast Theory" w:date="2016-07-27T17:14:00Z">
        <w:del w:id="60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landscape</w:delText>
          </w:r>
        </w:del>
      </w:ins>
      <w:ins w:id="61" w:author="Blast Theory" w:date="2016-07-27T17:23:00Z">
        <w:del w:id="62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>, proposing new ways of living</w:delText>
          </w:r>
        </w:del>
      </w:ins>
      <w:ins w:id="63" w:author="Blast Theory" w:date="2016-07-27T17:15:00Z">
        <w:del w:id="64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and </w:delText>
          </w:r>
        </w:del>
      </w:ins>
      <w:ins w:id="65" w:author="Blast Theory" w:date="2016-07-27T17:21:00Z">
        <w:del w:id="66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 xml:space="preserve">evolving across the city in </w:delText>
          </w:r>
        </w:del>
      </w:ins>
      <w:ins w:id="67" w:author="Blast Theory" w:date="2016-07-27T17:20:00Z">
        <w:del w:id="68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>unexpected</w:delText>
          </w:r>
        </w:del>
      </w:ins>
      <w:ins w:id="69" w:author="Blast Theory" w:date="2016-07-27T17:23:00Z">
        <w:del w:id="70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 xml:space="preserve"> ways</w:delText>
          </w:r>
        </w:del>
      </w:ins>
      <w:ins w:id="71" w:author="Blast Theory" w:date="2016-07-27T17:17:00Z">
        <w:del w:id="72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>.</w:delText>
          </w:r>
        </w:del>
      </w:ins>
      <w:ins w:id="73" w:author="Blast Theory" w:date="2016-07-27T17:15:00Z">
        <w:del w:id="74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</w:delText>
          </w:r>
        </w:del>
      </w:ins>
      <w:del w:id="75" w:author="Matt" w:date="2016-08-03T12:23:00Z">
        <w:r w:rsidR="0039088B" w:rsidDel="0064775C">
          <w:rPr>
            <w:rFonts w:ascii="Trebuchet MS" w:hAnsi="Trebuchet MS"/>
            <w:sz w:val="22"/>
            <w:szCs w:val="22"/>
          </w:rPr>
          <w:delText xml:space="preserve"> </w:delText>
        </w:r>
      </w:del>
      <w:del w:id="76" w:author="Blast Theory" w:date="2016-07-27T17:14:00Z">
        <w:r w:rsidR="00244FF3" w:rsidDel="0004556C">
          <w:rPr>
            <w:rFonts w:ascii="Trebuchet MS" w:hAnsi="Trebuchet MS"/>
            <w:sz w:val="22"/>
            <w:szCs w:val="22"/>
          </w:rPr>
          <w:delText>and evolving across the city in the most unexpected of ways, to</w:delText>
        </w:r>
        <w:r w:rsidR="009865A9" w:rsidDel="0004556C">
          <w:rPr>
            <w:rFonts w:ascii="Trebuchet MS" w:hAnsi="Trebuchet MS"/>
            <w:sz w:val="22"/>
            <w:szCs w:val="22"/>
          </w:rPr>
          <w:delText xml:space="preserve"> </w:delText>
        </w:r>
        <w:r w:rsidR="00244FF3" w:rsidDel="0004556C">
          <w:rPr>
            <w:rFonts w:ascii="Trebuchet MS" w:hAnsi="Trebuchet MS"/>
            <w:sz w:val="22"/>
            <w:szCs w:val="22"/>
          </w:rPr>
          <w:delText>propose</w:delText>
        </w:r>
        <w:r w:rsidR="004306A6" w:rsidRPr="009865A9" w:rsidDel="0004556C">
          <w:rPr>
            <w:rFonts w:ascii="Trebuchet MS" w:hAnsi="Trebuchet MS"/>
            <w:sz w:val="22"/>
            <w:szCs w:val="22"/>
          </w:rPr>
          <w:delText xml:space="preserve"> new forms of living. </w:delText>
        </w:r>
      </w:del>
    </w:p>
    <w:p w14:paraId="54317FA4" w14:textId="77777777" w:rsidR="0039088B" w:rsidRDefault="0039088B" w:rsidP="004306A6">
      <w:pPr>
        <w:rPr>
          <w:rFonts w:ascii="Trebuchet MS" w:hAnsi="Trebuchet MS"/>
          <w:sz w:val="22"/>
          <w:szCs w:val="22"/>
        </w:rPr>
      </w:pPr>
    </w:p>
    <w:p w14:paraId="28C4E47F" w14:textId="50EFD30D" w:rsidR="00975C3E" w:rsidRDefault="00244FF3" w:rsidP="004306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Blast Theory have been making interactive artworks that invite you to question your place in society for over 25 years</w:t>
      </w:r>
      <w:r w:rsidR="00975C3E">
        <w:rPr>
          <w:rFonts w:ascii="Trebuchet MS" w:hAnsi="Trebuchet MS"/>
          <w:sz w:val="22"/>
          <w:szCs w:val="22"/>
        </w:rPr>
        <w:t xml:space="preserve">. </w:t>
      </w:r>
      <w:r w:rsidR="00975C3E" w:rsidRPr="009865A9">
        <w:rPr>
          <w:rFonts w:ascii="Trebuchet MS" w:hAnsi="Trebuchet MS"/>
          <w:sz w:val="22"/>
          <w:szCs w:val="22"/>
        </w:rPr>
        <w:t xml:space="preserve">Led by Matt Adams, </w:t>
      </w:r>
      <w:proofErr w:type="spellStart"/>
      <w:r w:rsidR="00975C3E" w:rsidRPr="009865A9">
        <w:rPr>
          <w:rFonts w:ascii="Trebuchet MS" w:hAnsi="Trebuchet MS"/>
          <w:sz w:val="22"/>
          <w:szCs w:val="22"/>
        </w:rPr>
        <w:t>Ju</w:t>
      </w:r>
      <w:proofErr w:type="spellEnd"/>
      <w:r w:rsidR="00975C3E" w:rsidRPr="009865A9">
        <w:rPr>
          <w:rFonts w:ascii="Trebuchet MS" w:hAnsi="Trebuchet MS"/>
          <w:sz w:val="22"/>
          <w:szCs w:val="22"/>
        </w:rPr>
        <w:t xml:space="preserve"> Row Farr and Nick </w:t>
      </w:r>
      <w:proofErr w:type="spellStart"/>
      <w:r w:rsidR="00975C3E" w:rsidRPr="009865A9">
        <w:rPr>
          <w:rFonts w:ascii="Trebuchet MS" w:hAnsi="Trebuchet MS"/>
          <w:sz w:val="22"/>
          <w:szCs w:val="22"/>
        </w:rPr>
        <w:t>Tandavanitj</w:t>
      </w:r>
      <w:proofErr w:type="spellEnd"/>
      <w:r w:rsidR="00975C3E" w:rsidRPr="009865A9">
        <w:rPr>
          <w:rFonts w:ascii="Trebuchet MS" w:hAnsi="Trebuchet MS"/>
          <w:sz w:val="22"/>
          <w:szCs w:val="22"/>
        </w:rPr>
        <w:t xml:space="preserve">, </w:t>
      </w:r>
      <w:r w:rsidR="00F153B4">
        <w:rPr>
          <w:rFonts w:ascii="Trebuchet MS" w:hAnsi="Trebuchet MS"/>
          <w:sz w:val="22"/>
          <w:szCs w:val="22"/>
        </w:rPr>
        <w:t xml:space="preserve">their </w:t>
      </w:r>
      <w:r w:rsidR="00975C3E" w:rsidRPr="009865A9">
        <w:rPr>
          <w:rFonts w:ascii="Trebuchet MS" w:hAnsi="Trebuchet MS"/>
          <w:sz w:val="22"/>
          <w:szCs w:val="22"/>
        </w:rPr>
        <w:t xml:space="preserve">work </w:t>
      </w:r>
      <w:r w:rsidR="00975C3E">
        <w:rPr>
          <w:rFonts w:ascii="Trebuchet MS" w:hAnsi="Trebuchet MS"/>
          <w:sz w:val="22"/>
          <w:szCs w:val="22"/>
        </w:rPr>
        <w:t>draws</w:t>
      </w:r>
      <w:r w:rsidR="00975C3E" w:rsidRPr="009865A9">
        <w:rPr>
          <w:rFonts w:ascii="Trebuchet MS" w:hAnsi="Trebuchet MS"/>
          <w:sz w:val="22"/>
          <w:szCs w:val="22"/>
        </w:rPr>
        <w:t xml:space="preserve"> on popu</w:t>
      </w:r>
      <w:r w:rsidR="00975C3E">
        <w:rPr>
          <w:rFonts w:ascii="Trebuchet MS" w:hAnsi="Trebuchet MS"/>
          <w:sz w:val="22"/>
          <w:szCs w:val="22"/>
        </w:rPr>
        <w:t xml:space="preserve">lar culture and games, </w:t>
      </w:r>
      <w:r w:rsidR="00975C3E" w:rsidRPr="009865A9">
        <w:rPr>
          <w:rFonts w:ascii="Trebuchet MS" w:hAnsi="Trebuchet MS"/>
          <w:sz w:val="22"/>
          <w:szCs w:val="22"/>
        </w:rPr>
        <w:t>often blur</w:t>
      </w:r>
      <w:r w:rsidR="00975C3E">
        <w:rPr>
          <w:rFonts w:ascii="Trebuchet MS" w:hAnsi="Trebuchet MS"/>
          <w:sz w:val="22"/>
          <w:szCs w:val="22"/>
        </w:rPr>
        <w:t xml:space="preserve">ring </w:t>
      </w:r>
      <w:r w:rsidR="00975C3E" w:rsidRPr="009865A9">
        <w:rPr>
          <w:rFonts w:ascii="Trebuchet MS" w:hAnsi="Trebuchet MS"/>
          <w:sz w:val="22"/>
          <w:szCs w:val="22"/>
        </w:rPr>
        <w:t>the boundaries bet</w:t>
      </w:r>
      <w:r w:rsidR="00975C3E">
        <w:rPr>
          <w:rFonts w:ascii="Trebuchet MS" w:hAnsi="Trebuchet MS"/>
          <w:sz w:val="22"/>
          <w:szCs w:val="22"/>
        </w:rPr>
        <w:t xml:space="preserve">ween the real and the fictional and </w:t>
      </w:r>
      <w:r>
        <w:rPr>
          <w:rFonts w:ascii="Trebuchet MS" w:hAnsi="Trebuchet MS"/>
          <w:sz w:val="22"/>
          <w:szCs w:val="22"/>
        </w:rPr>
        <w:t>bringing together the</w:t>
      </w:r>
      <w:r w:rsidR="00975C3E">
        <w:rPr>
          <w:rFonts w:ascii="Trebuchet MS" w:hAnsi="Trebuchet MS"/>
          <w:sz w:val="22"/>
          <w:szCs w:val="22"/>
        </w:rPr>
        <w:t xml:space="preserve"> very</w:t>
      </w:r>
      <w:r>
        <w:rPr>
          <w:rFonts w:ascii="Trebuchet MS" w:hAnsi="Trebuchet MS"/>
          <w:sz w:val="22"/>
          <w:szCs w:val="22"/>
        </w:rPr>
        <w:t xml:space="preserve"> best</w:t>
      </w:r>
      <w:r w:rsidR="00975C3E">
        <w:rPr>
          <w:rFonts w:ascii="Trebuchet MS" w:hAnsi="Trebuchet MS"/>
          <w:sz w:val="22"/>
          <w:szCs w:val="22"/>
        </w:rPr>
        <w:t xml:space="preserve"> in film, installation, gaming and</w:t>
      </w:r>
      <w:r>
        <w:rPr>
          <w:rFonts w:ascii="Trebuchet MS" w:hAnsi="Trebuchet MS"/>
          <w:sz w:val="22"/>
          <w:szCs w:val="22"/>
        </w:rPr>
        <w:t xml:space="preserve"> technology. </w:t>
      </w:r>
    </w:p>
    <w:p w14:paraId="3603C535" w14:textId="77777777" w:rsidR="00244FF3" w:rsidRDefault="00244FF3" w:rsidP="004306A6">
      <w:pPr>
        <w:rPr>
          <w:rFonts w:ascii="Trebuchet MS" w:hAnsi="Trebuchet MS"/>
          <w:sz w:val="22"/>
          <w:szCs w:val="22"/>
        </w:rPr>
      </w:pPr>
    </w:p>
    <w:p w14:paraId="2A480FAF" w14:textId="323D2AD7" w:rsidR="0039088B" w:rsidRPr="00F153B9" w:rsidRDefault="00F153B4" w:rsidP="004306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Multi award-winning, and r</w:t>
      </w:r>
      <w:r w:rsidR="00975C3E">
        <w:rPr>
          <w:rFonts w:ascii="Trebuchet MS" w:hAnsi="Trebuchet MS"/>
          <w:sz w:val="22"/>
          <w:szCs w:val="22"/>
        </w:rPr>
        <w:t>enowned internationally as one of the most adventu</w:t>
      </w:r>
      <w:r>
        <w:rPr>
          <w:rFonts w:ascii="Trebuchet MS" w:hAnsi="Trebuchet MS"/>
          <w:sz w:val="22"/>
          <w:szCs w:val="22"/>
        </w:rPr>
        <w:t>rous artists’ groups,</w:t>
      </w:r>
      <w:r w:rsidR="00975C3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they have presented </w:t>
      </w:r>
      <w:r w:rsidR="00975C3E">
        <w:rPr>
          <w:rFonts w:ascii="Trebuchet MS" w:hAnsi="Trebuchet MS"/>
          <w:sz w:val="22"/>
          <w:szCs w:val="22"/>
        </w:rPr>
        <w:t xml:space="preserve">work across the world including </w:t>
      </w:r>
      <w:ins w:id="77" w:author="Matt" w:date="2016-08-03T12:24:00Z">
        <w:r w:rsidR="0064775C">
          <w:rPr>
            <w:rFonts w:ascii="Trebuchet MS" w:hAnsi="Trebuchet MS"/>
            <w:sz w:val="22"/>
            <w:szCs w:val="22"/>
          </w:rPr>
          <w:t xml:space="preserve">at </w:t>
        </w:r>
      </w:ins>
      <w:r w:rsidR="00975C3E">
        <w:rPr>
          <w:rFonts w:ascii="Trebuchet MS" w:hAnsi="Trebuchet MS"/>
          <w:sz w:val="22"/>
          <w:szCs w:val="22"/>
        </w:rPr>
        <w:t xml:space="preserve">the Venice Biennale and Sundance Film Festival. </w:t>
      </w:r>
      <w:del w:id="78" w:author="Matt" w:date="2016-08-03T12:24:00Z">
        <w:r w:rsidR="00975C3E" w:rsidDel="0064775C">
          <w:rPr>
            <w:rFonts w:ascii="Trebuchet MS" w:hAnsi="Trebuchet MS"/>
            <w:sz w:val="22"/>
            <w:szCs w:val="22"/>
          </w:rPr>
          <w:delText xml:space="preserve">Continuing boldly, </w:delText>
        </w:r>
      </w:del>
      <w:r w:rsidR="00975C3E">
        <w:rPr>
          <w:rFonts w:ascii="Trebuchet MS" w:hAnsi="Trebuchet MS"/>
          <w:sz w:val="22"/>
          <w:szCs w:val="22"/>
        </w:rPr>
        <w:t xml:space="preserve">2097 </w:t>
      </w:r>
      <w:r w:rsidR="00244FF3">
        <w:rPr>
          <w:rFonts w:ascii="Trebuchet MS" w:hAnsi="Trebuchet MS"/>
          <w:sz w:val="22"/>
          <w:szCs w:val="22"/>
        </w:rPr>
        <w:t>is an ambitious</w:t>
      </w:r>
      <w:r w:rsidR="00975C3E">
        <w:rPr>
          <w:rFonts w:ascii="Trebuchet MS" w:hAnsi="Trebuchet MS"/>
          <w:sz w:val="22"/>
          <w:szCs w:val="22"/>
        </w:rPr>
        <w:t xml:space="preserve"> international collaboration</w:t>
      </w:r>
      <w:r w:rsidR="00244FF3">
        <w:rPr>
          <w:rFonts w:ascii="Trebuchet MS" w:hAnsi="Trebuchet MS"/>
          <w:sz w:val="22"/>
          <w:szCs w:val="22"/>
        </w:rPr>
        <w:t xml:space="preserve"> bringing together Hull </w:t>
      </w:r>
      <w:r w:rsidR="00975C3E">
        <w:rPr>
          <w:rFonts w:ascii="Trebuchet MS" w:hAnsi="Trebuchet MS"/>
          <w:sz w:val="22"/>
          <w:szCs w:val="22"/>
        </w:rPr>
        <w:t xml:space="preserve">City of Culture </w:t>
      </w:r>
      <w:r w:rsidR="00244FF3">
        <w:rPr>
          <w:rFonts w:ascii="Trebuchet MS" w:hAnsi="Trebuchet MS"/>
          <w:sz w:val="22"/>
          <w:szCs w:val="22"/>
        </w:rPr>
        <w:t xml:space="preserve">2017 </w:t>
      </w:r>
      <w:r w:rsidR="00975C3E">
        <w:rPr>
          <w:rFonts w:ascii="Trebuchet MS" w:hAnsi="Trebuchet MS"/>
          <w:sz w:val="22"/>
          <w:szCs w:val="22"/>
        </w:rPr>
        <w:t>and</w:t>
      </w:r>
      <w:r w:rsidR="00244FF3">
        <w:rPr>
          <w:rFonts w:ascii="Trebuchet MS" w:hAnsi="Trebuchet MS"/>
          <w:sz w:val="22"/>
          <w:szCs w:val="22"/>
        </w:rPr>
        <w:t xml:space="preserve"> European</w:t>
      </w:r>
      <w:r w:rsidR="00975C3E">
        <w:rPr>
          <w:rFonts w:ascii="Trebuchet MS" w:hAnsi="Trebuchet MS"/>
          <w:sz w:val="22"/>
          <w:szCs w:val="22"/>
        </w:rPr>
        <w:t xml:space="preserve"> Capital of Culture Aarhus 2017.</w:t>
      </w:r>
      <w:r>
        <w:rPr>
          <w:rFonts w:ascii="Trebuchet MS" w:hAnsi="Trebuchet MS"/>
          <w:sz w:val="22"/>
          <w:szCs w:val="22"/>
        </w:rPr>
        <w:t xml:space="preserve"> </w:t>
      </w:r>
      <w:r w:rsidRPr="00116198">
        <w:rPr>
          <w:rFonts w:ascii="Trebuchet MS" w:hAnsi="Trebuchet MS"/>
          <w:color w:val="FF0000"/>
          <w:sz w:val="22"/>
          <w:szCs w:val="22"/>
        </w:rPr>
        <w:t>(214 words)</w:t>
      </w:r>
    </w:p>
    <w:sectPr w:rsidR="0039088B" w:rsidRPr="00F153B9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st Theory">
    <w15:presenceInfo w15:providerId="None" w15:userId="Blast Theo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7"/>
    <w:rsid w:val="0004556C"/>
    <w:rsid w:val="00057DDC"/>
    <w:rsid w:val="00091482"/>
    <w:rsid w:val="000A64AC"/>
    <w:rsid w:val="000B1C5A"/>
    <w:rsid w:val="00116198"/>
    <w:rsid w:val="00136D4C"/>
    <w:rsid w:val="00195040"/>
    <w:rsid w:val="00244FF3"/>
    <w:rsid w:val="00246B25"/>
    <w:rsid w:val="00286838"/>
    <w:rsid w:val="002A74D3"/>
    <w:rsid w:val="002B7ADE"/>
    <w:rsid w:val="002E4DB8"/>
    <w:rsid w:val="00332A3C"/>
    <w:rsid w:val="00345473"/>
    <w:rsid w:val="00357CEA"/>
    <w:rsid w:val="0039088B"/>
    <w:rsid w:val="003A4AF5"/>
    <w:rsid w:val="004306A6"/>
    <w:rsid w:val="0045793E"/>
    <w:rsid w:val="00465C31"/>
    <w:rsid w:val="00494EF5"/>
    <w:rsid w:val="00511D2F"/>
    <w:rsid w:val="00533F5F"/>
    <w:rsid w:val="00586FBE"/>
    <w:rsid w:val="005A361A"/>
    <w:rsid w:val="005B7B39"/>
    <w:rsid w:val="005F5AEB"/>
    <w:rsid w:val="00607623"/>
    <w:rsid w:val="0064775C"/>
    <w:rsid w:val="00701006"/>
    <w:rsid w:val="007040A3"/>
    <w:rsid w:val="007414C0"/>
    <w:rsid w:val="008068BF"/>
    <w:rsid w:val="00842556"/>
    <w:rsid w:val="00916D50"/>
    <w:rsid w:val="009422AB"/>
    <w:rsid w:val="00975C3E"/>
    <w:rsid w:val="009865A9"/>
    <w:rsid w:val="00990CEA"/>
    <w:rsid w:val="009B76FF"/>
    <w:rsid w:val="00A0168C"/>
    <w:rsid w:val="00A12820"/>
    <w:rsid w:val="00A45B85"/>
    <w:rsid w:val="00AE1C01"/>
    <w:rsid w:val="00BE738C"/>
    <w:rsid w:val="00C34FE4"/>
    <w:rsid w:val="00C74F10"/>
    <w:rsid w:val="00CF46D5"/>
    <w:rsid w:val="00D54BAB"/>
    <w:rsid w:val="00D65947"/>
    <w:rsid w:val="00D96D0A"/>
    <w:rsid w:val="00E76A7D"/>
    <w:rsid w:val="00EE2F24"/>
    <w:rsid w:val="00EE70C9"/>
    <w:rsid w:val="00F153B4"/>
    <w:rsid w:val="00F153B9"/>
    <w:rsid w:val="00F6643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14C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  <w:style w:type="paragraph" w:styleId="BalloonText">
    <w:name w:val="Balloon Text"/>
    <w:basedOn w:val="Normal"/>
    <w:link w:val="BalloonTextChar"/>
    <w:uiPriority w:val="99"/>
    <w:semiHidden/>
    <w:unhideWhenUsed/>
    <w:rsid w:val="00CF4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55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5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5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5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A585A"/>
            <w:right w:val="none" w:sz="0" w:space="0" w:color="auto"/>
          </w:divBdr>
        </w:div>
        <w:div w:id="11898736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1237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2870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</w:divsChild>
            </w:div>
          </w:divsChild>
        </w:div>
        <w:div w:id="1111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2018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884">
                          <w:marLeft w:val="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7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9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6953">
                                  <w:marLeft w:val="30"/>
                                  <w:marRight w:val="30"/>
                                  <w:marTop w:val="6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2B1485D-3978-4265-B14A-FED1467C276D}"/>
</file>

<file path=customXml/itemProps2.xml><?xml version="1.0" encoding="utf-8"?>
<ds:datastoreItem xmlns:ds="http://schemas.openxmlformats.org/officeDocument/2006/customXml" ds:itemID="{1B00643D-D62D-4FA2-B316-A2D099130595}"/>
</file>

<file path=customXml/itemProps3.xml><?xml version="1.0" encoding="utf-8"?>
<ds:datastoreItem xmlns:ds="http://schemas.openxmlformats.org/officeDocument/2006/customXml" ds:itemID="{08F5F3BA-2469-473D-9D49-8F2FAA8B0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Blast Theory</cp:lastModifiedBy>
  <cp:revision>2</cp:revision>
  <dcterms:created xsi:type="dcterms:W3CDTF">2016-08-03T16:13:00Z</dcterms:created>
  <dcterms:modified xsi:type="dcterms:W3CDTF">2016-08-03T16:13:00Z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