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21B4D3" w14:textId="77777777" w:rsidR="00603B44" w:rsidRPr="00AD7287" w:rsidRDefault="00603B44" w:rsidP="00C17BA8">
      <w:pPr>
        <w:rPr>
          <w:lang w:val="en-GB"/>
        </w:rPr>
      </w:pPr>
    </w:p>
    <w:p w14:paraId="4DA0BD97" w14:textId="34D7C810" w:rsidR="0008290E" w:rsidRDefault="00E846C2" w:rsidP="11B3428A">
      <w:pPr>
        <w:rPr>
          <w:b/>
          <w:bCs/>
        </w:rPr>
      </w:pPr>
      <w:r>
        <w:rPr>
          <w:b/>
          <w:bCs/>
          <w:sz w:val="28"/>
          <w:szCs w:val="28"/>
        </w:rPr>
        <w:t>HULL 2017 AND WELLCOME DEVELOPMENT GRANTS</w:t>
      </w:r>
      <w:r w:rsidR="11B3428A" w:rsidRPr="11B3428A">
        <w:rPr>
          <w:b/>
          <w:bCs/>
          <w:sz w:val="28"/>
          <w:szCs w:val="28"/>
        </w:rPr>
        <w:t xml:space="preserve"> PROGRAMME</w:t>
      </w:r>
      <w:r w:rsidR="32F2656C">
        <w:br/>
      </w:r>
      <w:r w:rsidR="11B3428A" w:rsidRPr="11B3428A">
        <w:rPr>
          <w:b/>
          <w:bCs/>
        </w:rPr>
        <w:t>END OF PROJECT REPORT</w:t>
      </w:r>
    </w:p>
    <w:p w14:paraId="4EFE985A" w14:textId="77777777" w:rsidR="00AA1DCC" w:rsidRPr="005E10B8" w:rsidRDefault="00AA1DCC" w:rsidP="11B3428A">
      <w:pPr>
        <w:rPr>
          <w:b/>
          <w:bCs/>
          <w:color w:val="C00000"/>
        </w:rPr>
      </w:pPr>
      <w:r>
        <w:br/>
      </w:r>
      <w:r w:rsidR="11B3428A" w:rsidRPr="11B3428A">
        <w:rPr>
          <w:b/>
          <w:bCs/>
          <w:color w:val="C00000"/>
        </w:rPr>
        <w:t>GENERAL INFORMATION</w:t>
      </w:r>
    </w:p>
    <w:tbl>
      <w:tblPr>
        <w:tblStyle w:val="TableGrid"/>
        <w:tblW w:w="0" w:type="auto"/>
        <w:tblInd w:w="-5" w:type="dxa"/>
        <w:tblLook w:val="04A0" w:firstRow="1" w:lastRow="0" w:firstColumn="1" w:lastColumn="0" w:noHBand="0" w:noVBand="1"/>
      </w:tblPr>
      <w:tblGrid>
        <w:gridCol w:w="3941"/>
        <w:gridCol w:w="5635"/>
      </w:tblGrid>
      <w:tr w:rsidR="0008290E" w:rsidRPr="0044429E" w14:paraId="37871AEA" w14:textId="77777777" w:rsidTr="00E91611">
        <w:tc>
          <w:tcPr>
            <w:tcW w:w="3941" w:type="dxa"/>
            <w:shd w:val="clear" w:color="auto" w:fill="000000" w:themeFill="text1"/>
          </w:tcPr>
          <w:p w14:paraId="5303105B" w14:textId="77777777" w:rsidR="0008290E" w:rsidRPr="00DC6DA6" w:rsidRDefault="11B3428A" w:rsidP="003F627A">
            <w:pPr>
              <w:spacing w:before="60" w:after="60"/>
              <w:rPr>
                <w:b/>
                <w:bCs/>
                <w:color w:val="FFFFFF" w:themeColor="background1"/>
                <w:sz w:val="22"/>
                <w:szCs w:val="22"/>
              </w:rPr>
            </w:pPr>
            <w:r w:rsidRPr="11B3428A">
              <w:rPr>
                <w:b/>
                <w:bCs/>
                <w:color w:val="FFFFFF" w:themeColor="background1"/>
                <w:sz w:val="22"/>
                <w:szCs w:val="22"/>
              </w:rPr>
              <w:t>PROJECT NAME:</w:t>
            </w:r>
          </w:p>
        </w:tc>
        <w:tc>
          <w:tcPr>
            <w:tcW w:w="5635" w:type="dxa"/>
          </w:tcPr>
          <w:p w14:paraId="142A92FC" w14:textId="19D0A88E" w:rsidR="0008290E" w:rsidRPr="00074020" w:rsidRDefault="00562330" w:rsidP="003F627A">
            <w:pPr>
              <w:spacing w:before="60" w:after="60"/>
              <w:rPr>
                <w:sz w:val="22"/>
                <w:szCs w:val="22"/>
              </w:rPr>
            </w:pPr>
            <w:r w:rsidRPr="00074020">
              <w:rPr>
                <w:rFonts w:cs="Arial"/>
                <w:b/>
                <w:sz w:val="22"/>
                <w:szCs w:val="22"/>
              </w:rPr>
              <w:t>Bringing breathlessness into view</w:t>
            </w:r>
          </w:p>
        </w:tc>
      </w:tr>
      <w:tr w:rsidR="0008290E" w:rsidRPr="0044429E" w14:paraId="11F504BA" w14:textId="77777777" w:rsidTr="00E91611">
        <w:tc>
          <w:tcPr>
            <w:tcW w:w="3941" w:type="dxa"/>
            <w:shd w:val="clear" w:color="auto" w:fill="000000" w:themeFill="text1"/>
          </w:tcPr>
          <w:p w14:paraId="596400BF" w14:textId="77777777" w:rsidR="0008290E" w:rsidRPr="00DC6DA6" w:rsidRDefault="11B3428A" w:rsidP="003F627A">
            <w:pPr>
              <w:spacing w:before="60" w:after="60"/>
              <w:rPr>
                <w:b/>
                <w:bCs/>
                <w:color w:val="FFFFFF" w:themeColor="background1"/>
                <w:sz w:val="22"/>
                <w:szCs w:val="22"/>
              </w:rPr>
            </w:pPr>
            <w:r w:rsidRPr="11B3428A">
              <w:rPr>
                <w:b/>
                <w:bCs/>
                <w:color w:val="FFFFFF" w:themeColor="background1"/>
                <w:sz w:val="22"/>
                <w:szCs w:val="22"/>
              </w:rPr>
              <w:t>PROJECT LEAD:</w:t>
            </w:r>
          </w:p>
        </w:tc>
        <w:tc>
          <w:tcPr>
            <w:tcW w:w="5635" w:type="dxa"/>
          </w:tcPr>
          <w:p w14:paraId="6610F141" w14:textId="569AD20D" w:rsidR="0008290E" w:rsidRPr="00074020" w:rsidRDefault="00562330" w:rsidP="003F627A">
            <w:pPr>
              <w:spacing w:before="60" w:after="60"/>
              <w:rPr>
                <w:sz w:val="22"/>
                <w:szCs w:val="22"/>
              </w:rPr>
            </w:pPr>
            <w:r w:rsidRPr="00074020">
              <w:rPr>
                <w:sz w:val="22"/>
                <w:szCs w:val="22"/>
              </w:rPr>
              <w:t>Ann Hutchinson</w:t>
            </w:r>
          </w:p>
        </w:tc>
      </w:tr>
      <w:tr w:rsidR="21420C8C" w14:paraId="0E7C105B" w14:textId="77777777" w:rsidTr="00E91611">
        <w:tc>
          <w:tcPr>
            <w:tcW w:w="3941" w:type="dxa"/>
            <w:shd w:val="clear" w:color="auto" w:fill="000000" w:themeFill="text1"/>
          </w:tcPr>
          <w:p w14:paraId="366C927E" w14:textId="46928922" w:rsidR="21420C8C" w:rsidRDefault="21420C8C" w:rsidP="003F627A">
            <w:pPr>
              <w:spacing w:before="60" w:after="60"/>
              <w:rPr>
                <w:b/>
                <w:bCs/>
                <w:color w:val="FFFFFF" w:themeColor="background1"/>
                <w:sz w:val="22"/>
                <w:szCs w:val="22"/>
              </w:rPr>
            </w:pPr>
            <w:r w:rsidRPr="21420C8C">
              <w:rPr>
                <w:b/>
                <w:bCs/>
                <w:color w:val="FFFFFF" w:themeColor="background1"/>
                <w:sz w:val="22"/>
                <w:szCs w:val="22"/>
              </w:rPr>
              <w:t>REPORT DATE:</w:t>
            </w:r>
          </w:p>
        </w:tc>
        <w:tc>
          <w:tcPr>
            <w:tcW w:w="5635" w:type="dxa"/>
          </w:tcPr>
          <w:p w14:paraId="43E9C32A" w14:textId="60C18F9C" w:rsidR="21420C8C" w:rsidRDefault="00DF3D2B" w:rsidP="003F627A">
            <w:pPr>
              <w:spacing w:before="60" w:after="60"/>
              <w:rPr>
                <w:sz w:val="22"/>
                <w:szCs w:val="22"/>
              </w:rPr>
            </w:pPr>
            <w:r>
              <w:rPr>
                <w:sz w:val="22"/>
                <w:szCs w:val="22"/>
              </w:rPr>
              <w:t>13</w:t>
            </w:r>
            <w:r w:rsidR="00B128DF">
              <w:rPr>
                <w:sz w:val="22"/>
                <w:szCs w:val="22"/>
              </w:rPr>
              <w:t>/11/17</w:t>
            </w:r>
          </w:p>
        </w:tc>
      </w:tr>
    </w:tbl>
    <w:p w14:paraId="3B5B3B02" w14:textId="77777777" w:rsidR="0008290E" w:rsidRPr="0044429E" w:rsidRDefault="0008290E" w:rsidP="00C17BA8">
      <w:pPr>
        <w:rPr>
          <w:sz w:val="22"/>
          <w:szCs w:val="22"/>
        </w:rPr>
      </w:pPr>
    </w:p>
    <w:p w14:paraId="238EE967" w14:textId="77777777" w:rsidR="0008290E" w:rsidRPr="0044429E" w:rsidRDefault="11B3428A" w:rsidP="11B3428A">
      <w:pPr>
        <w:rPr>
          <w:b/>
          <w:bCs/>
          <w:sz w:val="22"/>
          <w:szCs w:val="22"/>
        </w:rPr>
      </w:pPr>
      <w:r w:rsidRPr="11B3428A">
        <w:rPr>
          <w:b/>
          <w:bCs/>
          <w:sz w:val="22"/>
          <w:szCs w:val="22"/>
        </w:rPr>
        <w:t>INTRODUCTION</w:t>
      </w:r>
    </w:p>
    <w:p w14:paraId="6EE8436F" w14:textId="15DAA2BF" w:rsidR="00B75B6A" w:rsidRPr="00422446" w:rsidRDefault="6FCDD198" w:rsidP="6FCDD198">
      <w:pPr>
        <w:rPr>
          <w:sz w:val="22"/>
          <w:szCs w:val="22"/>
        </w:rPr>
      </w:pPr>
      <w:r w:rsidRPr="6FCDD198">
        <w:rPr>
          <w:sz w:val="22"/>
          <w:szCs w:val="22"/>
        </w:rPr>
        <w:t xml:space="preserve">Everyone who receives a grant from the </w:t>
      </w:r>
      <w:r w:rsidR="00E846C2">
        <w:rPr>
          <w:sz w:val="22"/>
          <w:szCs w:val="22"/>
        </w:rPr>
        <w:t xml:space="preserve">Hull 2017 and </w:t>
      </w:r>
      <w:proofErr w:type="spellStart"/>
      <w:r w:rsidR="00E846C2">
        <w:rPr>
          <w:sz w:val="22"/>
          <w:szCs w:val="22"/>
        </w:rPr>
        <w:t>Wellcome</w:t>
      </w:r>
      <w:proofErr w:type="spellEnd"/>
      <w:r w:rsidR="00E846C2">
        <w:rPr>
          <w:sz w:val="22"/>
          <w:szCs w:val="22"/>
        </w:rPr>
        <w:t xml:space="preserve"> Development Grants</w:t>
      </w:r>
      <w:r w:rsidRPr="6FCDD198">
        <w:rPr>
          <w:sz w:val="22"/>
          <w:szCs w:val="22"/>
        </w:rPr>
        <w:t xml:space="preserve"> </w:t>
      </w:r>
      <w:proofErr w:type="spellStart"/>
      <w:r w:rsidRPr="6FCDD198">
        <w:rPr>
          <w:sz w:val="22"/>
          <w:szCs w:val="22"/>
        </w:rPr>
        <w:t>Programme</w:t>
      </w:r>
      <w:proofErr w:type="spellEnd"/>
      <w:r w:rsidRPr="6FCDD198">
        <w:rPr>
          <w:sz w:val="22"/>
          <w:szCs w:val="22"/>
        </w:rPr>
        <w:t xml:space="preserve"> must complete this </w:t>
      </w:r>
      <w:r w:rsidR="003F627A">
        <w:rPr>
          <w:sz w:val="22"/>
          <w:szCs w:val="22"/>
        </w:rPr>
        <w:t>End of P</w:t>
      </w:r>
      <w:r w:rsidRPr="6FCDD198">
        <w:rPr>
          <w:sz w:val="22"/>
          <w:szCs w:val="22"/>
        </w:rPr>
        <w:t xml:space="preserve">roject </w:t>
      </w:r>
      <w:r w:rsidR="003F627A">
        <w:rPr>
          <w:sz w:val="22"/>
          <w:szCs w:val="22"/>
        </w:rPr>
        <w:t>R</w:t>
      </w:r>
      <w:r w:rsidRPr="6FCDD198">
        <w:rPr>
          <w:sz w:val="22"/>
          <w:szCs w:val="22"/>
        </w:rPr>
        <w:t>eport. Please read it straight away – you will need to collect the information throughout</w:t>
      </w:r>
      <w:r w:rsidR="003F627A">
        <w:rPr>
          <w:sz w:val="22"/>
          <w:szCs w:val="22"/>
        </w:rPr>
        <w:t xml:space="preserve"> the lifetime of</w:t>
      </w:r>
      <w:r w:rsidRPr="6FCDD198">
        <w:rPr>
          <w:sz w:val="22"/>
          <w:szCs w:val="22"/>
        </w:rPr>
        <w:t xml:space="preserve"> your project. </w:t>
      </w:r>
    </w:p>
    <w:p w14:paraId="6E7007D4" w14:textId="6296521F" w:rsidR="00B75B6A" w:rsidRPr="00422446" w:rsidRDefault="11B3428A" w:rsidP="11B3428A">
      <w:pPr>
        <w:rPr>
          <w:sz w:val="22"/>
          <w:szCs w:val="22"/>
        </w:rPr>
      </w:pPr>
      <w:r w:rsidRPr="11B3428A">
        <w:rPr>
          <w:sz w:val="22"/>
          <w:szCs w:val="22"/>
        </w:rPr>
        <w:t xml:space="preserve">Please refer to your </w:t>
      </w:r>
      <w:r w:rsidR="003F627A">
        <w:rPr>
          <w:sz w:val="22"/>
          <w:szCs w:val="22"/>
        </w:rPr>
        <w:t>Agreement</w:t>
      </w:r>
      <w:r w:rsidRPr="11B3428A">
        <w:rPr>
          <w:sz w:val="22"/>
          <w:szCs w:val="22"/>
        </w:rPr>
        <w:t xml:space="preserve">, and any changes you agreed with us, when you complete this </w:t>
      </w:r>
      <w:r w:rsidR="003F627A">
        <w:rPr>
          <w:sz w:val="22"/>
          <w:szCs w:val="22"/>
        </w:rPr>
        <w:t>Report</w:t>
      </w:r>
      <w:r w:rsidRPr="11B3428A">
        <w:rPr>
          <w:sz w:val="22"/>
          <w:szCs w:val="22"/>
        </w:rPr>
        <w:t>.</w:t>
      </w:r>
    </w:p>
    <w:p w14:paraId="475CE1C3" w14:textId="27A9C2E3" w:rsidR="00B75B6A" w:rsidRPr="00422446" w:rsidRDefault="11B3428A" w:rsidP="11B3428A">
      <w:pPr>
        <w:rPr>
          <w:sz w:val="22"/>
          <w:szCs w:val="22"/>
        </w:rPr>
      </w:pPr>
      <w:r w:rsidRPr="11B3428A">
        <w:rPr>
          <w:sz w:val="22"/>
          <w:szCs w:val="22"/>
        </w:rPr>
        <w:t xml:space="preserve">This </w:t>
      </w:r>
      <w:r w:rsidR="003F627A">
        <w:rPr>
          <w:sz w:val="22"/>
          <w:szCs w:val="22"/>
        </w:rPr>
        <w:t>End of Project R</w:t>
      </w:r>
      <w:r w:rsidRPr="11B3428A">
        <w:rPr>
          <w:sz w:val="22"/>
          <w:szCs w:val="22"/>
        </w:rPr>
        <w:t xml:space="preserve">eport tells us: </w:t>
      </w:r>
    </w:p>
    <w:p w14:paraId="44A0FBAA" w14:textId="0ED76A29" w:rsidR="00B75B6A" w:rsidRPr="00422446" w:rsidRDefault="11B3428A" w:rsidP="11B3428A">
      <w:pPr>
        <w:pStyle w:val="ListParagraph"/>
        <w:numPr>
          <w:ilvl w:val="0"/>
          <w:numId w:val="3"/>
        </w:numPr>
        <w:ind w:left="357" w:hanging="357"/>
        <w:contextualSpacing w:val="0"/>
        <w:rPr>
          <w:sz w:val="22"/>
          <w:szCs w:val="22"/>
        </w:rPr>
      </w:pPr>
      <w:r w:rsidRPr="11B3428A">
        <w:rPr>
          <w:sz w:val="22"/>
          <w:szCs w:val="22"/>
        </w:rPr>
        <w:t>What has happened during your project as a whole</w:t>
      </w:r>
      <w:r w:rsidR="003F627A">
        <w:rPr>
          <w:sz w:val="22"/>
          <w:szCs w:val="22"/>
        </w:rPr>
        <w:t>;</w:t>
      </w:r>
    </w:p>
    <w:p w14:paraId="7DA48274" w14:textId="1A117BB0" w:rsidR="00B75B6A" w:rsidRPr="00422446" w:rsidRDefault="11B3428A" w:rsidP="11B3428A">
      <w:pPr>
        <w:pStyle w:val="ListParagraph"/>
        <w:numPr>
          <w:ilvl w:val="0"/>
          <w:numId w:val="3"/>
        </w:numPr>
        <w:ind w:left="357" w:hanging="357"/>
        <w:contextualSpacing w:val="0"/>
        <w:rPr>
          <w:sz w:val="22"/>
          <w:szCs w:val="22"/>
        </w:rPr>
      </w:pPr>
      <w:r w:rsidRPr="11B3428A">
        <w:rPr>
          <w:sz w:val="22"/>
          <w:szCs w:val="22"/>
        </w:rPr>
        <w:t>Your final income and expenditure figures</w:t>
      </w:r>
      <w:r w:rsidR="003F627A">
        <w:rPr>
          <w:sz w:val="22"/>
          <w:szCs w:val="22"/>
        </w:rPr>
        <w:t>;</w:t>
      </w:r>
      <w:r w:rsidRPr="11B3428A">
        <w:rPr>
          <w:sz w:val="22"/>
          <w:szCs w:val="22"/>
        </w:rPr>
        <w:t xml:space="preserve"> </w:t>
      </w:r>
    </w:p>
    <w:p w14:paraId="7865CC55" w14:textId="77777777" w:rsidR="00B75B6A" w:rsidRPr="00B75B6A" w:rsidRDefault="11B3428A" w:rsidP="11B3428A">
      <w:pPr>
        <w:pStyle w:val="ListParagraph"/>
        <w:numPr>
          <w:ilvl w:val="0"/>
          <w:numId w:val="3"/>
        </w:numPr>
        <w:rPr>
          <w:sz w:val="22"/>
          <w:szCs w:val="22"/>
        </w:rPr>
      </w:pPr>
      <w:r w:rsidRPr="11B3428A">
        <w:rPr>
          <w:sz w:val="22"/>
          <w:szCs w:val="22"/>
        </w:rPr>
        <w:t>What you have learned from the project, how you have adapted to these learnings, and what you plan to do with this learning in future.</w:t>
      </w:r>
    </w:p>
    <w:p w14:paraId="11A7B505" w14:textId="6744C713" w:rsidR="003F627A" w:rsidRDefault="6FCDD198" w:rsidP="11B3428A">
      <w:pPr>
        <w:rPr>
          <w:sz w:val="22"/>
          <w:szCs w:val="22"/>
        </w:rPr>
      </w:pPr>
      <w:r w:rsidRPr="6FCDD198">
        <w:rPr>
          <w:sz w:val="22"/>
          <w:szCs w:val="22"/>
        </w:rPr>
        <w:t xml:space="preserve">We will send you a separate </w:t>
      </w:r>
      <w:r w:rsidR="003F627A">
        <w:rPr>
          <w:sz w:val="22"/>
          <w:szCs w:val="22"/>
        </w:rPr>
        <w:t xml:space="preserve">online </w:t>
      </w:r>
      <w:r w:rsidR="00E047B2">
        <w:rPr>
          <w:sz w:val="22"/>
          <w:szCs w:val="22"/>
        </w:rPr>
        <w:t xml:space="preserve">survey about you and your </w:t>
      </w:r>
      <w:proofErr w:type="gramStart"/>
      <w:r w:rsidR="00E047B2">
        <w:rPr>
          <w:sz w:val="22"/>
          <w:szCs w:val="22"/>
        </w:rPr>
        <w:t>partners</w:t>
      </w:r>
      <w:proofErr w:type="gramEnd"/>
      <w:r w:rsidRPr="6FCDD198">
        <w:rPr>
          <w:sz w:val="22"/>
          <w:szCs w:val="22"/>
        </w:rPr>
        <w:t xml:space="preserve"> experience of the </w:t>
      </w:r>
      <w:r w:rsidR="00E846C2">
        <w:rPr>
          <w:sz w:val="22"/>
          <w:szCs w:val="22"/>
        </w:rPr>
        <w:t xml:space="preserve">Hull 2017 and </w:t>
      </w:r>
      <w:proofErr w:type="spellStart"/>
      <w:r w:rsidR="00E846C2">
        <w:rPr>
          <w:sz w:val="22"/>
          <w:szCs w:val="22"/>
        </w:rPr>
        <w:t>Wellcome</w:t>
      </w:r>
      <w:proofErr w:type="spellEnd"/>
      <w:r w:rsidR="00E846C2">
        <w:rPr>
          <w:sz w:val="22"/>
          <w:szCs w:val="22"/>
        </w:rPr>
        <w:t xml:space="preserve"> Development Grants</w:t>
      </w:r>
      <w:r w:rsidR="003F627A">
        <w:rPr>
          <w:sz w:val="22"/>
          <w:szCs w:val="22"/>
        </w:rPr>
        <w:t xml:space="preserve"> </w:t>
      </w:r>
      <w:proofErr w:type="spellStart"/>
      <w:r w:rsidR="003F627A">
        <w:rPr>
          <w:sz w:val="22"/>
          <w:szCs w:val="22"/>
        </w:rPr>
        <w:t>Programme</w:t>
      </w:r>
      <w:proofErr w:type="spellEnd"/>
      <w:r w:rsidR="003F627A">
        <w:rPr>
          <w:sz w:val="22"/>
          <w:szCs w:val="22"/>
        </w:rPr>
        <w:t xml:space="preserve"> as a grant recipient. </w:t>
      </w:r>
      <w:r w:rsidR="11B3428A" w:rsidRPr="11B3428A">
        <w:rPr>
          <w:sz w:val="22"/>
          <w:szCs w:val="22"/>
        </w:rPr>
        <w:t>We will process the information you give us to</w:t>
      </w:r>
      <w:r w:rsidR="003F627A">
        <w:rPr>
          <w:sz w:val="22"/>
          <w:szCs w:val="22"/>
        </w:rPr>
        <w:t xml:space="preserve"> understand:</w:t>
      </w:r>
    </w:p>
    <w:p w14:paraId="7B865B6F" w14:textId="77777777" w:rsidR="003F627A" w:rsidRDefault="003F627A" w:rsidP="003F627A">
      <w:pPr>
        <w:pStyle w:val="ListParagraph"/>
        <w:numPr>
          <w:ilvl w:val="0"/>
          <w:numId w:val="17"/>
        </w:numPr>
        <w:ind w:left="357" w:hanging="357"/>
        <w:contextualSpacing w:val="0"/>
        <w:rPr>
          <w:sz w:val="22"/>
          <w:szCs w:val="22"/>
        </w:rPr>
      </w:pPr>
      <w:r>
        <w:rPr>
          <w:sz w:val="22"/>
          <w:szCs w:val="22"/>
        </w:rPr>
        <w:t>Th</w:t>
      </w:r>
      <w:r w:rsidR="11B3428A" w:rsidRPr="003F627A">
        <w:rPr>
          <w:sz w:val="22"/>
          <w:szCs w:val="22"/>
        </w:rPr>
        <w:t xml:space="preserve">e </w:t>
      </w:r>
      <w:r>
        <w:rPr>
          <w:sz w:val="22"/>
          <w:szCs w:val="22"/>
        </w:rPr>
        <w:t xml:space="preserve">outcomes and impacts </w:t>
      </w:r>
      <w:r w:rsidR="11B3428A" w:rsidRPr="003F627A">
        <w:rPr>
          <w:sz w:val="22"/>
          <w:szCs w:val="22"/>
        </w:rPr>
        <w:t>of our grant and support</w:t>
      </w:r>
      <w:r>
        <w:rPr>
          <w:sz w:val="22"/>
          <w:szCs w:val="22"/>
        </w:rPr>
        <w:t xml:space="preserve"> on your</w:t>
      </w:r>
      <w:r w:rsidRPr="003C3CB9">
        <w:rPr>
          <w:sz w:val="22"/>
          <w:szCs w:val="22"/>
          <w:lang w:val="en-GB"/>
        </w:rPr>
        <w:t xml:space="preserve"> organisation</w:t>
      </w:r>
      <w:r w:rsidR="11B3428A" w:rsidRPr="003F627A">
        <w:rPr>
          <w:sz w:val="22"/>
          <w:szCs w:val="22"/>
        </w:rPr>
        <w:t xml:space="preserve">; </w:t>
      </w:r>
    </w:p>
    <w:p w14:paraId="7C9657AA" w14:textId="77777777" w:rsidR="003F627A" w:rsidRDefault="003F627A" w:rsidP="003F627A">
      <w:pPr>
        <w:pStyle w:val="ListParagraph"/>
        <w:numPr>
          <w:ilvl w:val="0"/>
          <w:numId w:val="17"/>
        </w:numPr>
        <w:ind w:left="357" w:hanging="357"/>
        <w:contextualSpacing w:val="0"/>
        <w:rPr>
          <w:sz w:val="22"/>
          <w:szCs w:val="22"/>
        </w:rPr>
      </w:pPr>
      <w:r>
        <w:rPr>
          <w:sz w:val="22"/>
          <w:szCs w:val="22"/>
        </w:rPr>
        <w:t>T</w:t>
      </w:r>
      <w:r w:rsidR="11B3428A" w:rsidRPr="003F627A">
        <w:rPr>
          <w:sz w:val="22"/>
          <w:szCs w:val="22"/>
        </w:rPr>
        <w:t xml:space="preserve">he effectiveness of our services and grants administration; and </w:t>
      </w:r>
    </w:p>
    <w:p w14:paraId="5D56E23C" w14:textId="7DC66B6F" w:rsidR="00B75B6A" w:rsidRPr="00422446" w:rsidRDefault="11B3428A" w:rsidP="11B3428A">
      <w:pPr>
        <w:rPr>
          <w:sz w:val="22"/>
          <w:szCs w:val="22"/>
        </w:rPr>
      </w:pPr>
      <w:r w:rsidRPr="11B3428A">
        <w:rPr>
          <w:sz w:val="22"/>
          <w:szCs w:val="22"/>
        </w:rPr>
        <w:t xml:space="preserve">We also use this information to report to our funders. </w:t>
      </w:r>
    </w:p>
    <w:p w14:paraId="10AB7DCB" w14:textId="5E5A45BF" w:rsidR="00B75B6A" w:rsidRPr="00422446" w:rsidRDefault="11B3428A" w:rsidP="11B3428A">
      <w:pPr>
        <w:rPr>
          <w:sz w:val="22"/>
          <w:szCs w:val="22"/>
        </w:rPr>
      </w:pPr>
      <w:r w:rsidRPr="11B3428A">
        <w:rPr>
          <w:sz w:val="22"/>
          <w:szCs w:val="22"/>
        </w:rPr>
        <w:t xml:space="preserve">Please email this activity report to: </w:t>
      </w:r>
      <w:r w:rsidR="00E846C2">
        <w:rPr>
          <w:sz w:val="22"/>
          <w:szCs w:val="22"/>
        </w:rPr>
        <w:t>wellcome@hull2017.co.uk</w:t>
      </w:r>
    </w:p>
    <w:p w14:paraId="0731BD30" w14:textId="77777777" w:rsidR="003C3CB9" w:rsidRDefault="00E842C8" w:rsidP="11B3428A">
      <w:pPr>
        <w:spacing w:after="0"/>
        <w:rPr>
          <w:sz w:val="22"/>
          <w:szCs w:val="22"/>
        </w:rPr>
      </w:pPr>
      <w:r w:rsidRPr="11B3428A">
        <w:rPr>
          <w:sz w:val="22"/>
          <w:szCs w:val="22"/>
          <w:highlight w:val="yellow"/>
        </w:rPr>
        <w:br w:type="page"/>
      </w:r>
    </w:p>
    <w:p w14:paraId="6E42398E" w14:textId="77777777" w:rsidR="003C3CB9" w:rsidRDefault="003C3CB9" w:rsidP="003C3CB9">
      <w:pPr>
        <w:pStyle w:val="ListParagraph"/>
        <w:numPr>
          <w:ilvl w:val="0"/>
          <w:numId w:val="9"/>
        </w:numPr>
        <w:spacing w:after="0"/>
        <w:rPr>
          <w:b/>
          <w:bCs/>
          <w:color w:val="C00000"/>
          <w:sz w:val="22"/>
          <w:szCs w:val="22"/>
        </w:rPr>
      </w:pPr>
      <w:r w:rsidRPr="216FA100">
        <w:rPr>
          <w:b/>
          <w:bCs/>
          <w:color w:val="C00000"/>
          <w:sz w:val="22"/>
          <w:szCs w:val="22"/>
        </w:rPr>
        <w:lastRenderedPageBreak/>
        <w:t>PROJECT REPORT</w:t>
      </w:r>
    </w:p>
    <w:p w14:paraId="70889BA5" w14:textId="77777777" w:rsidR="00E9418E" w:rsidRDefault="00E9418E" w:rsidP="00E9418E">
      <w:pPr>
        <w:spacing w:after="0"/>
        <w:rPr>
          <w:b/>
          <w:bCs/>
          <w:color w:val="C00000"/>
          <w:sz w:val="22"/>
          <w:szCs w:val="22"/>
        </w:rPr>
      </w:pPr>
    </w:p>
    <w:p w14:paraId="48705DA4" w14:textId="2CD79963" w:rsidR="00E9418E" w:rsidRPr="00E9418E" w:rsidRDefault="00E9418E" w:rsidP="00E9418E">
      <w:pPr>
        <w:spacing w:after="0"/>
        <w:rPr>
          <w:b/>
          <w:bCs/>
          <w:color w:val="C00000"/>
          <w:sz w:val="22"/>
          <w:szCs w:val="22"/>
        </w:rPr>
      </w:pPr>
    </w:p>
    <w:p w14:paraId="7DA6DCA4" w14:textId="1C59761B" w:rsidR="003C3CB9" w:rsidRPr="00A156B1" w:rsidRDefault="003C3CB9" w:rsidP="003C3CB9">
      <w:pPr>
        <w:spacing w:after="240"/>
        <w:rPr>
          <w:sz w:val="22"/>
          <w:szCs w:val="22"/>
        </w:rPr>
      </w:pPr>
      <w:r>
        <w:br/>
      </w:r>
      <w:r w:rsidRPr="00A156B1">
        <w:rPr>
          <w:rFonts w:eastAsia="Trebuchet MS" w:cs="Trebuchet MS"/>
          <w:sz w:val="22"/>
          <w:szCs w:val="22"/>
        </w:rPr>
        <w:t xml:space="preserve">Please provide a brief update (3 or 4) sentences on each of the following areas to let us know how your project </w:t>
      </w:r>
      <w:r>
        <w:rPr>
          <w:rFonts w:eastAsia="Trebuchet MS" w:cs="Trebuchet MS"/>
          <w:sz w:val="22"/>
          <w:szCs w:val="22"/>
        </w:rPr>
        <w:t xml:space="preserve">went, what you’ve learnt and how well we supported you. </w:t>
      </w:r>
      <w:r w:rsidRPr="00A156B1">
        <w:rPr>
          <w:rFonts w:eastAsia="Trebuchet MS" w:cs="Trebuchet MS"/>
          <w:sz w:val="22"/>
          <w:szCs w:val="22"/>
        </w:rPr>
        <w:t xml:space="preserve"> </w:t>
      </w:r>
    </w:p>
    <w:p w14:paraId="056B7AB0" w14:textId="0952346D" w:rsidR="003C3CB9" w:rsidRPr="00746355" w:rsidRDefault="003C3CB9" w:rsidP="003C3CB9">
      <w:pPr>
        <w:rPr>
          <w:rFonts w:eastAsia="Trebuchet MS" w:cs="Trebuchet MS"/>
          <w:sz w:val="22"/>
          <w:szCs w:val="22"/>
        </w:rPr>
      </w:pPr>
      <w:r>
        <w:rPr>
          <w:noProof/>
          <w:sz w:val="22"/>
          <w:lang w:val="en-GB" w:eastAsia="en-GB"/>
        </w:rPr>
        <mc:AlternateContent>
          <mc:Choice Requires="wps">
            <w:drawing>
              <wp:anchor distT="45720" distB="45720" distL="114300" distR="114300" simplePos="0" relativeHeight="251696128" behindDoc="0" locked="0" layoutInCell="1" allowOverlap="1" wp14:anchorId="460C04DD" wp14:editId="275BCBAF">
                <wp:simplePos x="0" y="0"/>
                <wp:positionH relativeFrom="column">
                  <wp:posOffset>7620</wp:posOffset>
                </wp:positionH>
                <wp:positionV relativeFrom="paragraph">
                  <wp:posOffset>297180</wp:posOffset>
                </wp:positionV>
                <wp:extent cx="6057900" cy="7029450"/>
                <wp:effectExtent l="0" t="0" r="19050" b="19050"/>
                <wp:wrapSquare wrapText="bothSides"/>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7029450"/>
                        </a:xfrm>
                        <a:prstGeom prst="rect">
                          <a:avLst/>
                        </a:prstGeom>
                        <a:solidFill>
                          <a:srgbClr val="FFFFFF"/>
                        </a:solidFill>
                        <a:ln w="9525">
                          <a:solidFill>
                            <a:srgbClr val="000000"/>
                          </a:solidFill>
                          <a:miter lim="800000"/>
                          <a:headEnd/>
                          <a:tailEnd/>
                        </a:ln>
                      </wps:spPr>
                      <wps:txbx>
                        <w:txbxContent>
                          <w:p w14:paraId="309909B3" w14:textId="5B34562D" w:rsidR="00DF3D2B" w:rsidRDefault="00DF3D2B" w:rsidP="00562330">
                            <w:r>
                              <w:t>Workshop planning</w:t>
                            </w:r>
                            <w:ins w:id="0" w:author="Ann Hutchinson" w:date="2017-11-13T11:30:00Z">
                              <w:r>
                                <w:t>:</w:t>
                              </w:r>
                            </w:ins>
                          </w:p>
                          <w:p w14:paraId="3E704149" w14:textId="77777777" w:rsidR="00DF3D2B" w:rsidRDefault="00DF3D2B" w:rsidP="00562330">
                            <w:r>
                              <w:t xml:space="preserve">The workshops were planned by AH, AB and MJ involving 5 hours of planning time. </w:t>
                            </w:r>
                          </w:p>
                          <w:p w14:paraId="5CB90A2D" w14:textId="77777777" w:rsidR="00DF3D2B" w:rsidRDefault="00DF3D2B" w:rsidP="00562330"/>
                          <w:p w14:paraId="41C838B0" w14:textId="01DAEB2C" w:rsidR="00DF3D2B" w:rsidRDefault="00DF3D2B" w:rsidP="00562330">
                            <w:r>
                              <w:t>Development time with partners</w:t>
                            </w:r>
                            <w:ins w:id="1" w:author="Ann Hutchinson" w:date="2017-11-13T11:30:00Z">
                              <w:r>
                                <w:t>:</w:t>
                              </w:r>
                            </w:ins>
                          </w:p>
                          <w:p w14:paraId="33BF27EC" w14:textId="6317D950" w:rsidR="00DF3D2B" w:rsidRDefault="00DF3D2B" w:rsidP="00562330">
                            <w:r>
                              <w:t>A meeting was held with the RSG to discuss how the workshop should be (2 hours).</w:t>
                            </w:r>
                          </w:p>
                          <w:p w14:paraId="24F8C23B" w14:textId="77777777" w:rsidR="00DF3D2B" w:rsidRDefault="00DF3D2B" w:rsidP="00562330"/>
                          <w:p w14:paraId="7640280C" w14:textId="467C9CE6" w:rsidR="00DF3D2B" w:rsidRDefault="00DF3D2B" w:rsidP="00562330">
                            <w:r>
                              <w:t>Project management</w:t>
                            </w:r>
                            <w:ins w:id="2" w:author="Ann Hutchinson" w:date="2017-11-13T11:30:00Z">
                              <w:r>
                                <w:t>:</w:t>
                              </w:r>
                            </w:ins>
                          </w:p>
                          <w:p w14:paraId="04E43A4D" w14:textId="15D4814E" w:rsidR="00562330" w:rsidRDefault="00DF3D2B" w:rsidP="00562330">
                            <w:r>
                              <w:t xml:space="preserve">AH managed this project and was responsible for all aspects of organization taking approximately 20 hours. </w:t>
                            </w:r>
                            <w:r w:rsidR="00562330">
                              <w:t xml:space="preserve">Two workshops </w:t>
                            </w:r>
                            <w:r w:rsidR="006635A9">
                              <w:t>were conducted</w:t>
                            </w:r>
                            <w:r w:rsidR="00562330">
                              <w:t xml:space="preserve"> (21/8/17 at Castle Hill and 29/8/17 at the Freedom Centre). </w:t>
                            </w:r>
                          </w:p>
                          <w:p w14:paraId="14715771" w14:textId="77777777" w:rsidR="00DF3D2B" w:rsidRDefault="00DF3D2B" w:rsidP="00562330"/>
                          <w:p w14:paraId="1944EC12" w14:textId="359BF9F3" w:rsidR="00DF3D2B" w:rsidRDefault="00DF3D2B" w:rsidP="00562330">
                            <w:r>
                              <w:t>What we’ve learnt</w:t>
                            </w:r>
                            <w:ins w:id="3" w:author="Ann Hutchinson" w:date="2017-11-13T11:30:00Z">
                              <w:r>
                                <w:t>:</w:t>
                              </w:r>
                            </w:ins>
                          </w:p>
                          <w:p w14:paraId="2DFAB922" w14:textId="249DF52C" w:rsidR="00A27060" w:rsidRDefault="009F00C9" w:rsidP="003C3CB9">
                            <w:r>
                              <w:t xml:space="preserve">We found the workshops very useful as they showed that the participants were interested in the idea of the exhibition and had much to contribute to its design. They described what it was like to be breathless (frightening, isolating, embarrassing, wearing and limiting), what helps them with the breathlessness (pacing, yoga, breath control, accepting help, planning ahead, pacing, distraction and keeping positive) and how others can help them (go out and about together, allowing time for activities, giving space, being patient and not giving up on them). </w:t>
                            </w:r>
                          </w:p>
                          <w:p w14:paraId="4A93D6A3" w14:textId="572C4C15" w:rsidR="009F00C9" w:rsidRDefault="009F00C9" w:rsidP="003C3CB9">
                            <w:r>
                              <w:t xml:space="preserve">Participants also suggested venues for the exhibition (Breathlessness bus, libraries, health </w:t>
                            </w:r>
                            <w:proofErr w:type="spellStart"/>
                            <w:r>
                              <w:t>centres</w:t>
                            </w:r>
                            <w:proofErr w:type="spellEnd"/>
                            <w:r>
                              <w:t xml:space="preserve">, art galleries, shopping </w:t>
                            </w:r>
                            <w:proofErr w:type="spellStart"/>
                            <w:r>
                              <w:t>centres</w:t>
                            </w:r>
                            <w:proofErr w:type="spellEnd"/>
                            <w:r>
                              <w:t xml:space="preserve">, on the net and at the university), how to </w:t>
                            </w:r>
                            <w:proofErr w:type="spellStart"/>
                            <w:r>
                              <w:t>publicise</w:t>
                            </w:r>
                            <w:proofErr w:type="spellEnd"/>
                            <w:r>
                              <w:t xml:space="preserve"> the exhibition (radio </w:t>
                            </w:r>
                            <w:proofErr w:type="spellStart"/>
                            <w:r>
                              <w:t>humberside</w:t>
                            </w:r>
                            <w:proofErr w:type="spellEnd"/>
                            <w:r>
                              <w:t xml:space="preserve">, on buses, GP waiting rooms/health </w:t>
                            </w:r>
                            <w:proofErr w:type="spellStart"/>
                            <w:r>
                              <w:t>centres</w:t>
                            </w:r>
                            <w:proofErr w:type="spellEnd"/>
                            <w:r>
                              <w:t xml:space="preserve">, shopping </w:t>
                            </w:r>
                            <w:proofErr w:type="spellStart"/>
                            <w:r>
                              <w:t>centres</w:t>
                            </w:r>
                            <w:proofErr w:type="spellEnd"/>
                            <w:r>
                              <w:t xml:space="preserve"> and libraries) and what to include alongside the photographic exhibition (</w:t>
                            </w:r>
                            <w:r w:rsidR="000166F8">
                              <w:t xml:space="preserve">quotes/stories from breathless people and their </w:t>
                            </w:r>
                            <w:proofErr w:type="spellStart"/>
                            <w:r w:rsidR="000166F8">
                              <w:t>carers</w:t>
                            </w:r>
                            <w:proofErr w:type="spellEnd"/>
                            <w:r w:rsidR="000166F8">
                              <w:t xml:space="preserve">, nurses doing </w:t>
                            </w:r>
                            <w:proofErr w:type="spellStart"/>
                            <w:r w:rsidR="000166F8">
                              <w:t>healthchecks</w:t>
                            </w:r>
                            <w:proofErr w:type="spellEnd"/>
                            <w:r w:rsidR="000166F8">
                              <w:t>, symptoms to look out for, information on support groups/pulmonary rehabilitation etc., easy read information leaflets, an opinion board for feedback and someone recording people’s reaction to the exhibition).</w:t>
                            </w:r>
                          </w:p>
                          <w:p w14:paraId="3A05A71F" w14:textId="008A58F8" w:rsidR="00224F41" w:rsidRDefault="00224F41" w:rsidP="003C3CB9">
                            <w:r>
                              <w:t xml:space="preserve">Key messages to give to the public included: Just breathe, </w:t>
                            </w:r>
                            <w:proofErr w:type="gramStart"/>
                            <w:r>
                              <w:t>Never</w:t>
                            </w:r>
                            <w:proofErr w:type="gramEnd"/>
                            <w:r>
                              <w:t xml:space="preserve"> give up, Think positive, Try and do as much as you can for as long as you can and One day at a time. </w:t>
                            </w:r>
                          </w:p>
                          <w:p w14:paraId="2DBB2BC1" w14:textId="27FB6E29" w:rsidR="00224F41" w:rsidRPr="00224F41" w:rsidRDefault="00224F41" w:rsidP="003C3CB9">
                            <w:pPr>
                              <w:rPr>
                                <w:b/>
                              </w:rPr>
                            </w:pPr>
                            <w:r>
                              <w:t xml:space="preserve">Participants worked with </w:t>
                            </w:r>
                            <w:r w:rsidR="00DF3D2B">
                              <w:t>AB</w:t>
                            </w:r>
                            <w:r w:rsidR="00DF3D2B">
                              <w:t xml:space="preserve"> </w:t>
                            </w:r>
                            <w:r>
                              <w:t xml:space="preserve">and </w:t>
                            </w:r>
                            <w:r w:rsidR="00DF3D2B">
                              <w:t>AH</w:t>
                            </w:r>
                            <w:r w:rsidR="00DF3D2B">
                              <w:t xml:space="preserve"> </w:t>
                            </w:r>
                            <w:r>
                              <w:t xml:space="preserve">to work on some initial ideas for images to include in the exhibition and </w:t>
                            </w:r>
                            <w:r w:rsidR="00DF3D2B">
                              <w:t>AB</w:t>
                            </w:r>
                            <w:r w:rsidR="00DF3D2B">
                              <w:t xml:space="preserve"> </w:t>
                            </w:r>
                            <w:r>
                              <w:t>has worked up some sketches to illustrate them-</w:t>
                            </w:r>
                            <w:r w:rsidRPr="00521E7B">
                              <w:t>please see attached images.</w:t>
                            </w:r>
                          </w:p>
                          <w:p w14:paraId="1CC3700B" w14:textId="77777777" w:rsidR="009E63FE" w:rsidRDefault="009E63FE" w:rsidP="003C3CB9"/>
                          <w:p w14:paraId="10AE1397" w14:textId="76540393" w:rsidR="009E63FE" w:rsidRDefault="009E63FE" w:rsidP="003C3CB9">
                            <w:r>
                              <w:t>HOW WELL WE’VE BEEN SUPPORTED</w:t>
                            </w:r>
                          </w:p>
                          <w:p w14:paraId="0AD8C6A6" w14:textId="7F81F00D" w:rsidR="00A27060" w:rsidRDefault="00562330" w:rsidP="003C3CB9">
                            <w:r>
                              <w:t xml:space="preserve">We feel well supported by the </w:t>
                            </w:r>
                            <w:proofErr w:type="spellStart"/>
                            <w:r>
                              <w:t>Wellcome</w:t>
                            </w:r>
                            <w:proofErr w:type="spellEnd"/>
                            <w:r>
                              <w:t xml:space="preserve"> trust and by Sarah, thank you for the opportunity to carry out this preparatory work.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margin-left:.6pt;margin-top:23.4pt;width:477pt;height:553.5pt;z-index:251696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">
                <v:textbox>
                  <w:txbxContent>
                    <w:p w14:paraId="309909B3" w14:textId="5B34562D" w:rsidR="00DF3D2B" w:rsidRDefault="00DF3D2B" w:rsidP="00562330">
                      <w:r>
                        <w:t>Workshop planning</w:t>
                      </w:r>
                      <w:ins w:id="4" w:author="Ann Hutchinson" w:date="2017-11-13T11:30:00Z">
                        <w:r>
                          <w:t>:</w:t>
                        </w:r>
                      </w:ins>
                    </w:p>
                    <w:p w14:paraId="3E704149" w14:textId="77777777" w:rsidR="00DF3D2B" w:rsidRDefault="00DF3D2B" w:rsidP="00562330">
                      <w:r>
                        <w:t xml:space="preserve">The workshops were planned by AH, AB and MJ involving 5 hours of planning time. </w:t>
                      </w:r>
                    </w:p>
                    <w:p w14:paraId="5CB90A2D" w14:textId="77777777" w:rsidR="00DF3D2B" w:rsidRDefault="00DF3D2B" w:rsidP="00562330"/>
                    <w:p w14:paraId="41C838B0" w14:textId="01DAEB2C" w:rsidR="00DF3D2B" w:rsidRDefault="00DF3D2B" w:rsidP="00562330">
                      <w:r>
                        <w:t>Development time with partners</w:t>
                      </w:r>
                      <w:ins w:id="5" w:author="Ann Hutchinson" w:date="2017-11-13T11:30:00Z">
                        <w:r>
                          <w:t>:</w:t>
                        </w:r>
                      </w:ins>
                    </w:p>
                    <w:p w14:paraId="33BF27EC" w14:textId="6317D950" w:rsidR="00DF3D2B" w:rsidRDefault="00DF3D2B" w:rsidP="00562330">
                      <w:r>
                        <w:t>A meeting was held with the RSG to discuss how the workshop should be (2 hours).</w:t>
                      </w:r>
                    </w:p>
                    <w:p w14:paraId="24F8C23B" w14:textId="77777777" w:rsidR="00DF3D2B" w:rsidRDefault="00DF3D2B" w:rsidP="00562330"/>
                    <w:p w14:paraId="7640280C" w14:textId="467C9CE6" w:rsidR="00DF3D2B" w:rsidRDefault="00DF3D2B" w:rsidP="00562330">
                      <w:r>
                        <w:t>Project management</w:t>
                      </w:r>
                      <w:ins w:id="6" w:author="Ann Hutchinson" w:date="2017-11-13T11:30:00Z">
                        <w:r>
                          <w:t>:</w:t>
                        </w:r>
                      </w:ins>
                    </w:p>
                    <w:p w14:paraId="04E43A4D" w14:textId="15D4814E" w:rsidR="00562330" w:rsidRDefault="00DF3D2B" w:rsidP="00562330">
                      <w:r>
                        <w:t xml:space="preserve">AH managed this project and was responsible for all aspects of organization taking approximately 20 hours. </w:t>
                      </w:r>
                      <w:r w:rsidR="00562330">
                        <w:t xml:space="preserve">Two workshops </w:t>
                      </w:r>
                      <w:r w:rsidR="006635A9">
                        <w:t>were conducted</w:t>
                      </w:r>
                      <w:r w:rsidR="00562330">
                        <w:t xml:space="preserve"> (21/8/17 at Castle Hill and 29/8/17 at the Freedom Centre). </w:t>
                      </w:r>
                    </w:p>
                    <w:p w14:paraId="14715771" w14:textId="77777777" w:rsidR="00DF3D2B" w:rsidRDefault="00DF3D2B" w:rsidP="00562330"/>
                    <w:p w14:paraId="1944EC12" w14:textId="359BF9F3" w:rsidR="00DF3D2B" w:rsidRDefault="00DF3D2B" w:rsidP="00562330">
                      <w:r>
                        <w:t>What we’ve learnt</w:t>
                      </w:r>
                      <w:ins w:id="7" w:author="Ann Hutchinson" w:date="2017-11-13T11:30:00Z">
                        <w:r>
                          <w:t>:</w:t>
                        </w:r>
                      </w:ins>
                    </w:p>
                    <w:p w14:paraId="2DFAB922" w14:textId="249DF52C" w:rsidR="00A27060" w:rsidRDefault="009F00C9" w:rsidP="003C3CB9">
                      <w:r>
                        <w:t xml:space="preserve">We found the workshops very useful as they showed that the participants were interested in the idea of the exhibition and had much to contribute to its design. They described what it was like to be breathless (frightening, isolating, embarrassing, wearing and limiting), what helps them with the breathlessness (pacing, yoga, breath control, accepting help, planning ahead, pacing, distraction and keeping positive) and how others can help them (go out and about together, allowing time for activities, giving space, being patient and not giving up on them). </w:t>
                      </w:r>
                    </w:p>
                    <w:p w14:paraId="4A93D6A3" w14:textId="572C4C15" w:rsidR="009F00C9" w:rsidRDefault="009F00C9" w:rsidP="003C3CB9">
                      <w:r>
                        <w:t xml:space="preserve">Participants also suggested venues for the exhibition (Breathlessness bus, libraries, health </w:t>
                      </w:r>
                      <w:proofErr w:type="spellStart"/>
                      <w:r>
                        <w:t>centres</w:t>
                      </w:r>
                      <w:proofErr w:type="spellEnd"/>
                      <w:r>
                        <w:t xml:space="preserve">, art galleries, shopping </w:t>
                      </w:r>
                      <w:proofErr w:type="spellStart"/>
                      <w:r>
                        <w:t>centres</w:t>
                      </w:r>
                      <w:proofErr w:type="spellEnd"/>
                      <w:r>
                        <w:t xml:space="preserve">, on the net and at the university), how to </w:t>
                      </w:r>
                      <w:proofErr w:type="spellStart"/>
                      <w:r>
                        <w:t>publicise</w:t>
                      </w:r>
                      <w:proofErr w:type="spellEnd"/>
                      <w:r>
                        <w:t xml:space="preserve"> the exhibition (radio </w:t>
                      </w:r>
                      <w:proofErr w:type="spellStart"/>
                      <w:r>
                        <w:t>humberside</w:t>
                      </w:r>
                      <w:proofErr w:type="spellEnd"/>
                      <w:r>
                        <w:t xml:space="preserve">, on buses, GP waiting rooms/health </w:t>
                      </w:r>
                      <w:proofErr w:type="spellStart"/>
                      <w:r>
                        <w:t>centres</w:t>
                      </w:r>
                      <w:proofErr w:type="spellEnd"/>
                      <w:r>
                        <w:t xml:space="preserve">, shopping </w:t>
                      </w:r>
                      <w:proofErr w:type="spellStart"/>
                      <w:r>
                        <w:t>centres</w:t>
                      </w:r>
                      <w:proofErr w:type="spellEnd"/>
                      <w:r>
                        <w:t xml:space="preserve"> and libraries) and what to include alongside the photographic exhibition (</w:t>
                      </w:r>
                      <w:r w:rsidR="000166F8">
                        <w:t xml:space="preserve">quotes/stories from breathless people and their </w:t>
                      </w:r>
                      <w:proofErr w:type="spellStart"/>
                      <w:r w:rsidR="000166F8">
                        <w:t>carers</w:t>
                      </w:r>
                      <w:proofErr w:type="spellEnd"/>
                      <w:r w:rsidR="000166F8">
                        <w:t xml:space="preserve">, nurses doing </w:t>
                      </w:r>
                      <w:proofErr w:type="spellStart"/>
                      <w:r w:rsidR="000166F8">
                        <w:t>healthchecks</w:t>
                      </w:r>
                      <w:proofErr w:type="spellEnd"/>
                      <w:r w:rsidR="000166F8">
                        <w:t>, symptoms to look out for, information on support groups/pulmonary rehabilitation etc., easy read information leaflets, an opinion board for feedback and someone recording people’s reaction to the exhibition).</w:t>
                      </w:r>
                    </w:p>
                    <w:p w14:paraId="3A05A71F" w14:textId="008A58F8" w:rsidR="00224F41" w:rsidRDefault="00224F41" w:rsidP="003C3CB9">
                      <w:r>
                        <w:t xml:space="preserve">Key messages to give to the public included: Just breathe, </w:t>
                      </w:r>
                      <w:proofErr w:type="gramStart"/>
                      <w:r>
                        <w:t>Never</w:t>
                      </w:r>
                      <w:proofErr w:type="gramEnd"/>
                      <w:r>
                        <w:t xml:space="preserve"> give up, Think positive, Try and do as much as you can for as long as you can and One day at a time. </w:t>
                      </w:r>
                    </w:p>
                    <w:p w14:paraId="2DBB2BC1" w14:textId="27FB6E29" w:rsidR="00224F41" w:rsidRPr="00224F41" w:rsidRDefault="00224F41" w:rsidP="003C3CB9">
                      <w:pPr>
                        <w:rPr>
                          <w:b/>
                        </w:rPr>
                      </w:pPr>
                      <w:r>
                        <w:t xml:space="preserve">Participants worked with </w:t>
                      </w:r>
                      <w:r w:rsidR="00DF3D2B">
                        <w:t>AB</w:t>
                      </w:r>
                      <w:r w:rsidR="00DF3D2B">
                        <w:t xml:space="preserve"> </w:t>
                      </w:r>
                      <w:r>
                        <w:t xml:space="preserve">and </w:t>
                      </w:r>
                      <w:r w:rsidR="00DF3D2B">
                        <w:t>AH</w:t>
                      </w:r>
                      <w:r w:rsidR="00DF3D2B">
                        <w:t xml:space="preserve"> </w:t>
                      </w:r>
                      <w:r>
                        <w:t xml:space="preserve">to work on some initial ideas for images to include in the exhibition and </w:t>
                      </w:r>
                      <w:r w:rsidR="00DF3D2B">
                        <w:t>AB</w:t>
                      </w:r>
                      <w:r w:rsidR="00DF3D2B">
                        <w:t xml:space="preserve"> </w:t>
                      </w:r>
                      <w:r>
                        <w:t>has worked up some sketches to illustrate them-</w:t>
                      </w:r>
                      <w:r w:rsidRPr="00521E7B">
                        <w:t>please see attached images.</w:t>
                      </w:r>
                    </w:p>
                    <w:p w14:paraId="1CC3700B" w14:textId="77777777" w:rsidR="009E63FE" w:rsidRDefault="009E63FE" w:rsidP="003C3CB9"/>
                    <w:p w14:paraId="10AE1397" w14:textId="76540393" w:rsidR="009E63FE" w:rsidRDefault="009E63FE" w:rsidP="003C3CB9">
                      <w:r>
                        <w:t>HOW WELL WE’VE BEEN SUPPORTED</w:t>
                      </w:r>
                    </w:p>
                    <w:p w14:paraId="0AD8C6A6" w14:textId="7F81F00D" w:rsidR="00A27060" w:rsidRDefault="00562330" w:rsidP="003C3CB9">
                      <w:r>
                        <w:t xml:space="preserve">We feel well supported by the </w:t>
                      </w:r>
                      <w:proofErr w:type="spellStart"/>
                      <w:r>
                        <w:t>Wellcome</w:t>
                      </w:r>
                      <w:proofErr w:type="spellEnd"/>
                      <w:r>
                        <w:t xml:space="preserve"> trust and by Sarah, thank you for the opportunity to carry out this preparatory work.</w:t>
                      </w:r>
                    </w:p>
                  </w:txbxContent>
                </v:textbox>
                <w10:wrap type="square"/>
              </v:shape>
            </w:pict>
          </mc:Fallback>
        </mc:AlternateContent>
      </w:r>
      <w:r w:rsidR="003B73A2">
        <w:rPr>
          <w:rFonts w:eastAsia="Trebuchet MS" w:cs="Trebuchet MS"/>
          <w:b/>
          <w:bCs/>
          <w:sz w:val="22"/>
          <w:szCs w:val="22"/>
        </w:rPr>
        <w:t xml:space="preserve">WORKSHOP </w:t>
      </w:r>
      <w:r w:rsidR="0053581C" w:rsidRPr="216FA100">
        <w:rPr>
          <w:rFonts w:eastAsia="Trebuchet MS" w:cs="Trebuchet MS"/>
          <w:b/>
          <w:bCs/>
          <w:sz w:val="22"/>
          <w:szCs w:val="22"/>
        </w:rPr>
        <w:t>PLANNING,</w:t>
      </w:r>
      <w:r w:rsidR="003B73A2">
        <w:rPr>
          <w:rFonts w:eastAsia="Trebuchet MS" w:cs="Trebuchet MS"/>
          <w:b/>
          <w:bCs/>
          <w:sz w:val="22"/>
          <w:szCs w:val="22"/>
        </w:rPr>
        <w:t xml:space="preserve"> DEVELOPMENT TIME WITH PARTNERS </w:t>
      </w:r>
      <w:r w:rsidRPr="216FA100">
        <w:rPr>
          <w:rFonts w:eastAsia="Trebuchet MS" w:cs="Trebuchet MS"/>
          <w:b/>
          <w:bCs/>
          <w:sz w:val="22"/>
          <w:szCs w:val="22"/>
        </w:rPr>
        <w:t>AND PROJECT MANAGEMENT</w:t>
      </w:r>
    </w:p>
    <w:p w14:paraId="074E7633" w14:textId="77777777" w:rsidR="003C3CB9" w:rsidRDefault="003C3CB9" w:rsidP="003C3CB9">
      <w:pPr>
        <w:spacing w:after="0"/>
        <w:rPr>
          <w:rFonts w:eastAsia="Trebuchet MS" w:cs="Trebuchet MS"/>
          <w:b/>
          <w:bCs/>
          <w:sz w:val="22"/>
          <w:szCs w:val="22"/>
        </w:rPr>
      </w:pPr>
    </w:p>
    <w:p w14:paraId="68194835" w14:textId="77777777" w:rsidR="003C3CB9" w:rsidRDefault="003C3CB9" w:rsidP="003C3CB9">
      <w:pPr>
        <w:spacing w:after="0"/>
        <w:rPr>
          <w:rFonts w:eastAsia="Trebuchet MS" w:cs="Trebuchet MS"/>
          <w:b/>
          <w:bCs/>
          <w:sz w:val="22"/>
          <w:szCs w:val="22"/>
        </w:rPr>
      </w:pPr>
    </w:p>
    <w:p w14:paraId="2CF4169C" w14:textId="1208C809" w:rsidR="003C3CB9" w:rsidRPr="00746355" w:rsidRDefault="003C3CB9" w:rsidP="003C3CB9">
      <w:pPr>
        <w:spacing w:after="0"/>
        <w:rPr>
          <w:rFonts w:eastAsia="Trebuchet MS" w:cs="Trebuchet MS"/>
          <w:sz w:val="22"/>
          <w:szCs w:val="22"/>
        </w:rPr>
      </w:pPr>
      <w:r w:rsidRPr="00E047B2">
        <w:rPr>
          <w:noProof/>
          <w:sz w:val="22"/>
          <w:lang w:val="en-GB" w:eastAsia="en-GB"/>
        </w:rPr>
        <mc:AlternateContent>
          <mc:Choice Requires="wps">
            <w:drawing>
              <wp:anchor distT="45720" distB="45720" distL="114300" distR="114300" simplePos="0" relativeHeight="251699200" behindDoc="0" locked="0" layoutInCell="1" allowOverlap="1" wp14:anchorId="56235D5D" wp14:editId="51514912">
                <wp:simplePos x="0" y="0"/>
                <wp:positionH relativeFrom="column">
                  <wp:posOffset>6985</wp:posOffset>
                </wp:positionH>
                <wp:positionV relativeFrom="paragraph">
                  <wp:posOffset>290830</wp:posOffset>
                </wp:positionV>
                <wp:extent cx="6268085" cy="1296670"/>
                <wp:effectExtent l="0" t="0" r="18415" b="17780"/>
                <wp:wrapSquare wrapText="bothSides"/>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8085" cy="1296670"/>
                        </a:xfrm>
                        <a:prstGeom prst="rect">
                          <a:avLst/>
                        </a:prstGeom>
                        <a:solidFill>
                          <a:srgbClr val="FFFFFF"/>
                        </a:solidFill>
                        <a:ln w="9525">
                          <a:solidFill>
                            <a:srgbClr val="000000"/>
                          </a:solidFill>
                          <a:miter lim="800000"/>
                          <a:headEnd/>
                          <a:tailEnd/>
                        </a:ln>
                      </wps:spPr>
                      <wps:txbx>
                        <w:txbxContent>
                          <w:p w14:paraId="03285CEF" w14:textId="21A95101" w:rsidR="00CA4A2C" w:rsidRDefault="00CA4A2C" w:rsidP="00CA4A2C">
                            <w:r>
                              <w:t xml:space="preserve">Support group meetings were attended </w:t>
                            </w:r>
                            <w:r w:rsidR="00007B61">
                              <w:t>by</w:t>
                            </w:r>
                            <w:r w:rsidR="00DF3D2B">
                              <w:t xml:space="preserve"> AH</w:t>
                            </w:r>
                            <w:r w:rsidR="00007B61">
                              <w:t xml:space="preserve"> </w:t>
                            </w:r>
                            <w:r>
                              <w:t>to explain about the workshops and invite participation (BLF Breathe Easy (7/7/17), Hull and East Riding Respiratory Support Group (1/8/17) and ILD support group (7/8/17). Many of the people at these support groups then participated in our two workshops and some have agreed that they would like to be involved in the creation of an exhibition to bring breathlessness into view if we gain further funding.</w:t>
                            </w:r>
                          </w:p>
                          <w:p w14:paraId="2628071D" w14:textId="77777777" w:rsidR="00A27060" w:rsidRDefault="00A27060" w:rsidP="003C3CB9"/>
                          <w:p w14:paraId="68A59F40" w14:textId="77777777" w:rsidR="00A27060" w:rsidRDefault="00A27060" w:rsidP="003C3CB9"/>
                          <w:p w14:paraId="34DB5189" w14:textId="77777777" w:rsidR="00A27060" w:rsidRDefault="00A27060" w:rsidP="003C3CB9"/>
                          <w:p w14:paraId="5CD3D533" w14:textId="77777777" w:rsidR="00A27060" w:rsidRDefault="00A27060" w:rsidP="003C3CB9"/>
                          <w:p w14:paraId="45A6FCF7" w14:textId="77777777" w:rsidR="00A27060" w:rsidRDefault="00A27060" w:rsidP="003C3CB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7" o:spid="_x0000_s1027" type="#_x0000_t202" style="position:absolute;margin-left:.55pt;margin-top:22.9pt;width:493.55pt;height:102.1pt;z-index:2516992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">
                <v:textbox>
                  <w:txbxContent>
                    <w:p w14:paraId="03285CEF" w14:textId="21A95101" w:rsidR="00CA4A2C" w:rsidRDefault="00CA4A2C" w:rsidP="00CA4A2C">
                      <w:r>
                        <w:t xml:space="preserve">Support group meetings were attended </w:t>
                      </w:r>
                      <w:r w:rsidR="00007B61">
                        <w:t>by</w:t>
                      </w:r>
                      <w:r w:rsidR="00DF3D2B">
                        <w:t xml:space="preserve"> AH</w:t>
                      </w:r>
                      <w:r w:rsidR="00007B61">
                        <w:t xml:space="preserve"> </w:t>
                      </w:r>
                      <w:r>
                        <w:t>to explain about the workshops and invite participation (BLF Breathe Easy (7/7/17), Hull and East Riding Respiratory Support Group (1/8/17) and ILD support group (7/8/17). Many of the people at these support groups then participated in our two workshops and some have agreed that they would like to be involved in the creation of an exhibition to bring breathlessness into view if we gain further funding.</w:t>
                      </w:r>
                    </w:p>
                    <w:p w14:paraId="2628071D" w14:textId="77777777" w:rsidR="00A27060" w:rsidRDefault="00A27060" w:rsidP="003C3CB9"/>
                    <w:p w14:paraId="68A59F40" w14:textId="77777777" w:rsidR="00A27060" w:rsidRDefault="00A27060" w:rsidP="003C3CB9"/>
                    <w:p w14:paraId="34DB5189" w14:textId="77777777" w:rsidR="00A27060" w:rsidRDefault="00A27060" w:rsidP="003C3CB9"/>
                    <w:p w14:paraId="5CD3D533" w14:textId="77777777" w:rsidR="00A27060" w:rsidRDefault="00A27060" w:rsidP="003C3CB9"/>
                    <w:p w14:paraId="45A6FCF7" w14:textId="77777777" w:rsidR="00A27060" w:rsidRDefault="00A27060" w:rsidP="003C3CB9"/>
                  </w:txbxContent>
                </v:textbox>
                <w10:wrap type="square"/>
              </v:shape>
            </w:pict>
          </mc:Fallback>
        </mc:AlternateContent>
      </w:r>
      <w:r w:rsidR="00E047B2" w:rsidRPr="00E047B2">
        <w:rPr>
          <w:rFonts w:eastAsia="Trebuchet MS" w:cs="Trebuchet MS"/>
          <w:b/>
          <w:bCs/>
          <w:sz w:val="22"/>
          <w:szCs w:val="22"/>
        </w:rPr>
        <w:t>CO</w:t>
      </w:r>
      <w:r w:rsidRPr="00E047B2">
        <w:rPr>
          <w:rFonts w:eastAsia="Trebuchet MS" w:cs="Trebuchet MS"/>
          <w:b/>
          <w:bCs/>
          <w:sz w:val="22"/>
          <w:szCs w:val="22"/>
        </w:rPr>
        <w:t>M</w:t>
      </w:r>
      <w:r w:rsidR="00E047B2">
        <w:rPr>
          <w:rFonts w:eastAsia="Trebuchet MS" w:cs="Trebuchet MS"/>
          <w:b/>
          <w:bCs/>
          <w:sz w:val="22"/>
          <w:szCs w:val="22"/>
        </w:rPr>
        <w:t>MUNITY ENGAGEMENT</w:t>
      </w:r>
    </w:p>
    <w:p w14:paraId="2B143417" w14:textId="77777777" w:rsidR="003C3CB9" w:rsidRPr="00746355" w:rsidRDefault="003C3CB9" w:rsidP="003C3CB9">
      <w:pPr>
        <w:spacing w:after="0"/>
      </w:pPr>
    </w:p>
    <w:p w14:paraId="411F32E4" w14:textId="77777777" w:rsidR="003C3CB9" w:rsidRPr="00746355" w:rsidRDefault="003C3CB9" w:rsidP="003C3CB9">
      <w:pPr>
        <w:spacing w:after="0"/>
        <w:rPr>
          <w:sz w:val="22"/>
          <w:szCs w:val="22"/>
        </w:rPr>
      </w:pPr>
    </w:p>
    <w:p w14:paraId="64F03B2E" w14:textId="6085BAF9" w:rsidR="003C3CB9" w:rsidRDefault="00E047B2" w:rsidP="003C3CB9">
      <w:pPr>
        <w:rPr>
          <w:rFonts w:eastAsia="Trebuchet MS" w:cs="Trebuchet MS"/>
          <w:b/>
          <w:bCs/>
          <w:sz w:val="22"/>
          <w:szCs w:val="22"/>
        </w:rPr>
      </w:pPr>
      <w:r>
        <w:rPr>
          <w:rFonts w:eastAsia="Trebuchet MS" w:cs="Trebuchet MS"/>
          <w:b/>
          <w:bCs/>
          <w:sz w:val="22"/>
          <w:szCs w:val="22"/>
        </w:rPr>
        <w:t>A</w:t>
      </w:r>
      <w:r w:rsidR="00A442FE">
        <w:rPr>
          <w:rFonts w:eastAsia="Trebuchet MS" w:cs="Trebuchet MS"/>
          <w:b/>
          <w:bCs/>
          <w:sz w:val="22"/>
          <w:szCs w:val="22"/>
        </w:rPr>
        <w:t>RTIST EN</w:t>
      </w:r>
      <w:r>
        <w:rPr>
          <w:rFonts w:eastAsia="Trebuchet MS" w:cs="Trebuchet MS"/>
          <w:b/>
          <w:bCs/>
          <w:sz w:val="22"/>
          <w:szCs w:val="22"/>
        </w:rPr>
        <w:t>GAGEMENT</w:t>
      </w:r>
    </w:p>
    <w:p w14:paraId="0A292094" w14:textId="77777777" w:rsidR="003C3CB9" w:rsidRDefault="003C3CB9" w:rsidP="003C3CB9">
      <w:pPr>
        <w:rPr>
          <w:rFonts w:eastAsia="Trebuchet MS" w:cs="Trebuchet MS"/>
          <w:b/>
          <w:bCs/>
          <w:sz w:val="22"/>
          <w:szCs w:val="22"/>
        </w:rPr>
      </w:pPr>
      <w:r>
        <w:rPr>
          <w:b/>
          <w:noProof/>
          <w:sz w:val="22"/>
          <w:szCs w:val="22"/>
          <w:lang w:val="en-GB" w:eastAsia="en-GB"/>
        </w:rPr>
        <mc:AlternateContent>
          <mc:Choice Requires="wps">
            <w:drawing>
              <wp:anchor distT="45720" distB="45720" distL="114300" distR="114300" simplePos="0" relativeHeight="251700224" behindDoc="0" locked="0" layoutInCell="1" allowOverlap="1" wp14:anchorId="25C192C7" wp14:editId="17D272EB">
                <wp:simplePos x="0" y="0"/>
                <wp:positionH relativeFrom="column">
                  <wp:posOffset>-1905</wp:posOffset>
                </wp:positionH>
                <wp:positionV relativeFrom="paragraph">
                  <wp:posOffset>306070</wp:posOffset>
                </wp:positionV>
                <wp:extent cx="6277610" cy="1666875"/>
                <wp:effectExtent l="0" t="0" r="27940" b="28575"/>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7610" cy="1666875"/>
                        </a:xfrm>
                        <a:prstGeom prst="rect">
                          <a:avLst/>
                        </a:prstGeom>
                        <a:solidFill>
                          <a:srgbClr val="FFFFFF"/>
                        </a:solidFill>
                        <a:ln w="9525">
                          <a:solidFill>
                            <a:srgbClr val="000000"/>
                          </a:solidFill>
                          <a:miter lim="800000"/>
                          <a:headEnd/>
                          <a:tailEnd/>
                        </a:ln>
                      </wps:spPr>
                      <wps:txbx>
                        <w:txbxContent>
                          <w:p w14:paraId="5C89B67D" w14:textId="556C0980" w:rsidR="00A27060" w:rsidRPr="004A744F" w:rsidRDefault="00A27060" w:rsidP="003C3CB9">
                            <w:pPr>
                              <w:rPr>
                                <w:i/>
                              </w:rPr>
                            </w:pPr>
                            <w:r w:rsidRPr="004A744F">
                              <w:rPr>
                                <w:i/>
                              </w:rPr>
                              <w:t>Does the project allow for artists to engage with hea</w:t>
                            </w:r>
                            <w:r>
                              <w:rPr>
                                <w:i/>
                              </w:rPr>
                              <w:t>lt</w:t>
                            </w:r>
                            <w:r w:rsidRPr="004A744F">
                              <w:rPr>
                                <w:i/>
                              </w:rPr>
                              <w:t>h research for the first time?</w:t>
                            </w:r>
                          </w:p>
                          <w:p w14:paraId="2A2AC888" w14:textId="65BEFEDF" w:rsidR="00A27060" w:rsidRDefault="00DF3D2B" w:rsidP="003C3CB9">
                            <w:r>
                              <w:t>AB</w:t>
                            </w:r>
                            <w:r>
                              <w:t xml:space="preserve"> </w:t>
                            </w:r>
                            <w:r w:rsidR="000C330E">
                              <w:t>has had one previous experience of working on a health related project, but this project has offered her a new opportunity to engage with health research and now we have formed a team we intend to develop a grant application to fund the creation of the exhibition together.</w:t>
                            </w:r>
                          </w:p>
                          <w:p w14:paraId="74B23087" w14:textId="15929B71" w:rsidR="00A442FE" w:rsidDel="00DF3D2B" w:rsidRDefault="00DF3D2B" w:rsidP="00A442FE">
                            <w:pPr>
                              <w:rPr>
                                <w:del w:id="8" w:author="Ann Hutchinson" w:date="2017-11-13T11:33:00Z"/>
                              </w:rPr>
                            </w:pPr>
                            <w:r>
                              <w:t>AB</w:t>
                            </w:r>
                            <w:r>
                              <w:t xml:space="preserve"> </w:t>
                            </w:r>
                            <w:r w:rsidR="000C330E">
                              <w:t xml:space="preserve">was </w:t>
                            </w:r>
                            <w:r w:rsidR="00007B61">
                              <w:t xml:space="preserve">integrally involved throughout from planning, to delivery, analysis and planning the next step. </w:t>
                            </w:r>
                          </w:p>
                          <w:p w14:paraId="465BCB31" w14:textId="13A7C764" w:rsidR="00A27060" w:rsidDel="00DF3D2B" w:rsidRDefault="00A27060" w:rsidP="003C3CB9">
                            <w:pPr>
                              <w:rPr>
                                <w:del w:id="9" w:author="Ann Hutchinson" w:date="2017-11-13T11:33:00Z"/>
                              </w:rPr>
                            </w:pPr>
                          </w:p>
                          <w:p w14:paraId="4A8F0312" w14:textId="2698F363" w:rsidR="00A27060" w:rsidDel="00DF3D2B" w:rsidRDefault="00A27060" w:rsidP="003C3CB9">
                            <w:pPr>
                              <w:rPr>
                                <w:del w:id="10" w:author="Ann Hutchinson" w:date="2017-11-13T11:33:00Z"/>
                              </w:rPr>
                            </w:pPr>
                          </w:p>
                          <w:p w14:paraId="6B75B56F" w14:textId="54BDEF4F" w:rsidR="00A27060" w:rsidDel="00DF3D2B" w:rsidRDefault="00A27060" w:rsidP="003C3CB9">
                            <w:pPr>
                              <w:rPr>
                                <w:del w:id="11" w:author="Ann Hutchinson" w:date="2017-11-13T11:33:00Z"/>
                              </w:rPr>
                            </w:pPr>
                          </w:p>
                          <w:p w14:paraId="1DBE52BF" w14:textId="77777777" w:rsidR="00A27060" w:rsidRDefault="00A27060" w:rsidP="003C3CB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0" o:spid="_x0000_s1028" type="#_x0000_t202" style="position:absolute;margin-left:-.15pt;margin-top:24.1pt;width:494.3pt;height:131.25pt;z-index:251700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">
                <v:textbox>
                  <w:txbxContent>
                    <w:p w14:paraId="5C89B67D" w14:textId="556C0980" w:rsidR="00A27060" w:rsidRPr="004A744F" w:rsidRDefault="00A27060" w:rsidP="003C3CB9">
                      <w:pPr>
                        <w:rPr>
                          <w:i/>
                        </w:rPr>
                      </w:pPr>
                      <w:r w:rsidRPr="004A744F">
                        <w:rPr>
                          <w:i/>
                        </w:rPr>
                        <w:t>Does the project allow for artists to engage with hea</w:t>
                      </w:r>
                      <w:r>
                        <w:rPr>
                          <w:i/>
                        </w:rPr>
                        <w:t>lt</w:t>
                      </w:r>
                      <w:r w:rsidRPr="004A744F">
                        <w:rPr>
                          <w:i/>
                        </w:rPr>
                        <w:t>h research for the first time?</w:t>
                      </w:r>
                    </w:p>
                    <w:p w14:paraId="2A2AC888" w14:textId="65BEFEDF" w:rsidR="00A27060" w:rsidRDefault="00DF3D2B" w:rsidP="003C3CB9">
                      <w:r>
                        <w:t>AB</w:t>
                      </w:r>
                      <w:r>
                        <w:t xml:space="preserve"> </w:t>
                      </w:r>
                      <w:r w:rsidR="000C330E">
                        <w:t>has had one previous experience of working on a health related project, but this project has offered her a new opportunity to engage with health research and now we have formed a team we intend to develop a grant application to fund the creation of the exhibition together.</w:t>
                      </w:r>
                    </w:p>
                    <w:p w14:paraId="74B23087" w14:textId="15929B71" w:rsidR="00A442FE" w:rsidDel="00DF3D2B" w:rsidRDefault="00DF3D2B" w:rsidP="00A442FE">
                      <w:pPr>
                        <w:rPr>
                          <w:del w:id="12" w:author="Ann Hutchinson" w:date="2017-11-13T11:33:00Z"/>
                        </w:rPr>
                      </w:pPr>
                      <w:r>
                        <w:t>AB</w:t>
                      </w:r>
                      <w:r>
                        <w:t xml:space="preserve"> </w:t>
                      </w:r>
                      <w:r w:rsidR="000C330E">
                        <w:t xml:space="preserve">was </w:t>
                      </w:r>
                      <w:r w:rsidR="00007B61">
                        <w:t xml:space="preserve">integrally involved throughout from planning, to delivery, analysis and planning the next step. </w:t>
                      </w:r>
                    </w:p>
                    <w:p w14:paraId="465BCB31" w14:textId="13A7C764" w:rsidR="00A27060" w:rsidDel="00DF3D2B" w:rsidRDefault="00A27060" w:rsidP="003C3CB9">
                      <w:pPr>
                        <w:rPr>
                          <w:del w:id="13" w:author="Ann Hutchinson" w:date="2017-11-13T11:33:00Z"/>
                        </w:rPr>
                      </w:pPr>
                    </w:p>
                    <w:p w14:paraId="4A8F0312" w14:textId="2698F363" w:rsidR="00A27060" w:rsidDel="00DF3D2B" w:rsidRDefault="00A27060" w:rsidP="003C3CB9">
                      <w:pPr>
                        <w:rPr>
                          <w:del w:id="14" w:author="Ann Hutchinson" w:date="2017-11-13T11:33:00Z"/>
                        </w:rPr>
                      </w:pPr>
                    </w:p>
                    <w:p w14:paraId="6B75B56F" w14:textId="54BDEF4F" w:rsidR="00A27060" w:rsidDel="00DF3D2B" w:rsidRDefault="00A27060" w:rsidP="003C3CB9">
                      <w:pPr>
                        <w:rPr>
                          <w:del w:id="15" w:author="Ann Hutchinson" w:date="2017-11-13T11:33:00Z"/>
                        </w:rPr>
                      </w:pPr>
                    </w:p>
                    <w:p w14:paraId="1DBE52BF" w14:textId="77777777" w:rsidR="00A27060" w:rsidRDefault="00A27060" w:rsidP="003C3CB9"/>
                  </w:txbxContent>
                </v:textbox>
                <w10:wrap type="square"/>
              </v:shape>
            </w:pict>
          </mc:Fallback>
        </mc:AlternateContent>
      </w:r>
    </w:p>
    <w:p w14:paraId="5AA4BE1C" w14:textId="77777777" w:rsidR="003C3CB9" w:rsidRDefault="003C3CB9" w:rsidP="003C3CB9">
      <w:pPr>
        <w:rPr>
          <w:rFonts w:eastAsia="Trebuchet MS" w:cs="Trebuchet MS"/>
          <w:b/>
          <w:bCs/>
          <w:sz w:val="22"/>
          <w:szCs w:val="22"/>
        </w:rPr>
      </w:pPr>
    </w:p>
    <w:p w14:paraId="7D1E14B4" w14:textId="77777777" w:rsidR="003C3CB9" w:rsidRDefault="003C3CB9" w:rsidP="003C3CB9">
      <w:pPr>
        <w:rPr>
          <w:rFonts w:eastAsia="Trebuchet MS" w:cs="Trebuchet MS"/>
          <w:b/>
          <w:bCs/>
          <w:sz w:val="22"/>
          <w:szCs w:val="22"/>
        </w:rPr>
      </w:pPr>
    </w:p>
    <w:p w14:paraId="46E0CC71" w14:textId="390FF4B3" w:rsidR="003C3CB9" w:rsidRPr="003C3CB9" w:rsidRDefault="003C3CB9" w:rsidP="003C3CB9">
      <w:pPr>
        <w:rPr>
          <w:rFonts w:eastAsia="Trebuchet MS" w:cs="Trebuchet MS"/>
          <w:b/>
          <w:bCs/>
          <w:sz w:val="22"/>
          <w:szCs w:val="22"/>
        </w:rPr>
      </w:pPr>
      <w:r w:rsidRPr="216FA100">
        <w:rPr>
          <w:rFonts w:eastAsia="Trebuchet MS" w:cs="Trebuchet MS"/>
          <w:b/>
          <w:bCs/>
          <w:sz w:val="22"/>
          <w:szCs w:val="22"/>
        </w:rPr>
        <w:t xml:space="preserve">BUDGET </w:t>
      </w:r>
    </w:p>
    <w:p w14:paraId="30FDB3EE" w14:textId="6E20EED6" w:rsidR="003C3CB9" w:rsidRPr="00422446" w:rsidRDefault="003C3CB9" w:rsidP="003C3CB9">
      <w:pPr>
        <w:rPr>
          <w:sz w:val="22"/>
          <w:szCs w:val="22"/>
        </w:rPr>
      </w:pPr>
      <w:r w:rsidRPr="216FA100">
        <w:rPr>
          <w:sz w:val="22"/>
          <w:szCs w:val="22"/>
        </w:rPr>
        <w:t xml:space="preserve">In this section we ask for a </w:t>
      </w:r>
      <w:r>
        <w:rPr>
          <w:sz w:val="22"/>
          <w:szCs w:val="22"/>
        </w:rPr>
        <w:t xml:space="preserve">final </w:t>
      </w:r>
      <w:r w:rsidRPr="216FA100">
        <w:rPr>
          <w:sz w:val="22"/>
          <w:szCs w:val="22"/>
        </w:rPr>
        <w:t xml:space="preserve">summary of the income and expenditure of your activity to date. </w:t>
      </w:r>
    </w:p>
    <w:p w14:paraId="0FEC6E32" w14:textId="77777777" w:rsidR="003C3CB9" w:rsidRPr="00422446" w:rsidRDefault="003C3CB9" w:rsidP="003C3CB9">
      <w:pPr>
        <w:spacing w:after="240"/>
        <w:rPr>
          <w:sz w:val="22"/>
          <w:szCs w:val="22"/>
        </w:rPr>
      </w:pPr>
      <w:r w:rsidRPr="216FA100">
        <w:rPr>
          <w:rFonts w:ascii="Arial" w:eastAsia="Arial" w:hAnsi="Arial" w:cs="Arial"/>
          <w:sz w:val="22"/>
          <w:szCs w:val="22"/>
        </w:rPr>
        <w:t>Please</w:t>
      </w:r>
      <w:r w:rsidRPr="216FA100">
        <w:rPr>
          <w:b/>
          <w:bCs/>
          <w:sz w:val="22"/>
          <w:szCs w:val="22"/>
        </w:rPr>
        <w:t xml:space="preserve"> </w:t>
      </w:r>
      <w:r w:rsidRPr="216FA100">
        <w:rPr>
          <w:sz w:val="22"/>
          <w:szCs w:val="22"/>
        </w:rPr>
        <w:t xml:space="preserve">complete the Budget Template provided. The template includes instructions on how to complete it. </w:t>
      </w:r>
    </w:p>
    <w:p w14:paraId="7C4C1CE2" w14:textId="585AF487" w:rsidR="003C3CB9" w:rsidRPr="00422446" w:rsidRDefault="003C3CB9" w:rsidP="003C3CB9">
      <w:pPr>
        <w:spacing w:after="240"/>
        <w:rPr>
          <w:sz w:val="22"/>
          <w:szCs w:val="22"/>
        </w:rPr>
      </w:pPr>
      <w:r>
        <w:rPr>
          <w:noProof/>
          <w:lang w:val="en-GB" w:eastAsia="en-GB"/>
        </w:rPr>
        <mc:AlternateContent>
          <mc:Choice Requires="wps">
            <w:drawing>
              <wp:anchor distT="45720" distB="45720" distL="114300" distR="114300" simplePos="0" relativeHeight="251697152" behindDoc="0" locked="0" layoutInCell="1" allowOverlap="1" wp14:anchorId="0E28958B" wp14:editId="4FC98F4A">
                <wp:simplePos x="0" y="0"/>
                <wp:positionH relativeFrom="column">
                  <wp:posOffset>-1905</wp:posOffset>
                </wp:positionH>
                <wp:positionV relativeFrom="paragraph">
                  <wp:posOffset>371475</wp:posOffset>
                </wp:positionV>
                <wp:extent cx="6325235" cy="685800"/>
                <wp:effectExtent l="0" t="0" r="18415" b="19050"/>
                <wp:wrapSquare wrapText="bothSides"/>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685800"/>
                        </a:xfrm>
                        <a:prstGeom prst="rect">
                          <a:avLst/>
                        </a:prstGeom>
                        <a:solidFill>
                          <a:srgbClr val="FFFFFF"/>
                        </a:solidFill>
                        <a:ln w="9525">
                          <a:solidFill>
                            <a:srgbClr val="000000"/>
                          </a:solidFill>
                          <a:miter lim="800000"/>
                          <a:headEnd/>
                          <a:tailEnd/>
                        </a:ln>
                      </wps:spPr>
                      <wps:txbx>
                        <w:txbxContent>
                          <w:p w14:paraId="26EA953C" w14:textId="77777777" w:rsidR="00A27060" w:rsidRDefault="00A27060" w:rsidP="003C3CB9"/>
                          <w:p w14:paraId="106BE1B6" w14:textId="48E0C18A" w:rsidR="00A27060" w:rsidRDefault="00521E7B" w:rsidP="003C3CB9">
                            <w:r>
                              <w:t>Please see the attached template. All the prices we have put in the table include the VAT we were charged.</w:t>
                            </w:r>
                          </w:p>
                          <w:p w14:paraId="15BEBE77" w14:textId="77777777" w:rsidR="00A27060" w:rsidRDefault="00A27060" w:rsidP="003C3CB9"/>
                          <w:p w14:paraId="519D8950" w14:textId="77777777" w:rsidR="00A27060" w:rsidRDefault="00A27060" w:rsidP="003C3CB9"/>
                          <w:p w14:paraId="23A990BD" w14:textId="77777777" w:rsidR="00A27060" w:rsidRDefault="00A27060" w:rsidP="003C3CB9"/>
                          <w:p w14:paraId="3B2271DC" w14:textId="77777777" w:rsidR="00A27060" w:rsidRDefault="00A27060" w:rsidP="003C3CB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5" o:spid="_x0000_s1029" type="#_x0000_t202" style="position:absolute;margin-left:-.15pt;margin-top:29.25pt;width:498.05pt;height:54pt;z-index:251697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">
                <v:textbox>
                  <w:txbxContent>
                    <w:p w14:paraId="26EA953C" w14:textId="77777777" w:rsidR="00A27060" w:rsidRDefault="00A27060" w:rsidP="003C3CB9"/>
                    <w:p w14:paraId="106BE1B6" w14:textId="48E0C18A" w:rsidR="00A27060" w:rsidRDefault="00521E7B" w:rsidP="003C3CB9">
                      <w:r>
                        <w:t>Please see the attached template. All the prices we have put in the table include the VAT we were charged.</w:t>
                      </w:r>
                    </w:p>
                    <w:p w14:paraId="15BEBE77" w14:textId="77777777" w:rsidR="00A27060" w:rsidRDefault="00A27060" w:rsidP="003C3CB9"/>
                    <w:p w14:paraId="519D8950" w14:textId="77777777" w:rsidR="00A27060" w:rsidRDefault="00A27060" w:rsidP="003C3CB9"/>
                    <w:p w14:paraId="23A990BD" w14:textId="77777777" w:rsidR="00A27060" w:rsidRDefault="00A27060" w:rsidP="003C3CB9"/>
                    <w:p w14:paraId="3B2271DC" w14:textId="77777777" w:rsidR="00A27060" w:rsidRDefault="00A27060" w:rsidP="003C3CB9"/>
                  </w:txbxContent>
                </v:textbox>
                <w10:wrap type="square"/>
              </v:shape>
            </w:pict>
          </mc:Fallback>
        </mc:AlternateContent>
      </w:r>
      <w:r w:rsidRPr="32F2656C">
        <w:rPr>
          <w:b/>
          <w:bCs/>
          <w:sz w:val="22"/>
          <w:szCs w:val="22"/>
        </w:rPr>
        <w:t xml:space="preserve">Please use the space below for any comments and supporting information. </w:t>
      </w:r>
    </w:p>
    <w:p w14:paraId="0EFD12D0" w14:textId="77777777" w:rsidR="003C3CB9" w:rsidRPr="00422446" w:rsidRDefault="003C3CB9" w:rsidP="003C3CB9">
      <w:pPr>
        <w:rPr>
          <w:sz w:val="22"/>
          <w:szCs w:val="22"/>
        </w:rPr>
      </w:pPr>
      <w:r>
        <w:t xml:space="preserve"> </w:t>
      </w:r>
      <w:r>
        <w:br/>
      </w:r>
      <w:r w:rsidRPr="216FA100">
        <w:rPr>
          <w:b/>
          <w:bCs/>
        </w:rPr>
        <w:t>Specific Requirements - VAT</w:t>
      </w:r>
    </w:p>
    <w:p w14:paraId="56D67DE2" w14:textId="7A44E3F0" w:rsidR="003C3CB9" w:rsidRDefault="003C3CB9" w:rsidP="008873DD">
      <w:r w:rsidRPr="216FA100">
        <w:rPr>
          <w:sz w:val="22"/>
          <w:szCs w:val="22"/>
        </w:rPr>
        <w:t xml:space="preserve">If you are registered for VAT, your expenditure figures should not include VAT that you can claim back. If you are not registered for VAT, your figures should include VAT. You may need to get advice from your own accountant or the relevant tax office. For information about VAT and other taxes, contact HM Revenue and Customs (HMRC) through their website at </w:t>
      </w:r>
      <w:hyperlink r:id="rId12">
        <w:r w:rsidRPr="216FA100">
          <w:rPr>
            <w:rStyle w:val="Hyperlink"/>
            <w:sz w:val="22"/>
            <w:szCs w:val="22"/>
          </w:rPr>
          <w:t>www.hmrc.gov.uk</w:t>
        </w:r>
        <w:r>
          <w:br/>
        </w:r>
      </w:hyperlink>
    </w:p>
    <w:p w14:paraId="68525424" w14:textId="77777777" w:rsidR="003C3CB9" w:rsidRDefault="003C3CB9" w:rsidP="11B3428A">
      <w:pPr>
        <w:spacing w:after="0"/>
      </w:pPr>
    </w:p>
    <w:p w14:paraId="49FADF1D" w14:textId="1A338899" w:rsidR="00B75B6A" w:rsidRPr="0080242B" w:rsidRDefault="00E842C8" w:rsidP="11B3428A">
      <w:pPr>
        <w:spacing w:after="0"/>
        <w:rPr>
          <w:sz w:val="22"/>
          <w:szCs w:val="22"/>
        </w:rPr>
      </w:pPr>
      <w:r>
        <w:br/>
      </w:r>
      <w:r w:rsidR="003C3CB9">
        <w:rPr>
          <w:b/>
          <w:bCs/>
          <w:color w:val="C00000"/>
          <w:sz w:val="22"/>
          <w:szCs w:val="22"/>
        </w:rPr>
        <w:t xml:space="preserve">B. </w:t>
      </w:r>
      <w:r w:rsidR="11B3428A" w:rsidRPr="11B3428A">
        <w:rPr>
          <w:b/>
          <w:bCs/>
          <w:color w:val="C00000"/>
          <w:sz w:val="22"/>
          <w:szCs w:val="22"/>
        </w:rPr>
        <w:t>MONITORING &amp; EVALUATION REPORT</w:t>
      </w:r>
    </w:p>
    <w:p w14:paraId="20A98046" w14:textId="77777777" w:rsidR="00B75B6A" w:rsidRDefault="00B75B6A" w:rsidP="00B75B6A">
      <w:pPr>
        <w:pStyle w:val="ListParagraph"/>
        <w:ind w:left="360"/>
        <w:rPr>
          <w:b/>
          <w:color w:val="C00000"/>
          <w:sz w:val="22"/>
          <w:szCs w:val="22"/>
        </w:rPr>
      </w:pPr>
    </w:p>
    <w:p w14:paraId="52543A74" w14:textId="2E75C906" w:rsidR="00B75B6A" w:rsidRPr="009F08BB" w:rsidRDefault="00E047B2" w:rsidP="11B3428A">
      <w:pPr>
        <w:pStyle w:val="ListParagraph"/>
        <w:numPr>
          <w:ilvl w:val="0"/>
          <w:numId w:val="13"/>
        </w:numPr>
        <w:ind w:left="378" w:hanging="378"/>
        <w:rPr>
          <w:b/>
          <w:bCs/>
          <w:color w:val="C00000"/>
          <w:sz w:val="22"/>
          <w:szCs w:val="22"/>
        </w:rPr>
      </w:pPr>
      <w:r>
        <w:rPr>
          <w:b/>
          <w:bCs/>
          <w:color w:val="C00000"/>
          <w:sz w:val="22"/>
          <w:szCs w:val="22"/>
        </w:rPr>
        <w:t>PROJECT MILESTONES</w:t>
      </w:r>
    </w:p>
    <w:p w14:paraId="62E7A150" w14:textId="34993A75" w:rsidR="00B75B6A" w:rsidRDefault="00E047B2" w:rsidP="11B3428A">
      <w:pPr>
        <w:rPr>
          <w:b/>
          <w:bCs/>
          <w:sz w:val="22"/>
          <w:szCs w:val="22"/>
        </w:rPr>
      </w:pPr>
      <w:r>
        <w:rPr>
          <w:b/>
          <w:bCs/>
          <w:sz w:val="22"/>
          <w:szCs w:val="22"/>
        </w:rPr>
        <w:t xml:space="preserve">Please tell us how you did in achieving the key milestones* for your project. Please insert you’re your project specific activity milestones in the table below. These should reflect the original proposal and include any revisions to those milestones. </w:t>
      </w:r>
    </w:p>
    <w:p w14:paraId="75645C96" w14:textId="23B24348" w:rsidR="00E047B2" w:rsidRPr="00C33763" w:rsidRDefault="00E047B2" w:rsidP="11B3428A">
      <w:pPr>
        <w:rPr>
          <w:b/>
          <w:bCs/>
          <w:sz w:val="22"/>
          <w:szCs w:val="22"/>
        </w:rPr>
      </w:pPr>
      <w:r>
        <w:rPr>
          <w:b/>
          <w:bCs/>
          <w:sz w:val="22"/>
          <w:szCs w:val="22"/>
        </w:rPr>
        <w:t xml:space="preserve">* Examples of key milestones include, number of project team meetings, workshops/sessions held with the community and number of participants </w:t>
      </w:r>
      <w:proofErr w:type="spellStart"/>
      <w:r>
        <w:rPr>
          <w:b/>
          <w:bCs/>
          <w:sz w:val="22"/>
          <w:szCs w:val="22"/>
        </w:rPr>
        <w:t>etc</w:t>
      </w:r>
      <w:proofErr w:type="spellEnd"/>
    </w:p>
    <w:tbl>
      <w:tblPr>
        <w:tblStyle w:val="TableGrid"/>
        <w:tblW w:w="10156" w:type="dxa"/>
        <w:tblInd w:w="-5" w:type="dxa"/>
        <w:tblLayout w:type="fixed"/>
        <w:tblLook w:val="04A0" w:firstRow="1" w:lastRow="0" w:firstColumn="1" w:lastColumn="0" w:noHBand="0" w:noVBand="1"/>
      </w:tblPr>
      <w:tblGrid>
        <w:gridCol w:w="6067"/>
        <w:gridCol w:w="1417"/>
        <w:gridCol w:w="1418"/>
        <w:gridCol w:w="1254"/>
      </w:tblGrid>
      <w:tr w:rsidR="00AD7287" w:rsidRPr="00422446" w14:paraId="426DB534" w14:textId="77777777" w:rsidTr="00A874F5">
        <w:tc>
          <w:tcPr>
            <w:tcW w:w="6067" w:type="dxa"/>
            <w:shd w:val="clear" w:color="auto" w:fill="000000" w:themeFill="text1"/>
          </w:tcPr>
          <w:p w14:paraId="5DB1734F" w14:textId="77777777" w:rsidR="00AD7287" w:rsidRPr="00422446" w:rsidRDefault="00AD7287" w:rsidP="00B35A49">
            <w:pPr>
              <w:spacing w:before="60" w:after="60"/>
              <w:rPr>
                <w:b/>
                <w:color w:val="FFFFFF" w:themeColor="background1"/>
                <w:sz w:val="22"/>
                <w:szCs w:val="22"/>
              </w:rPr>
            </w:pPr>
          </w:p>
        </w:tc>
        <w:tc>
          <w:tcPr>
            <w:tcW w:w="1417" w:type="dxa"/>
            <w:shd w:val="clear" w:color="auto" w:fill="000000" w:themeFill="text1"/>
          </w:tcPr>
          <w:p w14:paraId="231E85CF" w14:textId="4E5EEEB7" w:rsidR="00AD7287" w:rsidRPr="00422446" w:rsidRDefault="11B3428A" w:rsidP="11B3428A">
            <w:pPr>
              <w:spacing w:before="60" w:after="60"/>
              <w:jc w:val="center"/>
              <w:rPr>
                <w:b/>
                <w:bCs/>
                <w:color w:val="FFFFFF" w:themeColor="background1"/>
                <w:sz w:val="22"/>
                <w:szCs w:val="22"/>
              </w:rPr>
            </w:pPr>
            <w:r w:rsidRPr="11B3428A">
              <w:rPr>
                <w:b/>
                <w:bCs/>
                <w:color w:val="FFFFFF" w:themeColor="background1"/>
                <w:sz w:val="22"/>
                <w:szCs w:val="22"/>
              </w:rPr>
              <w:t>ORIGINAL TARGET</w:t>
            </w:r>
            <w:r w:rsidR="00F45047">
              <w:rPr>
                <w:b/>
                <w:bCs/>
                <w:color w:val="FFFFFF" w:themeColor="background1"/>
                <w:sz w:val="22"/>
                <w:szCs w:val="22"/>
              </w:rPr>
              <w:t>*</w:t>
            </w:r>
          </w:p>
        </w:tc>
        <w:tc>
          <w:tcPr>
            <w:tcW w:w="1418" w:type="dxa"/>
            <w:shd w:val="clear" w:color="auto" w:fill="000000" w:themeFill="text1"/>
          </w:tcPr>
          <w:p w14:paraId="5ED4A3FA" w14:textId="39A8352F" w:rsidR="00AD7287" w:rsidRPr="00422446" w:rsidRDefault="11B3428A" w:rsidP="11B3428A">
            <w:pPr>
              <w:spacing w:before="60" w:after="60"/>
              <w:jc w:val="center"/>
              <w:rPr>
                <w:b/>
                <w:bCs/>
                <w:color w:val="FFFFFF" w:themeColor="background1"/>
                <w:sz w:val="22"/>
                <w:szCs w:val="22"/>
              </w:rPr>
            </w:pPr>
            <w:r w:rsidRPr="11B3428A">
              <w:rPr>
                <w:b/>
                <w:bCs/>
                <w:color w:val="FFFFFF" w:themeColor="background1"/>
                <w:sz w:val="22"/>
                <w:szCs w:val="22"/>
              </w:rPr>
              <w:t>REVISED TARGET</w:t>
            </w:r>
            <w:r w:rsidR="00F45047">
              <w:rPr>
                <w:b/>
                <w:bCs/>
                <w:color w:val="FFFFFF" w:themeColor="background1"/>
                <w:sz w:val="22"/>
                <w:szCs w:val="22"/>
              </w:rPr>
              <w:t>*</w:t>
            </w:r>
          </w:p>
        </w:tc>
        <w:tc>
          <w:tcPr>
            <w:tcW w:w="1254" w:type="dxa"/>
            <w:shd w:val="clear" w:color="auto" w:fill="000000" w:themeFill="text1"/>
          </w:tcPr>
          <w:p w14:paraId="596EA523" w14:textId="17C5A6CA" w:rsidR="00AD7287" w:rsidRDefault="003F627A" w:rsidP="00E91611">
            <w:pPr>
              <w:spacing w:before="60" w:after="60"/>
              <w:jc w:val="center"/>
              <w:rPr>
                <w:b/>
                <w:bCs/>
                <w:color w:val="FFFFFF" w:themeColor="background1"/>
                <w:sz w:val="22"/>
                <w:szCs w:val="22"/>
              </w:rPr>
            </w:pPr>
            <w:r>
              <w:rPr>
                <w:b/>
                <w:bCs/>
                <w:color w:val="FFFFFF" w:themeColor="background1"/>
                <w:sz w:val="22"/>
                <w:szCs w:val="22"/>
              </w:rPr>
              <w:t>TOTAL</w:t>
            </w:r>
            <w:r w:rsidR="00F45047">
              <w:rPr>
                <w:b/>
                <w:bCs/>
                <w:color w:val="FFFFFF" w:themeColor="background1"/>
                <w:sz w:val="22"/>
                <w:szCs w:val="22"/>
              </w:rPr>
              <w:t>*</w:t>
            </w:r>
          </w:p>
        </w:tc>
      </w:tr>
      <w:tr w:rsidR="00AD7287" w:rsidRPr="00422446" w14:paraId="4FF5D442" w14:textId="77777777" w:rsidTr="00A874F5">
        <w:tc>
          <w:tcPr>
            <w:tcW w:w="8902" w:type="dxa"/>
            <w:gridSpan w:val="3"/>
            <w:shd w:val="clear" w:color="auto" w:fill="C00000"/>
          </w:tcPr>
          <w:p w14:paraId="27BBF3CB" w14:textId="77777777" w:rsidR="00AD7287" w:rsidRPr="00422446" w:rsidRDefault="11B3428A" w:rsidP="11B3428A">
            <w:pPr>
              <w:spacing w:before="60" w:after="60"/>
              <w:rPr>
                <w:color w:val="FFFFFF" w:themeColor="background1"/>
                <w:sz w:val="22"/>
                <w:szCs w:val="22"/>
              </w:rPr>
            </w:pPr>
            <w:r w:rsidRPr="11B3428A">
              <w:rPr>
                <w:b/>
                <w:bCs/>
                <w:color w:val="FFFFFF" w:themeColor="background1"/>
                <w:sz w:val="22"/>
                <w:szCs w:val="22"/>
              </w:rPr>
              <w:t>PROJECT VENUE/LOCATION</w:t>
            </w:r>
          </w:p>
        </w:tc>
        <w:tc>
          <w:tcPr>
            <w:tcW w:w="1254" w:type="dxa"/>
            <w:shd w:val="clear" w:color="auto" w:fill="C00000"/>
          </w:tcPr>
          <w:p w14:paraId="51F08D0C" w14:textId="77777777" w:rsidR="00AD7287" w:rsidRPr="32F2656C" w:rsidRDefault="00AD7287" w:rsidP="32F2656C">
            <w:pPr>
              <w:spacing w:before="60" w:after="60"/>
              <w:rPr>
                <w:b/>
                <w:bCs/>
                <w:color w:val="FFFFFF" w:themeColor="background1"/>
                <w:sz w:val="22"/>
                <w:szCs w:val="22"/>
              </w:rPr>
            </w:pPr>
          </w:p>
        </w:tc>
      </w:tr>
      <w:tr w:rsidR="00AD7287" w:rsidRPr="00422446" w14:paraId="1265F816" w14:textId="77777777" w:rsidTr="00A874F5">
        <w:tc>
          <w:tcPr>
            <w:tcW w:w="6067" w:type="dxa"/>
          </w:tcPr>
          <w:p w14:paraId="091A92EF" w14:textId="77777777" w:rsidR="00AD7287" w:rsidRPr="00422446" w:rsidRDefault="11B3428A" w:rsidP="11B3428A">
            <w:pPr>
              <w:spacing w:before="60" w:after="60"/>
              <w:rPr>
                <w:sz w:val="22"/>
                <w:szCs w:val="22"/>
              </w:rPr>
            </w:pPr>
            <w:r w:rsidRPr="11B3428A">
              <w:rPr>
                <w:sz w:val="22"/>
                <w:szCs w:val="22"/>
              </w:rPr>
              <w:t>HU1 – HU9</w:t>
            </w:r>
          </w:p>
        </w:tc>
        <w:tc>
          <w:tcPr>
            <w:tcW w:w="1417" w:type="dxa"/>
          </w:tcPr>
          <w:p w14:paraId="173BEDFA" w14:textId="5C966F41" w:rsidR="00AD7287" w:rsidRPr="00422446" w:rsidRDefault="00202356" w:rsidP="00B35A49">
            <w:pPr>
              <w:spacing w:before="60" w:after="60"/>
              <w:jc w:val="center"/>
              <w:rPr>
                <w:sz w:val="22"/>
                <w:szCs w:val="22"/>
              </w:rPr>
            </w:pPr>
            <w:r>
              <w:rPr>
                <w:sz w:val="22"/>
                <w:szCs w:val="22"/>
              </w:rPr>
              <w:t>1</w:t>
            </w:r>
          </w:p>
        </w:tc>
        <w:tc>
          <w:tcPr>
            <w:tcW w:w="1418" w:type="dxa"/>
          </w:tcPr>
          <w:p w14:paraId="6BC02F2B" w14:textId="6126264B" w:rsidR="00AD7287" w:rsidRPr="00422446" w:rsidRDefault="00202356" w:rsidP="00B35A49">
            <w:pPr>
              <w:spacing w:before="60" w:after="60"/>
              <w:jc w:val="center"/>
              <w:rPr>
                <w:sz w:val="22"/>
                <w:szCs w:val="22"/>
              </w:rPr>
            </w:pPr>
            <w:r>
              <w:rPr>
                <w:sz w:val="22"/>
                <w:szCs w:val="22"/>
              </w:rPr>
              <w:t>1</w:t>
            </w:r>
          </w:p>
        </w:tc>
        <w:tc>
          <w:tcPr>
            <w:tcW w:w="1254" w:type="dxa"/>
          </w:tcPr>
          <w:p w14:paraId="04EFF816" w14:textId="51CC0832" w:rsidR="00AD7287" w:rsidRPr="00422446" w:rsidRDefault="00202356" w:rsidP="00B35A49">
            <w:pPr>
              <w:spacing w:before="60" w:after="60"/>
              <w:jc w:val="center"/>
              <w:rPr>
                <w:sz w:val="22"/>
                <w:szCs w:val="22"/>
              </w:rPr>
            </w:pPr>
            <w:r>
              <w:rPr>
                <w:sz w:val="22"/>
                <w:szCs w:val="22"/>
              </w:rPr>
              <w:t>1</w:t>
            </w:r>
          </w:p>
        </w:tc>
      </w:tr>
      <w:tr w:rsidR="00AD7287" w:rsidRPr="00422446" w14:paraId="6DCDDBFC" w14:textId="77777777" w:rsidTr="00A874F5">
        <w:tc>
          <w:tcPr>
            <w:tcW w:w="6067" w:type="dxa"/>
          </w:tcPr>
          <w:p w14:paraId="0128486C" w14:textId="77777777" w:rsidR="00AD7287" w:rsidRPr="00422446" w:rsidRDefault="11B3428A" w:rsidP="11B3428A">
            <w:pPr>
              <w:spacing w:before="60" w:after="60"/>
              <w:rPr>
                <w:sz w:val="22"/>
                <w:szCs w:val="22"/>
              </w:rPr>
            </w:pPr>
            <w:r w:rsidRPr="11B3428A">
              <w:rPr>
                <w:sz w:val="22"/>
                <w:szCs w:val="22"/>
              </w:rPr>
              <w:t>Not HU1 – HU9</w:t>
            </w:r>
          </w:p>
        </w:tc>
        <w:tc>
          <w:tcPr>
            <w:tcW w:w="1417" w:type="dxa"/>
          </w:tcPr>
          <w:p w14:paraId="307EA18F" w14:textId="1236F372" w:rsidR="00AD7287" w:rsidRPr="00422446" w:rsidRDefault="00202356" w:rsidP="00B35A49">
            <w:pPr>
              <w:spacing w:before="60" w:after="60"/>
              <w:jc w:val="center"/>
              <w:rPr>
                <w:sz w:val="22"/>
                <w:szCs w:val="22"/>
              </w:rPr>
            </w:pPr>
            <w:r>
              <w:rPr>
                <w:sz w:val="22"/>
                <w:szCs w:val="22"/>
              </w:rPr>
              <w:t>1</w:t>
            </w:r>
          </w:p>
        </w:tc>
        <w:tc>
          <w:tcPr>
            <w:tcW w:w="1418" w:type="dxa"/>
          </w:tcPr>
          <w:p w14:paraId="2BE876BE" w14:textId="0F97E8D6" w:rsidR="00AD7287" w:rsidRPr="00422446" w:rsidRDefault="00202356" w:rsidP="00B35A49">
            <w:pPr>
              <w:spacing w:before="60" w:after="60"/>
              <w:jc w:val="center"/>
              <w:rPr>
                <w:sz w:val="22"/>
                <w:szCs w:val="22"/>
              </w:rPr>
            </w:pPr>
            <w:r>
              <w:rPr>
                <w:sz w:val="22"/>
                <w:szCs w:val="22"/>
              </w:rPr>
              <w:t>1</w:t>
            </w:r>
          </w:p>
        </w:tc>
        <w:tc>
          <w:tcPr>
            <w:tcW w:w="1254" w:type="dxa"/>
          </w:tcPr>
          <w:p w14:paraId="3401FC02" w14:textId="1B6357AF" w:rsidR="00AD7287" w:rsidRPr="00422446" w:rsidRDefault="00202356" w:rsidP="00B35A49">
            <w:pPr>
              <w:spacing w:before="60" w:after="60"/>
              <w:jc w:val="center"/>
              <w:rPr>
                <w:sz w:val="22"/>
                <w:szCs w:val="22"/>
              </w:rPr>
            </w:pPr>
            <w:r>
              <w:rPr>
                <w:sz w:val="22"/>
                <w:szCs w:val="22"/>
              </w:rPr>
              <w:t>1</w:t>
            </w:r>
          </w:p>
        </w:tc>
      </w:tr>
      <w:tr w:rsidR="00AD7287" w:rsidRPr="00422446" w14:paraId="09CDFE72" w14:textId="77777777" w:rsidTr="00A874F5">
        <w:tc>
          <w:tcPr>
            <w:tcW w:w="8902" w:type="dxa"/>
            <w:gridSpan w:val="3"/>
            <w:shd w:val="clear" w:color="auto" w:fill="C00000"/>
          </w:tcPr>
          <w:p w14:paraId="2C0300D2" w14:textId="6962646A" w:rsidR="00AD7287" w:rsidRPr="00422446" w:rsidRDefault="00E047B2" w:rsidP="11B3428A">
            <w:pPr>
              <w:spacing w:before="60" w:after="60"/>
              <w:rPr>
                <w:color w:val="FFFFFF" w:themeColor="background1"/>
                <w:sz w:val="22"/>
                <w:szCs w:val="22"/>
              </w:rPr>
            </w:pPr>
            <w:r>
              <w:rPr>
                <w:b/>
                <w:bCs/>
                <w:color w:val="FFFFFF" w:themeColor="background1"/>
                <w:sz w:val="22"/>
                <w:szCs w:val="22"/>
              </w:rPr>
              <w:t>Project Milestones/Activity</w:t>
            </w:r>
          </w:p>
        </w:tc>
        <w:tc>
          <w:tcPr>
            <w:tcW w:w="1254" w:type="dxa"/>
            <w:shd w:val="clear" w:color="auto" w:fill="C00000"/>
          </w:tcPr>
          <w:p w14:paraId="0B804476" w14:textId="77777777" w:rsidR="00AD7287" w:rsidRPr="32F2656C" w:rsidRDefault="00AD7287" w:rsidP="32F2656C">
            <w:pPr>
              <w:spacing w:before="60" w:after="60"/>
              <w:rPr>
                <w:b/>
                <w:bCs/>
                <w:color w:val="FFFFFF" w:themeColor="background1"/>
                <w:sz w:val="22"/>
                <w:szCs w:val="22"/>
              </w:rPr>
            </w:pPr>
          </w:p>
        </w:tc>
      </w:tr>
      <w:tr w:rsidR="00AD7287" w:rsidRPr="00422446" w14:paraId="731CD0FB" w14:textId="77777777" w:rsidTr="00A874F5">
        <w:trPr>
          <w:trHeight w:val="70"/>
        </w:trPr>
        <w:tc>
          <w:tcPr>
            <w:tcW w:w="6067" w:type="dxa"/>
          </w:tcPr>
          <w:p w14:paraId="1A4BC9EB" w14:textId="491F2C9F" w:rsidR="00AD7287" w:rsidRPr="00E047B2" w:rsidRDefault="00202356" w:rsidP="11B3428A">
            <w:pPr>
              <w:spacing w:before="60" w:after="60"/>
              <w:rPr>
                <w:i/>
                <w:sz w:val="22"/>
                <w:szCs w:val="22"/>
              </w:rPr>
            </w:pPr>
            <w:r>
              <w:rPr>
                <w:i/>
                <w:sz w:val="22"/>
                <w:szCs w:val="22"/>
              </w:rPr>
              <w:t>Workshops have been held at two venues</w:t>
            </w:r>
          </w:p>
        </w:tc>
        <w:tc>
          <w:tcPr>
            <w:tcW w:w="1417" w:type="dxa"/>
          </w:tcPr>
          <w:p w14:paraId="332B5E0D" w14:textId="4D278F2B" w:rsidR="00AD7287" w:rsidRPr="00422446" w:rsidRDefault="00202356" w:rsidP="00B35A49">
            <w:pPr>
              <w:spacing w:before="60" w:after="60"/>
              <w:jc w:val="center"/>
              <w:rPr>
                <w:sz w:val="22"/>
                <w:szCs w:val="22"/>
              </w:rPr>
            </w:pPr>
            <w:r>
              <w:rPr>
                <w:sz w:val="22"/>
                <w:szCs w:val="22"/>
              </w:rPr>
              <w:t>2</w:t>
            </w:r>
          </w:p>
        </w:tc>
        <w:tc>
          <w:tcPr>
            <w:tcW w:w="1418" w:type="dxa"/>
          </w:tcPr>
          <w:p w14:paraId="11F6A7C2" w14:textId="01AC401D" w:rsidR="00AD7287" w:rsidRPr="00422446" w:rsidRDefault="00202356" w:rsidP="00B35A49">
            <w:pPr>
              <w:spacing w:before="60" w:after="60"/>
              <w:jc w:val="center"/>
              <w:rPr>
                <w:sz w:val="22"/>
                <w:szCs w:val="22"/>
              </w:rPr>
            </w:pPr>
            <w:r>
              <w:rPr>
                <w:sz w:val="22"/>
                <w:szCs w:val="22"/>
              </w:rPr>
              <w:t>2</w:t>
            </w:r>
          </w:p>
        </w:tc>
        <w:tc>
          <w:tcPr>
            <w:tcW w:w="1254" w:type="dxa"/>
          </w:tcPr>
          <w:p w14:paraId="5CD606FD" w14:textId="482443B2" w:rsidR="00AD7287" w:rsidRPr="00422446" w:rsidRDefault="00202356" w:rsidP="00B35A49">
            <w:pPr>
              <w:spacing w:before="60" w:after="60"/>
              <w:jc w:val="center"/>
              <w:rPr>
                <w:sz w:val="22"/>
                <w:szCs w:val="22"/>
              </w:rPr>
            </w:pPr>
            <w:r>
              <w:rPr>
                <w:sz w:val="22"/>
                <w:szCs w:val="22"/>
              </w:rPr>
              <w:t>2</w:t>
            </w:r>
          </w:p>
        </w:tc>
      </w:tr>
      <w:tr w:rsidR="00AD7287" w:rsidRPr="00422446" w14:paraId="42748E94" w14:textId="77777777" w:rsidTr="00A874F5">
        <w:trPr>
          <w:trHeight w:val="70"/>
        </w:trPr>
        <w:tc>
          <w:tcPr>
            <w:tcW w:w="6067" w:type="dxa"/>
          </w:tcPr>
          <w:p w14:paraId="73E3F34E" w14:textId="4BFFB37E" w:rsidR="00AD7287" w:rsidRPr="00202356" w:rsidRDefault="00202356" w:rsidP="11B3428A">
            <w:pPr>
              <w:spacing w:before="60" w:after="60"/>
              <w:rPr>
                <w:i/>
                <w:sz w:val="22"/>
                <w:szCs w:val="22"/>
              </w:rPr>
            </w:pPr>
            <w:r w:rsidRPr="00202356">
              <w:rPr>
                <w:i/>
                <w:sz w:val="22"/>
                <w:szCs w:val="22"/>
              </w:rPr>
              <w:t>Participants attended each workshop</w:t>
            </w:r>
          </w:p>
        </w:tc>
        <w:tc>
          <w:tcPr>
            <w:tcW w:w="1417" w:type="dxa"/>
          </w:tcPr>
          <w:p w14:paraId="7087BE69" w14:textId="1D4CCCAD" w:rsidR="00AD7287" w:rsidRPr="00422446" w:rsidRDefault="00202356" w:rsidP="00B35A49">
            <w:pPr>
              <w:spacing w:before="60" w:after="60"/>
              <w:jc w:val="center"/>
              <w:rPr>
                <w:sz w:val="22"/>
                <w:szCs w:val="22"/>
              </w:rPr>
            </w:pPr>
            <w:r>
              <w:rPr>
                <w:sz w:val="22"/>
                <w:szCs w:val="22"/>
              </w:rPr>
              <w:t>15-20 per workshop</w:t>
            </w:r>
          </w:p>
        </w:tc>
        <w:tc>
          <w:tcPr>
            <w:tcW w:w="1418" w:type="dxa"/>
          </w:tcPr>
          <w:p w14:paraId="0CF2E404" w14:textId="1564B024" w:rsidR="00AD7287" w:rsidRPr="00422446" w:rsidRDefault="00D27DF3" w:rsidP="00B35A49">
            <w:pPr>
              <w:spacing w:before="60" w:after="60"/>
              <w:jc w:val="center"/>
              <w:rPr>
                <w:sz w:val="22"/>
                <w:szCs w:val="22"/>
              </w:rPr>
            </w:pPr>
            <w:r>
              <w:rPr>
                <w:sz w:val="22"/>
                <w:szCs w:val="22"/>
              </w:rPr>
              <w:t>10-15</w:t>
            </w:r>
            <w:r w:rsidR="00202356">
              <w:rPr>
                <w:sz w:val="22"/>
                <w:szCs w:val="22"/>
              </w:rPr>
              <w:t xml:space="preserve"> per workshop</w:t>
            </w:r>
          </w:p>
        </w:tc>
        <w:tc>
          <w:tcPr>
            <w:tcW w:w="1254" w:type="dxa"/>
          </w:tcPr>
          <w:p w14:paraId="7861693D" w14:textId="22A2849C" w:rsidR="00AD7287" w:rsidRPr="00422446" w:rsidRDefault="00202356" w:rsidP="00B35A49">
            <w:pPr>
              <w:spacing w:before="60" w:after="60"/>
              <w:jc w:val="center"/>
              <w:rPr>
                <w:sz w:val="22"/>
                <w:szCs w:val="22"/>
              </w:rPr>
            </w:pPr>
            <w:r>
              <w:rPr>
                <w:sz w:val="22"/>
                <w:szCs w:val="22"/>
              </w:rPr>
              <w:t>29 in total</w:t>
            </w:r>
          </w:p>
        </w:tc>
      </w:tr>
      <w:tr w:rsidR="00AD7287" w:rsidRPr="00422446" w14:paraId="3178348D" w14:textId="77777777" w:rsidTr="00A874F5">
        <w:trPr>
          <w:trHeight w:val="70"/>
        </w:trPr>
        <w:tc>
          <w:tcPr>
            <w:tcW w:w="6067" w:type="dxa"/>
          </w:tcPr>
          <w:p w14:paraId="7B4C8322" w14:textId="1BC4533F" w:rsidR="00AD7287" w:rsidRPr="00422446" w:rsidRDefault="00AD7287" w:rsidP="11B3428A">
            <w:pPr>
              <w:spacing w:before="60" w:after="60"/>
              <w:rPr>
                <w:sz w:val="22"/>
                <w:szCs w:val="22"/>
              </w:rPr>
            </w:pPr>
          </w:p>
        </w:tc>
        <w:tc>
          <w:tcPr>
            <w:tcW w:w="1417" w:type="dxa"/>
          </w:tcPr>
          <w:p w14:paraId="6C16F709" w14:textId="77777777" w:rsidR="00AD7287" w:rsidRPr="00422446" w:rsidRDefault="00AD7287" w:rsidP="00B35A49">
            <w:pPr>
              <w:spacing w:before="60" w:after="60"/>
              <w:jc w:val="center"/>
              <w:rPr>
                <w:sz w:val="22"/>
                <w:szCs w:val="22"/>
              </w:rPr>
            </w:pPr>
          </w:p>
        </w:tc>
        <w:tc>
          <w:tcPr>
            <w:tcW w:w="1418" w:type="dxa"/>
          </w:tcPr>
          <w:p w14:paraId="751965B5" w14:textId="77777777" w:rsidR="00AD7287" w:rsidRPr="00422446" w:rsidRDefault="00AD7287" w:rsidP="00B35A49">
            <w:pPr>
              <w:spacing w:before="60" w:after="60"/>
              <w:jc w:val="center"/>
              <w:rPr>
                <w:sz w:val="22"/>
                <w:szCs w:val="22"/>
              </w:rPr>
            </w:pPr>
          </w:p>
        </w:tc>
        <w:tc>
          <w:tcPr>
            <w:tcW w:w="1254" w:type="dxa"/>
          </w:tcPr>
          <w:p w14:paraId="75519D0B" w14:textId="77777777" w:rsidR="00AD7287" w:rsidRPr="00422446" w:rsidRDefault="00AD7287" w:rsidP="00B35A49">
            <w:pPr>
              <w:spacing w:before="60" w:after="60"/>
              <w:jc w:val="center"/>
              <w:rPr>
                <w:sz w:val="22"/>
                <w:szCs w:val="22"/>
              </w:rPr>
            </w:pPr>
          </w:p>
        </w:tc>
      </w:tr>
      <w:tr w:rsidR="00AD7287" w:rsidRPr="00422446" w14:paraId="710C0D2C" w14:textId="77777777" w:rsidTr="00A874F5">
        <w:trPr>
          <w:trHeight w:val="70"/>
        </w:trPr>
        <w:tc>
          <w:tcPr>
            <w:tcW w:w="6067" w:type="dxa"/>
          </w:tcPr>
          <w:p w14:paraId="332060BF" w14:textId="50F312A9" w:rsidR="00AD7287" w:rsidRPr="00422446" w:rsidRDefault="00AD7287" w:rsidP="11B3428A">
            <w:pPr>
              <w:spacing w:before="60" w:after="60"/>
              <w:rPr>
                <w:sz w:val="22"/>
                <w:szCs w:val="22"/>
              </w:rPr>
            </w:pPr>
          </w:p>
        </w:tc>
        <w:tc>
          <w:tcPr>
            <w:tcW w:w="1417" w:type="dxa"/>
          </w:tcPr>
          <w:p w14:paraId="7FF55B9B" w14:textId="77777777" w:rsidR="00AD7287" w:rsidRPr="00422446" w:rsidRDefault="00AD7287" w:rsidP="00B35A49">
            <w:pPr>
              <w:spacing w:before="60" w:after="60"/>
              <w:jc w:val="center"/>
              <w:rPr>
                <w:sz w:val="22"/>
                <w:szCs w:val="22"/>
              </w:rPr>
            </w:pPr>
          </w:p>
        </w:tc>
        <w:tc>
          <w:tcPr>
            <w:tcW w:w="1418" w:type="dxa"/>
          </w:tcPr>
          <w:p w14:paraId="161B1CFF" w14:textId="77777777" w:rsidR="00AD7287" w:rsidRPr="00422446" w:rsidRDefault="00AD7287" w:rsidP="00B35A49">
            <w:pPr>
              <w:spacing w:before="60" w:after="60"/>
              <w:jc w:val="center"/>
              <w:rPr>
                <w:sz w:val="22"/>
                <w:szCs w:val="22"/>
              </w:rPr>
            </w:pPr>
          </w:p>
        </w:tc>
        <w:tc>
          <w:tcPr>
            <w:tcW w:w="1254" w:type="dxa"/>
          </w:tcPr>
          <w:p w14:paraId="139F4737" w14:textId="77777777" w:rsidR="00AD7287" w:rsidRPr="00422446" w:rsidRDefault="00AD7287" w:rsidP="00B35A49">
            <w:pPr>
              <w:spacing w:before="60" w:after="60"/>
              <w:jc w:val="center"/>
              <w:rPr>
                <w:sz w:val="22"/>
                <w:szCs w:val="22"/>
              </w:rPr>
            </w:pPr>
          </w:p>
        </w:tc>
      </w:tr>
      <w:tr w:rsidR="00AD7287" w:rsidRPr="00422446" w14:paraId="519E5C5A" w14:textId="77777777" w:rsidTr="00A874F5">
        <w:trPr>
          <w:trHeight w:val="70"/>
        </w:trPr>
        <w:tc>
          <w:tcPr>
            <w:tcW w:w="6067" w:type="dxa"/>
          </w:tcPr>
          <w:p w14:paraId="5C824B59" w14:textId="17D4F8A3" w:rsidR="00AD7287" w:rsidRPr="00422446" w:rsidRDefault="00AD7287" w:rsidP="11B3428A">
            <w:pPr>
              <w:spacing w:before="60" w:after="60"/>
              <w:rPr>
                <w:sz w:val="22"/>
                <w:szCs w:val="22"/>
              </w:rPr>
            </w:pPr>
          </w:p>
        </w:tc>
        <w:tc>
          <w:tcPr>
            <w:tcW w:w="1417" w:type="dxa"/>
          </w:tcPr>
          <w:p w14:paraId="655574E5" w14:textId="77777777" w:rsidR="00AD7287" w:rsidRPr="00422446" w:rsidRDefault="00AD7287" w:rsidP="00B35A49">
            <w:pPr>
              <w:spacing w:before="60" w:after="60"/>
              <w:jc w:val="center"/>
              <w:rPr>
                <w:sz w:val="22"/>
                <w:szCs w:val="22"/>
              </w:rPr>
            </w:pPr>
          </w:p>
        </w:tc>
        <w:tc>
          <w:tcPr>
            <w:tcW w:w="1418" w:type="dxa"/>
          </w:tcPr>
          <w:p w14:paraId="3020F3C9" w14:textId="77777777" w:rsidR="00AD7287" w:rsidRPr="00422446" w:rsidRDefault="00AD7287" w:rsidP="00B35A49">
            <w:pPr>
              <w:spacing w:before="60" w:after="60"/>
              <w:jc w:val="center"/>
              <w:rPr>
                <w:sz w:val="22"/>
                <w:szCs w:val="22"/>
              </w:rPr>
            </w:pPr>
          </w:p>
        </w:tc>
        <w:tc>
          <w:tcPr>
            <w:tcW w:w="1254" w:type="dxa"/>
          </w:tcPr>
          <w:p w14:paraId="58E0CC7E" w14:textId="77777777" w:rsidR="00AD7287" w:rsidRPr="00422446" w:rsidRDefault="00AD7287" w:rsidP="00B35A49">
            <w:pPr>
              <w:spacing w:before="60" w:after="60"/>
              <w:jc w:val="center"/>
              <w:rPr>
                <w:sz w:val="22"/>
                <w:szCs w:val="22"/>
              </w:rPr>
            </w:pPr>
          </w:p>
        </w:tc>
      </w:tr>
      <w:tr w:rsidR="00E047B2" w:rsidRPr="00422446" w14:paraId="576F5B59" w14:textId="77777777" w:rsidTr="00A874F5">
        <w:trPr>
          <w:trHeight w:val="70"/>
        </w:trPr>
        <w:tc>
          <w:tcPr>
            <w:tcW w:w="6067" w:type="dxa"/>
          </w:tcPr>
          <w:p w14:paraId="673A8F42" w14:textId="77777777" w:rsidR="00E047B2" w:rsidRPr="11B3428A" w:rsidRDefault="00E047B2" w:rsidP="11B3428A">
            <w:pPr>
              <w:spacing w:before="60" w:after="60"/>
              <w:rPr>
                <w:sz w:val="22"/>
                <w:szCs w:val="22"/>
              </w:rPr>
            </w:pPr>
          </w:p>
        </w:tc>
        <w:tc>
          <w:tcPr>
            <w:tcW w:w="1417" w:type="dxa"/>
          </w:tcPr>
          <w:p w14:paraId="4C96B815" w14:textId="77777777" w:rsidR="00E047B2" w:rsidRPr="00422446" w:rsidRDefault="00E047B2" w:rsidP="00B35A49">
            <w:pPr>
              <w:spacing w:before="60" w:after="60"/>
              <w:jc w:val="center"/>
              <w:rPr>
                <w:sz w:val="22"/>
                <w:szCs w:val="22"/>
              </w:rPr>
            </w:pPr>
          </w:p>
        </w:tc>
        <w:tc>
          <w:tcPr>
            <w:tcW w:w="1418" w:type="dxa"/>
          </w:tcPr>
          <w:p w14:paraId="4D20E70D" w14:textId="77777777" w:rsidR="00E047B2" w:rsidRPr="00422446" w:rsidRDefault="00E047B2" w:rsidP="00B35A49">
            <w:pPr>
              <w:spacing w:before="60" w:after="60"/>
              <w:jc w:val="center"/>
              <w:rPr>
                <w:sz w:val="22"/>
                <w:szCs w:val="22"/>
              </w:rPr>
            </w:pPr>
          </w:p>
        </w:tc>
        <w:tc>
          <w:tcPr>
            <w:tcW w:w="1254" w:type="dxa"/>
          </w:tcPr>
          <w:p w14:paraId="024CCD5F" w14:textId="77777777" w:rsidR="00E047B2" w:rsidRPr="00422446" w:rsidRDefault="00E047B2" w:rsidP="00B35A49">
            <w:pPr>
              <w:spacing w:before="60" w:after="60"/>
              <w:jc w:val="center"/>
              <w:rPr>
                <w:sz w:val="22"/>
                <w:szCs w:val="22"/>
              </w:rPr>
            </w:pPr>
          </w:p>
        </w:tc>
      </w:tr>
      <w:tr w:rsidR="00E047B2" w:rsidRPr="00422446" w14:paraId="7617046D" w14:textId="77777777" w:rsidTr="00A874F5">
        <w:trPr>
          <w:trHeight w:val="70"/>
        </w:trPr>
        <w:tc>
          <w:tcPr>
            <w:tcW w:w="6067" w:type="dxa"/>
          </w:tcPr>
          <w:p w14:paraId="62779C63" w14:textId="77777777" w:rsidR="00E047B2" w:rsidRPr="11B3428A" w:rsidRDefault="00E047B2" w:rsidP="11B3428A">
            <w:pPr>
              <w:spacing w:before="60" w:after="60"/>
              <w:rPr>
                <w:sz w:val="22"/>
                <w:szCs w:val="22"/>
              </w:rPr>
            </w:pPr>
          </w:p>
        </w:tc>
        <w:tc>
          <w:tcPr>
            <w:tcW w:w="1417" w:type="dxa"/>
          </w:tcPr>
          <w:p w14:paraId="21B766D2" w14:textId="77777777" w:rsidR="00E047B2" w:rsidRPr="00422446" w:rsidRDefault="00E047B2" w:rsidP="00B35A49">
            <w:pPr>
              <w:spacing w:before="60" w:after="60"/>
              <w:jc w:val="center"/>
              <w:rPr>
                <w:sz w:val="22"/>
                <w:szCs w:val="22"/>
              </w:rPr>
            </w:pPr>
          </w:p>
        </w:tc>
        <w:tc>
          <w:tcPr>
            <w:tcW w:w="1418" w:type="dxa"/>
          </w:tcPr>
          <w:p w14:paraId="13F04C80" w14:textId="77777777" w:rsidR="00E047B2" w:rsidRPr="00422446" w:rsidRDefault="00E047B2" w:rsidP="00B35A49">
            <w:pPr>
              <w:spacing w:before="60" w:after="60"/>
              <w:jc w:val="center"/>
              <w:rPr>
                <w:sz w:val="22"/>
                <w:szCs w:val="22"/>
              </w:rPr>
            </w:pPr>
          </w:p>
        </w:tc>
        <w:tc>
          <w:tcPr>
            <w:tcW w:w="1254" w:type="dxa"/>
          </w:tcPr>
          <w:p w14:paraId="04B3858C" w14:textId="77777777" w:rsidR="00E047B2" w:rsidRPr="00422446" w:rsidRDefault="00E047B2" w:rsidP="00B35A49">
            <w:pPr>
              <w:spacing w:before="60" w:after="60"/>
              <w:jc w:val="center"/>
              <w:rPr>
                <w:sz w:val="22"/>
                <w:szCs w:val="22"/>
              </w:rPr>
            </w:pPr>
          </w:p>
        </w:tc>
      </w:tr>
      <w:tr w:rsidR="00E047B2" w:rsidRPr="00422446" w14:paraId="2F3F99A6" w14:textId="77777777" w:rsidTr="00A874F5">
        <w:trPr>
          <w:trHeight w:val="70"/>
        </w:trPr>
        <w:tc>
          <w:tcPr>
            <w:tcW w:w="6067" w:type="dxa"/>
          </w:tcPr>
          <w:p w14:paraId="26A666A3" w14:textId="77777777" w:rsidR="00E047B2" w:rsidRPr="11B3428A" w:rsidRDefault="00E047B2" w:rsidP="11B3428A">
            <w:pPr>
              <w:spacing w:before="60" w:after="60"/>
              <w:rPr>
                <w:sz w:val="22"/>
                <w:szCs w:val="22"/>
              </w:rPr>
            </w:pPr>
          </w:p>
        </w:tc>
        <w:tc>
          <w:tcPr>
            <w:tcW w:w="1417" w:type="dxa"/>
          </w:tcPr>
          <w:p w14:paraId="58BC3941" w14:textId="77777777" w:rsidR="00E047B2" w:rsidRPr="00422446" w:rsidRDefault="00E047B2" w:rsidP="00B35A49">
            <w:pPr>
              <w:spacing w:before="60" w:after="60"/>
              <w:jc w:val="center"/>
              <w:rPr>
                <w:sz w:val="22"/>
                <w:szCs w:val="22"/>
              </w:rPr>
            </w:pPr>
          </w:p>
        </w:tc>
        <w:tc>
          <w:tcPr>
            <w:tcW w:w="1418" w:type="dxa"/>
          </w:tcPr>
          <w:p w14:paraId="47ED5BBD" w14:textId="77777777" w:rsidR="00E047B2" w:rsidRPr="00422446" w:rsidRDefault="00E047B2" w:rsidP="00B35A49">
            <w:pPr>
              <w:spacing w:before="60" w:after="60"/>
              <w:jc w:val="center"/>
              <w:rPr>
                <w:sz w:val="22"/>
                <w:szCs w:val="22"/>
              </w:rPr>
            </w:pPr>
          </w:p>
        </w:tc>
        <w:tc>
          <w:tcPr>
            <w:tcW w:w="1254" w:type="dxa"/>
          </w:tcPr>
          <w:p w14:paraId="77E5356D" w14:textId="77777777" w:rsidR="00E047B2" w:rsidRPr="00422446" w:rsidRDefault="00E047B2" w:rsidP="00B35A49">
            <w:pPr>
              <w:spacing w:before="60" w:after="60"/>
              <w:jc w:val="center"/>
              <w:rPr>
                <w:sz w:val="22"/>
                <w:szCs w:val="22"/>
              </w:rPr>
            </w:pPr>
          </w:p>
        </w:tc>
      </w:tr>
    </w:tbl>
    <w:p w14:paraId="17EA0D81" w14:textId="61E18741" w:rsidR="00F45047" w:rsidRDefault="00F45047" w:rsidP="00A874F5">
      <w:pPr>
        <w:pStyle w:val="NormalWeb"/>
        <w:spacing w:before="0" w:beforeAutospacing="0"/>
        <w:rPr>
          <w:rFonts w:ascii="Trebuchet MS" w:hAnsi="Trebuchet MS"/>
          <w:b/>
          <w:color w:val="000000"/>
          <w:sz w:val="20"/>
          <w:szCs w:val="20"/>
        </w:rPr>
      </w:pPr>
      <w:r w:rsidRPr="00F45047">
        <w:rPr>
          <w:rFonts w:ascii="Trebuchet MS" w:hAnsi="Trebuchet MS"/>
          <w:b/>
          <w:color w:val="000000"/>
          <w:sz w:val="20"/>
          <w:szCs w:val="20"/>
        </w:rPr>
        <w:t>*Original target: target(s) listed within your contract</w:t>
      </w:r>
      <w:r>
        <w:rPr>
          <w:rFonts w:ascii="Trebuchet MS" w:hAnsi="Trebuchet MS"/>
          <w:b/>
          <w:color w:val="000000"/>
          <w:sz w:val="20"/>
          <w:szCs w:val="20"/>
        </w:rPr>
        <w:br/>
      </w:r>
      <w:r w:rsidRPr="00F45047">
        <w:rPr>
          <w:rFonts w:ascii="Trebuchet MS" w:hAnsi="Trebuchet MS"/>
          <w:b/>
          <w:color w:val="000000"/>
          <w:sz w:val="20"/>
          <w:szCs w:val="20"/>
        </w:rPr>
        <w:t>*Revised target: new suggested targets now that your project planning and delivery is underway</w:t>
      </w:r>
      <w:r>
        <w:rPr>
          <w:rFonts w:ascii="Trebuchet MS" w:hAnsi="Trebuchet MS"/>
          <w:b/>
          <w:color w:val="000000"/>
          <w:sz w:val="20"/>
          <w:szCs w:val="20"/>
        </w:rPr>
        <w:br/>
      </w:r>
      <w:r w:rsidRPr="00F45047">
        <w:rPr>
          <w:rFonts w:ascii="Trebuchet MS" w:hAnsi="Trebuchet MS"/>
          <w:b/>
          <w:color w:val="000000"/>
          <w:sz w:val="20"/>
          <w:szCs w:val="20"/>
        </w:rPr>
        <w:t>*</w:t>
      </w:r>
      <w:r w:rsidR="003F627A">
        <w:rPr>
          <w:rFonts w:ascii="Trebuchet MS" w:hAnsi="Trebuchet MS"/>
          <w:b/>
          <w:color w:val="000000"/>
          <w:sz w:val="20"/>
          <w:szCs w:val="20"/>
        </w:rPr>
        <w:t>Total</w:t>
      </w:r>
      <w:r w:rsidRPr="00F45047">
        <w:rPr>
          <w:rFonts w:ascii="Trebuchet MS" w:hAnsi="Trebuchet MS"/>
          <w:b/>
          <w:color w:val="000000"/>
          <w:sz w:val="20"/>
          <w:szCs w:val="20"/>
        </w:rPr>
        <w:t xml:space="preserve">: </w:t>
      </w:r>
      <w:r w:rsidR="003F627A">
        <w:rPr>
          <w:rFonts w:ascii="Trebuchet MS" w:hAnsi="Trebuchet MS"/>
          <w:b/>
          <w:color w:val="000000"/>
          <w:sz w:val="20"/>
          <w:szCs w:val="20"/>
        </w:rPr>
        <w:t>final figures for the project as a whole</w:t>
      </w:r>
    </w:p>
    <w:p w14:paraId="10300AF0" w14:textId="1CA039FB" w:rsidR="00E047B2" w:rsidRPr="00E047B2" w:rsidRDefault="00E047B2" w:rsidP="00A874F5">
      <w:pPr>
        <w:pStyle w:val="NormalWeb"/>
        <w:spacing w:before="0" w:beforeAutospacing="0"/>
        <w:rPr>
          <w:rFonts w:ascii="Trebuchet MS" w:hAnsi="Trebuchet MS"/>
          <w:b/>
          <w:color w:val="000000"/>
          <w:sz w:val="20"/>
          <w:szCs w:val="20"/>
        </w:rPr>
      </w:pPr>
      <w:r w:rsidRPr="00E047B2">
        <w:rPr>
          <w:rFonts w:ascii="Trebuchet MS" w:hAnsi="Trebuchet MS"/>
          <w:b/>
          <w:color w:val="000000"/>
          <w:sz w:val="20"/>
          <w:szCs w:val="20"/>
        </w:rPr>
        <w:t xml:space="preserve">Please attach any additional information you feel would support your End of Project Report, this could include evaluation from community participants, creative </w:t>
      </w:r>
      <w:proofErr w:type="gramStart"/>
      <w:r w:rsidRPr="00E047B2">
        <w:rPr>
          <w:rFonts w:ascii="Trebuchet MS" w:hAnsi="Trebuchet MS"/>
          <w:b/>
          <w:color w:val="000000"/>
          <w:sz w:val="20"/>
          <w:szCs w:val="20"/>
        </w:rPr>
        <w:t>material ,</w:t>
      </w:r>
      <w:proofErr w:type="gramEnd"/>
      <w:r w:rsidRPr="00E047B2">
        <w:rPr>
          <w:rFonts w:ascii="Trebuchet MS" w:hAnsi="Trebuchet MS"/>
          <w:b/>
          <w:color w:val="000000"/>
          <w:sz w:val="20"/>
          <w:szCs w:val="20"/>
        </w:rPr>
        <w:t xml:space="preserve"> support for further development of the project etc.</w:t>
      </w:r>
    </w:p>
    <w:p w14:paraId="57675CDA" w14:textId="5CECAAC5" w:rsidR="00470D62" w:rsidRDefault="00A27060" w:rsidP="6FCDD198">
      <w:pPr>
        <w:pStyle w:val="ListParagraph"/>
        <w:numPr>
          <w:ilvl w:val="0"/>
          <w:numId w:val="13"/>
        </w:numPr>
        <w:spacing w:after="240"/>
        <w:ind w:left="426" w:hanging="426"/>
        <w:rPr>
          <w:b/>
          <w:bCs/>
          <w:color w:val="C00000"/>
          <w:sz w:val="22"/>
          <w:szCs w:val="22"/>
        </w:rPr>
      </w:pPr>
      <w:r>
        <w:rPr>
          <w:b/>
          <w:bCs/>
          <w:color w:val="C00000"/>
          <w:sz w:val="22"/>
          <w:szCs w:val="22"/>
        </w:rPr>
        <w:t xml:space="preserve">Project </w:t>
      </w:r>
      <w:r w:rsidR="00F45047">
        <w:rPr>
          <w:b/>
          <w:bCs/>
          <w:color w:val="C00000"/>
          <w:sz w:val="22"/>
          <w:szCs w:val="22"/>
        </w:rPr>
        <w:t>Team</w:t>
      </w:r>
    </w:p>
    <w:p w14:paraId="4F50E438" w14:textId="54A41090" w:rsidR="003A364A" w:rsidRPr="003E5AC1" w:rsidRDefault="11B3428A" w:rsidP="11B3428A">
      <w:pPr>
        <w:spacing w:after="240"/>
        <w:rPr>
          <w:b/>
          <w:bCs/>
          <w:color w:val="C00000"/>
          <w:sz w:val="22"/>
          <w:szCs w:val="22"/>
        </w:rPr>
      </w:pPr>
      <w:r w:rsidRPr="11B3428A">
        <w:rPr>
          <w:b/>
          <w:bCs/>
          <w:sz w:val="22"/>
          <w:szCs w:val="22"/>
        </w:rPr>
        <w:t>Who was involved in de</w:t>
      </w:r>
      <w:r w:rsidR="00A27060">
        <w:rPr>
          <w:b/>
          <w:bCs/>
          <w:sz w:val="22"/>
          <w:szCs w:val="22"/>
        </w:rPr>
        <w:t>veloping</w:t>
      </w:r>
      <w:r w:rsidRPr="11B3428A">
        <w:rPr>
          <w:b/>
          <w:bCs/>
          <w:sz w:val="22"/>
          <w:szCs w:val="22"/>
        </w:rPr>
        <w:t xml:space="preserve"> your p</w:t>
      </w:r>
      <w:r w:rsidR="00A27060">
        <w:rPr>
          <w:b/>
          <w:bCs/>
          <w:sz w:val="22"/>
          <w:szCs w:val="22"/>
        </w:rPr>
        <w:t>roject? Please include yourself and your partners including</w:t>
      </w:r>
      <w:r w:rsidRPr="11B3428A">
        <w:rPr>
          <w:b/>
          <w:bCs/>
          <w:sz w:val="22"/>
          <w:szCs w:val="22"/>
        </w:rPr>
        <w:t xml:space="preserve"> any freelancers that you contracted for this project.</w:t>
      </w:r>
    </w:p>
    <w:tbl>
      <w:tblPr>
        <w:tblStyle w:val="TableGrid"/>
        <w:tblW w:w="9860" w:type="dxa"/>
        <w:tblInd w:w="-5" w:type="dxa"/>
        <w:tblLook w:val="04A0" w:firstRow="1" w:lastRow="0" w:firstColumn="1" w:lastColumn="0" w:noHBand="0" w:noVBand="1"/>
      </w:tblPr>
      <w:tblGrid>
        <w:gridCol w:w="3060"/>
        <w:gridCol w:w="1700"/>
        <w:gridCol w:w="1700"/>
        <w:gridCol w:w="1700"/>
        <w:gridCol w:w="1700"/>
      </w:tblGrid>
      <w:tr w:rsidR="003A364A" w14:paraId="4365A964" w14:textId="77777777" w:rsidTr="00A874F5">
        <w:tc>
          <w:tcPr>
            <w:tcW w:w="3060" w:type="dxa"/>
            <w:shd w:val="clear" w:color="auto" w:fill="000000" w:themeFill="text1"/>
          </w:tcPr>
          <w:p w14:paraId="6FF327C1" w14:textId="77777777" w:rsidR="003A364A" w:rsidRPr="00276626" w:rsidRDefault="003A364A" w:rsidP="00B35A49">
            <w:pPr>
              <w:spacing w:before="60" w:after="60"/>
              <w:rPr>
                <w:b/>
                <w:color w:val="FFFFFF" w:themeColor="background1"/>
                <w:sz w:val="22"/>
                <w:szCs w:val="22"/>
              </w:rPr>
            </w:pPr>
          </w:p>
        </w:tc>
        <w:tc>
          <w:tcPr>
            <w:tcW w:w="1700" w:type="dxa"/>
            <w:shd w:val="clear" w:color="auto" w:fill="000000" w:themeFill="text1"/>
          </w:tcPr>
          <w:p w14:paraId="4CDDFC38" w14:textId="77777777" w:rsidR="003A364A" w:rsidRPr="001B174E" w:rsidRDefault="11B3428A" w:rsidP="11B3428A">
            <w:pPr>
              <w:spacing w:before="60" w:after="60"/>
              <w:jc w:val="center"/>
              <w:rPr>
                <w:b/>
                <w:bCs/>
                <w:color w:val="FFFFFF" w:themeColor="background1"/>
                <w:sz w:val="22"/>
                <w:szCs w:val="22"/>
              </w:rPr>
            </w:pPr>
            <w:r w:rsidRPr="11B3428A">
              <w:rPr>
                <w:b/>
                <w:bCs/>
                <w:color w:val="FFFFFF" w:themeColor="background1"/>
                <w:sz w:val="22"/>
                <w:szCs w:val="22"/>
              </w:rPr>
              <w:t xml:space="preserve">TOTAL NO. INDIVIDUALS </w:t>
            </w:r>
          </w:p>
        </w:tc>
        <w:tc>
          <w:tcPr>
            <w:tcW w:w="1700" w:type="dxa"/>
            <w:shd w:val="clear" w:color="auto" w:fill="000000" w:themeFill="text1"/>
          </w:tcPr>
          <w:p w14:paraId="7C989E25" w14:textId="77777777" w:rsidR="003A364A" w:rsidRPr="001B174E" w:rsidRDefault="11B3428A" w:rsidP="11B3428A">
            <w:pPr>
              <w:spacing w:before="60" w:after="60"/>
              <w:jc w:val="center"/>
              <w:rPr>
                <w:b/>
                <w:bCs/>
                <w:color w:val="FFFFFF" w:themeColor="background1"/>
                <w:sz w:val="22"/>
                <w:szCs w:val="22"/>
              </w:rPr>
            </w:pPr>
            <w:r w:rsidRPr="11B3428A">
              <w:rPr>
                <w:b/>
                <w:bCs/>
                <w:color w:val="FFFFFF" w:themeColor="background1"/>
                <w:sz w:val="22"/>
                <w:szCs w:val="22"/>
              </w:rPr>
              <w:t>TOTAL NO. OF DAYS WORKED</w:t>
            </w:r>
          </w:p>
        </w:tc>
        <w:tc>
          <w:tcPr>
            <w:tcW w:w="1700" w:type="dxa"/>
            <w:shd w:val="clear" w:color="auto" w:fill="000000" w:themeFill="text1"/>
          </w:tcPr>
          <w:p w14:paraId="0D8145AE" w14:textId="77777777" w:rsidR="003A364A" w:rsidRDefault="11B3428A" w:rsidP="11B3428A">
            <w:pPr>
              <w:spacing w:before="60" w:after="60"/>
              <w:jc w:val="center"/>
              <w:rPr>
                <w:b/>
                <w:bCs/>
                <w:color w:val="FFFFFF" w:themeColor="background1"/>
                <w:sz w:val="22"/>
                <w:szCs w:val="22"/>
              </w:rPr>
            </w:pPr>
            <w:r w:rsidRPr="11B3428A">
              <w:rPr>
                <w:b/>
                <w:bCs/>
                <w:color w:val="FFFFFF" w:themeColor="background1"/>
                <w:sz w:val="22"/>
                <w:szCs w:val="22"/>
              </w:rPr>
              <w:t>TOTAL NO. OF HU1-HU9 RESIDENTS</w:t>
            </w:r>
          </w:p>
        </w:tc>
        <w:tc>
          <w:tcPr>
            <w:tcW w:w="1700" w:type="dxa"/>
            <w:shd w:val="clear" w:color="auto" w:fill="000000" w:themeFill="text1"/>
          </w:tcPr>
          <w:p w14:paraId="33D8007C" w14:textId="77777777" w:rsidR="003A364A" w:rsidRPr="001B174E" w:rsidRDefault="11B3428A" w:rsidP="11B3428A">
            <w:pPr>
              <w:spacing w:before="60" w:after="60"/>
              <w:jc w:val="center"/>
              <w:rPr>
                <w:b/>
                <w:bCs/>
                <w:color w:val="FFFFFF" w:themeColor="background1"/>
                <w:sz w:val="22"/>
                <w:szCs w:val="22"/>
              </w:rPr>
            </w:pPr>
            <w:r w:rsidRPr="11B3428A">
              <w:rPr>
                <w:b/>
                <w:bCs/>
                <w:color w:val="FFFFFF" w:themeColor="background1"/>
                <w:sz w:val="22"/>
                <w:szCs w:val="22"/>
              </w:rPr>
              <w:t>TOTAL NO. OF DAYS WORKED BY HU1-HU9 RESIDENTS</w:t>
            </w:r>
          </w:p>
        </w:tc>
      </w:tr>
      <w:tr w:rsidR="003A364A" w14:paraId="6168CEA2" w14:textId="77777777" w:rsidTr="00A874F5">
        <w:tc>
          <w:tcPr>
            <w:tcW w:w="9860" w:type="dxa"/>
            <w:gridSpan w:val="5"/>
            <w:shd w:val="clear" w:color="auto" w:fill="C00000"/>
          </w:tcPr>
          <w:p w14:paraId="05731412" w14:textId="77777777" w:rsidR="003A364A" w:rsidRPr="00C33763" w:rsidRDefault="11B3428A" w:rsidP="11B3428A">
            <w:pPr>
              <w:spacing w:before="60" w:after="60"/>
              <w:rPr>
                <w:color w:val="FFFFFF" w:themeColor="background1"/>
                <w:sz w:val="22"/>
                <w:szCs w:val="22"/>
              </w:rPr>
            </w:pPr>
            <w:r w:rsidRPr="11B3428A">
              <w:rPr>
                <w:b/>
                <w:bCs/>
                <w:color w:val="FFFFFF" w:themeColor="background1"/>
                <w:sz w:val="22"/>
                <w:szCs w:val="22"/>
              </w:rPr>
              <w:t>CATEGORY OR ROLE</w:t>
            </w:r>
          </w:p>
        </w:tc>
      </w:tr>
      <w:tr w:rsidR="003A364A" w14:paraId="10B929B1" w14:textId="77777777" w:rsidTr="00A874F5">
        <w:tc>
          <w:tcPr>
            <w:tcW w:w="3060" w:type="dxa"/>
          </w:tcPr>
          <w:p w14:paraId="65C3B96C" w14:textId="73942DB9" w:rsidR="003A364A" w:rsidRPr="00C33763" w:rsidRDefault="11B3428A" w:rsidP="00E047B2">
            <w:pPr>
              <w:spacing w:before="60" w:after="60"/>
              <w:rPr>
                <w:sz w:val="22"/>
                <w:szCs w:val="22"/>
              </w:rPr>
            </w:pPr>
            <w:r w:rsidRPr="11B3428A">
              <w:rPr>
                <w:sz w:val="22"/>
                <w:szCs w:val="22"/>
              </w:rPr>
              <w:lastRenderedPageBreak/>
              <w:t xml:space="preserve">Project </w:t>
            </w:r>
            <w:r w:rsidR="00E047B2">
              <w:rPr>
                <w:sz w:val="22"/>
                <w:szCs w:val="22"/>
              </w:rPr>
              <w:t>Lead</w:t>
            </w:r>
          </w:p>
        </w:tc>
        <w:tc>
          <w:tcPr>
            <w:tcW w:w="1700" w:type="dxa"/>
          </w:tcPr>
          <w:p w14:paraId="7073AC08" w14:textId="2BF78DE3" w:rsidR="003A364A" w:rsidRPr="00AA1DCC" w:rsidRDefault="00C86C9E" w:rsidP="00B35A49">
            <w:pPr>
              <w:spacing w:before="60" w:after="60"/>
              <w:jc w:val="center"/>
              <w:rPr>
                <w:sz w:val="22"/>
                <w:szCs w:val="22"/>
              </w:rPr>
            </w:pPr>
            <w:r>
              <w:rPr>
                <w:sz w:val="22"/>
                <w:szCs w:val="22"/>
              </w:rPr>
              <w:t>1</w:t>
            </w:r>
          </w:p>
        </w:tc>
        <w:tc>
          <w:tcPr>
            <w:tcW w:w="1700" w:type="dxa"/>
          </w:tcPr>
          <w:p w14:paraId="18D9010C" w14:textId="76256C85" w:rsidR="003A364A" w:rsidRPr="00AA1DCC" w:rsidRDefault="00C86C9E" w:rsidP="00B35A49">
            <w:pPr>
              <w:spacing w:before="60" w:after="60"/>
              <w:jc w:val="center"/>
              <w:rPr>
                <w:sz w:val="22"/>
                <w:szCs w:val="22"/>
              </w:rPr>
            </w:pPr>
            <w:r>
              <w:rPr>
                <w:sz w:val="22"/>
                <w:szCs w:val="22"/>
              </w:rPr>
              <w:t>5</w:t>
            </w:r>
          </w:p>
        </w:tc>
        <w:tc>
          <w:tcPr>
            <w:tcW w:w="1700" w:type="dxa"/>
          </w:tcPr>
          <w:p w14:paraId="78B47646" w14:textId="07B94093" w:rsidR="003A364A" w:rsidRPr="00AA1DCC" w:rsidRDefault="00C86C9E" w:rsidP="00B35A49">
            <w:pPr>
              <w:spacing w:before="60" w:after="60"/>
              <w:jc w:val="center"/>
              <w:rPr>
                <w:sz w:val="22"/>
                <w:szCs w:val="22"/>
              </w:rPr>
            </w:pPr>
            <w:r>
              <w:rPr>
                <w:sz w:val="22"/>
                <w:szCs w:val="22"/>
              </w:rPr>
              <w:t>1</w:t>
            </w:r>
          </w:p>
        </w:tc>
        <w:tc>
          <w:tcPr>
            <w:tcW w:w="1700" w:type="dxa"/>
          </w:tcPr>
          <w:p w14:paraId="0BD6AB60" w14:textId="7404A1F0" w:rsidR="003A364A" w:rsidRPr="00AA1DCC" w:rsidRDefault="00C86C9E" w:rsidP="00B35A49">
            <w:pPr>
              <w:spacing w:before="60" w:after="60"/>
              <w:jc w:val="center"/>
              <w:rPr>
                <w:sz w:val="22"/>
                <w:szCs w:val="22"/>
              </w:rPr>
            </w:pPr>
            <w:r>
              <w:rPr>
                <w:sz w:val="22"/>
                <w:szCs w:val="22"/>
              </w:rPr>
              <w:t>5</w:t>
            </w:r>
          </w:p>
        </w:tc>
      </w:tr>
      <w:tr w:rsidR="003A364A" w14:paraId="3F729462" w14:textId="77777777" w:rsidTr="00A874F5">
        <w:tc>
          <w:tcPr>
            <w:tcW w:w="3060" w:type="dxa"/>
          </w:tcPr>
          <w:p w14:paraId="78C815FE" w14:textId="77777777" w:rsidR="003A364A" w:rsidRPr="00C33763" w:rsidRDefault="11B3428A" w:rsidP="11B3428A">
            <w:pPr>
              <w:spacing w:before="60" w:after="60"/>
              <w:rPr>
                <w:sz w:val="22"/>
                <w:szCs w:val="22"/>
              </w:rPr>
            </w:pPr>
            <w:r w:rsidRPr="11B3428A">
              <w:rPr>
                <w:sz w:val="22"/>
                <w:szCs w:val="22"/>
              </w:rPr>
              <w:t>Artists</w:t>
            </w:r>
          </w:p>
        </w:tc>
        <w:tc>
          <w:tcPr>
            <w:tcW w:w="1700" w:type="dxa"/>
          </w:tcPr>
          <w:p w14:paraId="340CA066" w14:textId="73F558BF" w:rsidR="003A364A" w:rsidRPr="00AA1DCC" w:rsidRDefault="00C86C9E" w:rsidP="00B35A49">
            <w:pPr>
              <w:spacing w:before="60" w:after="60"/>
              <w:jc w:val="center"/>
              <w:rPr>
                <w:sz w:val="22"/>
                <w:szCs w:val="22"/>
              </w:rPr>
            </w:pPr>
            <w:r>
              <w:rPr>
                <w:sz w:val="22"/>
                <w:szCs w:val="22"/>
              </w:rPr>
              <w:t>1</w:t>
            </w:r>
          </w:p>
        </w:tc>
        <w:tc>
          <w:tcPr>
            <w:tcW w:w="1700" w:type="dxa"/>
          </w:tcPr>
          <w:p w14:paraId="73B2E172" w14:textId="265A957F" w:rsidR="003A364A" w:rsidRPr="00AA1DCC" w:rsidRDefault="00C86C9E" w:rsidP="00B35A49">
            <w:pPr>
              <w:spacing w:before="60" w:after="60"/>
              <w:jc w:val="center"/>
              <w:rPr>
                <w:sz w:val="22"/>
                <w:szCs w:val="22"/>
              </w:rPr>
            </w:pPr>
            <w:r>
              <w:rPr>
                <w:sz w:val="22"/>
                <w:szCs w:val="22"/>
              </w:rPr>
              <w:t>3</w:t>
            </w:r>
          </w:p>
        </w:tc>
        <w:tc>
          <w:tcPr>
            <w:tcW w:w="1700" w:type="dxa"/>
          </w:tcPr>
          <w:p w14:paraId="1863B99B" w14:textId="68EF09A3" w:rsidR="003A364A" w:rsidRPr="00AA1DCC" w:rsidRDefault="00C86C9E" w:rsidP="00B35A49">
            <w:pPr>
              <w:spacing w:before="60" w:after="60"/>
              <w:jc w:val="center"/>
              <w:rPr>
                <w:sz w:val="22"/>
                <w:szCs w:val="22"/>
              </w:rPr>
            </w:pPr>
            <w:r>
              <w:rPr>
                <w:sz w:val="22"/>
                <w:szCs w:val="22"/>
              </w:rPr>
              <w:t>1</w:t>
            </w:r>
          </w:p>
        </w:tc>
        <w:tc>
          <w:tcPr>
            <w:tcW w:w="1700" w:type="dxa"/>
          </w:tcPr>
          <w:p w14:paraId="39E1E81B" w14:textId="70C56314" w:rsidR="003A364A" w:rsidRPr="00AA1DCC" w:rsidRDefault="00C86C9E" w:rsidP="00B35A49">
            <w:pPr>
              <w:spacing w:before="60" w:after="60"/>
              <w:jc w:val="center"/>
              <w:rPr>
                <w:sz w:val="22"/>
                <w:szCs w:val="22"/>
              </w:rPr>
            </w:pPr>
            <w:r>
              <w:rPr>
                <w:sz w:val="22"/>
                <w:szCs w:val="22"/>
              </w:rPr>
              <w:t>3</w:t>
            </w:r>
          </w:p>
        </w:tc>
      </w:tr>
      <w:tr w:rsidR="003A364A" w14:paraId="169A85A2" w14:textId="77777777" w:rsidTr="00A874F5">
        <w:trPr>
          <w:trHeight w:val="70"/>
        </w:trPr>
        <w:tc>
          <w:tcPr>
            <w:tcW w:w="3060" w:type="dxa"/>
          </w:tcPr>
          <w:p w14:paraId="34F65505" w14:textId="32812393" w:rsidR="003A364A" w:rsidRPr="00C33763" w:rsidRDefault="003B73A2" w:rsidP="11B3428A">
            <w:pPr>
              <w:spacing w:before="60" w:after="60"/>
              <w:rPr>
                <w:sz w:val="22"/>
                <w:szCs w:val="22"/>
              </w:rPr>
            </w:pPr>
            <w:r>
              <w:rPr>
                <w:sz w:val="22"/>
                <w:szCs w:val="22"/>
              </w:rPr>
              <w:t>Health Researchers</w:t>
            </w:r>
          </w:p>
        </w:tc>
        <w:tc>
          <w:tcPr>
            <w:tcW w:w="1700" w:type="dxa"/>
          </w:tcPr>
          <w:p w14:paraId="030A6A44" w14:textId="7C25E826" w:rsidR="003A364A" w:rsidRPr="00AA1DCC" w:rsidRDefault="00C86C9E" w:rsidP="00B35A49">
            <w:pPr>
              <w:spacing w:before="60" w:after="60"/>
              <w:jc w:val="center"/>
              <w:rPr>
                <w:sz w:val="22"/>
                <w:szCs w:val="22"/>
              </w:rPr>
            </w:pPr>
            <w:r>
              <w:rPr>
                <w:sz w:val="22"/>
                <w:szCs w:val="22"/>
              </w:rPr>
              <w:t>1</w:t>
            </w:r>
          </w:p>
        </w:tc>
        <w:tc>
          <w:tcPr>
            <w:tcW w:w="1700" w:type="dxa"/>
          </w:tcPr>
          <w:p w14:paraId="3915DB43" w14:textId="5547F0CA" w:rsidR="003A364A" w:rsidRPr="00AA1DCC" w:rsidRDefault="00C86C9E" w:rsidP="00B35A49">
            <w:pPr>
              <w:spacing w:before="60" w:after="60"/>
              <w:jc w:val="center"/>
              <w:rPr>
                <w:sz w:val="22"/>
                <w:szCs w:val="22"/>
              </w:rPr>
            </w:pPr>
            <w:r>
              <w:rPr>
                <w:sz w:val="22"/>
                <w:szCs w:val="22"/>
              </w:rPr>
              <w:t>1</w:t>
            </w:r>
          </w:p>
        </w:tc>
        <w:tc>
          <w:tcPr>
            <w:tcW w:w="1700" w:type="dxa"/>
          </w:tcPr>
          <w:p w14:paraId="64217C9E" w14:textId="3551A1EF" w:rsidR="003A364A" w:rsidRPr="00AA1DCC" w:rsidRDefault="00C86C9E" w:rsidP="00B35A49">
            <w:pPr>
              <w:spacing w:before="60" w:after="60"/>
              <w:jc w:val="center"/>
              <w:rPr>
                <w:sz w:val="22"/>
                <w:szCs w:val="22"/>
              </w:rPr>
            </w:pPr>
            <w:r>
              <w:rPr>
                <w:sz w:val="22"/>
                <w:szCs w:val="22"/>
              </w:rPr>
              <w:t>0</w:t>
            </w:r>
          </w:p>
        </w:tc>
        <w:tc>
          <w:tcPr>
            <w:tcW w:w="1700" w:type="dxa"/>
          </w:tcPr>
          <w:p w14:paraId="37DC9E3B" w14:textId="5F76EFDF" w:rsidR="003A364A" w:rsidRPr="00AA1DCC" w:rsidRDefault="00C86C9E" w:rsidP="00B35A49">
            <w:pPr>
              <w:spacing w:before="60" w:after="60"/>
              <w:jc w:val="center"/>
              <w:rPr>
                <w:sz w:val="22"/>
                <w:szCs w:val="22"/>
              </w:rPr>
            </w:pPr>
            <w:r>
              <w:rPr>
                <w:sz w:val="22"/>
                <w:szCs w:val="22"/>
              </w:rPr>
              <w:t>0</w:t>
            </w:r>
          </w:p>
        </w:tc>
      </w:tr>
      <w:tr w:rsidR="003A364A" w14:paraId="53C11EAD" w14:textId="77777777" w:rsidTr="00A874F5">
        <w:trPr>
          <w:trHeight w:val="70"/>
        </w:trPr>
        <w:tc>
          <w:tcPr>
            <w:tcW w:w="3060" w:type="dxa"/>
          </w:tcPr>
          <w:p w14:paraId="43AF7DBC" w14:textId="094C9007" w:rsidR="003A364A" w:rsidRPr="00C33763" w:rsidRDefault="003B73A2" w:rsidP="003B73A2">
            <w:pPr>
              <w:spacing w:before="60" w:after="60"/>
              <w:rPr>
                <w:sz w:val="22"/>
                <w:szCs w:val="22"/>
              </w:rPr>
            </w:pPr>
            <w:r>
              <w:rPr>
                <w:sz w:val="22"/>
                <w:szCs w:val="22"/>
              </w:rPr>
              <w:t>Community Partners/Groups</w:t>
            </w:r>
          </w:p>
        </w:tc>
        <w:tc>
          <w:tcPr>
            <w:tcW w:w="1700" w:type="dxa"/>
          </w:tcPr>
          <w:p w14:paraId="282FDCF7" w14:textId="45C20FD8" w:rsidR="003A364A" w:rsidRPr="00AA1DCC" w:rsidRDefault="00C86C9E" w:rsidP="00B35A49">
            <w:pPr>
              <w:spacing w:before="60" w:after="60"/>
              <w:jc w:val="center"/>
              <w:rPr>
                <w:sz w:val="22"/>
                <w:szCs w:val="22"/>
              </w:rPr>
            </w:pPr>
            <w:r>
              <w:rPr>
                <w:sz w:val="22"/>
                <w:szCs w:val="22"/>
              </w:rPr>
              <w:t>29 participants</w:t>
            </w:r>
          </w:p>
        </w:tc>
        <w:tc>
          <w:tcPr>
            <w:tcW w:w="1700" w:type="dxa"/>
          </w:tcPr>
          <w:p w14:paraId="62688622" w14:textId="40E6A5EA" w:rsidR="003A364A" w:rsidRPr="00AA1DCC" w:rsidRDefault="00C86C9E" w:rsidP="00B35A49">
            <w:pPr>
              <w:spacing w:before="60" w:after="60"/>
              <w:jc w:val="center"/>
              <w:rPr>
                <w:sz w:val="22"/>
                <w:szCs w:val="22"/>
              </w:rPr>
            </w:pPr>
            <w:r>
              <w:rPr>
                <w:sz w:val="22"/>
                <w:szCs w:val="22"/>
              </w:rPr>
              <w:t>29</w:t>
            </w:r>
          </w:p>
        </w:tc>
        <w:tc>
          <w:tcPr>
            <w:tcW w:w="1700" w:type="dxa"/>
          </w:tcPr>
          <w:p w14:paraId="1A9CB2B9" w14:textId="71F8B510" w:rsidR="003A364A" w:rsidRPr="00AA1DCC" w:rsidRDefault="00B81298" w:rsidP="00B35A49">
            <w:pPr>
              <w:spacing w:before="60" w:after="60"/>
              <w:jc w:val="center"/>
              <w:rPr>
                <w:sz w:val="22"/>
                <w:szCs w:val="22"/>
              </w:rPr>
            </w:pPr>
            <w:r>
              <w:rPr>
                <w:sz w:val="22"/>
                <w:szCs w:val="22"/>
              </w:rPr>
              <w:t>21</w:t>
            </w:r>
          </w:p>
        </w:tc>
        <w:tc>
          <w:tcPr>
            <w:tcW w:w="1700" w:type="dxa"/>
          </w:tcPr>
          <w:p w14:paraId="54FB4980" w14:textId="6D471BD9" w:rsidR="003A364A" w:rsidRPr="00AA1DCC" w:rsidRDefault="00B81298" w:rsidP="00B35A49">
            <w:pPr>
              <w:spacing w:before="60" w:after="60"/>
              <w:jc w:val="center"/>
              <w:rPr>
                <w:sz w:val="22"/>
                <w:szCs w:val="22"/>
              </w:rPr>
            </w:pPr>
            <w:r>
              <w:rPr>
                <w:sz w:val="22"/>
                <w:szCs w:val="22"/>
              </w:rPr>
              <w:t>21</w:t>
            </w:r>
          </w:p>
        </w:tc>
      </w:tr>
    </w:tbl>
    <w:p w14:paraId="76BEF5E6" w14:textId="77777777" w:rsidR="000D3CE5" w:rsidRDefault="000D3CE5" w:rsidP="32F2656C">
      <w:pPr>
        <w:rPr>
          <w:b/>
          <w:bCs/>
          <w:color w:val="C00000"/>
          <w:sz w:val="22"/>
          <w:szCs w:val="22"/>
        </w:rPr>
      </w:pPr>
    </w:p>
    <w:p w14:paraId="754D8FDD" w14:textId="37707102" w:rsidR="00470D62" w:rsidRDefault="11B3428A" w:rsidP="11B3428A">
      <w:pPr>
        <w:rPr>
          <w:b/>
          <w:bCs/>
          <w:sz w:val="22"/>
          <w:szCs w:val="22"/>
        </w:rPr>
      </w:pPr>
      <w:r w:rsidRPr="11B3428A">
        <w:rPr>
          <w:b/>
          <w:bCs/>
          <w:sz w:val="22"/>
          <w:szCs w:val="22"/>
        </w:rPr>
        <w:t xml:space="preserve">Thinking about your project as a whole, what would you say have been the main </w:t>
      </w:r>
      <w:r w:rsidRPr="11B3428A">
        <w:rPr>
          <w:b/>
          <w:bCs/>
          <w:sz w:val="22"/>
          <w:szCs w:val="22"/>
          <w:u w:val="single"/>
        </w:rPr>
        <w:t>successes</w:t>
      </w:r>
      <w:r w:rsidRPr="11B3428A">
        <w:rPr>
          <w:b/>
          <w:bCs/>
          <w:sz w:val="22"/>
          <w:szCs w:val="22"/>
        </w:rPr>
        <w:t xml:space="preserve"> and </w:t>
      </w:r>
      <w:r w:rsidRPr="11B3428A">
        <w:rPr>
          <w:b/>
          <w:bCs/>
          <w:sz w:val="22"/>
          <w:szCs w:val="22"/>
          <w:u w:val="single"/>
        </w:rPr>
        <w:t>challenges</w:t>
      </w:r>
      <w:r w:rsidR="00F45047">
        <w:rPr>
          <w:b/>
          <w:bCs/>
          <w:sz w:val="22"/>
          <w:szCs w:val="22"/>
        </w:rPr>
        <w:t xml:space="preserve"> for you and your project delivery team</w:t>
      </w:r>
      <w:r w:rsidRPr="11B3428A">
        <w:rPr>
          <w:b/>
          <w:bCs/>
          <w:sz w:val="22"/>
          <w:szCs w:val="22"/>
        </w:rPr>
        <w:t xml:space="preserve"> (approximately 500 words)</w:t>
      </w:r>
      <w:proofErr w:type="gramStart"/>
      <w:r w:rsidRPr="11B3428A">
        <w:rPr>
          <w:b/>
          <w:bCs/>
          <w:sz w:val="22"/>
          <w:szCs w:val="22"/>
        </w:rPr>
        <w:t>:</w:t>
      </w:r>
      <w:proofErr w:type="gramEnd"/>
    </w:p>
    <w:p w14:paraId="74DC451D" w14:textId="4A9596E0" w:rsidR="00741C39" w:rsidRPr="00470D62" w:rsidRDefault="00325418" w:rsidP="11B3428A">
      <w:pPr>
        <w:spacing w:after="0"/>
        <w:rPr>
          <w:b/>
          <w:bCs/>
          <w:color w:val="C00000"/>
          <w:sz w:val="22"/>
          <w:szCs w:val="22"/>
        </w:rPr>
      </w:pPr>
      <w:r>
        <w:rPr>
          <w:noProof/>
          <w:lang w:val="en-GB" w:eastAsia="en-GB"/>
        </w:rPr>
        <mc:AlternateContent>
          <mc:Choice Requires="wps">
            <w:drawing>
              <wp:anchor distT="45720" distB="45720" distL="114300" distR="114300" simplePos="0" relativeHeight="251675648" behindDoc="0" locked="0" layoutInCell="1" allowOverlap="1" wp14:anchorId="562271B5" wp14:editId="7B964CC9">
                <wp:simplePos x="0" y="0"/>
                <wp:positionH relativeFrom="column">
                  <wp:posOffset>-13970</wp:posOffset>
                </wp:positionH>
                <wp:positionV relativeFrom="paragraph">
                  <wp:posOffset>544195</wp:posOffset>
                </wp:positionV>
                <wp:extent cx="6325235" cy="4922520"/>
                <wp:effectExtent l="0" t="0" r="18415" b="11430"/>
                <wp:wrapSquare wrapText="bothSides"/>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4922520"/>
                        </a:xfrm>
                        <a:prstGeom prst="rect">
                          <a:avLst/>
                        </a:prstGeom>
                        <a:solidFill>
                          <a:srgbClr val="FFFFFF"/>
                        </a:solidFill>
                        <a:ln w="9525">
                          <a:solidFill>
                            <a:srgbClr val="000000"/>
                          </a:solidFill>
                          <a:miter lim="800000"/>
                          <a:headEnd/>
                          <a:tailEnd/>
                        </a:ln>
                      </wps:spPr>
                      <wps:txbx>
                        <w:txbxContent>
                          <w:p w14:paraId="4EF09E96" w14:textId="0FA29A89" w:rsidR="00A27060" w:rsidRDefault="00BD27A5" w:rsidP="00741C39">
                            <w:r>
                              <w:t>Successes:</w:t>
                            </w:r>
                          </w:p>
                          <w:p w14:paraId="5E5552A8" w14:textId="0A50DA2A" w:rsidR="00325418" w:rsidRDefault="00325418" w:rsidP="00741C39">
                            <w:r>
                              <w:t>We recruited a good number of participants from the local support groups.</w:t>
                            </w:r>
                          </w:p>
                          <w:p w14:paraId="366D0697" w14:textId="5A256CD8" w:rsidR="00BD27A5" w:rsidRDefault="00BD27A5" w:rsidP="00741C39">
                            <w:r>
                              <w:t xml:space="preserve">We achieved our aim of gaining participants’ views on </w:t>
                            </w:r>
                            <w:r w:rsidR="00325418">
                              <w:t>how to develop an exhibition to explore what it is like living with breathlessness so that the public can gain knowledge of this difficult symptom and how it affects people’s lives.</w:t>
                            </w:r>
                          </w:p>
                          <w:p w14:paraId="6672B8B9" w14:textId="3F5C0507" w:rsidR="00325418" w:rsidRDefault="00325418" w:rsidP="00741C39">
                            <w:r>
                              <w:t>Our workshops were well prepared, the methods we used to elicit participants’ views were effective and the participants were enthusiastic about the project giving many ideas on how it should be developed.</w:t>
                            </w:r>
                          </w:p>
                          <w:p w14:paraId="4839B2D0" w14:textId="63B4C170" w:rsidR="00325418" w:rsidRPr="00DF3D2B" w:rsidRDefault="00325418" w:rsidP="00741C39">
                            <w:r w:rsidRPr="00DF3D2B">
                              <w:t>We developed some preliminary images that came from participants and have included them with this report.</w:t>
                            </w:r>
                          </w:p>
                          <w:p w14:paraId="09282233" w14:textId="5E010763" w:rsidR="00325418" w:rsidRDefault="00325418" w:rsidP="00741C39">
                            <w:r>
                              <w:t>We worked well together as a team and now plan to develop a funding application to create the exhibition based on this preliminary work.</w:t>
                            </w:r>
                          </w:p>
                          <w:p w14:paraId="75423FCC" w14:textId="77777777" w:rsidR="009713D8" w:rsidRDefault="009713D8" w:rsidP="00741C39"/>
                          <w:p w14:paraId="79EE446F" w14:textId="16874223" w:rsidR="00BD27A5" w:rsidRDefault="00325418" w:rsidP="00741C39">
                            <w:r>
                              <w:t>C</w:t>
                            </w:r>
                            <w:r w:rsidR="00BD27A5">
                              <w:t>hallenges:</w:t>
                            </w:r>
                          </w:p>
                          <w:p w14:paraId="44C4478A" w14:textId="38464DAD" w:rsidR="00BD27A5" w:rsidRDefault="00325418" w:rsidP="00741C39">
                            <w:r>
                              <w:t xml:space="preserve">People with breathlessness find it hard to attend activities outside their homes for a number of reasons and so </w:t>
                            </w:r>
                            <w:r w:rsidR="007F1B24">
                              <w:t>with that in mind</w:t>
                            </w:r>
                            <w:r>
                              <w:t xml:space="preserve"> we planned the timing of the workshops to start late morning giving them time to start their day gently. Additionally we hired two venues that participants were already familiar with and so they knew where to park, how to gain access to the room, where the toilets were and there were no problems with disabled access. Overcoming the initial wariness of some </w:t>
                            </w:r>
                            <w:r w:rsidR="007F1B24">
                              <w:t xml:space="preserve">of the </w:t>
                            </w:r>
                            <w:r>
                              <w:t xml:space="preserve">breathless participants about the idea of the exhibition by further explanation and </w:t>
                            </w:r>
                            <w:r w:rsidR="007F1B24">
                              <w:t>involvement in</w:t>
                            </w:r>
                            <w:r>
                              <w:t xml:space="preserve"> these planning sessions meant that many people have </w:t>
                            </w:r>
                            <w:r w:rsidR="007F1B24">
                              <w:t xml:space="preserve">now </w:t>
                            </w:r>
                            <w:r>
                              <w:t>signed up saying they’d like to be involved in making the exhibition if we get funding.</w:t>
                            </w:r>
                          </w:p>
                          <w:p w14:paraId="785F3497" w14:textId="77777777" w:rsidR="00A27060" w:rsidRDefault="00A27060" w:rsidP="00741C39"/>
                          <w:p w14:paraId="1BADE2DC" w14:textId="77777777" w:rsidR="00A27060" w:rsidRDefault="00A27060" w:rsidP="00741C39"/>
                          <w:p w14:paraId="595AA2B7" w14:textId="77777777" w:rsidR="00A27060" w:rsidRDefault="00A27060" w:rsidP="00741C3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8" o:spid="_x0000_s1030" type="#_x0000_t202" style="position:absolute;margin-left:-1.1pt;margin-top:42.85pt;width:498.05pt;height:387.6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">
                <v:textbox>
                  <w:txbxContent>
                    <w:p w14:paraId="4EF09E96" w14:textId="0FA29A89" w:rsidR="00A27060" w:rsidRDefault="00BD27A5" w:rsidP="00741C39">
                      <w:r>
                        <w:t>Successes:</w:t>
                      </w:r>
                    </w:p>
                    <w:p w14:paraId="5E5552A8" w14:textId="0A50DA2A" w:rsidR="00325418" w:rsidRDefault="00325418" w:rsidP="00741C39">
                      <w:r>
                        <w:t>We recruited a good number of participants from the local support groups.</w:t>
                      </w:r>
                    </w:p>
                    <w:p w14:paraId="366D0697" w14:textId="5A256CD8" w:rsidR="00BD27A5" w:rsidRDefault="00BD27A5" w:rsidP="00741C39">
                      <w:r>
                        <w:t xml:space="preserve">We achieved our aim of gaining participants’ views on </w:t>
                      </w:r>
                      <w:r w:rsidR="00325418">
                        <w:t>how to develop an exhibition to explore what it is like living with breathlessness so that the public can gain knowledge of this difficult symptom and how it affects people’s lives.</w:t>
                      </w:r>
                    </w:p>
                    <w:p w14:paraId="6672B8B9" w14:textId="3F5C0507" w:rsidR="00325418" w:rsidRDefault="00325418" w:rsidP="00741C39">
                      <w:r>
                        <w:t>Our workshops were well prepared, the methods we used to elicit participants’ views were effective and the participants were enthusiastic about the project giving many ideas on how it should be developed.</w:t>
                      </w:r>
                    </w:p>
                    <w:p w14:paraId="4839B2D0" w14:textId="63B4C170" w:rsidR="00325418" w:rsidRPr="00DF3D2B" w:rsidRDefault="00325418" w:rsidP="00741C39">
                      <w:r w:rsidRPr="00DF3D2B">
                        <w:t>We developed some preliminary images that came from participants and have included them with this report.</w:t>
                      </w:r>
                    </w:p>
                    <w:p w14:paraId="09282233" w14:textId="5E010763" w:rsidR="00325418" w:rsidRDefault="00325418" w:rsidP="00741C39">
                      <w:r>
                        <w:t>We worked well together as a team and now plan to develop a funding application to create the exhibition based on this preliminary work.</w:t>
                      </w:r>
                    </w:p>
                    <w:p w14:paraId="75423FCC" w14:textId="77777777" w:rsidR="009713D8" w:rsidRDefault="009713D8" w:rsidP="00741C39"/>
                    <w:p w14:paraId="79EE446F" w14:textId="16874223" w:rsidR="00BD27A5" w:rsidRDefault="00325418" w:rsidP="00741C39">
                      <w:r>
                        <w:t>C</w:t>
                      </w:r>
                      <w:r w:rsidR="00BD27A5">
                        <w:t>hallenges:</w:t>
                      </w:r>
                    </w:p>
                    <w:p w14:paraId="44C4478A" w14:textId="38464DAD" w:rsidR="00BD27A5" w:rsidRDefault="00325418" w:rsidP="00741C39">
                      <w:r>
                        <w:t xml:space="preserve">People with breathlessness find it hard to attend activities outside their homes for a number of reasons and so </w:t>
                      </w:r>
                      <w:r w:rsidR="007F1B24">
                        <w:t>with that in mind</w:t>
                      </w:r>
                      <w:r>
                        <w:t xml:space="preserve"> we planned the timing of the workshops to start late morning giving them time to start their day gently. Additionally we hired two venues that participants were already familiar with and so they knew where to park, how to gain access to the room, where the toilets were and there were no problems with disabled access. Overcoming the initial wariness of some </w:t>
                      </w:r>
                      <w:r w:rsidR="007F1B24">
                        <w:t xml:space="preserve">of the </w:t>
                      </w:r>
                      <w:r>
                        <w:t xml:space="preserve">breathless participants about the idea of the exhibition by further explanation and </w:t>
                      </w:r>
                      <w:r w:rsidR="007F1B24">
                        <w:t>involvement in</w:t>
                      </w:r>
                      <w:r>
                        <w:t xml:space="preserve"> these planning sessions meant that many people have </w:t>
                      </w:r>
                      <w:r w:rsidR="007F1B24">
                        <w:t xml:space="preserve">now </w:t>
                      </w:r>
                      <w:r>
                        <w:t>signed up saying they’d like to be involved in making the exhibition if we get funding.</w:t>
                      </w:r>
                    </w:p>
                    <w:p w14:paraId="785F3497" w14:textId="77777777" w:rsidR="00A27060" w:rsidRDefault="00A27060" w:rsidP="00741C39"/>
                    <w:p w14:paraId="1BADE2DC" w14:textId="77777777" w:rsidR="00A27060" w:rsidRDefault="00A27060" w:rsidP="00741C39"/>
                    <w:p w14:paraId="595AA2B7" w14:textId="77777777" w:rsidR="00A27060" w:rsidRDefault="00A27060" w:rsidP="00741C39"/>
                  </w:txbxContent>
                </v:textbox>
                <w10:wrap type="square"/>
              </v:shape>
            </w:pict>
          </mc:Fallback>
        </mc:AlternateContent>
      </w:r>
      <w:r w:rsidR="001212D5">
        <w:rPr>
          <w:noProof/>
          <w:lang w:val="en-GB" w:eastAsia="en-GB"/>
        </w:rPr>
        <mc:AlternateContent>
          <mc:Choice Requires="wps">
            <w:drawing>
              <wp:anchor distT="45720" distB="45720" distL="114300" distR="114300" simplePos="0" relativeHeight="251633664" behindDoc="0" locked="0" layoutInCell="1" allowOverlap="1" wp14:anchorId="26B8F74D" wp14:editId="04505585">
                <wp:simplePos x="0" y="0"/>
                <wp:positionH relativeFrom="column">
                  <wp:posOffset>4445</wp:posOffset>
                </wp:positionH>
                <wp:positionV relativeFrom="paragraph">
                  <wp:posOffset>553085</wp:posOffset>
                </wp:positionV>
                <wp:extent cx="6304280" cy="1752600"/>
                <wp:effectExtent l="0" t="0" r="127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4280" cy="1752600"/>
                        </a:xfrm>
                        <a:prstGeom prst="rect">
                          <a:avLst/>
                        </a:prstGeom>
                        <a:solidFill>
                          <a:srgbClr val="FFFFFF"/>
                        </a:solidFill>
                        <a:ln w="9525">
                          <a:solidFill>
                            <a:srgbClr val="000000"/>
                          </a:solidFill>
                          <a:miter lim="800000"/>
                          <a:headEnd/>
                          <a:tailEnd/>
                        </a:ln>
                      </wps:spPr>
                      <wps:txbx>
                        <w:txbxContent>
                          <w:p w14:paraId="3E33956A" w14:textId="77777777" w:rsidR="00A27060" w:rsidRDefault="00A27060" w:rsidP="00470D62"/>
                          <w:p w14:paraId="67ADD43F" w14:textId="77777777" w:rsidR="00A27060" w:rsidRDefault="00A27060" w:rsidP="00470D62"/>
                          <w:p w14:paraId="609C9971" w14:textId="77777777" w:rsidR="00A27060" w:rsidRDefault="00A27060" w:rsidP="00470D62"/>
                          <w:p w14:paraId="67718B71" w14:textId="77777777" w:rsidR="00A27060" w:rsidRDefault="00A27060" w:rsidP="00470D62"/>
                          <w:p w14:paraId="746731CE" w14:textId="77777777" w:rsidR="00A27060" w:rsidRDefault="00A27060" w:rsidP="00470D6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6B8F74D" id="Text Box 2" o:spid="_x0000_s1031" type="#_x0000_t202" style="position:absolute;margin-left:.35pt;margin-top:43.55pt;width:496.4pt;height:138pt;z-index:2516336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">
                <v:textbox>
                  <w:txbxContent>
                    <w:p w14:paraId="3E33956A" w14:textId="77777777" w:rsidR="00A27060" w:rsidRDefault="00A27060" w:rsidP="00470D62"/>
                    <w:p w14:paraId="67ADD43F" w14:textId="77777777" w:rsidR="00A27060" w:rsidRDefault="00A27060" w:rsidP="00470D62"/>
                    <w:p w14:paraId="609C9971" w14:textId="77777777" w:rsidR="00A27060" w:rsidRDefault="00A27060" w:rsidP="00470D62"/>
                    <w:p w14:paraId="67718B71" w14:textId="77777777" w:rsidR="00A27060" w:rsidRDefault="00A27060" w:rsidP="00470D62"/>
                    <w:p w14:paraId="746731CE" w14:textId="77777777" w:rsidR="00A27060" w:rsidRDefault="00A27060" w:rsidP="00470D62"/>
                  </w:txbxContent>
                </v:textbox>
                <w10:wrap type="square"/>
              </v:shape>
            </w:pict>
          </mc:Fallback>
        </mc:AlternateContent>
      </w:r>
      <w:r w:rsidR="00741C39" w:rsidRPr="32F2656C">
        <w:rPr>
          <w:b/>
          <w:bCs/>
          <w:color w:val="C00000"/>
          <w:sz w:val="22"/>
          <w:szCs w:val="22"/>
        </w:rPr>
        <w:t xml:space="preserve">This can </w:t>
      </w:r>
      <w:r w:rsidR="00741C39">
        <w:rPr>
          <w:b/>
          <w:bCs/>
          <w:color w:val="C00000"/>
          <w:sz w:val="22"/>
          <w:szCs w:val="22"/>
        </w:rPr>
        <w:t>include formal and informal</w:t>
      </w:r>
      <w:r w:rsidR="00741C39" w:rsidRPr="32F2656C">
        <w:rPr>
          <w:b/>
          <w:bCs/>
          <w:color w:val="C00000"/>
          <w:sz w:val="22"/>
          <w:szCs w:val="22"/>
        </w:rPr>
        <w:t xml:space="preserve"> feedback given to you by staff and / or your own observations</w:t>
      </w:r>
      <w:r w:rsidR="004102B7">
        <w:rPr>
          <w:b/>
          <w:bCs/>
          <w:color w:val="C00000"/>
          <w:sz w:val="22"/>
          <w:szCs w:val="22"/>
        </w:rPr>
        <w:t>.</w:t>
      </w:r>
      <w:r w:rsidR="00741C39">
        <w:rPr>
          <w:b/>
          <w:bCs/>
          <w:color w:val="C00000"/>
          <w:sz w:val="22"/>
          <w:szCs w:val="22"/>
        </w:rPr>
        <w:t xml:space="preserve"> </w:t>
      </w:r>
      <w:r w:rsidR="003E5AC1">
        <w:rPr>
          <w:b/>
          <w:bCs/>
          <w:color w:val="C00000"/>
          <w:sz w:val="22"/>
          <w:szCs w:val="22"/>
        </w:rPr>
        <w:t xml:space="preserve">You can use notes or minutes from project team meetings; </w:t>
      </w:r>
      <w:r w:rsidR="00A27060">
        <w:rPr>
          <w:b/>
          <w:bCs/>
          <w:color w:val="C00000"/>
          <w:sz w:val="22"/>
          <w:szCs w:val="22"/>
        </w:rPr>
        <w:t xml:space="preserve">informal conversations; emails </w:t>
      </w:r>
      <w:r w:rsidR="003E5AC1">
        <w:rPr>
          <w:b/>
          <w:bCs/>
          <w:color w:val="C00000"/>
          <w:sz w:val="22"/>
          <w:szCs w:val="22"/>
        </w:rPr>
        <w:t>etc. to inform this.</w:t>
      </w:r>
    </w:p>
    <w:p w14:paraId="12D05359" w14:textId="069CDB4C" w:rsidR="0080242B" w:rsidRDefault="0080242B" w:rsidP="0080242B">
      <w:pPr>
        <w:rPr>
          <w:b/>
          <w:bCs/>
          <w:sz w:val="22"/>
          <w:szCs w:val="22"/>
        </w:rPr>
      </w:pPr>
    </w:p>
    <w:p w14:paraId="24191A1E" w14:textId="77777777" w:rsidR="00F639E6" w:rsidRDefault="00F639E6" w:rsidP="0080242B">
      <w:pPr>
        <w:rPr>
          <w:b/>
          <w:bCs/>
          <w:sz w:val="22"/>
          <w:szCs w:val="22"/>
        </w:rPr>
      </w:pPr>
    </w:p>
    <w:p w14:paraId="720BBB14" w14:textId="77777777" w:rsidR="00F639E6" w:rsidRDefault="00F639E6" w:rsidP="0080242B">
      <w:pPr>
        <w:rPr>
          <w:b/>
          <w:bCs/>
          <w:sz w:val="22"/>
          <w:szCs w:val="22"/>
        </w:rPr>
      </w:pPr>
    </w:p>
    <w:p w14:paraId="4714D85D" w14:textId="77777777" w:rsidR="00F639E6" w:rsidRDefault="00F639E6" w:rsidP="0080242B">
      <w:pPr>
        <w:rPr>
          <w:b/>
          <w:bCs/>
          <w:sz w:val="22"/>
          <w:szCs w:val="22"/>
        </w:rPr>
      </w:pPr>
    </w:p>
    <w:p w14:paraId="05BD496C" w14:textId="77777777" w:rsidR="00F639E6" w:rsidRDefault="00F639E6" w:rsidP="0080242B">
      <w:pPr>
        <w:rPr>
          <w:b/>
          <w:bCs/>
          <w:sz w:val="22"/>
          <w:szCs w:val="22"/>
        </w:rPr>
      </w:pPr>
    </w:p>
    <w:p w14:paraId="49B65B59" w14:textId="77777777" w:rsidR="00F639E6" w:rsidRDefault="00F639E6" w:rsidP="0080242B">
      <w:pPr>
        <w:rPr>
          <w:b/>
          <w:bCs/>
          <w:sz w:val="22"/>
          <w:szCs w:val="22"/>
        </w:rPr>
      </w:pPr>
    </w:p>
    <w:p w14:paraId="73DB3820" w14:textId="77777777" w:rsidR="00F639E6" w:rsidRDefault="00F639E6" w:rsidP="0080242B">
      <w:pPr>
        <w:rPr>
          <w:b/>
          <w:bCs/>
          <w:sz w:val="22"/>
          <w:szCs w:val="22"/>
        </w:rPr>
      </w:pPr>
    </w:p>
    <w:p w14:paraId="2911D259" w14:textId="7ABD4EE7" w:rsidR="00276626" w:rsidRPr="0080242B" w:rsidRDefault="00463C22" w:rsidP="11B3428A">
      <w:pPr>
        <w:pStyle w:val="ListParagraph"/>
        <w:numPr>
          <w:ilvl w:val="0"/>
          <w:numId w:val="13"/>
        </w:numPr>
        <w:spacing w:after="0"/>
        <w:contextualSpacing w:val="0"/>
        <w:rPr>
          <w:b/>
          <w:bCs/>
          <w:sz w:val="22"/>
          <w:szCs w:val="22"/>
        </w:rPr>
      </w:pPr>
      <w:r>
        <w:rPr>
          <w:b/>
          <w:bCs/>
          <w:color w:val="C00000"/>
          <w:sz w:val="22"/>
          <w:szCs w:val="22"/>
        </w:rPr>
        <w:t>Community Engagement</w:t>
      </w:r>
    </w:p>
    <w:p w14:paraId="6D04C485" w14:textId="0542E174" w:rsidR="00276626" w:rsidRPr="00A27060" w:rsidRDefault="00A27060" w:rsidP="11B3428A">
      <w:pPr>
        <w:rPr>
          <w:b/>
          <w:bCs/>
          <w:sz w:val="22"/>
          <w:szCs w:val="22"/>
        </w:rPr>
      </w:pPr>
      <w:r w:rsidRPr="00A27060">
        <w:rPr>
          <w:sz w:val="22"/>
          <w:szCs w:val="22"/>
        </w:rPr>
        <w:t>Where possible we would like to</w:t>
      </w:r>
      <w:r>
        <w:rPr>
          <w:sz w:val="22"/>
          <w:szCs w:val="22"/>
        </w:rPr>
        <w:t xml:space="preserve"> </w:t>
      </w:r>
      <w:r w:rsidRPr="00A27060">
        <w:rPr>
          <w:sz w:val="22"/>
          <w:szCs w:val="22"/>
        </w:rPr>
        <w:t xml:space="preserve">know </w:t>
      </w:r>
      <w:r>
        <w:rPr>
          <w:sz w:val="22"/>
          <w:szCs w:val="22"/>
        </w:rPr>
        <w:t xml:space="preserve">more about the demographics </w:t>
      </w:r>
      <w:r w:rsidRPr="00A27060">
        <w:rPr>
          <w:sz w:val="22"/>
          <w:szCs w:val="22"/>
        </w:rPr>
        <w:t>about the communities that you were engaging with</w:t>
      </w:r>
      <w:r>
        <w:rPr>
          <w:sz w:val="22"/>
          <w:szCs w:val="22"/>
        </w:rPr>
        <w:t>:</w:t>
      </w:r>
      <w:r w:rsidR="00741C39" w:rsidRPr="00A27060">
        <w:rPr>
          <w:sz w:val="22"/>
          <w:szCs w:val="22"/>
        </w:rPr>
        <w:br/>
      </w:r>
    </w:p>
    <w:tbl>
      <w:tblPr>
        <w:tblStyle w:val="TableGrid"/>
        <w:tblW w:w="0" w:type="auto"/>
        <w:tblInd w:w="-5" w:type="dxa"/>
        <w:tblLook w:val="04A0" w:firstRow="1" w:lastRow="0" w:firstColumn="1" w:lastColumn="0" w:noHBand="0" w:noVBand="1"/>
      </w:tblPr>
      <w:tblGrid>
        <w:gridCol w:w="3796"/>
        <w:gridCol w:w="2890"/>
        <w:gridCol w:w="2890"/>
      </w:tblGrid>
      <w:tr w:rsidR="00C91E2D" w14:paraId="257651E5" w14:textId="77777777" w:rsidTr="00A874F5">
        <w:tc>
          <w:tcPr>
            <w:tcW w:w="3796" w:type="dxa"/>
            <w:shd w:val="clear" w:color="auto" w:fill="000000" w:themeFill="text1"/>
          </w:tcPr>
          <w:p w14:paraId="1F1C197F" w14:textId="77777777" w:rsidR="00C91E2D" w:rsidRDefault="11B3428A" w:rsidP="11B3428A">
            <w:pPr>
              <w:spacing w:before="60" w:after="60"/>
              <w:rPr>
                <w:b/>
                <w:bCs/>
                <w:sz w:val="22"/>
                <w:szCs w:val="22"/>
              </w:rPr>
            </w:pPr>
            <w:r w:rsidRPr="11B3428A">
              <w:rPr>
                <w:b/>
                <w:bCs/>
                <w:color w:val="FFFFFF" w:themeColor="background1"/>
                <w:sz w:val="22"/>
                <w:szCs w:val="22"/>
              </w:rPr>
              <w:t>TYPE OF ENGAGEMENT</w:t>
            </w:r>
          </w:p>
        </w:tc>
        <w:tc>
          <w:tcPr>
            <w:tcW w:w="2890" w:type="dxa"/>
            <w:shd w:val="clear" w:color="auto" w:fill="000000" w:themeFill="text1"/>
          </w:tcPr>
          <w:p w14:paraId="425F0EE3" w14:textId="36B96A7C" w:rsidR="00C91E2D" w:rsidRPr="00AA1DCC" w:rsidRDefault="11B3428A" w:rsidP="11B3428A">
            <w:pPr>
              <w:spacing w:before="60" w:after="60"/>
              <w:rPr>
                <w:sz w:val="22"/>
                <w:szCs w:val="22"/>
              </w:rPr>
            </w:pPr>
            <w:r w:rsidRPr="11B3428A">
              <w:rPr>
                <w:b/>
                <w:bCs/>
                <w:color w:val="FFFFFF" w:themeColor="background1"/>
                <w:sz w:val="22"/>
                <w:szCs w:val="22"/>
              </w:rPr>
              <w:t>TOTAL</w:t>
            </w:r>
          </w:p>
        </w:tc>
        <w:tc>
          <w:tcPr>
            <w:tcW w:w="2890" w:type="dxa"/>
            <w:shd w:val="clear" w:color="auto" w:fill="000000" w:themeFill="text1"/>
          </w:tcPr>
          <w:p w14:paraId="08862888" w14:textId="31B1ED4D" w:rsidR="00C91E2D" w:rsidRPr="00AA1DCC" w:rsidRDefault="00F45047" w:rsidP="11B3428A">
            <w:pPr>
              <w:spacing w:before="60" w:after="60"/>
              <w:rPr>
                <w:sz w:val="22"/>
                <w:szCs w:val="22"/>
              </w:rPr>
            </w:pPr>
            <w:r>
              <w:rPr>
                <w:b/>
                <w:bCs/>
                <w:color w:val="FFFFFF" w:themeColor="background1"/>
                <w:sz w:val="22"/>
                <w:szCs w:val="22"/>
              </w:rPr>
              <w:t>%</w:t>
            </w:r>
            <w:r w:rsidR="11B3428A" w:rsidRPr="11B3428A">
              <w:rPr>
                <w:b/>
                <w:bCs/>
                <w:color w:val="FFFFFF" w:themeColor="background1"/>
                <w:sz w:val="22"/>
                <w:szCs w:val="22"/>
              </w:rPr>
              <w:t xml:space="preserve"> FROM HU1-HU9</w:t>
            </w:r>
            <w:r w:rsidR="0053581C">
              <w:rPr>
                <w:b/>
                <w:bCs/>
                <w:color w:val="FFFFFF" w:themeColor="background1"/>
                <w:sz w:val="22"/>
                <w:szCs w:val="22"/>
              </w:rPr>
              <w:t xml:space="preserve"> (please include first 3 digits of postcode)</w:t>
            </w:r>
          </w:p>
        </w:tc>
      </w:tr>
      <w:tr w:rsidR="00463C22" w14:paraId="41FE82A1" w14:textId="77777777" w:rsidTr="00A874F5">
        <w:tc>
          <w:tcPr>
            <w:tcW w:w="3796" w:type="dxa"/>
          </w:tcPr>
          <w:p w14:paraId="35B38592" w14:textId="63E08DF7" w:rsidR="00463C22" w:rsidRPr="00F53770" w:rsidRDefault="00463C22" w:rsidP="11B3428A">
            <w:pPr>
              <w:spacing w:before="60" w:after="60"/>
              <w:rPr>
                <w:sz w:val="22"/>
                <w:szCs w:val="22"/>
              </w:rPr>
            </w:pPr>
            <w:r w:rsidRPr="11B3428A">
              <w:rPr>
                <w:sz w:val="22"/>
                <w:szCs w:val="22"/>
              </w:rPr>
              <w:t>Number of participants*</w:t>
            </w:r>
          </w:p>
        </w:tc>
        <w:tc>
          <w:tcPr>
            <w:tcW w:w="2890" w:type="dxa"/>
          </w:tcPr>
          <w:p w14:paraId="03463E01" w14:textId="3C8AF992" w:rsidR="00463C22" w:rsidRPr="00AA1DCC" w:rsidRDefault="00C86C9E" w:rsidP="006102D0">
            <w:pPr>
              <w:spacing w:before="60" w:after="60"/>
              <w:rPr>
                <w:sz w:val="22"/>
                <w:szCs w:val="22"/>
              </w:rPr>
            </w:pPr>
            <w:r>
              <w:rPr>
                <w:sz w:val="22"/>
                <w:szCs w:val="22"/>
              </w:rPr>
              <w:t>29</w:t>
            </w:r>
          </w:p>
        </w:tc>
        <w:tc>
          <w:tcPr>
            <w:tcW w:w="2890" w:type="dxa"/>
          </w:tcPr>
          <w:p w14:paraId="55A8A5E0" w14:textId="307B96E7" w:rsidR="00463C22" w:rsidRPr="00AA1DCC" w:rsidRDefault="00DF3D2B" w:rsidP="006102D0">
            <w:pPr>
              <w:spacing w:before="60" w:after="60"/>
              <w:rPr>
                <w:sz w:val="22"/>
                <w:szCs w:val="22"/>
              </w:rPr>
            </w:pPr>
            <w:r>
              <w:rPr>
                <w:sz w:val="22"/>
                <w:szCs w:val="22"/>
              </w:rPr>
              <w:t>72%</w:t>
            </w:r>
          </w:p>
        </w:tc>
      </w:tr>
      <w:tr w:rsidR="00C91E2D" w14:paraId="07F824D9" w14:textId="77777777" w:rsidTr="00A874F5">
        <w:tc>
          <w:tcPr>
            <w:tcW w:w="3796" w:type="dxa"/>
            <w:tcBorders>
              <w:bottom w:val="single" w:sz="4" w:space="0" w:color="auto"/>
            </w:tcBorders>
          </w:tcPr>
          <w:p w14:paraId="785D7675" w14:textId="640F10A8" w:rsidR="00C91E2D" w:rsidRPr="00F53770" w:rsidRDefault="00B24D21" w:rsidP="11B3428A">
            <w:pPr>
              <w:spacing w:before="60" w:after="60"/>
              <w:rPr>
                <w:sz w:val="22"/>
                <w:szCs w:val="22"/>
              </w:rPr>
            </w:pPr>
            <w:r>
              <w:rPr>
                <w:sz w:val="22"/>
                <w:szCs w:val="22"/>
              </w:rPr>
              <w:t>Type of Engagement Activity (please list)</w:t>
            </w:r>
          </w:p>
        </w:tc>
        <w:tc>
          <w:tcPr>
            <w:tcW w:w="2890" w:type="dxa"/>
            <w:tcBorders>
              <w:bottom w:val="single" w:sz="4" w:space="0" w:color="auto"/>
            </w:tcBorders>
          </w:tcPr>
          <w:p w14:paraId="50D728CB" w14:textId="50BF02BC" w:rsidR="00C91E2D" w:rsidRPr="00AA1DCC" w:rsidRDefault="00AD420E" w:rsidP="006102D0">
            <w:pPr>
              <w:spacing w:before="60" w:after="60"/>
              <w:rPr>
                <w:sz w:val="22"/>
                <w:szCs w:val="22"/>
              </w:rPr>
            </w:pPr>
            <w:r>
              <w:rPr>
                <w:sz w:val="22"/>
                <w:szCs w:val="22"/>
              </w:rPr>
              <w:t>Attended workshops</w:t>
            </w:r>
          </w:p>
        </w:tc>
        <w:tc>
          <w:tcPr>
            <w:tcW w:w="2890" w:type="dxa"/>
            <w:tcBorders>
              <w:bottom w:val="single" w:sz="4" w:space="0" w:color="auto"/>
            </w:tcBorders>
          </w:tcPr>
          <w:p w14:paraId="2C29E468" w14:textId="77777777" w:rsidR="00C91E2D" w:rsidRPr="00AA1DCC" w:rsidRDefault="00C91E2D" w:rsidP="006102D0">
            <w:pPr>
              <w:spacing w:before="60" w:after="60"/>
              <w:rPr>
                <w:sz w:val="22"/>
                <w:szCs w:val="22"/>
              </w:rPr>
            </w:pPr>
          </w:p>
        </w:tc>
      </w:tr>
      <w:tr w:rsidR="00C91E2D" w:rsidRPr="00276626" w14:paraId="6F3D4E66" w14:textId="77777777" w:rsidTr="00A874F5">
        <w:tc>
          <w:tcPr>
            <w:tcW w:w="3796" w:type="dxa"/>
            <w:shd w:val="clear" w:color="auto" w:fill="000000" w:themeFill="text1"/>
          </w:tcPr>
          <w:p w14:paraId="73D7A5C8" w14:textId="77777777" w:rsidR="00C91E2D" w:rsidRPr="00276626" w:rsidRDefault="11B3428A" w:rsidP="11B3428A">
            <w:pPr>
              <w:spacing w:before="60" w:after="60"/>
              <w:rPr>
                <w:b/>
                <w:bCs/>
                <w:color w:val="FFFFFF" w:themeColor="background1"/>
                <w:sz w:val="22"/>
                <w:szCs w:val="22"/>
              </w:rPr>
            </w:pPr>
            <w:r w:rsidRPr="11B3428A">
              <w:rPr>
                <w:b/>
                <w:bCs/>
                <w:color w:val="FFFFFF" w:themeColor="background1"/>
                <w:sz w:val="22"/>
                <w:szCs w:val="22"/>
              </w:rPr>
              <w:t>TOTAL BENEFICIARIES</w:t>
            </w:r>
          </w:p>
        </w:tc>
        <w:tc>
          <w:tcPr>
            <w:tcW w:w="2890" w:type="dxa"/>
            <w:shd w:val="clear" w:color="auto" w:fill="000000" w:themeFill="text1"/>
          </w:tcPr>
          <w:p w14:paraId="0ABB7E2A" w14:textId="77777777" w:rsidR="00C91E2D" w:rsidRPr="00276626" w:rsidRDefault="00C91E2D" w:rsidP="006102D0">
            <w:pPr>
              <w:spacing w:before="60" w:after="60"/>
              <w:rPr>
                <w:color w:val="FFFFFF" w:themeColor="background1"/>
                <w:sz w:val="22"/>
                <w:szCs w:val="22"/>
              </w:rPr>
            </w:pPr>
          </w:p>
        </w:tc>
        <w:tc>
          <w:tcPr>
            <w:tcW w:w="2890" w:type="dxa"/>
            <w:shd w:val="clear" w:color="auto" w:fill="000000" w:themeFill="text1"/>
          </w:tcPr>
          <w:p w14:paraId="7611DE7F" w14:textId="77777777" w:rsidR="00C91E2D" w:rsidRPr="00276626" w:rsidRDefault="00C91E2D" w:rsidP="006102D0">
            <w:pPr>
              <w:spacing w:before="60" w:after="60"/>
              <w:rPr>
                <w:color w:val="FFFFFF" w:themeColor="background1"/>
                <w:sz w:val="22"/>
                <w:szCs w:val="22"/>
              </w:rPr>
            </w:pPr>
          </w:p>
        </w:tc>
      </w:tr>
    </w:tbl>
    <w:p w14:paraId="30FEF298" w14:textId="77777777" w:rsidR="00B24D21" w:rsidRPr="00B75B6A" w:rsidRDefault="00B24D21" w:rsidP="11B3428A">
      <w:pPr>
        <w:spacing w:after="240"/>
        <w:rPr>
          <w:b/>
          <w:bCs/>
          <w:sz w:val="22"/>
          <w:szCs w:val="22"/>
        </w:rPr>
      </w:pPr>
    </w:p>
    <w:tbl>
      <w:tblPr>
        <w:tblStyle w:val="TableGrid"/>
        <w:tblW w:w="10144" w:type="dxa"/>
        <w:tblInd w:w="-5" w:type="dxa"/>
        <w:tblLook w:val="04A0" w:firstRow="1" w:lastRow="0" w:firstColumn="1" w:lastColumn="0" w:noHBand="0" w:noVBand="1"/>
      </w:tblPr>
      <w:tblGrid>
        <w:gridCol w:w="2149"/>
        <w:gridCol w:w="1508"/>
        <w:gridCol w:w="284"/>
        <w:gridCol w:w="4961"/>
        <w:gridCol w:w="1242"/>
      </w:tblGrid>
      <w:tr w:rsidR="008B32D4" w14:paraId="140D01A0" w14:textId="77777777" w:rsidTr="00A874F5">
        <w:trPr>
          <w:trHeight w:val="70"/>
        </w:trPr>
        <w:tc>
          <w:tcPr>
            <w:tcW w:w="2149" w:type="dxa"/>
            <w:shd w:val="clear" w:color="auto" w:fill="000000" w:themeFill="text1"/>
          </w:tcPr>
          <w:p w14:paraId="5C3AA847" w14:textId="77777777" w:rsidR="008B32D4" w:rsidRPr="00780C0A" w:rsidRDefault="008B32D4" w:rsidP="00B35A49">
            <w:pPr>
              <w:spacing w:before="60" w:after="60"/>
              <w:rPr>
                <w:b/>
                <w:color w:val="FFFFFF" w:themeColor="background1"/>
                <w:sz w:val="22"/>
                <w:szCs w:val="22"/>
              </w:rPr>
            </w:pPr>
          </w:p>
        </w:tc>
        <w:tc>
          <w:tcPr>
            <w:tcW w:w="1508" w:type="dxa"/>
            <w:tcBorders>
              <w:right w:val="single" w:sz="4" w:space="0" w:color="auto"/>
            </w:tcBorders>
            <w:shd w:val="clear" w:color="auto" w:fill="000000" w:themeFill="text1"/>
          </w:tcPr>
          <w:p w14:paraId="16287941" w14:textId="77777777" w:rsidR="008B32D4" w:rsidRPr="00780C0A" w:rsidRDefault="11B3428A" w:rsidP="11B3428A">
            <w:pPr>
              <w:spacing w:before="60" w:after="60"/>
              <w:jc w:val="center"/>
              <w:rPr>
                <w:b/>
                <w:bCs/>
                <w:color w:val="FFFFFF" w:themeColor="background1"/>
                <w:sz w:val="22"/>
                <w:szCs w:val="22"/>
              </w:rPr>
            </w:pPr>
            <w:r w:rsidRPr="11B3428A">
              <w:rPr>
                <w:b/>
                <w:bCs/>
                <w:color w:val="FFFFFF" w:themeColor="background1"/>
                <w:sz w:val="22"/>
                <w:szCs w:val="22"/>
              </w:rPr>
              <w:t>TOTAL</w:t>
            </w:r>
          </w:p>
        </w:tc>
        <w:tc>
          <w:tcPr>
            <w:tcW w:w="284" w:type="dxa"/>
            <w:tcBorders>
              <w:top w:val="nil"/>
              <w:left w:val="single" w:sz="4" w:space="0" w:color="auto"/>
              <w:bottom w:val="nil"/>
              <w:right w:val="single" w:sz="4" w:space="0" w:color="auto"/>
            </w:tcBorders>
            <w:shd w:val="clear" w:color="auto" w:fill="auto"/>
          </w:tcPr>
          <w:p w14:paraId="145C2AC7" w14:textId="77777777" w:rsidR="008B32D4" w:rsidRDefault="008B32D4" w:rsidP="00B35A49">
            <w:pPr>
              <w:spacing w:before="60" w:after="60"/>
              <w:jc w:val="center"/>
              <w:rPr>
                <w:b/>
                <w:color w:val="FFFFFF" w:themeColor="background1"/>
                <w:sz w:val="22"/>
                <w:szCs w:val="22"/>
              </w:rPr>
            </w:pPr>
          </w:p>
        </w:tc>
        <w:tc>
          <w:tcPr>
            <w:tcW w:w="4961" w:type="dxa"/>
            <w:tcBorders>
              <w:left w:val="single" w:sz="4" w:space="0" w:color="auto"/>
            </w:tcBorders>
            <w:shd w:val="clear" w:color="auto" w:fill="000000" w:themeFill="text1"/>
          </w:tcPr>
          <w:p w14:paraId="1355261E" w14:textId="77777777" w:rsidR="008B32D4" w:rsidRPr="00780C0A" w:rsidRDefault="008B32D4" w:rsidP="00B35A49">
            <w:pPr>
              <w:spacing w:before="60" w:after="60"/>
              <w:jc w:val="center"/>
              <w:rPr>
                <w:b/>
                <w:color w:val="FFFFFF" w:themeColor="background1"/>
                <w:sz w:val="22"/>
                <w:szCs w:val="22"/>
              </w:rPr>
            </w:pPr>
          </w:p>
        </w:tc>
        <w:tc>
          <w:tcPr>
            <w:tcW w:w="1242" w:type="dxa"/>
            <w:shd w:val="clear" w:color="auto" w:fill="000000" w:themeFill="text1"/>
          </w:tcPr>
          <w:p w14:paraId="606E8657" w14:textId="77777777" w:rsidR="008B32D4" w:rsidRDefault="11B3428A" w:rsidP="11B3428A">
            <w:pPr>
              <w:spacing w:before="60" w:after="60"/>
              <w:jc w:val="center"/>
              <w:rPr>
                <w:b/>
                <w:bCs/>
                <w:color w:val="FFFFFF" w:themeColor="background1"/>
                <w:sz w:val="22"/>
                <w:szCs w:val="22"/>
              </w:rPr>
            </w:pPr>
            <w:r w:rsidRPr="11B3428A">
              <w:rPr>
                <w:b/>
                <w:bCs/>
                <w:color w:val="FFFFFF" w:themeColor="background1"/>
                <w:sz w:val="22"/>
                <w:szCs w:val="22"/>
              </w:rPr>
              <w:t>TOTAL</w:t>
            </w:r>
          </w:p>
        </w:tc>
      </w:tr>
      <w:tr w:rsidR="008B32D4" w14:paraId="7A85CC41" w14:textId="77777777" w:rsidTr="00A874F5">
        <w:trPr>
          <w:trHeight w:val="70"/>
        </w:trPr>
        <w:tc>
          <w:tcPr>
            <w:tcW w:w="3657" w:type="dxa"/>
            <w:gridSpan w:val="2"/>
            <w:tcBorders>
              <w:right w:val="single" w:sz="4" w:space="0" w:color="auto"/>
            </w:tcBorders>
            <w:shd w:val="clear" w:color="auto" w:fill="C00000"/>
          </w:tcPr>
          <w:p w14:paraId="4CE3B658" w14:textId="351E90FB" w:rsidR="008B32D4" w:rsidRPr="001B174E" w:rsidRDefault="11B3428A" w:rsidP="00B24D21">
            <w:pPr>
              <w:spacing w:before="60" w:after="60"/>
              <w:rPr>
                <w:b/>
                <w:bCs/>
                <w:color w:val="FFFFFF" w:themeColor="background1"/>
                <w:sz w:val="22"/>
                <w:szCs w:val="22"/>
              </w:rPr>
            </w:pPr>
            <w:commentRangeStart w:id="16"/>
            <w:r w:rsidRPr="11B3428A">
              <w:rPr>
                <w:b/>
                <w:bCs/>
                <w:color w:val="FFFFFF" w:themeColor="background1"/>
                <w:sz w:val="22"/>
                <w:szCs w:val="22"/>
              </w:rPr>
              <w:t>AGE GROUPS</w:t>
            </w:r>
            <w:commentRangeEnd w:id="16"/>
            <w:r w:rsidR="00B81298">
              <w:rPr>
                <w:rStyle w:val="CommentReference"/>
                <w:rFonts w:eastAsiaTheme="minorEastAsia" w:cstheme="minorBidi"/>
                <w:lang w:val="en-US" w:eastAsia="en-US"/>
              </w:rPr>
              <w:commentReference w:id="16"/>
            </w:r>
            <w:r w:rsidRPr="11B3428A">
              <w:rPr>
                <w:b/>
                <w:bCs/>
                <w:color w:val="FFFFFF" w:themeColor="background1"/>
                <w:sz w:val="22"/>
                <w:szCs w:val="22"/>
              </w:rPr>
              <w:t xml:space="preserve"> – </w:t>
            </w:r>
            <w:proofErr w:type="spellStart"/>
            <w:r w:rsidR="00B24D21">
              <w:rPr>
                <w:b/>
                <w:bCs/>
                <w:color w:val="FFFFFF" w:themeColor="background1"/>
                <w:sz w:val="22"/>
                <w:szCs w:val="22"/>
              </w:rPr>
              <w:t>Comm</w:t>
            </w:r>
            <w:proofErr w:type="spellEnd"/>
            <w:r w:rsidR="00B24D21">
              <w:rPr>
                <w:b/>
                <w:bCs/>
                <w:color w:val="FFFFFF" w:themeColor="background1"/>
                <w:sz w:val="22"/>
                <w:szCs w:val="22"/>
              </w:rPr>
              <w:t xml:space="preserve"> unity Engagement</w:t>
            </w:r>
          </w:p>
        </w:tc>
        <w:tc>
          <w:tcPr>
            <w:tcW w:w="284" w:type="dxa"/>
            <w:tcBorders>
              <w:top w:val="nil"/>
              <w:left w:val="single" w:sz="4" w:space="0" w:color="auto"/>
              <w:bottom w:val="nil"/>
              <w:right w:val="single" w:sz="4" w:space="0" w:color="auto"/>
            </w:tcBorders>
            <w:shd w:val="clear" w:color="auto" w:fill="auto"/>
          </w:tcPr>
          <w:p w14:paraId="376646DB" w14:textId="77777777" w:rsidR="008B32D4" w:rsidRDefault="008B32D4" w:rsidP="00B35A49">
            <w:pPr>
              <w:spacing w:before="60" w:after="60"/>
              <w:rPr>
                <w:b/>
                <w:color w:val="FFFFFF" w:themeColor="background1"/>
                <w:sz w:val="22"/>
                <w:szCs w:val="22"/>
              </w:rPr>
            </w:pPr>
          </w:p>
        </w:tc>
        <w:tc>
          <w:tcPr>
            <w:tcW w:w="6203" w:type="dxa"/>
            <w:gridSpan w:val="2"/>
            <w:tcBorders>
              <w:left w:val="single" w:sz="4" w:space="0" w:color="auto"/>
            </w:tcBorders>
            <w:shd w:val="clear" w:color="auto" w:fill="C00000"/>
          </w:tcPr>
          <w:p w14:paraId="70B5B8C9" w14:textId="2D791894" w:rsidR="008B32D4" w:rsidRDefault="11B3428A" w:rsidP="00B24D21">
            <w:pPr>
              <w:spacing w:before="60" w:after="60"/>
              <w:rPr>
                <w:b/>
                <w:bCs/>
                <w:color w:val="FFFFFF" w:themeColor="background1"/>
                <w:sz w:val="22"/>
                <w:szCs w:val="22"/>
              </w:rPr>
            </w:pPr>
            <w:r w:rsidRPr="11B3428A">
              <w:rPr>
                <w:b/>
                <w:bCs/>
                <w:color w:val="FFFFFF" w:themeColor="background1"/>
                <w:sz w:val="22"/>
                <w:szCs w:val="22"/>
              </w:rPr>
              <w:t xml:space="preserve">DISABILITY/LONG TERM ILLNESS – </w:t>
            </w:r>
            <w:r w:rsidR="00B24D21">
              <w:rPr>
                <w:b/>
                <w:bCs/>
                <w:color w:val="FFFFFF" w:themeColor="background1"/>
                <w:sz w:val="22"/>
                <w:szCs w:val="22"/>
              </w:rPr>
              <w:t>Community Engagement</w:t>
            </w:r>
          </w:p>
        </w:tc>
      </w:tr>
      <w:tr w:rsidR="00F45047" w14:paraId="6CA5AF1C" w14:textId="77777777" w:rsidTr="00A874F5">
        <w:trPr>
          <w:trHeight w:val="70"/>
        </w:trPr>
        <w:tc>
          <w:tcPr>
            <w:tcW w:w="2149" w:type="dxa"/>
          </w:tcPr>
          <w:p w14:paraId="4513397D" w14:textId="48736B3C" w:rsidR="00F45047" w:rsidRPr="00F45047" w:rsidRDefault="00F45047" w:rsidP="00F45047">
            <w:pPr>
              <w:spacing w:before="60" w:after="60"/>
              <w:rPr>
                <w:sz w:val="22"/>
                <w:szCs w:val="22"/>
              </w:rPr>
            </w:pPr>
            <w:r w:rsidRPr="00F45047">
              <w:rPr>
                <w:sz w:val="22"/>
                <w:szCs w:val="22"/>
              </w:rPr>
              <w:t>0-2 years</w:t>
            </w:r>
          </w:p>
        </w:tc>
        <w:tc>
          <w:tcPr>
            <w:tcW w:w="1508" w:type="dxa"/>
            <w:tcBorders>
              <w:right w:val="single" w:sz="4" w:space="0" w:color="auto"/>
            </w:tcBorders>
          </w:tcPr>
          <w:p w14:paraId="2AA42647"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A609642" w14:textId="77777777" w:rsidR="00F45047" w:rsidRPr="001B174E" w:rsidRDefault="00F45047" w:rsidP="00F45047">
            <w:pPr>
              <w:spacing w:before="60" w:after="60"/>
              <w:jc w:val="center"/>
              <w:rPr>
                <w:sz w:val="22"/>
                <w:szCs w:val="22"/>
              </w:rPr>
            </w:pPr>
          </w:p>
        </w:tc>
        <w:tc>
          <w:tcPr>
            <w:tcW w:w="4961" w:type="dxa"/>
            <w:tcBorders>
              <w:left w:val="single" w:sz="4" w:space="0" w:color="auto"/>
            </w:tcBorders>
          </w:tcPr>
          <w:p w14:paraId="6D4BB305" w14:textId="77777777" w:rsidR="00F45047" w:rsidRPr="003234E2" w:rsidRDefault="00F45047" w:rsidP="00F45047">
            <w:pPr>
              <w:spacing w:before="60" w:after="60"/>
              <w:rPr>
                <w:sz w:val="22"/>
                <w:szCs w:val="22"/>
              </w:rPr>
            </w:pPr>
            <w:r w:rsidRPr="11B3428A">
              <w:rPr>
                <w:sz w:val="22"/>
                <w:szCs w:val="22"/>
              </w:rPr>
              <w:t>Yes</w:t>
            </w:r>
          </w:p>
        </w:tc>
        <w:tc>
          <w:tcPr>
            <w:tcW w:w="1242" w:type="dxa"/>
          </w:tcPr>
          <w:p w14:paraId="144389A8" w14:textId="773CD1D4" w:rsidR="00F45047" w:rsidRPr="003234E2" w:rsidRDefault="00AD420E" w:rsidP="00F45047">
            <w:pPr>
              <w:spacing w:before="60" w:after="60"/>
              <w:rPr>
                <w:sz w:val="22"/>
                <w:szCs w:val="22"/>
              </w:rPr>
            </w:pPr>
            <w:r>
              <w:rPr>
                <w:sz w:val="22"/>
                <w:szCs w:val="22"/>
              </w:rPr>
              <w:t>29</w:t>
            </w:r>
          </w:p>
        </w:tc>
      </w:tr>
      <w:tr w:rsidR="00F45047" w14:paraId="2D1C312E" w14:textId="77777777" w:rsidTr="00A874F5">
        <w:trPr>
          <w:trHeight w:val="70"/>
        </w:trPr>
        <w:tc>
          <w:tcPr>
            <w:tcW w:w="2149" w:type="dxa"/>
          </w:tcPr>
          <w:p w14:paraId="08983616" w14:textId="204E3DDA" w:rsidR="00F45047" w:rsidRPr="00F45047" w:rsidRDefault="00F45047" w:rsidP="00F45047">
            <w:pPr>
              <w:spacing w:before="60" w:after="60"/>
              <w:rPr>
                <w:sz w:val="22"/>
                <w:szCs w:val="22"/>
              </w:rPr>
            </w:pPr>
            <w:r w:rsidRPr="00F45047">
              <w:rPr>
                <w:sz w:val="22"/>
                <w:szCs w:val="22"/>
              </w:rPr>
              <w:t>3-5 years</w:t>
            </w:r>
          </w:p>
        </w:tc>
        <w:tc>
          <w:tcPr>
            <w:tcW w:w="1508" w:type="dxa"/>
            <w:tcBorders>
              <w:right w:val="single" w:sz="4" w:space="0" w:color="auto"/>
            </w:tcBorders>
          </w:tcPr>
          <w:p w14:paraId="345FE703"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CC76755" w14:textId="77777777" w:rsidR="00F45047" w:rsidRPr="001B174E" w:rsidRDefault="00F45047" w:rsidP="00F45047">
            <w:pPr>
              <w:spacing w:before="60" w:after="60"/>
              <w:jc w:val="center"/>
              <w:rPr>
                <w:sz w:val="22"/>
                <w:szCs w:val="22"/>
              </w:rPr>
            </w:pPr>
          </w:p>
        </w:tc>
        <w:tc>
          <w:tcPr>
            <w:tcW w:w="4961" w:type="dxa"/>
            <w:tcBorders>
              <w:left w:val="single" w:sz="4" w:space="0" w:color="auto"/>
            </w:tcBorders>
          </w:tcPr>
          <w:p w14:paraId="32DDC27C" w14:textId="77777777" w:rsidR="00F45047" w:rsidRPr="003234E2" w:rsidRDefault="00F45047" w:rsidP="00F45047">
            <w:pPr>
              <w:spacing w:before="60" w:after="60"/>
              <w:rPr>
                <w:sz w:val="22"/>
                <w:szCs w:val="22"/>
              </w:rPr>
            </w:pPr>
            <w:r w:rsidRPr="11B3428A">
              <w:rPr>
                <w:sz w:val="22"/>
                <w:szCs w:val="22"/>
              </w:rPr>
              <w:t>No</w:t>
            </w:r>
          </w:p>
        </w:tc>
        <w:tc>
          <w:tcPr>
            <w:tcW w:w="1242" w:type="dxa"/>
          </w:tcPr>
          <w:p w14:paraId="710571BA" w14:textId="77777777" w:rsidR="00F45047" w:rsidRPr="003234E2" w:rsidRDefault="00F45047" w:rsidP="00F45047">
            <w:pPr>
              <w:spacing w:before="60" w:after="60"/>
              <w:jc w:val="center"/>
              <w:rPr>
                <w:sz w:val="22"/>
                <w:szCs w:val="22"/>
              </w:rPr>
            </w:pPr>
          </w:p>
        </w:tc>
      </w:tr>
      <w:tr w:rsidR="00F45047" w14:paraId="3AED5769" w14:textId="77777777" w:rsidTr="00A874F5">
        <w:trPr>
          <w:trHeight w:val="70"/>
        </w:trPr>
        <w:tc>
          <w:tcPr>
            <w:tcW w:w="2149" w:type="dxa"/>
          </w:tcPr>
          <w:p w14:paraId="12052E5F" w14:textId="5B3D5572" w:rsidR="00F45047" w:rsidRPr="00F45047" w:rsidRDefault="00F45047" w:rsidP="00F45047">
            <w:pPr>
              <w:spacing w:before="60" w:after="60"/>
              <w:rPr>
                <w:sz w:val="22"/>
                <w:szCs w:val="22"/>
              </w:rPr>
            </w:pPr>
            <w:r w:rsidRPr="00F45047">
              <w:rPr>
                <w:sz w:val="22"/>
                <w:szCs w:val="22"/>
              </w:rPr>
              <w:t>6-10 years</w:t>
            </w:r>
          </w:p>
        </w:tc>
        <w:tc>
          <w:tcPr>
            <w:tcW w:w="1508" w:type="dxa"/>
            <w:tcBorders>
              <w:right w:val="single" w:sz="4" w:space="0" w:color="auto"/>
            </w:tcBorders>
          </w:tcPr>
          <w:p w14:paraId="58A47498"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F1414FB" w14:textId="77777777" w:rsidR="00F45047" w:rsidRPr="001B174E" w:rsidRDefault="00F45047" w:rsidP="00F45047">
            <w:pPr>
              <w:spacing w:before="60" w:after="60"/>
              <w:jc w:val="center"/>
              <w:rPr>
                <w:sz w:val="22"/>
                <w:szCs w:val="22"/>
              </w:rPr>
            </w:pPr>
          </w:p>
        </w:tc>
        <w:tc>
          <w:tcPr>
            <w:tcW w:w="4961" w:type="dxa"/>
            <w:tcBorders>
              <w:left w:val="single" w:sz="4" w:space="0" w:color="auto"/>
            </w:tcBorders>
          </w:tcPr>
          <w:p w14:paraId="23900903" w14:textId="77777777" w:rsidR="00F45047" w:rsidRPr="003234E2" w:rsidRDefault="00F45047" w:rsidP="00F45047">
            <w:pPr>
              <w:spacing w:before="60" w:after="60"/>
              <w:rPr>
                <w:sz w:val="22"/>
                <w:szCs w:val="22"/>
              </w:rPr>
            </w:pPr>
            <w:r w:rsidRPr="11B3428A">
              <w:rPr>
                <w:sz w:val="22"/>
                <w:szCs w:val="22"/>
              </w:rPr>
              <w:t>Prefer not to say</w:t>
            </w:r>
          </w:p>
        </w:tc>
        <w:tc>
          <w:tcPr>
            <w:tcW w:w="1242" w:type="dxa"/>
          </w:tcPr>
          <w:p w14:paraId="66A66EF0" w14:textId="77777777" w:rsidR="00F45047" w:rsidRPr="003234E2" w:rsidRDefault="00F45047" w:rsidP="00F45047">
            <w:pPr>
              <w:spacing w:before="60" w:after="60"/>
              <w:jc w:val="center"/>
              <w:rPr>
                <w:sz w:val="22"/>
                <w:szCs w:val="22"/>
              </w:rPr>
            </w:pPr>
          </w:p>
        </w:tc>
      </w:tr>
      <w:tr w:rsidR="00F45047" w14:paraId="66E5234E" w14:textId="77777777" w:rsidTr="00A874F5">
        <w:trPr>
          <w:trHeight w:val="70"/>
        </w:trPr>
        <w:tc>
          <w:tcPr>
            <w:tcW w:w="2149" w:type="dxa"/>
          </w:tcPr>
          <w:p w14:paraId="063981F7" w14:textId="3FCE7774" w:rsidR="00F45047" w:rsidRPr="00F45047" w:rsidRDefault="00F45047" w:rsidP="00F45047">
            <w:pPr>
              <w:spacing w:before="60" w:after="60"/>
              <w:rPr>
                <w:sz w:val="22"/>
                <w:szCs w:val="22"/>
              </w:rPr>
            </w:pPr>
            <w:r w:rsidRPr="00F45047">
              <w:rPr>
                <w:sz w:val="22"/>
                <w:szCs w:val="22"/>
              </w:rPr>
              <w:t>11-15 years</w:t>
            </w:r>
          </w:p>
        </w:tc>
        <w:tc>
          <w:tcPr>
            <w:tcW w:w="1508" w:type="dxa"/>
            <w:tcBorders>
              <w:right w:val="single" w:sz="4" w:space="0" w:color="auto"/>
            </w:tcBorders>
          </w:tcPr>
          <w:p w14:paraId="4435206C"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024D5618" w14:textId="77777777" w:rsidR="00F45047" w:rsidRPr="00810983" w:rsidRDefault="00F45047" w:rsidP="00F45047">
            <w:pPr>
              <w:spacing w:before="60" w:after="60"/>
              <w:jc w:val="center"/>
              <w:rPr>
                <w:sz w:val="22"/>
                <w:szCs w:val="22"/>
              </w:rPr>
            </w:pPr>
          </w:p>
        </w:tc>
        <w:tc>
          <w:tcPr>
            <w:tcW w:w="6203" w:type="dxa"/>
            <w:gridSpan w:val="2"/>
            <w:tcBorders>
              <w:left w:val="single" w:sz="4" w:space="0" w:color="auto"/>
              <w:bottom w:val="single" w:sz="4" w:space="0" w:color="auto"/>
            </w:tcBorders>
            <w:shd w:val="clear" w:color="auto" w:fill="C00000"/>
          </w:tcPr>
          <w:p w14:paraId="5CB9E173" w14:textId="2CECEC65" w:rsidR="00F45047" w:rsidRDefault="00F45047" w:rsidP="00B24D21">
            <w:pPr>
              <w:spacing w:before="60" w:after="60"/>
              <w:rPr>
                <w:sz w:val="22"/>
                <w:szCs w:val="22"/>
              </w:rPr>
            </w:pPr>
            <w:r w:rsidRPr="11B3428A">
              <w:rPr>
                <w:b/>
                <w:bCs/>
                <w:color w:val="FFFFFF" w:themeColor="background1"/>
                <w:sz w:val="22"/>
                <w:szCs w:val="22"/>
              </w:rPr>
              <w:t xml:space="preserve">CONDITIONS – </w:t>
            </w:r>
            <w:r w:rsidR="00B24D21">
              <w:rPr>
                <w:b/>
                <w:bCs/>
                <w:color w:val="FFFFFF" w:themeColor="background1"/>
                <w:sz w:val="22"/>
                <w:szCs w:val="22"/>
              </w:rPr>
              <w:t>Community Engagement</w:t>
            </w:r>
          </w:p>
        </w:tc>
      </w:tr>
      <w:tr w:rsidR="00F45047" w14:paraId="3C7A7A3E" w14:textId="77777777" w:rsidTr="00A874F5">
        <w:trPr>
          <w:trHeight w:val="70"/>
        </w:trPr>
        <w:tc>
          <w:tcPr>
            <w:tcW w:w="2149" w:type="dxa"/>
          </w:tcPr>
          <w:p w14:paraId="6BCCCD9E" w14:textId="41569352" w:rsidR="00F45047" w:rsidRPr="00F45047" w:rsidRDefault="00F45047" w:rsidP="00F45047">
            <w:pPr>
              <w:spacing w:before="60" w:after="60"/>
              <w:rPr>
                <w:sz w:val="22"/>
                <w:szCs w:val="22"/>
              </w:rPr>
            </w:pPr>
            <w:r w:rsidRPr="00F45047">
              <w:rPr>
                <w:sz w:val="22"/>
                <w:szCs w:val="22"/>
              </w:rPr>
              <w:t>16-17 years</w:t>
            </w:r>
          </w:p>
        </w:tc>
        <w:tc>
          <w:tcPr>
            <w:tcW w:w="1508" w:type="dxa"/>
            <w:tcBorders>
              <w:right w:val="single" w:sz="4" w:space="0" w:color="auto"/>
            </w:tcBorders>
          </w:tcPr>
          <w:p w14:paraId="4CD72A11"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56DC4B44" w14:textId="77777777" w:rsidR="00F45047" w:rsidRDefault="00F45047" w:rsidP="00F45047">
            <w:pPr>
              <w:spacing w:before="60" w:after="60"/>
              <w:jc w:val="center"/>
              <w:rPr>
                <w:sz w:val="22"/>
                <w:szCs w:val="22"/>
              </w:rPr>
            </w:pPr>
          </w:p>
        </w:tc>
        <w:tc>
          <w:tcPr>
            <w:tcW w:w="4961" w:type="dxa"/>
            <w:tcBorders>
              <w:left w:val="single" w:sz="4" w:space="0" w:color="auto"/>
            </w:tcBorders>
          </w:tcPr>
          <w:p w14:paraId="111A271E" w14:textId="77777777" w:rsidR="00F45047" w:rsidRPr="00AA1DCC" w:rsidRDefault="00F45047" w:rsidP="00F45047">
            <w:pPr>
              <w:spacing w:before="60" w:after="60"/>
              <w:rPr>
                <w:sz w:val="22"/>
                <w:szCs w:val="22"/>
              </w:rPr>
            </w:pPr>
            <w:r w:rsidRPr="11B3428A">
              <w:rPr>
                <w:sz w:val="22"/>
                <w:szCs w:val="22"/>
              </w:rPr>
              <w:t>Learning disability</w:t>
            </w:r>
          </w:p>
        </w:tc>
        <w:tc>
          <w:tcPr>
            <w:tcW w:w="1242" w:type="dxa"/>
          </w:tcPr>
          <w:p w14:paraId="0BC6F361" w14:textId="77777777" w:rsidR="00F45047" w:rsidRDefault="00F45047" w:rsidP="00F45047">
            <w:pPr>
              <w:spacing w:before="60" w:after="60"/>
              <w:jc w:val="center"/>
              <w:rPr>
                <w:sz w:val="22"/>
                <w:szCs w:val="22"/>
              </w:rPr>
            </w:pPr>
          </w:p>
        </w:tc>
      </w:tr>
      <w:tr w:rsidR="00F45047" w14:paraId="61F0888B" w14:textId="77777777" w:rsidTr="00A874F5">
        <w:trPr>
          <w:trHeight w:val="70"/>
        </w:trPr>
        <w:tc>
          <w:tcPr>
            <w:tcW w:w="2149" w:type="dxa"/>
          </w:tcPr>
          <w:p w14:paraId="0E005C46" w14:textId="1509FC5E" w:rsidR="00F45047" w:rsidRPr="00F45047" w:rsidRDefault="00F45047" w:rsidP="00F45047">
            <w:pPr>
              <w:spacing w:before="60" w:after="60"/>
              <w:rPr>
                <w:sz w:val="22"/>
                <w:szCs w:val="22"/>
              </w:rPr>
            </w:pPr>
            <w:r w:rsidRPr="00F45047">
              <w:rPr>
                <w:sz w:val="22"/>
                <w:szCs w:val="22"/>
              </w:rPr>
              <w:t>18-19 years</w:t>
            </w:r>
          </w:p>
        </w:tc>
        <w:tc>
          <w:tcPr>
            <w:tcW w:w="1508" w:type="dxa"/>
            <w:tcBorders>
              <w:right w:val="single" w:sz="4" w:space="0" w:color="auto"/>
            </w:tcBorders>
          </w:tcPr>
          <w:p w14:paraId="751ACC48"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E4D3EB6" w14:textId="77777777" w:rsidR="00F45047" w:rsidRDefault="00F45047" w:rsidP="00F45047">
            <w:pPr>
              <w:spacing w:before="60" w:after="60"/>
              <w:jc w:val="center"/>
              <w:rPr>
                <w:sz w:val="22"/>
                <w:szCs w:val="22"/>
              </w:rPr>
            </w:pPr>
          </w:p>
        </w:tc>
        <w:tc>
          <w:tcPr>
            <w:tcW w:w="4961" w:type="dxa"/>
            <w:tcBorders>
              <w:left w:val="single" w:sz="4" w:space="0" w:color="auto"/>
            </w:tcBorders>
          </w:tcPr>
          <w:p w14:paraId="12908537" w14:textId="77777777" w:rsidR="00F45047" w:rsidRPr="00AA1DCC" w:rsidRDefault="00F45047" w:rsidP="00F45047">
            <w:pPr>
              <w:spacing w:before="60" w:after="60"/>
              <w:rPr>
                <w:sz w:val="22"/>
                <w:szCs w:val="22"/>
              </w:rPr>
            </w:pPr>
            <w:r w:rsidRPr="11B3428A">
              <w:rPr>
                <w:sz w:val="22"/>
                <w:szCs w:val="22"/>
              </w:rPr>
              <w:t>Long-term illness/condition</w:t>
            </w:r>
          </w:p>
        </w:tc>
        <w:tc>
          <w:tcPr>
            <w:tcW w:w="1242" w:type="dxa"/>
          </w:tcPr>
          <w:p w14:paraId="6902F6C3" w14:textId="734AB1C4" w:rsidR="00F45047" w:rsidRDefault="00AD420E" w:rsidP="00F45047">
            <w:pPr>
              <w:spacing w:before="60" w:after="60"/>
              <w:jc w:val="center"/>
              <w:rPr>
                <w:sz w:val="22"/>
                <w:szCs w:val="22"/>
              </w:rPr>
            </w:pPr>
            <w:r>
              <w:rPr>
                <w:sz w:val="22"/>
                <w:szCs w:val="22"/>
              </w:rPr>
              <w:t>x</w:t>
            </w:r>
          </w:p>
        </w:tc>
      </w:tr>
      <w:tr w:rsidR="00F45047" w14:paraId="42E4EB5B" w14:textId="77777777" w:rsidTr="00A874F5">
        <w:trPr>
          <w:trHeight w:val="70"/>
        </w:trPr>
        <w:tc>
          <w:tcPr>
            <w:tcW w:w="2149" w:type="dxa"/>
          </w:tcPr>
          <w:p w14:paraId="4DB9502E" w14:textId="56E05E0D" w:rsidR="00F45047" w:rsidRPr="00F45047" w:rsidRDefault="00F45047" w:rsidP="00F45047">
            <w:pPr>
              <w:spacing w:before="60" w:after="60"/>
              <w:rPr>
                <w:sz w:val="22"/>
                <w:szCs w:val="22"/>
              </w:rPr>
            </w:pPr>
            <w:r w:rsidRPr="00F45047">
              <w:rPr>
                <w:sz w:val="22"/>
                <w:szCs w:val="22"/>
              </w:rPr>
              <w:t>20-24 years</w:t>
            </w:r>
          </w:p>
        </w:tc>
        <w:tc>
          <w:tcPr>
            <w:tcW w:w="1508" w:type="dxa"/>
            <w:tcBorders>
              <w:right w:val="single" w:sz="4" w:space="0" w:color="auto"/>
            </w:tcBorders>
          </w:tcPr>
          <w:p w14:paraId="56769288"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EDE3162" w14:textId="77777777" w:rsidR="00F45047" w:rsidRDefault="00F45047" w:rsidP="00F45047">
            <w:pPr>
              <w:spacing w:before="60" w:after="60"/>
              <w:jc w:val="center"/>
              <w:rPr>
                <w:sz w:val="22"/>
                <w:szCs w:val="22"/>
              </w:rPr>
            </w:pPr>
          </w:p>
        </w:tc>
        <w:tc>
          <w:tcPr>
            <w:tcW w:w="4961" w:type="dxa"/>
            <w:tcBorders>
              <w:left w:val="single" w:sz="4" w:space="0" w:color="auto"/>
              <w:bottom w:val="single" w:sz="4" w:space="0" w:color="auto"/>
            </w:tcBorders>
          </w:tcPr>
          <w:p w14:paraId="5AF9C4BE" w14:textId="77777777" w:rsidR="00F45047" w:rsidRPr="00AA1DCC" w:rsidRDefault="00F45047" w:rsidP="00F45047">
            <w:pPr>
              <w:spacing w:before="60" w:after="60"/>
              <w:rPr>
                <w:sz w:val="22"/>
                <w:szCs w:val="22"/>
              </w:rPr>
            </w:pPr>
            <w:r w:rsidRPr="11B3428A">
              <w:rPr>
                <w:sz w:val="22"/>
                <w:szCs w:val="22"/>
              </w:rPr>
              <w:t>Sensory impairment</w:t>
            </w:r>
          </w:p>
        </w:tc>
        <w:tc>
          <w:tcPr>
            <w:tcW w:w="1242" w:type="dxa"/>
            <w:tcBorders>
              <w:bottom w:val="single" w:sz="4" w:space="0" w:color="auto"/>
            </w:tcBorders>
          </w:tcPr>
          <w:p w14:paraId="46BB749A" w14:textId="77777777" w:rsidR="00F45047" w:rsidRDefault="00F45047" w:rsidP="00F45047">
            <w:pPr>
              <w:spacing w:before="60" w:after="60"/>
              <w:jc w:val="center"/>
              <w:rPr>
                <w:sz w:val="22"/>
                <w:szCs w:val="22"/>
              </w:rPr>
            </w:pPr>
          </w:p>
        </w:tc>
      </w:tr>
      <w:tr w:rsidR="00F45047" w14:paraId="02234814" w14:textId="77777777" w:rsidTr="00A874F5">
        <w:trPr>
          <w:trHeight w:val="70"/>
        </w:trPr>
        <w:tc>
          <w:tcPr>
            <w:tcW w:w="2149" w:type="dxa"/>
          </w:tcPr>
          <w:p w14:paraId="41B1F77C" w14:textId="239E9ED8" w:rsidR="00F45047" w:rsidRPr="00F45047" w:rsidRDefault="00F45047" w:rsidP="00F45047">
            <w:pPr>
              <w:spacing w:before="60" w:after="60"/>
              <w:rPr>
                <w:sz w:val="22"/>
                <w:szCs w:val="22"/>
              </w:rPr>
            </w:pPr>
            <w:r w:rsidRPr="00F45047">
              <w:rPr>
                <w:sz w:val="22"/>
                <w:szCs w:val="22"/>
              </w:rPr>
              <w:t>25-29 years</w:t>
            </w:r>
          </w:p>
        </w:tc>
        <w:tc>
          <w:tcPr>
            <w:tcW w:w="1508" w:type="dxa"/>
            <w:tcBorders>
              <w:right w:val="single" w:sz="4" w:space="0" w:color="auto"/>
            </w:tcBorders>
          </w:tcPr>
          <w:p w14:paraId="522C9A12"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A0265FC" w14:textId="77777777" w:rsidR="00F45047" w:rsidRDefault="00F45047" w:rsidP="00F45047">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23078FE5" w14:textId="77777777" w:rsidR="00F45047" w:rsidRPr="00AA1DCC" w:rsidRDefault="00F45047" w:rsidP="00F45047">
            <w:pPr>
              <w:spacing w:before="60" w:after="60"/>
              <w:rPr>
                <w:sz w:val="22"/>
                <w:szCs w:val="22"/>
              </w:rPr>
            </w:pPr>
            <w:r w:rsidRPr="11B3428A">
              <w:rPr>
                <w:sz w:val="22"/>
                <w:szCs w:val="22"/>
              </w:rPr>
              <w:t>Mental Health condition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214D50DE" w14:textId="77777777" w:rsidR="00F45047" w:rsidRDefault="00F45047" w:rsidP="00F45047">
            <w:pPr>
              <w:spacing w:before="60" w:after="60"/>
              <w:rPr>
                <w:sz w:val="22"/>
                <w:szCs w:val="22"/>
              </w:rPr>
            </w:pPr>
          </w:p>
        </w:tc>
      </w:tr>
      <w:tr w:rsidR="00F45047" w14:paraId="04234AE2" w14:textId="77777777" w:rsidTr="00A874F5">
        <w:trPr>
          <w:trHeight w:val="70"/>
        </w:trPr>
        <w:tc>
          <w:tcPr>
            <w:tcW w:w="2149" w:type="dxa"/>
          </w:tcPr>
          <w:p w14:paraId="3BB7B62E" w14:textId="20434535" w:rsidR="00F45047" w:rsidRPr="00F45047" w:rsidRDefault="00F45047" w:rsidP="00F45047">
            <w:pPr>
              <w:spacing w:before="60" w:after="60"/>
              <w:rPr>
                <w:sz w:val="22"/>
                <w:szCs w:val="22"/>
              </w:rPr>
            </w:pPr>
            <w:r w:rsidRPr="00F45047">
              <w:rPr>
                <w:sz w:val="22"/>
                <w:szCs w:val="22"/>
              </w:rPr>
              <w:t>30-34 years</w:t>
            </w:r>
          </w:p>
        </w:tc>
        <w:tc>
          <w:tcPr>
            <w:tcW w:w="1508" w:type="dxa"/>
            <w:tcBorders>
              <w:right w:val="single" w:sz="4" w:space="0" w:color="auto"/>
            </w:tcBorders>
          </w:tcPr>
          <w:p w14:paraId="24411122"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CDE7D54" w14:textId="77777777" w:rsidR="00F45047" w:rsidRDefault="00F45047" w:rsidP="00F45047">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3DF5D51" w14:textId="77777777" w:rsidR="00F45047" w:rsidRPr="00AA1DCC" w:rsidRDefault="00F45047" w:rsidP="00F45047">
            <w:pPr>
              <w:spacing w:before="60" w:after="60"/>
              <w:rPr>
                <w:sz w:val="22"/>
                <w:szCs w:val="22"/>
              </w:rPr>
            </w:pPr>
            <w:r w:rsidRPr="11B3428A">
              <w:rPr>
                <w:sz w:val="22"/>
                <w:szCs w:val="22"/>
              </w:rPr>
              <w:t>Physical impairment</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65FE9309" w14:textId="77777777" w:rsidR="00F45047" w:rsidRDefault="00F45047" w:rsidP="00F45047">
            <w:pPr>
              <w:spacing w:before="60" w:after="60"/>
              <w:rPr>
                <w:sz w:val="22"/>
                <w:szCs w:val="22"/>
              </w:rPr>
            </w:pPr>
          </w:p>
        </w:tc>
      </w:tr>
      <w:tr w:rsidR="00F45047" w14:paraId="312CC4E4" w14:textId="77777777" w:rsidTr="00A874F5">
        <w:trPr>
          <w:trHeight w:val="70"/>
        </w:trPr>
        <w:tc>
          <w:tcPr>
            <w:tcW w:w="2149" w:type="dxa"/>
            <w:tcBorders>
              <w:bottom w:val="single" w:sz="4" w:space="0" w:color="auto"/>
            </w:tcBorders>
          </w:tcPr>
          <w:p w14:paraId="2C80985D" w14:textId="7ED6352B" w:rsidR="00F45047" w:rsidRPr="00F45047" w:rsidRDefault="00F45047" w:rsidP="00F45047">
            <w:pPr>
              <w:spacing w:before="60" w:after="60"/>
              <w:rPr>
                <w:sz w:val="22"/>
                <w:szCs w:val="22"/>
              </w:rPr>
            </w:pPr>
            <w:r w:rsidRPr="00F45047">
              <w:rPr>
                <w:sz w:val="22"/>
                <w:szCs w:val="22"/>
              </w:rPr>
              <w:t>35-39 years</w:t>
            </w:r>
          </w:p>
        </w:tc>
        <w:tc>
          <w:tcPr>
            <w:tcW w:w="1508" w:type="dxa"/>
            <w:tcBorders>
              <w:bottom w:val="single" w:sz="4" w:space="0" w:color="auto"/>
              <w:right w:val="single" w:sz="4" w:space="0" w:color="auto"/>
            </w:tcBorders>
          </w:tcPr>
          <w:p w14:paraId="6A585904"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8595809" w14:textId="77777777" w:rsidR="00F45047" w:rsidRDefault="00F45047" w:rsidP="00F45047">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E29AC08" w14:textId="77777777" w:rsidR="00F45047" w:rsidRPr="001B174E" w:rsidRDefault="00F45047" w:rsidP="00F45047">
            <w:pPr>
              <w:spacing w:before="60" w:after="60"/>
              <w:rPr>
                <w:sz w:val="22"/>
                <w:szCs w:val="22"/>
              </w:rPr>
            </w:pPr>
            <w:r w:rsidRPr="11B3428A">
              <w:rPr>
                <w:sz w:val="22"/>
                <w:szCs w:val="22"/>
              </w:rPr>
              <w:t>Cognitive impairment</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0E93C8A4" w14:textId="77777777" w:rsidR="00F45047" w:rsidRDefault="00F45047" w:rsidP="00F45047">
            <w:pPr>
              <w:spacing w:before="60" w:after="60"/>
              <w:jc w:val="center"/>
              <w:rPr>
                <w:sz w:val="22"/>
                <w:szCs w:val="22"/>
              </w:rPr>
            </w:pPr>
          </w:p>
        </w:tc>
      </w:tr>
      <w:tr w:rsidR="00F45047" w14:paraId="207488F4" w14:textId="77777777" w:rsidTr="00A874F5">
        <w:trPr>
          <w:trHeight w:val="70"/>
        </w:trPr>
        <w:tc>
          <w:tcPr>
            <w:tcW w:w="2149" w:type="dxa"/>
            <w:tcBorders>
              <w:top w:val="single" w:sz="4" w:space="0" w:color="auto"/>
              <w:left w:val="single" w:sz="4" w:space="0" w:color="auto"/>
              <w:bottom w:val="single" w:sz="4" w:space="0" w:color="auto"/>
              <w:right w:val="single" w:sz="4" w:space="0" w:color="auto"/>
            </w:tcBorders>
          </w:tcPr>
          <w:p w14:paraId="3D673E63" w14:textId="7AC2A1BD" w:rsidR="00F45047" w:rsidRPr="00F45047" w:rsidRDefault="00F45047" w:rsidP="00F45047">
            <w:pPr>
              <w:spacing w:before="60" w:after="60"/>
              <w:rPr>
                <w:sz w:val="22"/>
                <w:szCs w:val="22"/>
              </w:rPr>
            </w:pPr>
            <w:r w:rsidRPr="00F45047">
              <w:rPr>
                <w:sz w:val="22"/>
                <w:szCs w:val="22"/>
              </w:rPr>
              <w:t>40-44 years</w:t>
            </w:r>
          </w:p>
        </w:tc>
        <w:tc>
          <w:tcPr>
            <w:tcW w:w="1508" w:type="dxa"/>
            <w:tcBorders>
              <w:top w:val="single" w:sz="4" w:space="0" w:color="auto"/>
              <w:left w:val="single" w:sz="4" w:space="0" w:color="auto"/>
              <w:bottom w:val="single" w:sz="4" w:space="0" w:color="auto"/>
              <w:right w:val="single" w:sz="4" w:space="0" w:color="auto"/>
            </w:tcBorders>
          </w:tcPr>
          <w:p w14:paraId="1C020A10"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CD142B4" w14:textId="77777777" w:rsidR="00F45047" w:rsidRDefault="00F45047" w:rsidP="00F45047">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26F5E77" w14:textId="77777777" w:rsidR="00F45047" w:rsidRPr="00AA1DCC" w:rsidRDefault="00F45047" w:rsidP="00F45047">
            <w:pPr>
              <w:spacing w:before="60" w:after="60"/>
              <w:rPr>
                <w:sz w:val="22"/>
                <w:szCs w:val="22"/>
              </w:rPr>
            </w:pPr>
            <w:r w:rsidRPr="11B3428A">
              <w:rPr>
                <w:sz w:val="22"/>
                <w:szCs w:val="22"/>
              </w:rPr>
              <w:t>Other</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5EC70B0F" w14:textId="77777777" w:rsidR="00F45047" w:rsidRDefault="00F45047" w:rsidP="00F45047">
            <w:pPr>
              <w:spacing w:before="60" w:after="60"/>
              <w:jc w:val="center"/>
              <w:rPr>
                <w:sz w:val="22"/>
                <w:szCs w:val="22"/>
              </w:rPr>
            </w:pPr>
          </w:p>
        </w:tc>
      </w:tr>
      <w:tr w:rsidR="00F45047" w14:paraId="09C8534F" w14:textId="77777777" w:rsidTr="00A874F5">
        <w:trPr>
          <w:trHeight w:val="70"/>
        </w:trPr>
        <w:tc>
          <w:tcPr>
            <w:tcW w:w="2149" w:type="dxa"/>
            <w:tcBorders>
              <w:top w:val="single" w:sz="4" w:space="0" w:color="auto"/>
              <w:left w:val="single" w:sz="4" w:space="0" w:color="auto"/>
              <w:bottom w:val="single" w:sz="4" w:space="0" w:color="auto"/>
              <w:right w:val="single" w:sz="4" w:space="0" w:color="auto"/>
            </w:tcBorders>
          </w:tcPr>
          <w:p w14:paraId="39B6F410" w14:textId="3FDB95D8" w:rsidR="00F45047" w:rsidRPr="00F45047" w:rsidRDefault="00F45047" w:rsidP="00F45047">
            <w:pPr>
              <w:spacing w:before="60" w:after="60"/>
              <w:rPr>
                <w:sz w:val="22"/>
                <w:szCs w:val="22"/>
              </w:rPr>
            </w:pPr>
            <w:r w:rsidRPr="00F45047">
              <w:rPr>
                <w:sz w:val="22"/>
                <w:szCs w:val="22"/>
              </w:rPr>
              <w:t>45-49 years</w:t>
            </w:r>
          </w:p>
        </w:tc>
        <w:tc>
          <w:tcPr>
            <w:tcW w:w="1508" w:type="dxa"/>
            <w:tcBorders>
              <w:top w:val="single" w:sz="4" w:space="0" w:color="auto"/>
              <w:left w:val="single" w:sz="4" w:space="0" w:color="auto"/>
              <w:bottom w:val="single" w:sz="4" w:space="0" w:color="auto"/>
              <w:right w:val="single" w:sz="4" w:space="0" w:color="auto"/>
            </w:tcBorders>
          </w:tcPr>
          <w:p w14:paraId="3ABDEB38"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22F5A248" w14:textId="77777777" w:rsidR="00F45047" w:rsidRDefault="00F45047" w:rsidP="00F45047">
            <w:pPr>
              <w:spacing w:before="60" w:after="60"/>
              <w:jc w:val="center"/>
              <w:rPr>
                <w:sz w:val="22"/>
                <w:szCs w:val="22"/>
              </w:rPr>
            </w:pPr>
          </w:p>
        </w:tc>
        <w:tc>
          <w:tcPr>
            <w:tcW w:w="4961" w:type="dxa"/>
            <w:tcBorders>
              <w:top w:val="single" w:sz="4" w:space="0" w:color="auto"/>
              <w:left w:val="nil"/>
              <w:bottom w:val="nil"/>
              <w:right w:val="nil"/>
            </w:tcBorders>
            <w:shd w:val="clear" w:color="auto" w:fill="auto"/>
          </w:tcPr>
          <w:p w14:paraId="445F5CF4" w14:textId="77777777" w:rsidR="00F45047" w:rsidRPr="11B3428A" w:rsidRDefault="00F45047" w:rsidP="00F45047">
            <w:pPr>
              <w:spacing w:before="60" w:after="60"/>
              <w:rPr>
                <w:sz w:val="22"/>
                <w:szCs w:val="22"/>
              </w:rPr>
            </w:pPr>
          </w:p>
        </w:tc>
        <w:tc>
          <w:tcPr>
            <w:tcW w:w="1242" w:type="dxa"/>
            <w:tcBorders>
              <w:top w:val="single" w:sz="4" w:space="0" w:color="auto"/>
              <w:left w:val="nil"/>
              <w:bottom w:val="nil"/>
              <w:right w:val="nil"/>
            </w:tcBorders>
            <w:shd w:val="clear" w:color="auto" w:fill="auto"/>
          </w:tcPr>
          <w:p w14:paraId="197DCA58" w14:textId="7D0EE7B2" w:rsidR="00F45047" w:rsidRDefault="00F45047" w:rsidP="00F45047">
            <w:pPr>
              <w:spacing w:before="60" w:after="60"/>
              <w:jc w:val="center"/>
              <w:rPr>
                <w:sz w:val="22"/>
                <w:szCs w:val="22"/>
              </w:rPr>
            </w:pPr>
          </w:p>
        </w:tc>
      </w:tr>
      <w:tr w:rsidR="00F45047" w14:paraId="6C327F53" w14:textId="77777777" w:rsidTr="00A874F5">
        <w:trPr>
          <w:trHeight w:val="70"/>
        </w:trPr>
        <w:tc>
          <w:tcPr>
            <w:tcW w:w="2149" w:type="dxa"/>
            <w:tcBorders>
              <w:top w:val="single" w:sz="4" w:space="0" w:color="auto"/>
              <w:left w:val="single" w:sz="4" w:space="0" w:color="auto"/>
              <w:bottom w:val="single" w:sz="4" w:space="0" w:color="auto"/>
              <w:right w:val="single" w:sz="4" w:space="0" w:color="auto"/>
            </w:tcBorders>
          </w:tcPr>
          <w:p w14:paraId="1ADDEFA8" w14:textId="57B95C18" w:rsidR="00F45047" w:rsidRPr="00F45047" w:rsidRDefault="00F45047" w:rsidP="00F45047">
            <w:pPr>
              <w:spacing w:before="60" w:after="60"/>
              <w:rPr>
                <w:sz w:val="22"/>
                <w:szCs w:val="22"/>
              </w:rPr>
            </w:pPr>
            <w:r w:rsidRPr="00F45047">
              <w:rPr>
                <w:sz w:val="22"/>
                <w:szCs w:val="22"/>
              </w:rPr>
              <w:t>50-54 years</w:t>
            </w:r>
          </w:p>
        </w:tc>
        <w:tc>
          <w:tcPr>
            <w:tcW w:w="1508" w:type="dxa"/>
            <w:tcBorders>
              <w:top w:val="single" w:sz="4" w:space="0" w:color="auto"/>
              <w:left w:val="single" w:sz="4" w:space="0" w:color="auto"/>
              <w:bottom w:val="single" w:sz="4" w:space="0" w:color="auto"/>
              <w:right w:val="single" w:sz="4" w:space="0" w:color="auto"/>
            </w:tcBorders>
          </w:tcPr>
          <w:p w14:paraId="4F3FB6A7"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5A4F0E77" w14:textId="77777777" w:rsidR="00F45047" w:rsidRDefault="00F45047" w:rsidP="00F45047">
            <w:pPr>
              <w:spacing w:before="60" w:after="60"/>
              <w:jc w:val="center"/>
              <w:rPr>
                <w:sz w:val="22"/>
                <w:szCs w:val="22"/>
              </w:rPr>
            </w:pPr>
          </w:p>
        </w:tc>
        <w:tc>
          <w:tcPr>
            <w:tcW w:w="4961" w:type="dxa"/>
            <w:tcBorders>
              <w:top w:val="nil"/>
              <w:left w:val="nil"/>
              <w:bottom w:val="nil"/>
              <w:right w:val="nil"/>
            </w:tcBorders>
            <w:shd w:val="clear" w:color="auto" w:fill="auto"/>
          </w:tcPr>
          <w:p w14:paraId="25EAD75B" w14:textId="77777777" w:rsidR="00F45047" w:rsidRPr="11B3428A" w:rsidRDefault="00F45047" w:rsidP="00F45047">
            <w:pPr>
              <w:spacing w:before="60" w:after="60"/>
              <w:rPr>
                <w:sz w:val="22"/>
                <w:szCs w:val="22"/>
              </w:rPr>
            </w:pPr>
          </w:p>
        </w:tc>
        <w:tc>
          <w:tcPr>
            <w:tcW w:w="1242" w:type="dxa"/>
            <w:tcBorders>
              <w:top w:val="nil"/>
              <w:left w:val="nil"/>
              <w:bottom w:val="nil"/>
              <w:right w:val="nil"/>
            </w:tcBorders>
            <w:shd w:val="clear" w:color="auto" w:fill="auto"/>
          </w:tcPr>
          <w:p w14:paraId="3D5475A8" w14:textId="46842CD9" w:rsidR="00F45047" w:rsidRDefault="00F45047" w:rsidP="00F45047">
            <w:pPr>
              <w:spacing w:before="60" w:after="60"/>
              <w:jc w:val="center"/>
              <w:rPr>
                <w:sz w:val="22"/>
                <w:szCs w:val="22"/>
              </w:rPr>
            </w:pPr>
          </w:p>
        </w:tc>
      </w:tr>
      <w:tr w:rsidR="00F45047" w14:paraId="30E36D8D" w14:textId="77777777" w:rsidTr="00A874F5">
        <w:trPr>
          <w:trHeight w:val="70"/>
        </w:trPr>
        <w:tc>
          <w:tcPr>
            <w:tcW w:w="2149" w:type="dxa"/>
            <w:tcBorders>
              <w:top w:val="single" w:sz="4" w:space="0" w:color="auto"/>
              <w:left w:val="single" w:sz="4" w:space="0" w:color="auto"/>
              <w:bottom w:val="single" w:sz="4" w:space="0" w:color="auto"/>
              <w:right w:val="single" w:sz="4" w:space="0" w:color="auto"/>
            </w:tcBorders>
          </w:tcPr>
          <w:p w14:paraId="7494E3A0" w14:textId="4B95A267" w:rsidR="00F45047" w:rsidRPr="00F45047" w:rsidRDefault="00F45047" w:rsidP="00F45047">
            <w:pPr>
              <w:spacing w:before="60" w:after="60"/>
              <w:rPr>
                <w:sz w:val="22"/>
                <w:szCs w:val="22"/>
              </w:rPr>
            </w:pPr>
            <w:r w:rsidRPr="00F45047">
              <w:rPr>
                <w:sz w:val="22"/>
                <w:szCs w:val="22"/>
              </w:rPr>
              <w:t>55-59 years</w:t>
            </w:r>
          </w:p>
        </w:tc>
        <w:tc>
          <w:tcPr>
            <w:tcW w:w="1508" w:type="dxa"/>
            <w:tcBorders>
              <w:top w:val="single" w:sz="4" w:space="0" w:color="auto"/>
              <w:left w:val="single" w:sz="4" w:space="0" w:color="auto"/>
              <w:bottom w:val="single" w:sz="4" w:space="0" w:color="auto"/>
              <w:right w:val="single" w:sz="4" w:space="0" w:color="auto"/>
            </w:tcBorders>
          </w:tcPr>
          <w:p w14:paraId="0EED748D"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469D0FC7" w14:textId="77777777" w:rsidR="00F45047" w:rsidRDefault="00F45047" w:rsidP="00F45047">
            <w:pPr>
              <w:spacing w:before="60" w:after="60"/>
              <w:jc w:val="center"/>
              <w:rPr>
                <w:sz w:val="22"/>
                <w:szCs w:val="22"/>
              </w:rPr>
            </w:pPr>
          </w:p>
        </w:tc>
        <w:tc>
          <w:tcPr>
            <w:tcW w:w="4961" w:type="dxa"/>
            <w:tcBorders>
              <w:top w:val="nil"/>
              <w:left w:val="nil"/>
              <w:bottom w:val="nil"/>
              <w:right w:val="nil"/>
            </w:tcBorders>
            <w:shd w:val="clear" w:color="auto" w:fill="auto"/>
          </w:tcPr>
          <w:p w14:paraId="127314DF" w14:textId="77777777" w:rsidR="00F45047" w:rsidRPr="11B3428A" w:rsidRDefault="00F45047" w:rsidP="00F45047">
            <w:pPr>
              <w:spacing w:before="60" w:after="60"/>
              <w:rPr>
                <w:sz w:val="22"/>
                <w:szCs w:val="22"/>
              </w:rPr>
            </w:pPr>
          </w:p>
        </w:tc>
        <w:tc>
          <w:tcPr>
            <w:tcW w:w="1242" w:type="dxa"/>
            <w:tcBorders>
              <w:top w:val="nil"/>
              <w:left w:val="nil"/>
              <w:bottom w:val="nil"/>
              <w:right w:val="nil"/>
            </w:tcBorders>
            <w:shd w:val="clear" w:color="auto" w:fill="auto"/>
          </w:tcPr>
          <w:p w14:paraId="63F45EBD" w14:textId="0C704F0F" w:rsidR="00F45047" w:rsidRDefault="00F45047" w:rsidP="00F45047">
            <w:pPr>
              <w:spacing w:before="60" w:after="60"/>
              <w:jc w:val="center"/>
              <w:rPr>
                <w:sz w:val="22"/>
                <w:szCs w:val="22"/>
              </w:rPr>
            </w:pPr>
          </w:p>
        </w:tc>
      </w:tr>
      <w:tr w:rsidR="00F45047" w14:paraId="53182167" w14:textId="77777777" w:rsidTr="00A874F5">
        <w:trPr>
          <w:trHeight w:val="70"/>
        </w:trPr>
        <w:tc>
          <w:tcPr>
            <w:tcW w:w="2149" w:type="dxa"/>
            <w:tcBorders>
              <w:top w:val="single" w:sz="4" w:space="0" w:color="auto"/>
              <w:left w:val="single" w:sz="4" w:space="0" w:color="auto"/>
              <w:bottom w:val="single" w:sz="4" w:space="0" w:color="auto"/>
              <w:right w:val="single" w:sz="4" w:space="0" w:color="auto"/>
            </w:tcBorders>
          </w:tcPr>
          <w:p w14:paraId="02E3DD11" w14:textId="3EDF0284" w:rsidR="00F45047" w:rsidRPr="00F45047" w:rsidRDefault="00F45047" w:rsidP="00F45047">
            <w:pPr>
              <w:spacing w:before="60" w:after="60"/>
              <w:rPr>
                <w:sz w:val="22"/>
                <w:szCs w:val="22"/>
              </w:rPr>
            </w:pPr>
            <w:r w:rsidRPr="00F45047">
              <w:rPr>
                <w:sz w:val="22"/>
                <w:szCs w:val="22"/>
              </w:rPr>
              <w:t>60-64 years</w:t>
            </w:r>
          </w:p>
        </w:tc>
        <w:tc>
          <w:tcPr>
            <w:tcW w:w="1508" w:type="dxa"/>
            <w:tcBorders>
              <w:top w:val="single" w:sz="4" w:space="0" w:color="auto"/>
              <w:left w:val="single" w:sz="4" w:space="0" w:color="auto"/>
              <w:bottom w:val="single" w:sz="4" w:space="0" w:color="auto"/>
              <w:right w:val="single" w:sz="4" w:space="0" w:color="auto"/>
            </w:tcBorders>
          </w:tcPr>
          <w:p w14:paraId="7AA49469"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16DE8C0A" w14:textId="77777777" w:rsidR="00F45047" w:rsidRDefault="00F45047" w:rsidP="00F45047">
            <w:pPr>
              <w:spacing w:before="60" w:after="60"/>
              <w:jc w:val="center"/>
              <w:rPr>
                <w:sz w:val="22"/>
                <w:szCs w:val="22"/>
              </w:rPr>
            </w:pPr>
          </w:p>
        </w:tc>
        <w:tc>
          <w:tcPr>
            <w:tcW w:w="4961" w:type="dxa"/>
            <w:tcBorders>
              <w:top w:val="nil"/>
              <w:left w:val="nil"/>
              <w:bottom w:val="nil"/>
              <w:right w:val="nil"/>
            </w:tcBorders>
            <w:shd w:val="clear" w:color="auto" w:fill="auto"/>
          </w:tcPr>
          <w:p w14:paraId="72AF2AD4" w14:textId="77777777" w:rsidR="00F45047" w:rsidRPr="11B3428A" w:rsidRDefault="00F45047" w:rsidP="00F45047">
            <w:pPr>
              <w:spacing w:before="60" w:after="60"/>
              <w:rPr>
                <w:sz w:val="22"/>
                <w:szCs w:val="22"/>
              </w:rPr>
            </w:pPr>
          </w:p>
        </w:tc>
        <w:tc>
          <w:tcPr>
            <w:tcW w:w="1242" w:type="dxa"/>
            <w:tcBorders>
              <w:top w:val="nil"/>
              <w:left w:val="nil"/>
              <w:bottom w:val="nil"/>
              <w:right w:val="nil"/>
            </w:tcBorders>
            <w:shd w:val="clear" w:color="auto" w:fill="auto"/>
          </w:tcPr>
          <w:p w14:paraId="450B06FE" w14:textId="2B4CDDA0" w:rsidR="00F45047" w:rsidRDefault="00F45047" w:rsidP="00F45047">
            <w:pPr>
              <w:spacing w:before="60" w:after="60"/>
              <w:jc w:val="center"/>
              <w:rPr>
                <w:sz w:val="22"/>
                <w:szCs w:val="22"/>
              </w:rPr>
            </w:pPr>
          </w:p>
        </w:tc>
      </w:tr>
      <w:tr w:rsidR="00F45047" w14:paraId="55132D28" w14:textId="77777777" w:rsidTr="00A874F5">
        <w:trPr>
          <w:trHeight w:val="70"/>
        </w:trPr>
        <w:tc>
          <w:tcPr>
            <w:tcW w:w="2149" w:type="dxa"/>
            <w:tcBorders>
              <w:top w:val="single" w:sz="4" w:space="0" w:color="auto"/>
              <w:left w:val="single" w:sz="4" w:space="0" w:color="auto"/>
              <w:bottom w:val="single" w:sz="4" w:space="0" w:color="auto"/>
              <w:right w:val="single" w:sz="4" w:space="0" w:color="auto"/>
            </w:tcBorders>
          </w:tcPr>
          <w:p w14:paraId="421B38DC" w14:textId="4B378096" w:rsidR="00F45047" w:rsidRPr="00F45047" w:rsidRDefault="00F45047" w:rsidP="00F45047">
            <w:pPr>
              <w:spacing w:before="60" w:after="60"/>
              <w:rPr>
                <w:sz w:val="22"/>
                <w:szCs w:val="22"/>
              </w:rPr>
            </w:pPr>
            <w:r w:rsidRPr="00F45047">
              <w:rPr>
                <w:sz w:val="22"/>
                <w:szCs w:val="22"/>
              </w:rPr>
              <w:t>65-69 years</w:t>
            </w:r>
          </w:p>
        </w:tc>
        <w:tc>
          <w:tcPr>
            <w:tcW w:w="1508" w:type="dxa"/>
            <w:tcBorders>
              <w:top w:val="single" w:sz="4" w:space="0" w:color="auto"/>
              <w:left w:val="single" w:sz="4" w:space="0" w:color="auto"/>
              <w:bottom w:val="single" w:sz="4" w:space="0" w:color="auto"/>
              <w:right w:val="single" w:sz="4" w:space="0" w:color="auto"/>
            </w:tcBorders>
          </w:tcPr>
          <w:p w14:paraId="2961299D"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0F862FC6" w14:textId="77777777" w:rsidR="00F45047" w:rsidRDefault="00F45047" w:rsidP="00F45047">
            <w:pPr>
              <w:spacing w:before="60" w:after="60"/>
              <w:jc w:val="center"/>
              <w:rPr>
                <w:sz w:val="22"/>
                <w:szCs w:val="22"/>
              </w:rPr>
            </w:pPr>
          </w:p>
        </w:tc>
        <w:tc>
          <w:tcPr>
            <w:tcW w:w="4961" w:type="dxa"/>
            <w:tcBorders>
              <w:top w:val="nil"/>
              <w:left w:val="nil"/>
              <w:bottom w:val="nil"/>
              <w:right w:val="nil"/>
            </w:tcBorders>
            <w:shd w:val="clear" w:color="auto" w:fill="auto"/>
          </w:tcPr>
          <w:p w14:paraId="29E37A33" w14:textId="77777777" w:rsidR="00F45047" w:rsidRPr="11B3428A" w:rsidRDefault="00F45047" w:rsidP="00F45047">
            <w:pPr>
              <w:spacing w:before="60" w:after="60"/>
              <w:rPr>
                <w:sz w:val="22"/>
                <w:szCs w:val="22"/>
              </w:rPr>
            </w:pPr>
          </w:p>
        </w:tc>
        <w:tc>
          <w:tcPr>
            <w:tcW w:w="1242" w:type="dxa"/>
            <w:tcBorders>
              <w:top w:val="nil"/>
              <w:left w:val="nil"/>
              <w:bottom w:val="nil"/>
              <w:right w:val="nil"/>
            </w:tcBorders>
            <w:shd w:val="clear" w:color="auto" w:fill="auto"/>
          </w:tcPr>
          <w:p w14:paraId="16D3C402" w14:textId="66CFC14C" w:rsidR="00F45047" w:rsidRDefault="00F45047" w:rsidP="00F45047">
            <w:pPr>
              <w:spacing w:before="60" w:after="60"/>
              <w:jc w:val="center"/>
              <w:rPr>
                <w:sz w:val="22"/>
                <w:szCs w:val="22"/>
              </w:rPr>
            </w:pPr>
          </w:p>
        </w:tc>
      </w:tr>
      <w:tr w:rsidR="00F45047" w14:paraId="79092CFC" w14:textId="77777777" w:rsidTr="00A874F5">
        <w:trPr>
          <w:trHeight w:val="70"/>
        </w:trPr>
        <w:tc>
          <w:tcPr>
            <w:tcW w:w="2149" w:type="dxa"/>
            <w:tcBorders>
              <w:top w:val="single" w:sz="4" w:space="0" w:color="auto"/>
              <w:left w:val="single" w:sz="4" w:space="0" w:color="auto"/>
              <w:bottom w:val="single" w:sz="4" w:space="0" w:color="auto"/>
              <w:right w:val="single" w:sz="4" w:space="0" w:color="auto"/>
            </w:tcBorders>
          </w:tcPr>
          <w:p w14:paraId="2C336C71" w14:textId="036C24E3" w:rsidR="00F45047" w:rsidRPr="00F45047" w:rsidRDefault="00F45047" w:rsidP="00F45047">
            <w:pPr>
              <w:spacing w:before="60" w:after="60"/>
              <w:rPr>
                <w:sz w:val="22"/>
                <w:szCs w:val="22"/>
              </w:rPr>
            </w:pPr>
            <w:r w:rsidRPr="00F45047">
              <w:rPr>
                <w:sz w:val="22"/>
                <w:szCs w:val="22"/>
              </w:rPr>
              <w:t>70-74 years</w:t>
            </w:r>
          </w:p>
        </w:tc>
        <w:tc>
          <w:tcPr>
            <w:tcW w:w="1508" w:type="dxa"/>
            <w:tcBorders>
              <w:top w:val="single" w:sz="4" w:space="0" w:color="auto"/>
              <w:left w:val="single" w:sz="4" w:space="0" w:color="auto"/>
              <w:bottom w:val="single" w:sz="4" w:space="0" w:color="auto"/>
              <w:right w:val="single" w:sz="4" w:space="0" w:color="auto"/>
            </w:tcBorders>
          </w:tcPr>
          <w:p w14:paraId="4BD3FCCC"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1E95FE78" w14:textId="77777777" w:rsidR="00F45047" w:rsidRDefault="00F45047" w:rsidP="00F45047">
            <w:pPr>
              <w:spacing w:before="60" w:after="60"/>
              <w:jc w:val="center"/>
              <w:rPr>
                <w:sz w:val="22"/>
                <w:szCs w:val="22"/>
              </w:rPr>
            </w:pPr>
          </w:p>
        </w:tc>
        <w:tc>
          <w:tcPr>
            <w:tcW w:w="4961" w:type="dxa"/>
            <w:tcBorders>
              <w:top w:val="nil"/>
              <w:left w:val="nil"/>
              <w:bottom w:val="nil"/>
              <w:right w:val="nil"/>
            </w:tcBorders>
            <w:shd w:val="clear" w:color="auto" w:fill="auto"/>
          </w:tcPr>
          <w:p w14:paraId="7B500BB2" w14:textId="77777777" w:rsidR="00F45047" w:rsidRPr="11B3428A" w:rsidRDefault="00F45047" w:rsidP="00F45047">
            <w:pPr>
              <w:spacing w:before="60" w:after="60"/>
              <w:rPr>
                <w:sz w:val="22"/>
                <w:szCs w:val="22"/>
              </w:rPr>
            </w:pPr>
          </w:p>
        </w:tc>
        <w:tc>
          <w:tcPr>
            <w:tcW w:w="1242" w:type="dxa"/>
            <w:tcBorders>
              <w:top w:val="nil"/>
              <w:left w:val="nil"/>
              <w:bottom w:val="nil"/>
              <w:right w:val="nil"/>
            </w:tcBorders>
            <w:shd w:val="clear" w:color="auto" w:fill="auto"/>
          </w:tcPr>
          <w:p w14:paraId="48DD9E27" w14:textId="243E41B9" w:rsidR="00F45047" w:rsidRDefault="00F45047" w:rsidP="00F45047">
            <w:pPr>
              <w:spacing w:before="60" w:after="60"/>
              <w:jc w:val="center"/>
              <w:rPr>
                <w:sz w:val="22"/>
                <w:szCs w:val="22"/>
              </w:rPr>
            </w:pPr>
          </w:p>
        </w:tc>
      </w:tr>
      <w:tr w:rsidR="00F45047" w14:paraId="401B04DF" w14:textId="77777777" w:rsidTr="00A874F5">
        <w:trPr>
          <w:trHeight w:val="70"/>
        </w:trPr>
        <w:tc>
          <w:tcPr>
            <w:tcW w:w="2149" w:type="dxa"/>
            <w:tcBorders>
              <w:top w:val="single" w:sz="4" w:space="0" w:color="auto"/>
              <w:left w:val="single" w:sz="4" w:space="0" w:color="auto"/>
              <w:bottom w:val="single" w:sz="4" w:space="0" w:color="auto"/>
              <w:right w:val="single" w:sz="4" w:space="0" w:color="auto"/>
            </w:tcBorders>
          </w:tcPr>
          <w:p w14:paraId="5696CB52" w14:textId="080ADFF4" w:rsidR="00F45047" w:rsidRPr="00F45047" w:rsidRDefault="00F45047" w:rsidP="00F45047">
            <w:pPr>
              <w:spacing w:before="60" w:after="60"/>
              <w:rPr>
                <w:sz w:val="22"/>
                <w:szCs w:val="22"/>
              </w:rPr>
            </w:pPr>
            <w:r w:rsidRPr="00F45047">
              <w:rPr>
                <w:sz w:val="22"/>
                <w:szCs w:val="22"/>
              </w:rPr>
              <w:t>75+ years</w:t>
            </w:r>
          </w:p>
        </w:tc>
        <w:tc>
          <w:tcPr>
            <w:tcW w:w="1508" w:type="dxa"/>
            <w:tcBorders>
              <w:top w:val="single" w:sz="4" w:space="0" w:color="auto"/>
              <w:left w:val="single" w:sz="4" w:space="0" w:color="auto"/>
              <w:bottom w:val="single" w:sz="4" w:space="0" w:color="auto"/>
              <w:right w:val="single" w:sz="4" w:space="0" w:color="auto"/>
            </w:tcBorders>
          </w:tcPr>
          <w:p w14:paraId="7202FA9A"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7754E2C6" w14:textId="77777777" w:rsidR="00F45047" w:rsidRDefault="00F45047" w:rsidP="00F45047">
            <w:pPr>
              <w:spacing w:before="60" w:after="60"/>
              <w:jc w:val="center"/>
              <w:rPr>
                <w:sz w:val="22"/>
                <w:szCs w:val="22"/>
              </w:rPr>
            </w:pPr>
          </w:p>
        </w:tc>
        <w:tc>
          <w:tcPr>
            <w:tcW w:w="4961" w:type="dxa"/>
            <w:tcBorders>
              <w:top w:val="nil"/>
              <w:left w:val="nil"/>
              <w:bottom w:val="nil"/>
              <w:right w:val="nil"/>
            </w:tcBorders>
            <w:shd w:val="clear" w:color="auto" w:fill="auto"/>
          </w:tcPr>
          <w:p w14:paraId="0E8CB773" w14:textId="77777777" w:rsidR="00F45047" w:rsidRPr="11B3428A" w:rsidRDefault="00F45047" w:rsidP="00F45047">
            <w:pPr>
              <w:spacing w:before="60" w:after="60"/>
              <w:rPr>
                <w:sz w:val="22"/>
                <w:szCs w:val="22"/>
              </w:rPr>
            </w:pPr>
          </w:p>
        </w:tc>
        <w:tc>
          <w:tcPr>
            <w:tcW w:w="1242" w:type="dxa"/>
            <w:tcBorders>
              <w:top w:val="nil"/>
              <w:left w:val="nil"/>
              <w:bottom w:val="nil"/>
              <w:right w:val="nil"/>
            </w:tcBorders>
            <w:shd w:val="clear" w:color="auto" w:fill="auto"/>
          </w:tcPr>
          <w:p w14:paraId="47667172" w14:textId="7EE3E666" w:rsidR="00F45047" w:rsidRDefault="00F45047" w:rsidP="00F45047">
            <w:pPr>
              <w:spacing w:before="60" w:after="60"/>
              <w:jc w:val="center"/>
              <w:rPr>
                <w:sz w:val="22"/>
                <w:szCs w:val="22"/>
              </w:rPr>
            </w:pPr>
          </w:p>
        </w:tc>
      </w:tr>
      <w:tr w:rsidR="00F45047" w14:paraId="3C85E5D1" w14:textId="77777777" w:rsidTr="00A874F5">
        <w:trPr>
          <w:trHeight w:val="70"/>
        </w:trPr>
        <w:tc>
          <w:tcPr>
            <w:tcW w:w="2149" w:type="dxa"/>
            <w:tcBorders>
              <w:top w:val="single" w:sz="4" w:space="0" w:color="auto"/>
              <w:left w:val="single" w:sz="4" w:space="0" w:color="auto"/>
              <w:bottom w:val="single" w:sz="4" w:space="0" w:color="auto"/>
              <w:right w:val="single" w:sz="4" w:space="0" w:color="auto"/>
            </w:tcBorders>
          </w:tcPr>
          <w:p w14:paraId="683787B3" w14:textId="551417DA" w:rsidR="00F45047" w:rsidRPr="00F45047" w:rsidRDefault="00F45047" w:rsidP="00F45047">
            <w:pPr>
              <w:spacing w:before="60" w:after="60"/>
              <w:rPr>
                <w:sz w:val="22"/>
                <w:szCs w:val="22"/>
              </w:rPr>
            </w:pPr>
            <w:r w:rsidRPr="00F45047">
              <w:rPr>
                <w:sz w:val="22"/>
                <w:szCs w:val="22"/>
              </w:rPr>
              <w:t>Prefer not to say</w:t>
            </w:r>
          </w:p>
        </w:tc>
        <w:tc>
          <w:tcPr>
            <w:tcW w:w="1508" w:type="dxa"/>
            <w:tcBorders>
              <w:top w:val="single" w:sz="4" w:space="0" w:color="auto"/>
              <w:left w:val="single" w:sz="4" w:space="0" w:color="auto"/>
              <w:bottom w:val="single" w:sz="4" w:space="0" w:color="auto"/>
              <w:right w:val="single" w:sz="4" w:space="0" w:color="auto"/>
            </w:tcBorders>
          </w:tcPr>
          <w:p w14:paraId="355DBC83"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6815C94D" w14:textId="77777777" w:rsidR="00F45047" w:rsidRDefault="00F45047" w:rsidP="00F45047">
            <w:pPr>
              <w:spacing w:before="60" w:after="60"/>
              <w:jc w:val="center"/>
              <w:rPr>
                <w:sz w:val="22"/>
                <w:szCs w:val="22"/>
              </w:rPr>
            </w:pPr>
          </w:p>
        </w:tc>
        <w:tc>
          <w:tcPr>
            <w:tcW w:w="4961" w:type="dxa"/>
            <w:tcBorders>
              <w:top w:val="nil"/>
              <w:left w:val="nil"/>
              <w:bottom w:val="nil"/>
              <w:right w:val="nil"/>
            </w:tcBorders>
            <w:shd w:val="clear" w:color="auto" w:fill="auto"/>
          </w:tcPr>
          <w:p w14:paraId="26D87567" w14:textId="77777777" w:rsidR="00F45047" w:rsidRPr="11B3428A" w:rsidRDefault="00F45047" w:rsidP="00F45047">
            <w:pPr>
              <w:spacing w:before="60" w:after="60"/>
              <w:rPr>
                <w:sz w:val="22"/>
                <w:szCs w:val="22"/>
              </w:rPr>
            </w:pPr>
          </w:p>
        </w:tc>
        <w:tc>
          <w:tcPr>
            <w:tcW w:w="1242" w:type="dxa"/>
            <w:tcBorders>
              <w:top w:val="nil"/>
              <w:left w:val="nil"/>
              <w:bottom w:val="nil"/>
              <w:right w:val="nil"/>
            </w:tcBorders>
            <w:shd w:val="clear" w:color="auto" w:fill="auto"/>
          </w:tcPr>
          <w:p w14:paraId="591CAF82" w14:textId="68E284F8" w:rsidR="00F45047" w:rsidRDefault="00F45047" w:rsidP="00F45047">
            <w:pPr>
              <w:spacing w:before="60" w:after="60"/>
              <w:jc w:val="center"/>
              <w:rPr>
                <w:sz w:val="22"/>
                <w:szCs w:val="22"/>
              </w:rPr>
            </w:pPr>
          </w:p>
        </w:tc>
      </w:tr>
    </w:tbl>
    <w:p w14:paraId="3DC2F633" w14:textId="77777777" w:rsidR="008D48F4" w:rsidRDefault="008D48F4" w:rsidP="00470D62">
      <w:pPr>
        <w:rPr>
          <w:b/>
          <w:color w:val="C00000"/>
          <w:sz w:val="22"/>
          <w:szCs w:val="22"/>
        </w:rPr>
      </w:pPr>
    </w:p>
    <w:p w14:paraId="72B83303" w14:textId="77777777" w:rsidR="003A364A" w:rsidRDefault="003A364A" w:rsidP="32F2656C">
      <w:pPr>
        <w:rPr>
          <w:b/>
          <w:bCs/>
          <w:color w:val="C00000"/>
          <w:sz w:val="22"/>
          <w:szCs w:val="22"/>
        </w:rPr>
      </w:pPr>
    </w:p>
    <w:tbl>
      <w:tblPr>
        <w:tblStyle w:val="TableGrid"/>
        <w:tblW w:w="10144" w:type="dxa"/>
        <w:tblInd w:w="-5" w:type="dxa"/>
        <w:tblLayout w:type="fixed"/>
        <w:tblLook w:val="04A0" w:firstRow="1" w:lastRow="0" w:firstColumn="1" w:lastColumn="0" w:noHBand="0" w:noVBand="1"/>
      </w:tblPr>
      <w:tblGrid>
        <w:gridCol w:w="2053"/>
        <w:gridCol w:w="6"/>
        <w:gridCol w:w="1284"/>
        <w:gridCol w:w="314"/>
        <w:gridCol w:w="5269"/>
        <w:gridCol w:w="6"/>
        <w:gridCol w:w="1212"/>
      </w:tblGrid>
      <w:tr w:rsidR="008B32D4" w14:paraId="0BEB5E90" w14:textId="77777777" w:rsidTr="00A874F5">
        <w:trPr>
          <w:trHeight w:val="70"/>
        </w:trPr>
        <w:tc>
          <w:tcPr>
            <w:tcW w:w="2059" w:type="dxa"/>
            <w:gridSpan w:val="2"/>
            <w:tcBorders>
              <w:top w:val="single" w:sz="4" w:space="0" w:color="auto"/>
              <w:right w:val="single" w:sz="4" w:space="0" w:color="auto"/>
            </w:tcBorders>
            <w:shd w:val="clear" w:color="auto" w:fill="000000" w:themeFill="text1"/>
          </w:tcPr>
          <w:p w14:paraId="3F7E0D5C" w14:textId="77777777" w:rsidR="008B32D4" w:rsidRPr="00741C39" w:rsidRDefault="008B32D4" w:rsidP="00B35A49">
            <w:pPr>
              <w:spacing w:before="60" w:after="60"/>
              <w:rPr>
                <w:b/>
                <w:bCs/>
                <w:color w:val="FFFFFF" w:themeColor="background1"/>
                <w:sz w:val="22"/>
                <w:szCs w:val="22"/>
              </w:rPr>
            </w:pPr>
          </w:p>
        </w:tc>
        <w:tc>
          <w:tcPr>
            <w:tcW w:w="1284" w:type="dxa"/>
            <w:tcBorders>
              <w:top w:val="single" w:sz="4" w:space="0" w:color="auto"/>
              <w:right w:val="single" w:sz="4" w:space="0" w:color="auto"/>
            </w:tcBorders>
            <w:shd w:val="clear" w:color="auto" w:fill="000000" w:themeFill="text1"/>
          </w:tcPr>
          <w:p w14:paraId="4211D858" w14:textId="77777777" w:rsidR="008B32D4" w:rsidRPr="00741C39" w:rsidRDefault="11B3428A" w:rsidP="11B3428A">
            <w:pPr>
              <w:spacing w:before="60" w:after="60"/>
              <w:rPr>
                <w:b/>
                <w:bCs/>
                <w:color w:val="FFFFFF" w:themeColor="background1"/>
                <w:sz w:val="22"/>
                <w:szCs w:val="22"/>
              </w:rPr>
            </w:pPr>
            <w:r w:rsidRPr="11B3428A">
              <w:rPr>
                <w:b/>
                <w:bCs/>
                <w:color w:val="FFFFFF" w:themeColor="background1"/>
                <w:sz w:val="22"/>
                <w:szCs w:val="22"/>
              </w:rPr>
              <w:t>TOTAL</w:t>
            </w:r>
          </w:p>
        </w:tc>
        <w:tc>
          <w:tcPr>
            <w:tcW w:w="314" w:type="dxa"/>
            <w:tcBorders>
              <w:top w:val="nil"/>
              <w:left w:val="single" w:sz="4" w:space="0" w:color="auto"/>
              <w:bottom w:val="nil"/>
              <w:right w:val="single" w:sz="4" w:space="0" w:color="auto"/>
            </w:tcBorders>
            <w:shd w:val="clear" w:color="auto" w:fill="auto"/>
          </w:tcPr>
          <w:p w14:paraId="409B5E9B" w14:textId="77777777" w:rsidR="008B32D4" w:rsidRPr="00741C39" w:rsidRDefault="008B32D4" w:rsidP="00B35A49">
            <w:pPr>
              <w:spacing w:before="60" w:after="60"/>
              <w:jc w:val="center"/>
              <w:rPr>
                <w:b/>
                <w:color w:val="FFFFFF" w:themeColor="background1"/>
                <w:sz w:val="22"/>
                <w:szCs w:val="22"/>
              </w:rPr>
            </w:pPr>
          </w:p>
        </w:tc>
        <w:tc>
          <w:tcPr>
            <w:tcW w:w="5275" w:type="dxa"/>
            <w:gridSpan w:val="2"/>
            <w:tcBorders>
              <w:top w:val="single" w:sz="4" w:space="0" w:color="auto"/>
              <w:left w:val="single" w:sz="4" w:space="0" w:color="auto"/>
            </w:tcBorders>
            <w:shd w:val="clear" w:color="auto" w:fill="000000" w:themeFill="text1"/>
          </w:tcPr>
          <w:p w14:paraId="0A8D4761" w14:textId="77777777" w:rsidR="008B32D4" w:rsidRPr="00741C39" w:rsidRDefault="008B32D4" w:rsidP="00B35A49">
            <w:pPr>
              <w:spacing w:before="60" w:after="60"/>
              <w:rPr>
                <w:b/>
                <w:color w:val="FFFFFF" w:themeColor="background1"/>
                <w:sz w:val="22"/>
                <w:szCs w:val="22"/>
              </w:rPr>
            </w:pPr>
          </w:p>
        </w:tc>
        <w:tc>
          <w:tcPr>
            <w:tcW w:w="1212" w:type="dxa"/>
            <w:tcBorders>
              <w:top w:val="single" w:sz="4" w:space="0" w:color="auto"/>
              <w:left w:val="single" w:sz="4" w:space="0" w:color="auto"/>
            </w:tcBorders>
            <w:shd w:val="clear" w:color="auto" w:fill="000000" w:themeFill="text1"/>
          </w:tcPr>
          <w:p w14:paraId="52781441" w14:textId="77777777" w:rsidR="008B32D4" w:rsidRPr="00741C39" w:rsidRDefault="11B3428A" w:rsidP="11B3428A">
            <w:pPr>
              <w:spacing w:before="60" w:after="60"/>
              <w:rPr>
                <w:b/>
                <w:bCs/>
                <w:color w:val="FFFFFF" w:themeColor="background1"/>
                <w:sz w:val="22"/>
                <w:szCs w:val="22"/>
              </w:rPr>
            </w:pPr>
            <w:r w:rsidRPr="11B3428A">
              <w:rPr>
                <w:b/>
                <w:bCs/>
                <w:color w:val="FFFFFF" w:themeColor="background1"/>
                <w:sz w:val="22"/>
                <w:szCs w:val="22"/>
              </w:rPr>
              <w:t>TOTAL</w:t>
            </w:r>
          </w:p>
        </w:tc>
      </w:tr>
      <w:tr w:rsidR="008B32D4" w14:paraId="48C53DB9" w14:textId="77777777" w:rsidTr="00A874F5">
        <w:trPr>
          <w:trHeight w:val="70"/>
        </w:trPr>
        <w:tc>
          <w:tcPr>
            <w:tcW w:w="3343" w:type="dxa"/>
            <w:gridSpan w:val="3"/>
            <w:tcBorders>
              <w:top w:val="single" w:sz="4" w:space="0" w:color="auto"/>
              <w:right w:val="single" w:sz="4" w:space="0" w:color="auto"/>
            </w:tcBorders>
            <w:shd w:val="clear" w:color="auto" w:fill="C00000"/>
          </w:tcPr>
          <w:p w14:paraId="2B89D933" w14:textId="6B44E4F1" w:rsidR="008B32D4" w:rsidRPr="00741C39" w:rsidRDefault="11B3428A" w:rsidP="00B24D21">
            <w:pPr>
              <w:spacing w:before="60" w:after="60"/>
              <w:rPr>
                <w:b/>
                <w:bCs/>
                <w:sz w:val="22"/>
                <w:szCs w:val="22"/>
              </w:rPr>
            </w:pPr>
            <w:r w:rsidRPr="11B3428A">
              <w:rPr>
                <w:b/>
                <w:bCs/>
                <w:color w:val="FFFFFF" w:themeColor="background1"/>
                <w:sz w:val="22"/>
                <w:szCs w:val="22"/>
              </w:rPr>
              <w:t xml:space="preserve">GENDER </w:t>
            </w:r>
            <w:r w:rsidR="00B24D21">
              <w:rPr>
                <w:b/>
                <w:bCs/>
                <w:color w:val="FFFFFF" w:themeColor="background1"/>
                <w:sz w:val="22"/>
                <w:szCs w:val="22"/>
              </w:rPr>
              <w:t>–</w:t>
            </w:r>
            <w:r w:rsidRPr="11B3428A">
              <w:rPr>
                <w:b/>
                <w:bCs/>
                <w:color w:val="FFFFFF" w:themeColor="background1"/>
                <w:sz w:val="22"/>
                <w:szCs w:val="22"/>
              </w:rPr>
              <w:t xml:space="preserve"> </w:t>
            </w:r>
            <w:r w:rsidR="00B24D21">
              <w:rPr>
                <w:b/>
                <w:bCs/>
                <w:color w:val="FFFFFF" w:themeColor="background1"/>
                <w:sz w:val="22"/>
                <w:szCs w:val="22"/>
              </w:rPr>
              <w:t>Community Engagement</w:t>
            </w:r>
          </w:p>
        </w:tc>
        <w:tc>
          <w:tcPr>
            <w:tcW w:w="314" w:type="dxa"/>
            <w:tcBorders>
              <w:top w:val="nil"/>
              <w:left w:val="single" w:sz="4" w:space="0" w:color="auto"/>
              <w:bottom w:val="nil"/>
              <w:right w:val="single" w:sz="4" w:space="0" w:color="auto"/>
            </w:tcBorders>
            <w:shd w:val="clear" w:color="auto" w:fill="auto"/>
          </w:tcPr>
          <w:p w14:paraId="52B90062" w14:textId="77777777" w:rsidR="008B32D4" w:rsidRPr="00AA1DCC" w:rsidRDefault="008B32D4" w:rsidP="00B35A49">
            <w:pPr>
              <w:spacing w:before="60" w:after="60"/>
              <w:jc w:val="center"/>
              <w:rPr>
                <w:sz w:val="22"/>
                <w:szCs w:val="22"/>
              </w:rPr>
            </w:pPr>
          </w:p>
        </w:tc>
        <w:tc>
          <w:tcPr>
            <w:tcW w:w="6487" w:type="dxa"/>
            <w:gridSpan w:val="3"/>
            <w:tcBorders>
              <w:top w:val="single" w:sz="4" w:space="0" w:color="auto"/>
              <w:left w:val="single" w:sz="4" w:space="0" w:color="auto"/>
            </w:tcBorders>
            <w:shd w:val="clear" w:color="auto" w:fill="C00000"/>
          </w:tcPr>
          <w:p w14:paraId="556270EF" w14:textId="0428ECA0" w:rsidR="008B32D4" w:rsidRPr="003234E2" w:rsidRDefault="11B3428A" w:rsidP="00B24D21">
            <w:pPr>
              <w:spacing w:before="60" w:after="60"/>
              <w:rPr>
                <w:b/>
                <w:bCs/>
                <w:color w:val="FFFFFF" w:themeColor="background1"/>
                <w:sz w:val="22"/>
                <w:szCs w:val="22"/>
              </w:rPr>
            </w:pPr>
            <w:r w:rsidRPr="11B3428A">
              <w:rPr>
                <w:b/>
                <w:bCs/>
                <w:color w:val="FFFFFF" w:themeColor="background1"/>
                <w:sz w:val="22"/>
                <w:szCs w:val="22"/>
              </w:rPr>
              <w:t xml:space="preserve">ETHNICITY – </w:t>
            </w:r>
            <w:r w:rsidR="00B24D21">
              <w:rPr>
                <w:b/>
                <w:bCs/>
                <w:color w:val="FFFFFF" w:themeColor="background1"/>
                <w:sz w:val="22"/>
                <w:szCs w:val="22"/>
              </w:rPr>
              <w:t>Community Engagement</w:t>
            </w:r>
          </w:p>
        </w:tc>
      </w:tr>
      <w:tr w:rsidR="008B32D4" w14:paraId="6785E23E" w14:textId="77777777" w:rsidTr="00A874F5">
        <w:trPr>
          <w:trHeight w:val="70"/>
        </w:trPr>
        <w:tc>
          <w:tcPr>
            <w:tcW w:w="2053" w:type="dxa"/>
            <w:shd w:val="clear" w:color="auto" w:fill="auto"/>
          </w:tcPr>
          <w:p w14:paraId="25120B37" w14:textId="77777777" w:rsidR="008B32D4" w:rsidRPr="003234E2" w:rsidRDefault="11B3428A" w:rsidP="11B3428A">
            <w:pPr>
              <w:spacing w:before="60" w:after="60"/>
              <w:rPr>
                <w:b/>
                <w:bCs/>
                <w:sz w:val="22"/>
                <w:szCs w:val="22"/>
              </w:rPr>
            </w:pPr>
            <w:r w:rsidRPr="11B3428A">
              <w:rPr>
                <w:sz w:val="22"/>
                <w:szCs w:val="22"/>
              </w:rPr>
              <w:t>Male</w:t>
            </w:r>
          </w:p>
        </w:tc>
        <w:tc>
          <w:tcPr>
            <w:tcW w:w="1290" w:type="dxa"/>
            <w:gridSpan w:val="2"/>
            <w:tcBorders>
              <w:right w:val="single" w:sz="4" w:space="0" w:color="auto"/>
            </w:tcBorders>
            <w:shd w:val="clear" w:color="auto" w:fill="auto"/>
          </w:tcPr>
          <w:p w14:paraId="7A20FEF4" w14:textId="428E8910" w:rsidR="008B32D4" w:rsidRPr="003234E2" w:rsidRDefault="00AD420E" w:rsidP="00B35A49">
            <w:pPr>
              <w:spacing w:before="60" w:after="60"/>
              <w:jc w:val="center"/>
              <w:rPr>
                <w:sz w:val="22"/>
                <w:szCs w:val="22"/>
              </w:rPr>
            </w:pPr>
            <w:r>
              <w:rPr>
                <w:sz w:val="22"/>
                <w:szCs w:val="22"/>
              </w:rPr>
              <w:t>13</w:t>
            </w:r>
          </w:p>
        </w:tc>
        <w:tc>
          <w:tcPr>
            <w:tcW w:w="314" w:type="dxa"/>
            <w:tcBorders>
              <w:top w:val="nil"/>
              <w:left w:val="single" w:sz="4" w:space="0" w:color="auto"/>
              <w:bottom w:val="nil"/>
              <w:right w:val="single" w:sz="4" w:space="0" w:color="auto"/>
            </w:tcBorders>
            <w:shd w:val="clear" w:color="auto" w:fill="auto"/>
          </w:tcPr>
          <w:p w14:paraId="0F1C393F" w14:textId="77777777" w:rsidR="008B32D4" w:rsidRPr="00AA1DCC" w:rsidRDefault="008B32D4" w:rsidP="00B35A49">
            <w:pPr>
              <w:spacing w:before="60" w:after="60"/>
              <w:jc w:val="center"/>
              <w:rPr>
                <w:sz w:val="22"/>
                <w:szCs w:val="22"/>
              </w:rPr>
            </w:pPr>
          </w:p>
        </w:tc>
        <w:tc>
          <w:tcPr>
            <w:tcW w:w="5269" w:type="dxa"/>
            <w:tcBorders>
              <w:left w:val="single" w:sz="4" w:space="0" w:color="auto"/>
            </w:tcBorders>
          </w:tcPr>
          <w:p w14:paraId="4D2079D2" w14:textId="77777777" w:rsidR="008B32D4" w:rsidRPr="32F2656C" w:rsidRDefault="11B3428A" w:rsidP="11B3428A">
            <w:pPr>
              <w:spacing w:before="60" w:after="60"/>
              <w:rPr>
                <w:sz w:val="22"/>
                <w:szCs w:val="22"/>
              </w:rPr>
            </w:pPr>
            <w:r w:rsidRPr="11B3428A">
              <w:rPr>
                <w:sz w:val="22"/>
                <w:szCs w:val="22"/>
              </w:rPr>
              <w:t>Welsh/English/Scottish/Northern Irish/British</w:t>
            </w:r>
          </w:p>
        </w:tc>
        <w:tc>
          <w:tcPr>
            <w:tcW w:w="1218" w:type="dxa"/>
            <w:gridSpan w:val="2"/>
          </w:tcPr>
          <w:p w14:paraId="660FECD9" w14:textId="1392A0DF" w:rsidR="008B32D4" w:rsidRDefault="00AD420E" w:rsidP="00B35A49">
            <w:pPr>
              <w:spacing w:before="60" w:after="60"/>
              <w:jc w:val="center"/>
              <w:rPr>
                <w:sz w:val="22"/>
                <w:szCs w:val="22"/>
              </w:rPr>
            </w:pPr>
            <w:r>
              <w:rPr>
                <w:sz w:val="22"/>
                <w:szCs w:val="22"/>
              </w:rPr>
              <w:t>29</w:t>
            </w:r>
          </w:p>
        </w:tc>
      </w:tr>
      <w:tr w:rsidR="008B32D4" w14:paraId="7EAA9DBE" w14:textId="77777777" w:rsidTr="00A874F5">
        <w:trPr>
          <w:trHeight w:val="70"/>
        </w:trPr>
        <w:tc>
          <w:tcPr>
            <w:tcW w:w="2053" w:type="dxa"/>
            <w:shd w:val="clear" w:color="auto" w:fill="auto"/>
          </w:tcPr>
          <w:p w14:paraId="5A8B9351" w14:textId="77777777" w:rsidR="008B32D4" w:rsidRPr="003234E2" w:rsidRDefault="11B3428A" w:rsidP="11B3428A">
            <w:pPr>
              <w:spacing w:before="60" w:after="60"/>
              <w:rPr>
                <w:b/>
                <w:bCs/>
                <w:sz w:val="22"/>
                <w:szCs w:val="22"/>
              </w:rPr>
            </w:pPr>
            <w:r w:rsidRPr="11B3428A">
              <w:rPr>
                <w:sz w:val="22"/>
                <w:szCs w:val="22"/>
              </w:rPr>
              <w:t>Female</w:t>
            </w:r>
          </w:p>
        </w:tc>
        <w:tc>
          <w:tcPr>
            <w:tcW w:w="1290" w:type="dxa"/>
            <w:gridSpan w:val="2"/>
            <w:tcBorders>
              <w:right w:val="single" w:sz="4" w:space="0" w:color="auto"/>
            </w:tcBorders>
            <w:shd w:val="clear" w:color="auto" w:fill="auto"/>
          </w:tcPr>
          <w:p w14:paraId="5F8FA425" w14:textId="2A1661F7" w:rsidR="008B32D4" w:rsidRPr="003234E2" w:rsidRDefault="00AD420E" w:rsidP="00B35A49">
            <w:pPr>
              <w:spacing w:before="60" w:after="60"/>
              <w:jc w:val="center"/>
              <w:rPr>
                <w:sz w:val="22"/>
                <w:szCs w:val="22"/>
              </w:rPr>
            </w:pPr>
            <w:r>
              <w:rPr>
                <w:sz w:val="22"/>
                <w:szCs w:val="22"/>
              </w:rPr>
              <w:t>16</w:t>
            </w:r>
          </w:p>
        </w:tc>
        <w:tc>
          <w:tcPr>
            <w:tcW w:w="314" w:type="dxa"/>
            <w:tcBorders>
              <w:top w:val="nil"/>
              <w:left w:val="single" w:sz="4" w:space="0" w:color="auto"/>
              <w:bottom w:val="nil"/>
              <w:right w:val="single" w:sz="4" w:space="0" w:color="auto"/>
            </w:tcBorders>
            <w:shd w:val="clear" w:color="auto" w:fill="auto"/>
          </w:tcPr>
          <w:p w14:paraId="47E2C9E4" w14:textId="77777777" w:rsidR="008B32D4" w:rsidRPr="00AA1DCC" w:rsidRDefault="008B32D4" w:rsidP="00B35A49">
            <w:pPr>
              <w:spacing w:before="60" w:after="60"/>
              <w:jc w:val="center"/>
              <w:rPr>
                <w:sz w:val="22"/>
                <w:szCs w:val="22"/>
              </w:rPr>
            </w:pPr>
          </w:p>
        </w:tc>
        <w:tc>
          <w:tcPr>
            <w:tcW w:w="5269" w:type="dxa"/>
            <w:tcBorders>
              <w:left w:val="single" w:sz="4" w:space="0" w:color="auto"/>
            </w:tcBorders>
          </w:tcPr>
          <w:p w14:paraId="1E69A86E" w14:textId="77777777" w:rsidR="008B32D4" w:rsidRPr="32F2656C" w:rsidRDefault="11B3428A" w:rsidP="11B3428A">
            <w:pPr>
              <w:spacing w:before="60" w:after="60"/>
              <w:rPr>
                <w:sz w:val="22"/>
                <w:szCs w:val="22"/>
              </w:rPr>
            </w:pPr>
            <w:r w:rsidRPr="11B3428A">
              <w:rPr>
                <w:sz w:val="22"/>
                <w:szCs w:val="22"/>
              </w:rPr>
              <w:t>Irish</w:t>
            </w:r>
          </w:p>
        </w:tc>
        <w:tc>
          <w:tcPr>
            <w:tcW w:w="1218" w:type="dxa"/>
            <w:gridSpan w:val="2"/>
          </w:tcPr>
          <w:p w14:paraId="1D92865B" w14:textId="77777777" w:rsidR="008B32D4" w:rsidRDefault="008B32D4" w:rsidP="00B35A49">
            <w:pPr>
              <w:spacing w:before="60" w:after="60"/>
              <w:rPr>
                <w:sz w:val="22"/>
                <w:szCs w:val="22"/>
              </w:rPr>
            </w:pPr>
          </w:p>
        </w:tc>
      </w:tr>
      <w:tr w:rsidR="008B32D4" w14:paraId="2AB96A8A" w14:textId="77777777" w:rsidTr="00A874F5">
        <w:trPr>
          <w:trHeight w:val="70"/>
        </w:trPr>
        <w:tc>
          <w:tcPr>
            <w:tcW w:w="2053" w:type="dxa"/>
            <w:shd w:val="clear" w:color="auto" w:fill="auto"/>
          </w:tcPr>
          <w:p w14:paraId="0552055F" w14:textId="77777777" w:rsidR="008B32D4" w:rsidRPr="003234E2" w:rsidRDefault="11B3428A" w:rsidP="11B3428A">
            <w:pPr>
              <w:spacing w:before="60" w:after="60"/>
              <w:rPr>
                <w:b/>
                <w:bCs/>
                <w:sz w:val="22"/>
                <w:szCs w:val="22"/>
              </w:rPr>
            </w:pPr>
            <w:r w:rsidRPr="11B3428A">
              <w:rPr>
                <w:sz w:val="22"/>
                <w:szCs w:val="22"/>
              </w:rPr>
              <w:t>Transgender</w:t>
            </w:r>
          </w:p>
        </w:tc>
        <w:tc>
          <w:tcPr>
            <w:tcW w:w="1290" w:type="dxa"/>
            <w:gridSpan w:val="2"/>
            <w:tcBorders>
              <w:right w:val="single" w:sz="4" w:space="0" w:color="auto"/>
            </w:tcBorders>
            <w:shd w:val="clear" w:color="auto" w:fill="auto"/>
          </w:tcPr>
          <w:p w14:paraId="6F429904" w14:textId="77777777" w:rsidR="008B32D4" w:rsidRPr="003234E2" w:rsidRDefault="008B32D4" w:rsidP="00B35A49">
            <w:pPr>
              <w:spacing w:before="60" w:after="60"/>
              <w:jc w:val="center"/>
              <w:rPr>
                <w:sz w:val="22"/>
                <w:szCs w:val="22"/>
              </w:rPr>
            </w:pPr>
          </w:p>
        </w:tc>
        <w:tc>
          <w:tcPr>
            <w:tcW w:w="314" w:type="dxa"/>
            <w:tcBorders>
              <w:top w:val="nil"/>
              <w:left w:val="single" w:sz="4" w:space="0" w:color="auto"/>
              <w:bottom w:val="nil"/>
              <w:right w:val="single" w:sz="4" w:space="0" w:color="auto"/>
            </w:tcBorders>
            <w:shd w:val="clear" w:color="auto" w:fill="auto"/>
          </w:tcPr>
          <w:p w14:paraId="73658F02" w14:textId="77777777" w:rsidR="008B32D4" w:rsidRPr="00AA1DCC" w:rsidRDefault="008B32D4" w:rsidP="00B35A49">
            <w:pPr>
              <w:spacing w:before="60" w:after="60"/>
              <w:jc w:val="center"/>
              <w:rPr>
                <w:sz w:val="22"/>
                <w:szCs w:val="22"/>
              </w:rPr>
            </w:pPr>
          </w:p>
        </w:tc>
        <w:tc>
          <w:tcPr>
            <w:tcW w:w="5269" w:type="dxa"/>
            <w:tcBorders>
              <w:left w:val="single" w:sz="4" w:space="0" w:color="auto"/>
            </w:tcBorders>
          </w:tcPr>
          <w:p w14:paraId="2C3F6FC9" w14:textId="77777777" w:rsidR="008B32D4" w:rsidRPr="32F2656C" w:rsidRDefault="11B3428A" w:rsidP="11B3428A">
            <w:pPr>
              <w:spacing w:before="60" w:after="60"/>
              <w:rPr>
                <w:sz w:val="22"/>
                <w:szCs w:val="22"/>
              </w:rPr>
            </w:pPr>
            <w:r w:rsidRPr="11B3428A">
              <w:rPr>
                <w:sz w:val="22"/>
                <w:szCs w:val="22"/>
              </w:rPr>
              <w:t>Gypsy or Irish Traveller</w:t>
            </w:r>
          </w:p>
        </w:tc>
        <w:tc>
          <w:tcPr>
            <w:tcW w:w="1218" w:type="dxa"/>
            <w:gridSpan w:val="2"/>
          </w:tcPr>
          <w:p w14:paraId="304F5CE1" w14:textId="77777777" w:rsidR="008B32D4" w:rsidRDefault="008B32D4" w:rsidP="00B35A49">
            <w:pPr>
              <w:spacing w:before="60" w:after="60"/>
              <w:jc w:val="center"/>
              <w:rPr>
                <w:sz w:val="22"/>
                <w:szCs w:val="22"/>
              </w:rPr>
            </w:pPr>
          </w:p>
        </w:tc>
      </w:tr>
      <w:tr w:rsidR="008B32D4" w14:paraId="78F07EAB" w14:textId="77777777" w:rsidTr="00A874F5">
        <w:trPr>
          <w:trHeight w:val="70"/>
        </w:trPr>
        <w:tc>
          <w:tcPr>
            <w:tcW w:w="2053" w:type="dxa"/>
            <w:shd w:val="clear" w:color="auto" w:fill="auto"/>
          </w:tcPr>
          <w:p w14:paraId="5B211346" w14:textId="77777777" w:rsidR="008B32D4" w:rsidRPr="003234E2" w:rsidRDefault="11B3428A" w:rsidP="11B3428A">
            <w:pPr>
              <w:spacing w:before="60" w:after="60"/>
              <w:rPr>
                <w:b/>
                <w:bCs/>
                <w:sz w:val="22"/>
                <w:szCs w:val="22"/>
              </w:rPr>
            </w:pPr>
            <w:r w:rsidRPr="11B3428A">
              <w:rPr>
                <w:sz w:val="22"/>
                <w:szCs w:val="22"/>
              </w:rPr>
              <w:t>Other</w:t>
            </w:r>
          </w:p>
        </w:tc>
        <w:tc>
          <w:tcPr>
            <w:tcW w:w="1290" w:type="dxa"/>
            <w:gridSpan w:val="2"/>
            <w:tcBorders>
              <w:right w:val="single" w:sz="4" w:space="0" w:color="auto"/>
            </w:tcBorders>
            <w:shd w:val="clear" w:color="auto" w:fill="auto"/>
          </w:tcPr>
          <w:p w14:paraId="25F82CF1" w14:textId="77777777" w:rsidR="008B32D4" w:rsidRPr="003234E2" w:rsidRDefault="008B32D4" w:rsidP="00B35A49">
            <w:pPr>
              <w:spacing w:before="60" w:after="60"/>
              <w:jc w:val="center"/>
              <w:rPr>
                <w:sz w:val="22"/>
                <w:szCs w:val="22"/>
              </w:rPr>
            </w:pPr>
          </w:p>
        </w:tc>
        <w:tc>
          <w:tcPr>
            <w:tcW w:w="314" w:type="dxa"/>
            <w:tcBorders>
              <w:top w:val="nil"/>
              <w:left w:val="single" w:sz="4" w:space="0" w:color="auto"/>
              <w:bottom w:val="nil"/>
              <w:right w:val="single" w:sz="4" w:space="0" w:color="auto"/>
            </w:tcBorders>
            <w:shd w:val="clear" w:color="auto" w:fill="auto"/>
          </w:tcPr>
          <w:p w14:paraId="02E64C55" w14:textId="77777777" w:rsidR="008B32D4" w:rsidRPr="00AA1DCC" w:rsidRDefault="008B32D4" w:rsidP="00B35A49">
            <w:pPr>
              <w:spacing w:before="60" w:after="60"/>
              <w:jc w:val="center"/>
              <w:rPr>
                <w:sz w:val="22"/>
                <w:szCs w:val="22"/>
              </w:rPr>
            </w:pPr>
          </w:p>
        </w:tc>
        <w:tc>
          <w:tcPr>
            <w:tcW w:w="5269" w:type="dxa"/>
            <w:tcBorders>
              <w:left w:val="single" w:sz="4" w:space="0" w:color="auto"/>
            </w:tcBorders>
          </w:tcPr>
          <w:p w14:paraId="6FC506D9" w14:textId="77777777" w:rsidR="008B32D4" w:rsidRPr="32F2656C" w:rsidRDefault="11B3428A" w:rsidP="11B3428A">
            <w:pPr>
              <w:spacing w:before="60" w:after="60"/>
              <w:rPr>
                <w:sz w:val="22"/>
                <w:szCs w:val="22"/>
              </w:rPr>
            </w:pPr>
            <w:r w:rsidRPr="11B3428A">
              <w:rPr>
                <w:sz w:val="22"/>
                <w:szCs w:val="22"/>
              </w:rPr>
              <w:t xml:space="preserve">Any other White background </w:t>
            </w:r>
          </w:p>
        </w:tc>
        <w:tc>
          <w:tcPr>
            <w:tcW w:w="1218" w:type="dxa"/>
            <w:gridSpan w:val="2"/>
          </w:tcPr>
          <w:p w14:paraId="6C171FC2" w14:textId="77777777" w:rsidR="008B32D4" w:rsidRDefault="008B32D4" w:rsidP="00B35A49">
            <w:pPr>
              <w:spacing w:before="60" w:after="60"/>
              <w:jc w:val="center"/>
              <w:rPr>
                <w:sz w:val="22"/>
                <w:szCs w:val="22"/>
              </w:rPr>
            </w:pPr>
          </w:p>
        </w:tc>
      </w:tr>
      <w:tr w:rsidR="008B32D4" w14:paraId="5A133479" w14:textId="77777777" w:rsidTr="00A874F5">
        <w:trPr>
          <w:trHeight w:val="70"/>
        </w:trPr>
        <w:tc>
          <w:tcPr>
            <w:tcW w:w="2053" w:type="dxa"/>
            <w:tcBorders>
              <w:bottom w:val="single" w:sz="4" w:space="0" w:color="auto"/>
            </w:tcBorders>
            <w:shd w:val="clear" w:color="auto" w:fill="auto"/>
          </w:tcPr>
          <w:p w14:paraId="71AEB787" w14:textId="77777777" w:rsidR="008B32D4" w:rsidRPr="003234E2" w:rsidRDefault="11B3428A" w:rsidP="11B3428A">
            <w:pPr>
              <w:spacing w:before="60" w:after="60"/>
              <w:rPr>
                <w:b/>
                <w:bCs/>
                <w:sz w:val="22"/>
                <w:szCs w:val="22"/>
              </w:rPr>
            </w:pPr>
            <w:r w:rsidRPr="11B3428A">
              <w:rPr>
                <w:sz w:val="22"/>
                <w:szCs w:val="22"/>
              </w:rPr>
              <w:t>Prefer not to say</w:t>
            </w:r>
          </w:p>
        </w:tc>
        <w:tc>
          <w:tcPr>
            <w:tcW w:w="1290" w:type="dxa"/>
            <w:gridSpan w:val="2"/>
            <w:tcBorders>
              <w:bottom w:val="single" w:sz="4" w:space="0" w:color="auto"/>
              <w:right w:val="single" w:sz="4" w:space="0" w:color="auto"/>
            </w:tcBorders>
            <w:shd w:val="clear" w:color="auto" w:fill="auto"/>
          </w:tcPr>
          <w:p w14:paraId="6A6EC004" w14:textId="77777777" w:rsidR="008B32D4" w:rsidRPr="003234E2" w:rsidRDefault="008B32D4" w:rsidP="00B35A49">
            <w:pPr>
              <w:spacing w:before="60" w:after="60"/>
              <w:jc w:val="center"/>
              <w:rPr>
                <w:sz w:val="22"/>
                <w:szCs w:val="22"/>
              </w:rPr>
            </w:pPr>
          </w:p>
        </w:tc>
        <w:tc>
          <w:tcPr>
            <w:tcW w:w="314" w:type="dxa"/>
            <w:tcBorders>
              <w:top w:val="nil"/>
              <w:left w:val="single" w:sz="4" w:space="0" w:color="auto"/>
              <w:bottom w:val="nil"/>
              <w:right w:val="single" w:sz="4" w:space="0" w:color="auto"/>
            </w:tcBorders>
            <w:shd w:val="clear" w:color="auto" w:fill="auto"/>
          </w:tcPr>
          <w:p w14:paraId="29BCFA69" w14:textId="77777777" w:rsidR="008B32D4" w:rsidRPr="00AA1DCC" w:rsidRDefault="008B32D4" w:rsidP="00B35A49">
            <w:pPr>
              <w:spacing w:before="60" w:after="60"/>
              <w:jc w:val="center"/>
              <w:rPr>
                <w:sz w:val="22"/>
                <w:szCs w:val="22"/>
              </w:rPr>
            </w:pPr>
          </w:p>
        </w:tc>
        <w:tc>
          <w:tcPr>
            <w:tcW w:w="5269" w:type="dxa"/>
            <w:tcBorders>
              <w:left w:val="single" w:sz="4" w:space="0" w:color="auto"/>
            </w:tcBorders>
          </w:tcPr>
          <w:p w14:paraId="5DCC10A8" w14:textId="77777777" w:rsidR="008B32D4" w:rsidRPr="32F2656C" w:rsidRDefault="11B3428A" w:rsidP="11B3428A">
            <w:pPr>
              <w:spacing w:before="60" w:after="60"/>
              <w:rPr>
                <w:sz w:val="22"/>
                <w:szCs w:val="22"/>
              </w:rPr>
            </w:pPr>
            <w:r w:rsidRPr="11B3428A">
              <w:rPr>
                <w:sz w:val="22"/>
                <w:szCs w:val="22"/>
              </w:rPr>
              <w:t>White and Black Caribbean</w:t>
            </w:r>
          </w:p>
        </w:tc>
        <w:tc>
          <w:tcPr>
            <w:tcW w:w="1218" w:type="dxa"/>
            <w:gridSpan w:val="2"/>
          </w:tcPr>
          <w:p w14:paraId="1BB197C7" w14:textId="77777777" w:rsidR="008B32D4" w:rsidRDefault="008B32D4" w:rsidP="00B35A49">
            <w:pPr>
              <w:spacing w:before="60" w:after="60"/>
              <w:jc w:val="center"/>
              <w:rPr>
                <w:sz w:val="22"/>
                <w:szCs w:val="22"/>
              </w:rPr>
            </w:pPr>
          </w:p>
        </w:tc>
      </w:tr>
      <w:tr w:rsidR="008B32D4" w14:paraId="45CE8AEA" w14:textId="77777777" w:rsidTr="00A874F5">
        <w:trPr>
          <w:trHeight w:val="70"/>
        </w:trPr>
        <w:tc>
          <w:tcPr>
            <w:tcW w:w="2053" w:type="dxa"/>
            <w:tcBorders>
              <w:top w:val="single" w:sz="4" w:space="0" w:color="auto"/>
              <w:left w:val="nil"/>
              <w:bottom w:val="nil"/>
              <w:right w:val="nil"/>
            </w:tcBorders>
            <w:shd w:val="clear" w:color="auto" w:fill="auto"/>
          </w:tcPr>
          <w:p w14:paraId="74EAAFC0" w14:textId="77777777" w:rsidR="008B32D4" w:rsidRPr="003234E2" w:rsidRDefault="008B32D4" w:rsidP="00B35A49">
            <w:pPr>
              <w:spacing w:before="60" w:after="60"/>
              <w:rPr>
                <w:sz w:val="22"/>
                <w:szCs w:val="22"/>
              </w:rPr>
            </w:pPr>
          </w:p>
        </w:tc>
        <w:tc>
          <w:tcPr>
            <w:tcW w:w="1290" w:type="dxa"/>
            <w:gridSpan w:val="2"/>
            <w:tcBorders>
              <w:top w:val="single" w:sz="4" w:space="0" w:color="auto"/>
              <w:left w:val="nil"/>
              <w:bottom w:val="nil"/>
              <w:right w:val="nil"/>
            </w:tcBorders>
            <w:shd w:val="clear" w:color="auto" w:fill="auto"/>
          </w:tcPr>
          <w:p w14:paraId="6AAE3E00" w14:textId="77777777" w:rsidR="008B32D4" w:rsidRPr="003234E2"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469F9920" w14:textId="77777777" w:rsidR="008B32D4" w:rsidRPr="00AA1DCC" w:rsidRDefault="008B32D4" w:rsidP="00B35A49">
            <w:pPr>
              <w:spacing w:before="60" w:after="60"/>
              <w:jc w:val="center"/>
              <w:rPr>
                <w:sz w:val="22"/>
                <w:szCs w:val="22"/>
              </w:rPr>
            </w:pPr>
          </w:p>
        </w:tc>
        <w:tc>
          <w:tcPr>
            <w:tcW w:w="5269" w:type="dxa"/>
            <w:tcBorders>
              <w:left w:val="single" w:sz="4" w:space="0" w:color="auto"/>
            </w:tcBorders>
          </w:tcPr>
          <w:p w14:paraId="154B6076" w14:textId="77777777" w:rsidR="008B32D4" w:rsidRPr="00AA1DCC" w:rsidRDefault="11B3428A" w:rsidP="11B3428A">
            <w:pPr>
              <w:spacing w:before="60" w:after="60"/>
              <w:rPr>
                <w:sz w:val="22"/>
                <w:szCs w:val="22"/>
              </w:rPr>
            </w:pPr>
            <w:r w:rsidRPr="11B3428A">
              <w:rPr>
                <w:sz w:val="22"/>
                <w:szCs w:val="22"/>
              </w:rPr>
              <w:t>White and Black African</w:t>
            </w:r>
          </w:p>
        </w:tc>
        <w:tc>
          <w:tcPr>
            <w:tcW w:w="1218" w:type="dxa"/>
            <w:gridSpan w:val="2"/>
          </w:tcPr>
          <w:p w14:paraId="2D5D5340" w14:textId="77777777" w:rsidR="008B32D4" w:rsidRDefault="008B32D4" w:rsidP="00B35A49">
            <w:pPr>
              <w:spacing w:before="60" w:after="60"/>
              <w:jc w:val="center"/>
              <w:rPr>
                <w:sz w:val="22"/>
                <w:szCs w:val="22"/>
              </w:rPr>
            </w:pPr>
          </w:p>
        </w:tc>
      </w:tr>
      <w:tr w:rsidR="008B32D4" w14:paraId="64A60C1A" w14:textId="77777777" w:rsidTr="00A874F5">
        <w:trPr>
          <w:trHeight w:val="70"/>
        </w:trPr>
        <w:tc>
          <w:tcPr>
            <w:tcW w:w="2053" w:type="dxa"/>
            <w:tcBorders>
              <w:top w:val="nil"/>
              <w:left w:val="nil"/>
              <w:bottom w:val="nil"/>
              <w:right w:val="nil"/>
            </w:tcBorders>
            <w:shd w:val="clear" w:color="auto" w:fill="auto"/>
          </w:tcPr>
          <w:p w14:paraId="2EA6BCF4" w14:textId="77777777" w:rsidR="008B32D4" w:rsidRPr="001B174E" w:rsidRDefault="008B32D4" w:rsidP="00B35A49">
            <w:pPr>
              <w:spacing w:before="60" w:after="60"/>
              <w:rPr>
                <w:b/>
                <w:bCs/>
                <w:color w:val="FFFFFF" w:themeColor="background1"/>
                <w:sz w:val="22"/>
                <w:szCs w:val="22"/>
              </w:rPr>
            </w:pPr>
          </w:p>
        </w:tc>
        <w:tc>
          <w:tcPr>
            <w:tcW w:w="1290" w:type="dxa"/>
            <w:gridSpan w:val="2"/>
            <w:tcBorders>
              <w:top w:val="nil"/>
              <w:left w:val="nil"/>
              <w:bottom w:val="nil"/>
              <w:right w:val="nil"/>
            </w:tcBorders>
            <w:shd w:val="clear" w:color="auto" w:fill="auto"/>
          </w:tcPr>
          <w:p w14:paraId="2597B931" w14:textId="77777777" w:rsidR="008B32D4" w:rsidRPr="001B174E" w:rsidRDefault="008B32D4" w:rsidP="00B35A49">
            <w:pPr>
              <w:spacing w:before="60" w:after="60"/>
              <w:rPr>
                <w:b/>
                <w:color w:val="FFFFFF" w:themeColor="background1"/>
                <w:sz w:val="22"/>
                <w:szCs w:val="22"/>
              </w:rPr>
            </w:pPr>
          </w:p>
        </w:tc>
        <w:tc>
          <w:tcPr>
            <w:tcW w:w="314" w:type="dxa"/>
            <w:tcBorders>
              <w:top w:val="nil"/>
              <w:left w:val="nil"/>
              <w:bottom w:val="nil"/>
              <w:right w:val="single" w:sz="4" w:space="0" w:color="auto"/>
            </w:tcBorders>
            <w:shd w:val="clear" w:color="auto" w:fill="auto"/>
          </w:tcPr>
          <w:p w14:paraId="424CE558" w14:textId="77777777" w:rsidR="008B32D4" w:rsidRPr="001B174E" w:rsidRDefault="008B32D4" w:rsidP="00B35A49">
            <w:pPr>
              <w:spacing w:before="60" w:after="60"/>
              <w:rPr>
                <w:b/>
                <w:color w:val="FFFFFF" w:themeColor="background1"/>
                <w:sz w:val="22"/>
                <w:szCs w:val="22"/>
              </w:rPr>
            </w:pPr>
          </w:p>
        </w:tc>
        <w:tc>
          <w:tcPr>
            <w:tcW w:w="5269" w:type="dxa"/>
            <w:tcBorders>
              <w:left w:val="single" w:sz="4" w:space="0" w:color="auto"/>
            </w:tcBorders>
            <w:shd w:val="clear" w:color="auto" w:fill="FFFFFF" w:themeFill="background1"/>
          </w:tcPr>
          <w:p w14:paraId="2A5799DC" w14:textId="77777777" w:rsidR="008B32D4" w:rsidRPr="001B174E" w:rsidRDefault="11B3428A" w:rsidP="11B3428A">
            <w:pPr>
              <w:spacing w:before="60" w:after="60"/>
              <w:rPr>
                <w:b/>
                <w:bCs/>
                <w:color w:val="FFFFFF" w:themeColor="background1"/>
                <w:sz w:val="22"/>
                <w:szCs w:val="22"/>
              </w:rPr>
            </w:pPr>
            <w:r w:rsidRPr="11B3428A">
              <w:rPr>
                <w:sz w:val="22"/>
                <w:szCs w:val="22"/>
              </w:rPr>
              <w:t>White and Asian</w:t>
            </w:r>
          </w:p>
        </w:tc>
        <w:tc>
          <w:tcPr>
            <w:tcW w:w="1218" w:type="dxa"/>
            <w:gridSpan w:val="2"/>
            <w:shd w:val="clear" w:color="auto" w:fill="FFFFFF" w:themeFill="background1"/>
          </w:tcPr>
          <w:p w14:paraId="3B33F5EB" w14:textId="77777777" w:rsidR="008B32D4" w:rsidRDefault="008B32D4" w:rsidP="00B35A49">
            <w:pPr>
              <w:spacing w:before="60" w:after="60"/>
              <w:rPr>
                <w:b/>
                <w:color w:val="FFFFFF" w:themeColor="background1"/>
                <w:sz w:val="22"/>
                <w:szCs w:val="22"/>
              </w:rPr>
            </w:pPr>
          </w:p>
        </w:tc>
      </w:tr>
      <w:tr w:rsidR="008B32D4" w14:paraId="41CB20A7" w14:textId="77777777" w:rsidTr="00A874F5">
        <w:trPr>
          <w:trHeight w:val="70"/>
        </w:trPr>
        <w:tc>
          <w:tcPr>
            <w:tcW w:w="2053" w:type="dxa"/>
            <w:tcBorders>
              <w:top w:val="nil"/>
              <w:left w:val="nil"/>
              <w:bottom w:val="nil"/>
              <w:right w:val="nil"/>
            </w:tcBorders>
          </w:tcPr>
          <w:p w14:paraId="0536AC96" w14:textId="77777777" w:rsidR="008B32D4" w:rsidRPr="00C33763" w:rsidRDefault="008B32D4" w:rsidP="00B35A49">
            <w:pPr>
              <w:spacing w:before="60" w:after="60"/>
              <w:rPr>
                <w:sz w:val="22"/>
                <w:szCs w:val="22"/>
              </w:rPr>
            </w:pPr>
          </w:p>
        </w:tc>
        <w:tc>
          <w:tcPr>
            <w:tcW w:w="1290" w:type="dxa"/>
            <w:gridSpan w:val="2"/>
            <w:tcBorders>
              <w:top w:val="nil"/>
              <w:left w:val="nil"/>
              <w:bottom w:val="nil"/>
              <w:right w:val="nil"/>
            </w:tcBorders>
          </w:tcPr>
          <w:p w14:paraId="095E9520" w14:textId="77777777" w:rsidR="008B32D4" w:rsidRPr="00C33763"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6E58D834" w14:textId="77777777" w:rsidR="008B32D4" w:rsidRPr="00C33763" w:rsidRDefault="008B32D4" w:rsidP="00B35A49">
            <w:pPr>
              <w:spacing w:before="60" w:after="60"/>
              <w:jc w:val="center"/>
              <w:rPr>
                <w:sz w:val="22"/>
                <w:szCs w:val="22"/>
              </w:rPr>
            </w:pPr>
          </w:p>
        </w:tc>
        <w:tc>
          <w:tcPr>
            <w:tcW w:w="5269" w:type="dxa"/>
            <w:tcBorders>
              <w:left w:val="single" w:sz="4" w:space="0" w:color="auto"/>
            </w:tcBorders>
          </w:tcPr>
          <w:p w14:paraId="14C4A2D2" w14:textId="77777777" w:rsidR="008B32D4" w:rsidRPr="00C33763" w:rsidRDefault="11B3428A" w:rsidP="11B3428A">
            <w:pPr>
              <w:spacing w:before="60" w:after="60"/>
              <w:rPr>
                <w:sz w:val="22"/>
                <w:szCs w:val="22"/>
              </w:rPr>
            </w:pPr>
            <w:r w:rsidRPr="11B3428A">
              <w:rPr>
                <w:sz w:val="22"/>
                <w:szCs w:val="22"/>
              </w:rPr>
              <w:t xml:space="preserve">Any other Mixed/multiple ethnic background </w:t>
            </w:r>
          </w:p>
        </w:tc>
        <w:tc>
          <w:tcPr>
            <w:tcW w:w="1218" w:type="dxa"/>
            <w:gridSpan w:val="2"/>
          </w:tcPr>
          <w:p w14:paraId="3CBFD2F9" w14:textId="77777777" w:rsidR="008B32D4" w:rsidRDefault="008B32D4" w:rsidP="00B35A49">
            <w:pPr>
              <w:spacing w:before="60" w:after="60"/>
              <w:jc w:val="center"/>
              <w:rPr>
                <w:sz w:val="22"/>
                <w:szCs w:val="22"/>
              </w:rPr>
            </w:pPr>
          </w:p>
        </w:tc>
      </w:tr>
      <w:tr w:rsidR="008B32D4" w14:paraId="5158C596" w14:textId="77777777" w:rsidTr="00A874F5">
        <w:trPr>
          <w:trHeight w:val="70"/>
        </w:trPr>
        <w:tc>
          <w:tcPr>
            <w:tcW w:w="2053" w:type="dxa"/>
            <w:tcBorders>
              <w:top w:val="nil"/>
              <w:left w:val="nil"/>
              <w:bottom w:val="nil"/>
              <w:right w:val="nil"/>
            </w:tcBorders>
          </w:tcPr>
          <w:p w14:paraId="1727B85E" w14:textId="77777777" w:rsidR="008B32D4" w:rsidRDefault="008B32D4" w:rsidP="00B35A49">
            <w:pPr>
              <w:spacing w:before="60" w:after="60"/>
              <w:rPr>
                <w:sz w:val="22"/>
                <w:szCs w:val="22"/>
              </w:rPr>
            </w:pPr>
          </w:p>
        </w:tc>
        <w:tc>
          <w:tcPr>
            <w:tcW w:w="1290" w:type="dxa"/>
            <w:gridSpan w:val="2"/>
            <w:tcBorders>
              <w:top w:val="nil"/>
              <w:left w:val="nil"/>
              <w:bottom w:val="nil"/>
              <w:right w:val="nil"/>
            </w:tcBorders>
          </w:tcPr>
          <w:p w14:paraId="2638A478" w14:textId="77777777" w:rsidR="008B32D4" w:rsidRPr="00C33763"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1875E0D8" w14:textId="77777777" w:rsidR="008B32D4" w:rsidRPr="00C33763" w:rsidRDefault="008B32D4" w:rsidP="00B35A49">
            <w:pPr>
              <w:spacing w:before="60" w:after="60"/>
              <w:jc w:val="center"/>
              <w:rPr>
                <w:sz w:val="22"/>
                <w:szCs w:val="22"/>
              </w:rPr>
            </w:pPr>
          </w:p>
        </w:tc>
        <w:tc>
          <w:tcPr>
            <w:tcW w:w="5269" w:type="dxa"/>
            <w:tcBorders>
              <w:left w:val="single" w:sz="4" w:space="0" w:color="auto"/>
            </w:tcBorders>
          </w:tcPr>
          <w:p w14:paraId="32995A87" w14:textId="77777777" w:rsidR="008B32D4" w:rsidRPr="001B174E" w:rsidRDefault="11B3428A" w:rsidP="11B3428A">
            <w:pPr>
              <w:spacing w:before="60" w:after="60"/>
              <w:rPr>
                <w:sz w:val="22"/>
                <w:szCs w:val="22"/>
              </w:rPr>
            </w:pPr>
            <w:r w:rsidRPr="11B3428A">
              <w:rPr>
                <w:sz w:val="22"/>
                <w:szCs w:val="22"/>
              </w:rPr>
              <w:t>Indian</w:t>
            </w:r>
          </w:p>
        </w:tc>
        <w:tc>
          <w:tcPr>
            <w:tcW w:w="1218" w:type="dxa"/>
            <w:gridSpan w:val="2"/>
          </w:tcPr>
          <w:p w14:paraId="7797ED1B" w14:textId="77777777" w:rsidR="008B32D4" w:rsidRDefault="008B32D4" w:rsidP="00B35A49">
            <w:pPr>
              <w:spacing w:before="60" w:after="60"/>
              <w:jc w:val="center"/>
              <w:rPr>
                <w:sz w:val="22"/>
                <w:szCs w:val="22"/>
              </w:rPr>
            </w:pPr>
          </w:p>
        </w:tc>
      </w:tr>
      <w:tr w:rsidR="008B32D4" w14:paraId="2F6A43FE" w14:textId="77777777" w:rsidTr="00A874F5">
        <w:trPr>
          <w:trHeight w:val="70"/>
        </w:trPr>
        <w:tc>
          <w:tcPr>
            <w:tcW w:w="2053" w:type="dxa"/>
            <w:tcBorders>
              <w:top w:val="nil"/>
              <w:left w:val="nil"/>
              <w:bottom w:val="nil"/>
              <w:right w:val="nil"/>
            </w:tcBorders>
          </w:tcPr>
          <w:p w14:paraId="649F95E9" w14:textId="77777777" w:rsidR="008B32D4" w:rsidRPr="00C33763" w:rsidRDefault="008B32D4" w:rsidP="00B35A49">
            <w:pPr>
              <w:spacing w:before="60" w:after="60"/>
              <w:rPr>
                <w:sz w:val="22"/>
                <w:szCs w:val="22"/>
              </w:rPr>
            </w:pPr>
          </w:p>
        </w:tc>
        <w:tc>
          <w:tcPr>
            <w:tcW w:w="1290" w:type="dxa"/>
            <w:gridSpan w:val="2"/>
            <w:tcBorders>
              <w:top w:val="nil"/>
              <w:left w:val="nil"/>
              <w:bottom w:val="nil"/>
              <w:right w:val="nil"/>
            </w:tcBorders>
          </w:tcPr>
          <w:p w14:paraId="354D045D" w14:textId="77777777" w:rsidR="008B32D4" w:rsidRPr="00C33763"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0E09DF32" w14:textId="77777777" w:rsidR="008B32D4" w:rsidRPr="00C33763" w:rsidRDefault="008B32D4" w:rsidP="00B35A49">
            <w:pPr>
              <w:spacing w:before="60" w:after="60"/>
              <w:jc w:val="center"/>
              <w:rPr>
                <w:sz w:val="22"/>
                <w:szCs w:val="22"/>
              </w:rPr>
            </w:pPr>
          </w:p>
        </w:tc>
        <w:tc>
          <w:tcPr>
            <w:tcW w:w="5269" w:type="dxa"/>
            <w:tcBorders>
              <w:left w:val="single" w:sz="4" w:space="0" w:color="auto"/>
            </w:tcBorders>
          </w:tcPr>
          <w:p w14:paraId="350904C5" w14:textId="77777777" w:rsidR="008B32D4" w:rsidRPr="00C33763" w:rsidRDefault="11B3428A" w:rsidP="11B3428A">
            <w:pPr>
              <w:spacing w:before="60" w:after="60"/>
              <w:rPr>
                <w:sz w:val="22"/>
                <w:szCs w:val="22"/>
              </w:rPr>
            </w:pPr>
            <w:r w:rsidRPr="11B3428A">
              <w:rPr>
                <w:sz w:val="22"/>
                <w:szCs w:val="22"/>
              </w:rPr>
              <w:t>Pakistani</w:t>
            </w:r>
          </w:p>
        </w:tc>
        <w:tc>
          <w:tcPr>
            <w:tcW w:w="1218" w:type="dxa"/>
            <w:gridSpan w:val="2"/>
          </w:tcPr>
          <w:p w14:paraId="5B71C24A" w14:textId="77777777" w:rsidR="008B32D4" w:rsidRDefault="008B32D4" w:rsidP="00B35A49">
            <w:pPr>
              <w:spacing w:before="60" w:after="60"/>
              <w:jc w:val="center"/>
              <w:rPr>
                <w:sz w:val="22"/>
                <w:szCs w:val="22"/>
              </w:rPr>
            </w:pPr>
          </w:p>
        </w:tc>
      </w:tr>
      <w:tr w:rsidR="008B32D4" w14:paraId="7BA12CD4" w14:textId="77777777" w:rsidTr="00A874F5">
        <w:trPr>
          <w:trHeight w:val="70"/>
        </w:trPr>
        <w:tc>
          <w:tcPr>
            <w:tcW w:w="2053" w:type="dxa"/>
            <w:tcBorders>
              <w:top w:val="nil"/>
              <w:left w:val="nil"/>
              <w:bottom w:val="nil"/>
              <w:right w:val="nil"/>
            </w:tcBorders>
          </w:tcPr>
          <w:p w14:paraId="54EDA355" w14:textId="77777777" w:rsidR="008B32D4" w:rsidRPr="00C33763" w:rsidRDefault="008B32D4" w:rsidP="00B35A49">
            <w:pPr>
              <w:spacing w:before="60" w:after="60"/>
              <w:rPr>
                <w:sz w:val="22"/>
                <w:szCs w:val="22"/>
              </w:rPr>
            </w:pPr>
          </w:p>
        </w:tc>
        <w:tc>
          <w:tcPr>
            <w:tcW w:w="1290" w:type="dxa"/>
            <w:gridSpan w:val="2"/>
            <w:tcBorders>
              <w:top w:val="nil"/>
              <w:left w:val="nil"/>
              <w:bottom w:val="nil"/>
              <w:right w:val="nil"/>
            </w:tcBorders>
          </w:tcPr>
          <w:p w14:paraId="7CBF82A8" w14:textId="77777777" w:rsidR="008B32D4" w:rsidRPr="00C33763"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43DE0C5E" w14:textId="77777777" w:rsidR="008B32D4" w:rsidRPr="00C33763" w:rsidRDefault="008B32D4" w:rsidP="00B35A49">
            <w:pPr>
              <w:spacing w:before="60" w:after="60"/>
              <w:jc w:val="center"/>
              <w:rPr>
                <w:sz w:val="22"/>
                <w:szCs w:val="22"/>
              </w:rPr>
            </w:pPr>
          </w:p>
        </w:tc>
        <w:tc>
          <w:tcPr>
            <w:tcW w:w="5269" w:type="dxa"/>
            <w:tcBorders>
              <w:left w:val="single" w:sz="4" w:space="0" w:color="auto"/>
            </w:tcBorders>
          </w:tcPr>
          <w:p w14:paraId="02143EFA" w14:textId="77777777" w:rsidR="008B32D4" w:rsidRPr="00C33763" w:rsidRDefault="11B3428A" w:rsidP="11B3428A">
            <w:pPr>
              <w:spacing w:before="60" w:after="60"/>
              <w:rPr>
                <w:sz w:val="22"/>
                <w:szCs w:val="22"/>
              </w:rPr>
            </w:pPr>
            <w:r w:rsidRPr="11B3428A">
              <w:rPr>
                <w:sz w:val="22"/>
                <w:szCs w:val="22"/>
              </w:rPr>
              <w:t>Bangladeshi</w:t>
            </w:r>
          </w:p>
        </w:tc>
        <w:tc>
          <w:tcPr>
            <w:tcW w:w="1218" w:type="dxa"/>
            <w:gridSpan w:val="2"/>
          </w:tcPr>
          <w:p w14:paraId="297EF8AD" w14:textId="77777777" w:rsidR="008B32D4" w:rsidRDefault="008B32D4" w:rsidP="00B35A49">
            <w:pPr>
              <w:spacing w:before="60" w:after="60"/>
              <w:jc w:val="center"/>
              <w:rPr>
                <w:sz w:val="22"/>
                <w:szCs w:val="22"/>
              </w:rPr>
            </w:pPr>
          </w:p>
        </w:tc>
      </w:tr>
      <w:tr w:rsidR="008B32D4" w14:paraId="32E4485A" w14:textId="77777777" w:rsidTr="00A874F5">
        <w:trPr>
          <w:trHeight w:val="70"/>
        </w:trPr>
        <w:tc>
          <w:tcPr>
            <w:tcW w:w="3343" w:type="dxa"/>
            <w:gridSpan w:val="3"/>
            <w:tcBorders>
              <w:top w:val="nil"/>
              <w:left w:val="nil"/>
              <w:bottom w:val="nil"/>
              <w:right w:val="nil"/>
            </w:tcBorders>
            <w:shd w:val="clear" w:color="auto" w:fill="auto"/>
          </w:tcPr>
          <w:p w14:paraId="6419D169" w14:textId="77777777" w:rsidR="008B32D4" w:rsidRPr="00C33763" w:rsidRDefault="008B32D4" w:rsidP="00B35A49">
            <w:pPr>
              <w:spacing w:before="60" w:after="60"/>
              <w:rPr>
                <w:sz w:val="22"/>
                <w:szCs w:val="22"/>
              </w:rPr>
            </w:pPr>
          </w:p>
        </w:tc>
        <w:tc>
          <w:tcPr>
            <w:tcW w:w="314" w:type="dxa"/>
            <w:tcBorders>
              <w:top w:val="nil"/>
              <w:left w:val="nil"/>
              <w:bottom w:val="nil"/>
              <w:right w:val="single" w:sz="4" w:space="0" w:color="auto"/>
            </w:tcBorders>
            <w:shd w:val="clear" w:color="auto" w:fill="auto"/>
          </w:tcPr>
          <w:p w14:paraId="7006A4E8" w14:textId="77777777" w:rsidR="008B32D4" w:rsidRPr="00C33763" w:rsidRDefault="008B32D4" w:rsidP="00B35A49">
            <w:pPr>
              <w:spacing w:before="60" w:after="60"/>
              <w:jc w:val="center"/>
              <w:rPr>
                <w:sz w:val="22"/>
                <w:szCs w:val="22"/>
              </w:rPr>
            </w:pPr>
          </w:p>
        </w:tc>
        <w:tc>
          <w:tcPr>
            <w:tcW w:w="5269" w:type="dxa"/>
            <w:tcBorders>
              <w:left w:val="single" w:sz="4" w:space="0" w:color="auto"/>
            </w:tcBorders>
          </w:tcPr>
          <w:p w14:paraId="41E545C4" w14:textId="77777777" w:rsidR="008B32D4" w:rsidRPr="00C33763" w:rsidRDefault="11B3428A" w:rsidP="11B3428A">
            <w:pPr>
              <w:spacing w:before="60" w:after="60"/>
              <w:rPr>
                <w:sz w:val="22"/>
                <w:szCs w:val="22"/>
              </w:rPr>
            </w:pPr>
            <w:r w:rsidRPr="11B3428A">
              <w:rPr>
                <w:sz w:val="22"/>
                <w:szCs w:val="22"/>
              </w:rPr>
              <w:t>Chinese</w:t>
            </w:r>
          </w:p>
        </w:tc>
        <w:tc>
          <w:tcPr>
            <w:tcW w:w="1218" w:type="dxa"/>
            <w:gridSpan w:val="2"/>
          </w:tcPr>
          <w:p w14:paraId="0EBF82E8" w14:textId="77777777" w:rsidR="008B32D4" w:rsidRDefault="008B32D4" w:rsidP="00B35A49">
            <w:pPr>
              <w:spacing w:before="60" w:after="60"/>
              <w:jc w:val="center"/>
              <w:rPr>
                <w:sz w:val="22"/>
                <w:szCs w:val="22"/>
              </w:rPr>
            </w:pPr>
          </w:p>
        </w:tc>
      </w:tr>
      <w:tr w:rsidR="008B32D4" w14:paraId="7D98B2D4" w14:textId="77777777" w:rsidTr="00A874F5">
        <w:trPr>
          <w:trHeight w:val="70"/>
        </w:trPr>
        <w:tc>
          <w:tcPr>
            <w:tcW w:w="2053" w:type="dxa"/>
            <w:tcBorders>
              <w:top w:val="nil"/>
              <w:left w:val="nil"/>
              <w:bottom w:val="nil"/>
              <w:right w:val="nil"/>
            </w:tcBorders>
          </w:tcPr>
          <w:p w14:paraId="0AB7A3B0" w14:textId="77777777" w:rsidR="008B32D4" w:rsidRPr="00C33763" w:rsidRDefault="008B32D4" w:rsidP="00B35A49">
            <w:pPr>
              <w:spacing w:before="60" w:after="60"/>
              <w:rPr>
                <w:sz w:val="22"/>
                <w:szCs w:val="22"/>
              </w:rPr>
            </w:pPr>
          </w:p>
        </w:tc>
        <w:tc>
          <w:tcPr>
            <w:tcW w:w="1290" w:type="dxa"/>
            <w:gridSpan w:val="2"/>
            <w:tcBorders>
              <w:top w:val="nil"/>
              <w:left w:val="nil"/>
              <w:bottom w:val="nil"/>
              <w:right w:val="nil"/>
            </w:tcBorders>
          </w:tcPr>
          <w:p w14:paraId="36A39953" w14:textId="77777777" w:rsidR="008B32D4" w:rsidRPr="00C33763"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30C9796A" w14:textId="77777777" w:rsidR="008B32D4" w:rsidRPr="00C33763" w:rsidRDefault="008B32D4" w:rsidP="00B35A49">
            <w:pPr>
              <w:spacing w:before="60" w:after="60"/>
              <w:jc w:val="center"/>
              <w:rPr>
                <w:sz w:val="22"/>
                <w:szCs w:val="22"/>
              </w:rPr>
            </w:pPr>
          </w:p>
        </w:tc>
        <w:tc>
          <w:tcPr>
            <w:tcW w:w="5269" w:type="dxa"/>
            <w:tcBorders>
              <w:left w:val="single" w:sz="4" w:space="0" w:color="auto"/>
            </w:tcBorders>
          </w:tcPr>
          <w:p w14:paraId="6AC43705" w14:textId="77777777" w:rsidR="008B32D4" w:rsidRPr="00C33763" w:rsidRDefault="11B3428A" w:rsidP="11B3428A">
            <w:pPr>
              <w:spacing w:before="60" w:after="60"/>
              <w:rPr>
                <w:sz w:val="22"/>
                <w:szCs w:val="22"/>
              </w:rPr>
            </w:pPr>
            <w:r w:rsidRPr="11B3428A">
              <w:rPr>
                <w:sz w:val="22"/>
                <w:szCs w:val="22"/>
              </w:rPr>
              <w:t>Any other Asian background</w:t>
            </w:r>
          </w:p>
        </w:tc>
        <w:tc>
          <w:tcPr>
            <w:tcW w:w="1218" w:type="dxa"/>
            <w:gridSpan w:val="2"/>
          </w:tcPr>
          <w:p w14:paraId="411B2BAD" w14:textId="77777777" w:rsidR="008B32D4" w:rsidRDefault="008B32D4" w:rsidP="00B35A49">
            <w:pPr>
              <w:spacing w:before="60" w:after="60"/>
              <w:jc w:val="center"/>
              <w:rPr>
                <w:sz w:val="22"/>
                <w:szCs w:val="22"/>
              </w:rPr>
            </w:pPr>
          </w:p>
        </w:tc>
      </w:tr>
      <w:tr w:rsidR="008B32D4" w14:paraId="6A8E5A43" w14:textId="77777777" w:rsidTr="00A874F5">
        <w:trPr>
          <w:trHeight w:val="70"/>
        </w:trPr>
        <w:tc>
          <w:tcPr>
            <w:tcW w:w="2053" w:type="dxa"/>
            <w:tcBorders>
              <w:top w:val="nil"/>
              <w:left w:val="nil"/>
              <w:bottom w:val="nil"/>
              <w:right w:val="nil"/>
            </w:tcBorders>
            <w:shd w:val="clear" w:color="auto" w:fill="auto"/>
          </w:tcPr>
          <w:p w14:paraId="62B88AA2" w14:textId="77777777" w:rsidR="008B32D4" w:rsidRPr="001B174E" w:rsidRDefault="008B32D4" w:rsidP="00B35A49">
            <w:pPr>
              <w:tabs>
                <w:tab w:val="left" w:pos="2920"/>
              </w:tabs>
              <w:spacing w:before="60" w:after="60"/>
              <w:rPr>
                <w:b/>
                <w:bCs/>
                <w:color w:val="FFFFFF" w:themeColor="background1"/>
                <w:sz w:val="22"/>
                <w:szCs w:val="22"/>
              </w:rPr>
            </w:pPr>
          </w:p>
        </w:tc>
        <w:tc>
          <w:tcPr>
            <w:tcW w:w="1290" w:type="dxa"/>
            <w:gridSpan w:val="2"/>
            <w:tcBorders>
              <w:top w:val="nil"/>
              <w:left w:val="nil"/>
              <w:bottom w:val="nil"/>
              <w:right w:val="nil"/>
            </w:tcBorders>
            <w:shd w:val="clear" w:color="auto" w:fill="auto"/>
          </w:tcPr>
          <w:p w14:paraId="6BBA5C44" w14:textId="77777777" w:rsidR="008B32D4" w:rsidRPr="001B174E" w:rsidRDefault="008B32D4" w:rsidP="00B35A49">
            <w:pPr>
              <w:tabs>
                <w:tab w:val="left" w:pos="2920"/>
              </w:tabs>
              <w:spacing w:before="60" w:after="60"/>
              <w:rPr>
                <w:b/>
                <w:color w:val="FFFFFF" w:themeColor="background1"/>
                <w:sz w:val="22"/>
                <w:szCs w:val="22"/>
              </w:rPr>
            </w:pPr>
          </w:p>
        </w:tc>
        <w:tc>
          <w:tcPr>
            <w:tcW w:w="314" w:type="dxa"/>
            <w:tcBorders>
              <w:top w:val="nil"/>
              <w:left w:val="nil"/>
              <w:bottom w:val="nil"/>
              <w:right w:val="single" w:sz="4" w:space="0" w:color="auto"/>
            </w:tcBorders>
            <w:shd w:val="clear" w:color="auto" w:fill="auto"/>
          </w:tcPr>
          <w:p w14:paraId="5CEA14B5" w14:textId="77777777" w:rsidR="008B32D4" w:rsidRPr="001B174E" w:rsidRDefault="008B32D4" w:rsidP="00B35A49">
            <w:pPr>
              <w:spacing w:before="60" w:after="60"/>
              <w:rPr>
                <w:b/>
                <w:color w:val="FFFFFF" w:themeColor="background1"/>
                <w:sz w:val="22"/>
                <w:szCs w:val="22"/>
              </w:rPr>
            </w:pPr>
          </w:p>
        </w:tc>
        <w:tc>
          <w:tcPr>
            <w:tcW w:w="5269" w:type="dxa"/>
            <w:tcBorders>
              <w:left w:val="single" w:sz="4" w:space="0" w:color="auto"/>
            </w:tcBorders>
            <w:shd w:val="clear" w:color="auto" w:fill="FFFFFF" w:themeFill="background1"/>
          </w:tcPr>
          <w:p w14:paraId="2DAEED0B" w14:textId="77777777" w:rsidR="008B32D4" w:rsidRPr="001B174E" w:rsidRDefault="11B3428A" w:rsidP="11B3428A">
            <w:pPr>
              <w:spacing w:before="60" w:after="60"/>
              <w:rPr>
                <w:b/>
                <w:bCs/>
                <w:color w:val="FFFFFF" w:themeColor="background1"/>
                <w:sz w:val="22"/>
                <w:szCs w:val="22"/>
              </w:rPr>
            </w:pPr>
            <w:r w:rsidRPr="11B3428A">
              <w:rPr>
                <w:sz w:val="22"/>
                <w:szCs w:val="22"/>
              </w:rPr>
              <w:t>African</w:t>
            </w:r>
          </w:p>
        </w:tc>
        <w:tc>
          <w:tcPr>
            <w:tcW w:w="1218" w:type="dxa"/>
            <w:gridSpan w:val="2"/>
            <w:shd w:val="clear" w:color="auto" w:fill="FFFFFF" w:themeFill="background1"/>
          </w:tcPr>
          <w:p w14:paraId="586434D2" w14:textId="77777777" w:rsidR="008B32D4" w:rsidRDefault="008B32D4" w:rsidP="00B35A49">
            <w:pPr>
              <w:spacing w:before="60" w:after="60"/>
              <w:rPr>
                <w:b/>
                <w:color w:val="FFFFFF" w:themeColor="background1"/>
                <w:sz w:val="22"/>
                <w:szCs w:val="22"/>
              </w:rPr>
            </w:pPr>
          </w:p>
        </w:tc>
      </w:tr>
      <w:tr w:rsidR="008B32D4" w14:paraId="46A4584A" w14:textId="77777777" w:rsidTr="00A874F5">
        <w:trPr>
          <w:trHeight w:val="70"/>
        </w:trPr>
        <w:tc>
          <w:tcPr>
            <w:tcW w:w="2053" w:type="dxa"/>
            <w:tcBorders>
              <w:top w:val="nil"/>
              <w:left w:val="nil"/>
              <w:bottom w:val="nil"/>
              <w:right w:val="nil"/>
            </w:tcBorders>
          </w:tcPr>
          <w:p w14:paraId="7578F34E" w14:textId="77777777" w:rsidR="008B32D4" w:rsidRPr="001B174E" w:rsidRDefault="008B32D4" w:rsidP="00B35A49">
            <w:pPr>
              <w:spacing w:before="60" w:after="60"/>
              <w:rPr>
                <w:sz w:val="22"/>
                <w:szCs w:val="22"/>
              </w:rPr>
            </w:pPr>
          </w:p>
        </w:tc>
        <w:tc>
          <w:tcPr>
            <w:tcW w:w="1290" w:type="dxa"/>
            <w:gridSpan w:val="2"/>
            <w:tcBorders>
              <w:top w:val="nil"/>
              <w:left w:val="nil"/>
              <w:bottom w:val="nil"/>
              <w:right w:val="nil"/>
            </w:tcBorders>
          </w:tcPr>
          <w:p w14:paraId="2D58AA12" w14:textId="77777777" w:rsidR="008B32D4" w:rsidRPr="001B174E"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42515539" w14:textId="77777777" w:rsidR="008B32D4" w:rsidRPr="001B174E" w:rsidRDefault="008B32D4" w:rsidP="00B35A49">
            <w:pPr>
              <w:spacing w:before="60" w:after="60"/>
              <w:jc w:val="center"/>
              <w:rPr>
                <w:sz w:val="22"/>
                <w:szCs w:val="22"/>
              </w:rPr>
            </w:pPr>
          </w:p>
        </w:tc>
        <w:tc>
          <w:tcPr>
            <w:tcW w:w="5269" w:type="dxa"/>
            <w:tcBorders>
              <w:left w:val="single" w:sz="4" w:space="0" w:color="auto"/>
            </w:tcBorders>
          </w:tcPr>
          <w:p w14:paraId="731650E4" w14:textId="77777777" w:rsidR="008B32D4" w:rsidRPr="001B174E" w:rsidRDefault="11B3428A" w:rsidP="11B3428A">
            <w:pPr>
              <w:spacing w:before="60" w:after="60"/>
              <w:rPr>
                <w:sz w:val="22"/>
                <w:szCs w:val="22"/>
              </w:rPr>
            </w:pPr>
            <w:r w:rsidRPr="11B3428A">
              <w:rPr>
                <w:sz w:val="22"/>
                <w:szCs w:val="22"/>
              </w:rPr>
              <w:t>Caribbean</w:t>
            </w:r>
          </w:p>
        </w:tc>
        <w:tc>
          <w:tcPr>
            <w:tcW w:w="1218" w:type="dxa"/>
            <w:gridSpan w:val="2"/>
          </w:tcPr>
          <w:p w14:paraId="17355522" w14:textId="77777777" w:rsidR="008B32D4" w:rsidRDefault="008B32D4" w:rsidP="00B35A49">
            <w:pPr>
              <w:spacing w:before="60" w:after="60"/>
              <w:jc w:val="center"/>
              <w:rPr>
                <w:sz w:val="22"/>
                <w:szCs w:val="22"/>
              </w:rPr>
            </w:pPr>
          </w:p>
        </w:tc>
      </w:tr>
      <w:tr w:rsidR="008B32D4" w14:paraId="30ABCA8C" w14:textId="77777777" w:rsidTr="00A874F5">
        <w:trPr>
          <w:trHeight w:val="70"/>
        </w:trPr>
        <w:tc>
          <w:tcPr>
            <w:tcW w:w="2053" w:type="dxa"/>
            <w:tcBorders>
              <w:top w:val="nil"/>
              <w:left w:val="nil"/>
              <w:bottom w:val="nil"/>
              <w:right w:val="nil"/>
            </w:tcBorders>
          </w:tcPr>
          <w:p w14:paraId="78104EE2" w14:textId="77777777" w:rsidR="008B32D4" w:rsidRPr="001B174E" w:rsidRDefault="008B32D4" w:rsidP="00B35A49">
            <w:pPr>
              <w:spacing w:before="60" w:after="60"/>
              <w:rPr>
                <w:sz w:val="22"/>
                <w:szCs w:val="22"/>
              </w:rPr>
            </w:pPr>
          </w:p>
        </w:tc>
        <w:tc>
          <w:tcPr>
            <w:tcW w:w="1290" w:type="dxa"/>
            <w:gridSpan w:val="2"/>
            <w:tcBorders>
              <w:top w:val="nil"/>
              <w:left w:val="nil"/>
              <w:bottom w:val="nil"/>
              <w:right w:val="nil"/>
            </w:tcBorders>
          </w:tcPr>
          <w:p w14:paraId="569C2CE8" w14:textId="77777777" w:rsidR="008B32D4" w:rsidRPr="001B174E"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799DB82E" w14:textId="77777777" w:rsidR="008B32D4" w:rsidRPr="001B174E" w:rsidRDefault="008B32D4" w:rsidP="00B35A49">
            <w:pPr>
              <w:spacing w:before="60" w:after="60"/>
              <w:jc w:val="center"/>
              <w:rPr>
                <w:sz w:val="22"/>
                <w:szCs w:val="22"/>
              </w:rPr>
            </w:pPr>
          </w:p>
        </w:tc>
        <w:tc>
          <w:tcPr>
            <w:tcW w:w="5269" w:type="dxa"/>
            <w:tcBorders>
              <w:left w:val="single" w:sz="4" w:space="0" w:color="auto"/>
            </w:tcBorders>
          </w:tcPr>
          <w:p w14:paraId="4A25F6E6" w14:textId="77777777" w:rsidR="008B32D4" w:rsidRPr="001B174E" w:rsidRDefault="11B3428A" w:rsidP="11B3428A">
            <w:pPr>
              <w:spacing w:before="60" w:after="60"/>
              <w:rPr>
                <w:sz w:val="22"/>
                <w:szCs w:val="22"/>
              </w:rPr>
            </w:pPr>
            <w:r w:rsidRPr="11B3428A">
              <w:rPr>
                <w:sz w:val="22"/>
                <w:szCs w:val="22"/>
              </w:rPr>
              <w:t xml:space="preserve">Any other Black/African/Caribbean background </w:t>
            </w:r>
          </w:p>
        </w:tc>
        <w:tc>
          <w:tcPr>
            <w:tcW w:w="1218" w:type="dxa"/>
            <w:gridSpan w:val="2"/>
          </w:tcPr>
          <w:p w14:paraId="46ABB883" w14:textId="77777777" w:rsidR="008B32D4" w:rsidRDefault="008B32D4" w:rsidP="00B35A49">
            <w:pPr>
              <w:spacing w:before="60" w:after="60"/>
              <w:jc w:val="center"/>
              <w:rPr>
                <w:sz w:val="22"/>
                <w:szCs w:val="22"/>
              </w:rPr>
            </w:pPr>
          </w:p>
        </w:tc>
      </w:tr>
      <w:tr w:rsidR="008B32D4" w14:paraId="5569F686" w14:textId="77777777" w:rsidTr="00A874F5">
        <w:trPr>
          <w:trHeight w:val="70"/>
        </w:trPr>
        <w:tc>
          <w:tcPr>
            <w:tcW w:w="2053" w:type="dxa"/>
            <w:tcBorders>
              <w:top w:val="nil"/>
              <w:left w:val="nil"/>
              <w:bottom w:val="nil"/>
              <w:right w:val="nil"/>
            </w:tcBorders>
          </w:tcPr>
          <w:p w14:paraId="3E747342" w14:textId="77777777" w:rsidR="008B32D4" w:rsidRPr="001B174E" w:rsidRDefault="008B32D4" w:rsidP="00B35A49">
            <w:pPr>
              <w:spacing w:before="60" w:after="60"/>
              <w:rPr>
                <w:sz w:val="22"/>
                <w:szCs w:val="22"/>
              </w:rPr>
            </w:pPr>
          </w:p>
        </w:tc>
        <w:tc>
          <w:tcPr>
            <w:tcW w:w="1290" w:type="dxa"/>
            <w:gridSpan w:val="2"/>
            <w:tcBorders>
              <w:top w:val="nil"/>
              <w:left w:val="nil"/>
              <w:bottom w:val="nil"/>
              <w:right w:val="nil"/>
            </w:tcBorders>
          </w:tcPr>
          <w:p w14:paraId="7DED1448" w14:textId="77777777" w:rsidR="008B32D4" w:rsidRPr="001B174E"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03226D9C" w14:textId="77777777" w:rsidR="008B32D4" w:rsidRPr="001B174E" w:rsidRDefault="008B32D4" w:rsidP="00B35A49">
            <w:pPr>
              <w:spacing w:before="60" w:after="60"/>
              <w:jc w:val="center"/>
              <w:rPr>
                <w:sz w:val="22"/>
                <w:szCs w:val="22"/>
              </w:rPr>
            </w:pPr>
          </w:p>
        </w:tc>
        <w:tc>
          <w:tcPr>
            <w:tcW w:w="5269" w:type="dxa"/>
            <w:tcBorders>
              <w:left w:val="single" w:sz="4" w:space="0" w:color="auto"/>
            </w:tcBorders>
          </w:tcPr>
          <w:p w14:paraId="5FDF9C72" w14:textId="77777777" w:rsidR="008B32D4" w:rsidRPr="001B174E" w:rsidRDefault="11B3428A" w:rsidP="11B3428A">
            <w:pPr>
              <w:spacing w:before="60" w:after="60"/>
              <w:rPr>
                <w:sz w:val="22"/>
                <w:szCs w:val="22"/>
              </w:rPr>
            </w:pPr>
            <w:r w:rsidRPr="11B3428A">
              <w:rPr>
                <w:sz w:val="22"/>
                <w:szCs w:val="22"/>
              </w:rPr>
              <w:t>Arab</w:t>
            </w:r>
          </w:p>
        </w:tc>
        <w:tc>
          <w:tcPr>
            <w:tcW w:w="1218" w:type="dxa"/>
            <w:gridSpan w:val="2"/>
          </w:tcPr>
          <w:p w14:paraId="3B748FDA" w14:textId="77777777" w:rsidR="008B32D4" w:rsidRDefault="008B32D4" w:rsidP="00B35A49">
            <w:pPr>
              <w:spacing w:before="60" w:after="60"/>
              <w:jc w:val="center"/>
              <w:rPr>
                <w:sz w:val="22"/>
                <w:szCs w:val="22"/>
              </w:rPr>
            </w:pPr>
          </w:p>
        </w:tc>
      </w:tr>
      <w:tr w:rsidR="008B32D4" w14:paraId="30AAD168" w14:textId="77777777" w:rsidTr="00A874F5">
        <w:trPr>
          <w:trHeight w:val="70"/>
        </w:trPr>
        <w:tc>
          <w:tcPr>
            <w:tcW w:w="2053" w:type="dxa"/>
            <w:tcBorders>
              <w:top w:val="nil"/>
              <w:left w:val="nil"/>
              <w:bottom w:val="nil"/>
              <w:right w:val="nil"/>
            </w:tcBorders>
          </w:tcPr>
          <w:p w14:paraId="4CB92E10" w14:textId="77777777" w:rsidR="008B32D4" w:rsidRPr="001B174E" w:rsidRDefault="008B32D4" w:rsidP="00B35A49">
            <w:pPr>
              <w:spacing w:before="60" w:after="60"/>
              <w:rPr>
                <w:sz w:val="22"/>
                <w:szCs w:val="22"/>
              </w:rPr>
            </w:pPr>
          </w:p>
        </w:tc>
        <w:tc>
          <w:tcPr>
            <w:tcW w:w="1290" w:type="dxa"/>
            <w:gridSpan w:val="2"/>
            <w:tcBorders>
              <w:top w:val="nil"/>
              <w:left w:val="nil"/>
              <w:bottom w:val="nil"/>
              <w:right w:val="nil"/>
            </w:tcBorders>
          </w:tcPr>
          <w:p w14:paraId="0F737FD2" w14:textId="77777777" w:rsidR="008B32D4" w:rsidRPr="001B174E"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08683576" w14:textId="77777777" w:rsidR="008B32D4" w:rsidRPr="001B174E" w:rsidRDefault="008B32D4" w:rsidP="00B35A49">
            <w:pPr>
              <w:spacing w:before="60" w:after="60"/>
              <w:jc w:val="center"/>
              <w:rPr>
                <w:sz w:val="22"/>
                <w:szCs w:val="22"/>
              </w:rPr>
            </w:pPr>
          </w:p>
        </w:tc>
        <w:tc>
          <w:tcPr>
            <w:tcW w:w="5269" w:type="dxa"/>
            <w:tcBorders>
              <w:left w:val="single" w:sz="4" w:space="0" w:color="auto"/>
            </w:tcBorders>
          </w:tcPr>
          <w:p w14:paraId="289FF1A3" w14:textId="77777777" w:rsidR="008B32D4" w:rsidRPr="001B174E" w:rsidRDefault="11B3428A" w:rsidP="11B3428A">
            <w:pPr>
              <w:spacing w:before="60" w:after="60"/>
              <w:rPr>
                <w:sz w:val="22"/>
                <w:szCs w:val="22"/>
              </w:rPr>
            </w:pPr>
            <w:r w:rsidRPr="11B3428A">
              <w:rPr>
                <w:sz w:val="22"/>
                <w:szCs w:val="22"/>
              </w:rPr>
              <w:t xml:space="preserve">Any other ethnic group </w:t>
            </w:r>
          </w:p>
        </w:tc>
        <w:tc>
          <w:tcPr>
            <w:tcW w:w="1218" w:type="dxa"/>
            <w:gridSpan w:val="2"/>
          </w:tcPr>
          <w:p w14:paraId="0DBE3D28" w14:textId="77777777" w:rsidR="008B32D4" w:rsidRDefault="008B32D4" w:rsidP="00B35A49">
            <w:pPr>
              <w:spacing w:before="60" w:after="60"/>
              <w:jc w:val="center"/>
              <w:rPr>
                <w:sz w:val="22"/>
                <w:szCs w:val="22"/>
              </w:rPr>
            </w:pPr>
          </w:p>
        </w:tc>
      </w:tr>
      <w:tr w:rsidR="008B32D4" w14:paraId="7BF5C133" w14:textId="77777777" w:rsidTr="00A874F5">
        <w:trPr>
          <w:trHeight w:val="70"/>
        </w:trPr>
        <w:tc>
          <w:tcPr>
            <w:tcW w:w="2053" w:type="dxa"/>
            <w:tcBorders>
              <w:top w:val="nil"/>
              <w:left w:val="nil"/>
              <w:bottom w:val="nil"/>
              <w:right w:val="nil"/>
            </w:tcBorders>
          </w:tcPr>
          <w:p w14:paraId="46CE73B1" w14:textId="77777777" w:rsidR="008B32D4" w:rsidRPr="001B174E" w:rsidRDefault="008B32D4" w:rsidP="00B35A49">
            <w:pPr>
              <w:spacing w:before="60" w:after="60"/>
              <w:rPr>
                <w:sz w:val="22"/>
                <w:szCs w:val="22"/>
              </w:rPr>
            </w:pPr>
          </w:p>
        </w:tc>
        <w:tc>
          <w:tcPr>
            <w:tcW w:w="1290" w:type="dxa"/>
            <w:gridSpan w:val="2"/>
            <w:tcBorders>
              <w:top w:val="nil"/>
              <w:left w:val="nil"/>
              <w:bottom w:val="nil"/>
              <w:right w:val="nil"/>
            </w:tcBorders>
          </w:tcPr>
          <w:p w14:paraId="44A60CF8" w14:textId="77777777" w:rsidR="008B32D4" w:rsidRPr="001B174E"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23846A3C" w14:textId="77777777" w:rsidR="008B32D4" w:rsidRPr="001B174E" w:rsidRDefault="008B32D4" w:rsidP="00B35A49">
            <w:pPr>
              <w:spacing w:before="60" w:after="60"/>
              <w:jc w:val="center"/>
              <w:rPr>
                <w:sz w:val="22"/>
                <w:szCs w:val="22"/>
              </w:rPr>
            </w:pPr>
          </w:p>
        </w:tc>
        <w:tc>
          <w:tcPr>
            <w:tcW w:w="5269" w:type="dxa"/>
            <w:tcBorders>
              <w:left w:val="single" w:sz="4" w:space="0" w:color="auto"/>
            </w:tcBorders>
          </w:tcPr>
          <w:p w14:paraId="4ABEAA19" w14:textId="77777777" w:rsidR="008B32D4" w:rsidRPr="001B174E" w:rsidRDefault="11B3428A" w:rsidP="11B3428A">
            <w:pPr>
              <w:spacing w:before="60" w:after="60"/>
              <w:rPr>
                <w:sz w:val="22"/>
                <w:szCs w:val="22"/>
              </w:rPr>
            </w:pPr>
            <w:r w:rsidRPr="11B3428A">
              <w:rPr>
                <w:sz w:val="22"/>
                <w:szCs w:val="22"/>
              </w:rPr>
              <w:t>Prefer not to say</w:t>
            </w:r>
          </w:p>
        </w:tc>
        <w:tc>
          <w:tcPr>
            <w:tcW w:w="1218" w:type="dxa"/>
            <w:gridSpan w:val="2"/>
          </w:tcPr>
          <w:p w14:paraId="2B51548F" w14:textId="77777777" w:rsidR="008B32D4" w:rsidRDefault="008B32D4" w:rsidP="00B35A49">
            <w:pPr>
              <w:spacing w:before="60" w:after="60"/>
              <w:jc w:val="center"/>
              <w:rPr>
                <w:sz w:val="22"/>
                <w:szCs w:val="22"/>
              </w:rPr>
            </w:pPr>
          </w:p>
        </w:tc>
      </w:tr>
    </w:tbl>
    <w:p w14:paraId="494EA880" w14:textId="77777777" w:rsidR="008B32D4" w:rsidRDefault="008B32D4" w:rsidP="32F2656C">
      <w:pPr>
        <w:rPr>
          <w:b/>
          <w:bCs/>
          <w:color w:val="C00000"/>
          <w:sz w:val="22"/>
          <w:szCs w:val="22"/>
        </w:rPr>
      </w:pPr>
    </w:p>
    <w:p w14:paraId="6F41251F" w14:textId="3870F668" w:rsidR="00B441D1" w:rsidRPr="0080242B" w:rsidRDefault="00B441D1" w:rsidP="00B441D1">
      <w:pPr>
        <w:pStyle w:val="ListParagraph"/>
        <w:numPr>
          <w:ilvl w:val="0"/>
          <w:numId w:val="13"/>
        </w:numPr>
        <w:spacing w:after="0"/>
        <w:contextualSpacing w:val="0"/>
        <w:rPr>
          <w:b/>
          <w:bCs/>
          <w:sz w:val="22"/>
          <w:szCs w:val="22"/>
        </w:rPr>
      </w:pPr>
      <w:r>
        <w:rPr>
          <w:b/>
          <w:bCs/>
          <w:color w:val="C00000"/>
          <w:sz w:val="22"/>
          <w:szCs w:val="22"/>
        </w:rPr>
        <w:t>Additional Information</w:t>
      </w:r>
    </w:p>
    <w:p w14:paraId="348FB394" w14:textId="13AE8ECB" w:rsidR="00E9418E" w:rsidRDefault="00E9418E" w:rsidP="00276838">
      <w:pPr>
        <w:rPr>
          <w:b/>
          <w:sz w:val="22"/>
          <w:szCs w:val="22"/>
        </w:rPr>
      </w:pPr>
    </w:p>
    <w:p w14:paraId="13861A42" w14:textId="71CFE32C" w:rsidR="00B24D21" w:rsidRDefault="00B441D1" w:rsidP="00B24D21">
      <w:pPr>
        <w:spacing w:after="0"/>
        <w:rPr>
          <w:b/>
          <w:bCs/>
          <w:color w:val="FF0000"/>
          <w:sz w:val="22"/>
          <w:szCs w:val="22"/>
        </w:rPr>
      </w:pPr>
      <w:r>
        <w:rPr>
          <w:b/>
          <w:noProof/>
          <w:sz w:val="22"/>
          <w:szCs w:val="22"/>
          <w:lang w:val="en-GB" w:eastAsia="en-GB"/>
        </w:rPr>
        <mc:AlternateContent>
          <mc:Choice Requires="wps">
            <w:drawing>
              <wp:anchor distT="45720" distB="45720" distL="114300" distR="114300" simplePos="0" relativeHeight="251706368" behindDoc="0" locked="0" layoutInCell="1" allowOverlap="1" wp14:anchorId="262BFAC4" wp14:editId="52BE6AFC">
                <wp:simplePos x="0" y="0"/>
                <wp:positionH relativeFrom="column">
                  <wp:posOffset>0</wp:posOffset>
                </wp:positionH>
                <wp:positionV relativeFrom="paragraph">
                  <wp:posOffset>728345</wp:posOffset>
                </wp:positionV>
                <wp:extent cx="6375400" cy="1485900"/>
                <wp:effectExtent l="0" t="0" r="25400" b="3810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5400" cy="1485900"/>
                        </a:xfrm>
                        <a:prstGeom prst="rect">
                          <a:avLst/>
                        </a:prstGeom>
                        <a:solidFill>
                          <a:srgbClr val="FFFFFF"/>
                        </a:solidFill>
                        <a:ln w="9525">
                          <a:solidFill>
                            <a:srgbClr val="000000"/>
                          </a:solidFill>
                          <a:miter lim="800000"/>
                          <a:headEnd/>
                          <a:tailEnd/>
                        </a:ln>
                      </wps:spPr>
                      <wps:txbx>
                        <w:txbxContent>
                          <w:p w14:paraId="7F594E61" w14:textId="597FF991" w:rsidR="00A27060" w:rsidRPr="00521E7B" w:rsidRDefault="00F639E6" w:rsidP="00B441D1">
                            <w:r w:rsidRPr="00521E7B">
                              <w:t>We have attached images that were generated in the workshop and</w:t>
                            </w:r>
                            <w:bookmarkStart w:id="17" w:name="_GoBack"/>
                            <w:bookmarkEnd w:id="17"/>
                            <w:r w:rsidRPr="00521E7B">
                              <w:t xml:space="preserve"> worked up by </w:t>
                            </w:r>
                            <w:r w:rsidR="00DF3D2B">
                              <w:t>AB.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0;margin-top:57.35pt;width:502pt;height:117pt;z-index:2517063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">
                <v:textbox>
                  <w:txbxContent>
                    <w:p w14:paraId="7F594E61" w14:textId="597FF991" w:rsidR="00A27060" w:rsidRPr="00521E7B" w:rsidRDefault="00F639E6" w:rsidP="00B441D1">
                      <w:r w:rsidRPr="00521E7B">
                        <w:t>We have attached images that were generated in the workshop and</w:t>
                      </w:r>
                      <w:bookmarkStart w:id="18" w:name="_GoBack"/>
                      <w:bookmarkEnd w:id="18"/>
                      <w:r w:rsidRPr="00521E7B">
                        <w:t xml:space="preserve"> worked up by </w:t>
                      </w:r>
                      <w:r w:rsidR="00DF3D2B">
                        <w:t>AB.</w:t>
                      </w:r>
                    </w:p>
                  </w:txbxContent>
                </v:textbox>
                <w10:wrap type="square"/>
              </v:shape>
            </w:pict>
          </mc:Fallback>
        </mc:AlternateContent>
      </w:r>
      <w:r>
        <w:rPr>
          <w:b/>
          <w:bCs/>
          <w:sz w:val="22"/>
          <w:szCs w:val="22"/>
        </w:rPr>
        <w:t>In the box</w:t>
      </w:r>
      <w:r w:rsidR="0036257A" w:rsidRPr="32F2656C">
        <w:rPr>
          <w:b/>
          <w:bCs/>
          <w:sz w:val="22"/>
          <w:szCs w:val="22"/>
        </w:rPr>
        <w:t xml:space="preserve"> below, pleas</w:t>
      </w:r>
      <w:r w:rsidR="00B24D21">
        <w:rPr>
          <w:b/>
          <w:bCs/>
          <w:sz w:val="22"/>
          <w:szCs w:val="22"/>
        </w:rPr>
        <w:t>e share any additional information that enhances your reporting regarding community engagement activity that you have undertaken, this co</w:t>
      </w:r>
      <w:r w:rsidR="00E9418E">
        <w:rPr>
          <w:b/>
          <w:bCs/>
          <w:sz w:val="22"/>
          <w:szCs w:val="22"/>
        </w:rPr>
        <w:t xml:space="preserve">uld include </w:t>
      </w:r>
      <w:r w:rsidR="00731274">
        <w:rPr>
          <w:b/>
          <w:bCs/>
          <w:sz w:val="22"/>
          <w:szCs w:val="22"/>
        </w:rPr>
        <w:t>evaluation reports,</w:t>
      </w:r>
      <w:r w:rsidR="00A27060">
        <w:rPr>
          <w:b/>
          <w:bCs/>
          <w:sz w:val="22"/>
          <w:szCs w:val="22"/>
        </w:rPr>
        <w:t xml:space="preserve"> </w:t>
      </w:r>
      <w:r w:rsidR="00B24D21">
        <w:rPr>
          <w:b/>
          <w:bCs/>
          <w:sz w:val="22"/>
          <w:szCs w:val="22"/>
        </w:rPr>
        <w:t xml:space="preserve">quotes, feedback comments, photographs from workshops etc. </w:t>
      </w:r>
      <w:r w:rsidR="00731274">
        <w:rPr>
          <w:b/>
          <w:bCs/>
          <w:color w:val="FF0000"/>
          <w:sz w:val="22"/>
          <w:szCs w:val="22"/>
        </w:rPr>
        <w:t xml:space="preserve">This should be separate </w:t>
      </w:r>
      <w:r w:rsidR="00B24D21">
        <w:rPr>
          <w:b/>
          <w:bCs/>
          <w:color w:val="FF0000"/>
          <w:sz w:val="22"/>
          <w:szCs w:val="22"/>
        </w:rPr>
        <w:t>t</w:t>
      </w:r>
      <w:r w:rsidR="00E9418E">
        <w:rPr>
          <w:b/>
          <w:bCs/>
          <w:color w:val="FF0000"/>
          <w:sz w:val="22"/>
          <w:szCs w:val="22"/>
        </w:rPr>
        <w:t>o any information provided in</w:t>
      </w:r>
      <w:r w:rsidR="00B24D21">
        <w:rPr>
          <w:b/>
          <w:bCs/>
          <w:color w:val="FF0000"/>
          <w:sz w:val="22"/>
          <w:szCs w:val="22"/>
        </w:rPr>
        <w:t xml:space="preserve"> PROJECT MILESTONES</w:t>
      </w:r>
    </w:p>
    <w:p w14:paraId="60A9B963" w14:textId="299B8495" w:rsidR="00B441D1" w:rsidRDefault="00B441D1" w:rsidP="00B24D21">
      <w:pPr>
        <w:spacing w:after="0"/>
        <w:rPr>
          <w:b/>
          <w:bCs/>
          <w:color w:val="FF0000"/>
          <w:sz w:val="22"/>
          <w:szCs w:val="22"/>
        </w:rPr>
      </w:pPr>
    </w:p>
    <w:p w14:paraId="1D43CD11" w14:textId="6E1B28AD" w:rsidR="00B441D1" w:rsidRDefault="00B441D1" w:rsidP="00B24D21">
      <w:pPr>
        <w:spacing w:after="0"/>
        <w:rPr>
          <w:b/>
          <w:bCs/>
          <w:color w:val="FF0000"/>
          <w:sz w:val="22"/>
          <w:szCs w:val="22"/>
        </w:rPr>
      </w:pPr>
    </w:p>
    <w:p w14:paraId="2457B232" w14:textId="39038B38" w:rsidR="00B441D1" w:rsidRPr="00B441D1" w:rsidRDefault="00B441D1" w:rsidP="00B441D1">
      <w:pPr>
        <w:spacing w:after="0"/>
        <w:ind w:left="360"/>
        <w:rPr>
          <w:b/>
          <w:bCs/>
          <w:color w:val="C00000"/>
          <w:sz w:val="22"/>
          <w:szCs w:val="22"/>
        </w:rPr>
      </w:pPr>
    </w:p>
    <w:p w14:paraId="29AADF11" w14:textId="22A6E78C" w:rsidR="00B441D1" w:rsidRPr="00B441D1" w:rsidRDefault="00B441D1" w:rsidP="00B441D1">
      <w:pPr>
        <w:pStyle w:val="ListParagraph"/>
        <w:numPr>
          <w:ilvl w:val="0"/>
          <w:numId w:val="19"/>
        </w:numPr>
        <w:spacing w:after="0"/>
        <w:rPr>
          <w:b/>
          <w:bCs/>
          <w:color w:val="C00000"/>
          <w:sz w:val="22"/>
          <w:szCs w:val="22"/>
        </w:rPr>
      </w:pPr>
      <w:r w:rsidRPr="00B441D1">
        <w:rPr>
          <w:b/>
          <w:bCs/>
          <w:color w:val="C00000"/>
          <w:sz w:val="22"/>
          <w:szCs w:val="22"/>
        </w:rPr>
        <w:t>FUTURE DEVELOPMENT</w:t>
      </w:r>
    </w:p>
    <w:p w14:paraId="13449333" w14:textId="77777777" w:rsidR="00B441D1" w:rsidRPr="00B441D1" w:rsidRDefault="00B441D1" w:rsidP="00B441D1">
      <w:pPr>
        <w:pStyle w:val="ListParagraph"/>
        <w:spacing w:after="0"/>
        <w:ind w:left="360"/>
        <w:rPr>
          <w:b/>
          <w:bCs/>
          <w:color w:val="C00000"/>
          <w:sz w:val="22"/>
          <w:szCs w:val="22"/>
        </w:rPr>
      </w:pPr>
    </w:p>
    <w:p w14:paraId="1B3C656C" w14:textId="400B6D78" w:rsidR="00B441D1" w:rsidRDefault="00B441D1" w:rsidP="00B441D1">
      <w:pPr>
        <w:rPr>
          <w:b/>
          <w:sz w:val="22"/>
          <w:szCs w:val="22"/>
        </w:rPr>
      </w:pPr>
      <w:r>
        <w:rPr>
          <w:b/>
          <w:noProof/>
          <w:sz w:val="22"/>
          <w:szCs w:val="22"/>
          <w:lang w:val="en-GB" w:eastAsia="en-GB"/>
        </w:rPr>
        <mc:AlternateContent>
          <mc:Choice Requires="wps">
            <w:drawing>
              <wp:anchor distT="45720" distB="45720" distL="114300" distR="114300" simplePos="0" relativeHeight="251702272" behindDoc="0" locked="0" layoutInCell="1" allowOverlap="1" wp14:anchorId="770B9654" wp14:editId="12931A44">
                <wp:simplePos x="0" y="0"/>
                <wp:positionH relativeFrom="column">
                  <wp:posOffset>-5080</wp:posOffset>
                </wp:positionH>
                <wp:positionV relativeFrom="paragraph">
                  <wp:posOffset>652145</wp:posOffset>
                </wp:positionV>
                <wp:extent cx="6375400" cy="1009650"/>
                <wp:effectExtent l="0" t="0" r="25400" b="317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5400" cy="1009650"/>
                        </a:xfrm>
                        <a:prstGeom prst="rect">
                          <a:avLst/>
                        </a:prstGeom>
                        <a:solidFill>
                          <a:srgbClr val="FFFFFF"/>
                        </a:solidFill>
                        <a:ln w="9525">
                          <a:solidFill>
                            <a:srgbClr val="000000"/>
                          </a:solidFill>
                          <a:miter lim="800000"/>
                          <a:headEnd/>
                          <a:tailEnd/>
                        </a:ln>
                      </wps:spPr>
                      <wps:txbx>
                        <w:txbxContent>
                          <w:p w14:paraId="3033FE1B" w14:textId="71285A1E" w:rsidR="00A27060" w:rsidRDefault="00AD420E" w:rsidP="00B441D1">
                            <w:r>
                              <w:t xml:space="preserve">We intend to continue working together and apply for further funding to create the exhibition from either the </w:t>
                            </w:r>
                            <w:proofErr w:type="spellStart"/>
                            <w:r>
                              <w:t>Wellcome</w:t>
                            </w:r>
                            <w:proofErr w:type="spellEnd"/>
                            <w:r>
                              <w:t xml:space="preserve"> trust or the AHRC.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70B9654" id="_x0000_s1033" type="#_x0000_t202" style="position:absolute;margin-left:-.4pt;margin-top:51.35pt;width:502pt;height:79.5pt;z-index:2517022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">
                <v:textbox>
                  <w:txbxContent>
                    <w:p w14:paraId="3033FE1B" w14:textId="71285A1E" w:rsidR="00A27060" w:rsidRDefault="00AD420E" w:rsidP="00B441D1">
                      <w:r>
                        <w:t xml:space="preserve">We intend to continue working together and apply for further funding to create the exhibition from either the </w:t>
                      </w:r>
                      <w:proofErr w:type="spellStart"/>
                      <w:r>
                        <w:t>Wellcome</w:t>
                      </w:r>
                      <w:proofErr w:type="spellEnd"/>
                      <w:r>
                        <w:t xml:space="preserve"> trust or the AHRC.</w:t>
                      </w:r>
                    </w:p>
                  </w:txbxContent>
                </v:textbox>
                <w10:wrap type="square"/>
              </v:shape>
            </w:pict>
          </mc:Fallback>
        </mc:AlternateContent>
      </w:r>
      <w:r>
        <w:rPr>
          <w:b/>
          <w:sz w:val="22"/>
          <w:szCs w:val="22"/>
        </w:rPr>
        <w:t>Thinking about any future development of your project can you tell us of your plans? Do you intend to further develop the project? Do you have plans to secure future funding and will the partners continue to work together to secure any additional investment?</w:t>
      </w:r>
    </w:p>
    <w:p w14:paraId="4D1EC337" w14:textId="77777777" w:rsidR="00B441D1" w:rsidRPr="00B24D21" w:rsidRDefault="00B441D1" w:rsidP="00B24D21">
      <w:pPr>
        <w:spacing w:after="0"/>
        <w:rPr>
          <w:b/>
          <w:bCs/>
          <w:color w:val="FF0000"/>
          <w:sz w:val="22"/>
          <w:szCs w:val="22"/>
        </w:rPr>
      </w:pPr>
    </w:p>
    <w:sectPr w:rsidR="00B441D1" w:rsidRPr="00B24D21" w:rsidSect="00016E53">
      <w:headerReference w:type="default" r:id="rId14"/>
      <w:footerReference w:type="default" r:id="rId15"/>
      <w:pgSz w:w="11900" w:h="16840"/>
      <w:pgMar w:top="2127" w:right="985" w:bottom="1276" w:left="993" w:header="708" w:footer="65"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6" w:author="Ann Hutchinson" w:date="2017-10-02T11:59:00Z" w:initials="AH">
    <w:p w14:paraId="7BF05055" w14:textId="033BB19A" w:rsidR="00B81298" w:rsidRDefault="00B81298">
      <w:pPr>
        <w:pStyle w:val="CommentText"/>
      </w:pPr>
      <w:r>
        <w:rPr>
          <w:rStyle w:val="CommentReference"/>
        </w:rPr>
        <w:annotationRef/>
      </w:r>
      <w:r>
        <w:t>We did not record this information</w:t>
      </w:r>
      <w:r w:rsidR="00F639E6">
        <w:t xml:space="preserve"> I’m afraid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B02ED18" w15:done="0"/>
  <w15:commentEx w15:paraId="76BCA120" w15:done="0"/>
  <w15:commentEx w15:paraId="7BF0505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F79601" w14:textId="77777777" w:rsidR="00A243CD" w:rsidRDefault="00A243CD" w:rsidP="00C17BA8">
      <w:r>
        <w:separator/>
      </w:r>
    </w:p>
  </w:endnote>
  <w:endnote w:type="continuationSeparator" w:id="0">
    <w:p w14:paraId="7E6611BF" w14:textId="77777777" w:rsidR="00A243CD" w:rsidRDefault="00A243CD" w:rsidP="00C17BA8">
      <w:r>
        <w:continuationSeparator/>
      </w:r>
    </w:p>
  </w:endnote>
  <w:endnote w:type="continuationNotice" w:id="1">
    <w:p w14:paraId="6EAF0D0C" w14:textId="77777777" w:rsidR="00A243CD" w:rsidRDefault="00A243C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Times">
    <w:panose1 w:val="020206030504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8109365"/>
      <w:docPartObj>
        <w:docPartGallery w:val="Page Numbers (Bottom of Page)"/>
        <w:docPartUnique/>
      </w:docPartObj>
    </w:sdtPr>
    <w:sdtEndPr>
      <w:rPr>
        <w:noProof/>
        <w:sz w:val="20"/>
        <w:szCs w:val="20"/>
      </w:rPr>
    </w:sdtEndPr>
    <w:sdtContent>
      <w:p w14:paraId="5F07CD29" w14:textId="42269322" w:rsidR="00A27060" w:rsidRPr="00E657CF" w:rsidRDefault="00A27060">
        <w:pPr>
          <w:pStyle w:val="Footer"/>
          <w:jc w:val="right"/>
          <w:rPr>
            <w:sz w:val="20"/>
            <w:szCs w:val="20"/>
          </w:rPr>
        </w:pPr>
        <w:r>
          <w:fldChar w:fldCharType="begin"/>
        </w:r>
        <w:r>
          <w:instrText xml:space="preserve"> PAGE   \* MERGEFORMAT </w:instrText>
        </w:r>
        <w:r>
          <w:fldChar w:fldCharType="separate"/>
        </w:r>
        <w:r w:rsidR="00DF3D2B" w:rsidRPr="00DF3D2B">
          <w:rPr>
            <w:noProof/>
            <w:sz w:val="20"/>
            <w:szCs w:val="20"/>
          </w:rPr>
          <w:t>8</w:t>
        </w:r>
        <w:r>
          <w:rPr>
            <w:noProof/>
            <w:sz w:val="20"/>
            <w:szCs w:val="20"/>
          </w:rPr>
          <w:fldChar w:fldCharType="end"/>
        </w:r>
      </w:p>
    </w:sdtContent>
  </w:sdt>
  <w:p w14:paraId="786C919E" w14:textId="77777777" w:rsidR="00A27060" w:rsidRDefault="00A270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1A6479" w14:textId="77777777" w:rsidR="00A243CD" w:rsidRDefault="00A243CD" w:rsidP="00C17BA8">
      <w:r>
        <w:separator/>
      </w:r>
    </w:p>
  </w:footnote>
  <w:footnote w:type="continuationSeparator" w:id="0">
    <w:p w14:paraId="792F6BC9" w14:textId="77777777" w:rsidR="00A243CD" w:rsidRDefault="00A243CD" w:rsidP="00C17BA8">
      <w:r>
        <w:continuationSeparator/>
      </w:r>
    </w:p>
  </w:footnote>
  <w:footnote w:type="continuationNotice" w:id="1">
    <w:p w14:paraId="5CC4ABC4" w14:textId="77777777" w:rsidR="00A243CD" w:rsidRDefault="00A243CD">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7EB5E2" w14:textId="77777777" w:rsidR="00A27060" w:rsidRDefault="00A27060" w:rsidP="00C17BA8">
    <w:pPr>
      <w:pStyle w:val="Header"/>
    </w:pPr>
    <w:r>
      <w:rPr>
        <w:noProof/>
        <w:lang w:val="en-GB" w:eastAsia="en-GB"/>
      </w:rPr>
      <w:drawing>
        <wp:anchor distT="0" distB="0" distL="114300" distR="114300" simplePos="0" relativeHeight="251657728" behindDoc="1" locked="0" layoutInCell="1" allowOverlap="1" wp14:anchorId="5221B4D3" wp14:editId="07777777">
          <wp:simplePos x="0" y="0"/>
          <wp:positionH relativeFrom="column">
            <wp:posOffset>-24130</wp:posOffset>
          </wp:positionH>
          <wp:positionV relativeFrom="paragraph">
            <wp:posOffset>-1905</wp:posOffset>
          </wp:positionV>
          <wp:extent cx="2208530" cy="96202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b="59438"/>
                  <a:stretch/>
                </pic:blipFill>
                <pic:spPr bwMode="auto">
                  <a:xfrm>
                    <a:off x="0" y="0"/>
                    <a:ext cx="2208530" cy="962025"/>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E0951"/>
    <w:multiLevelType w:val="hybridMultilevel"/>
    <w:tmpl w:val="E6E21FE2"/>
    <w:lvl w:ilvl="0" w:tplc="91669326">
      <w:start w:val="1"/>
      <w:numFmt w:val="lowerRoman"/>
      <w:lvlText w:val="%1."/>
      <w:lvlJc w:val="left"/>
      <w:pPr>
        <w:ind w:left="720" w:hanging="72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062D1CE5"/>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16876328"/>
    <w:multiLevelType w:val="hybridMultilevel"/>
    <w:tmpl w:val="A8CC0E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BD331C3"/>
    <w:multiLevelType w:val="hybridMultilevel"/>
    <w:tmpl w:val="5574A8AE"/>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205061CB"/>
    <w:multiLevelType w:val="hybridMultilevel"/>
    <w:tmpl w:val="39DAE382"/>
    <w:lvl w:ilvl="0" w:tplc="534CFF92">
      <w:start w:val="1"/>
      <w:numFmt w:val="upperLetter"/>
      <w:lvlText w:val="%1."/>
      <w:lvlJc w:val="left"/>
      <w:pPr>
        <w:ind w:left="360" w:hanging="360"/>
      </w:pPr>
      <w:rPr>
        <w:rFonts w:hint="default"/>
        <w:b/>
        <w:color w:val="C00000"/>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362E2E7E"/>
    <w:multiLevelType w:val="hybridMultilevel"/>
    <w:tmpl w:val="B908EE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CEC637A"/>
    <w:multiLevelType w:val="hybridMultilevel"/>
    <w:tmpl w:val="0CF2E7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3FFF50EB"/>
    <w:multiLevelType w:val="hybridMultilevel"/>
    <w:tmpl w:val="B19E82D6"/>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55E6EFC"/>
    <w:multiLevelType w:val="hybridMultilevel"/>
    <w:tmpl w:val="FDD2E7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46A737D2"/>
    <w:multiLevelType w:val="hybridMultilevel"/>
    <w:tmpl w:val="551A5988"/>
    <w:lvl w:ilvl="0" w:tplc="BF3E300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C7556FC"/>
    <w:multiLevelType w:val="hybridMultilevel"/>
    <w:tmpl w:val="8730E2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4FD31431"/>
    <w:multiLevelType w:val="hybridMultilevel"/>
    <w:tmpl w:val="B0D685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57E71244"/>
    <w:multiLevelType w:val="hybridMultilevel"/>
    <w:tmpl w:val="660C6346"/>
    <w:lvl w:ilvl="0" w:tplc="08090015">
      <w:start w:val="9"/>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697C18C1"/>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nsid w:val="6B2C4A1B"/>
    <w:multiLevelType w:val="hybridMultilevel"/>
    <w:tmpl w:val="482E6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CCB6D57"/>
    <w:multiLevelType w:val="hybridMultilevel"/>
    <w:tmpl w:val="E1A416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7523215C"/>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nsid w:val="780C412F"/>
    <w:multiLevelType w:val="hybridMultilevel"/>
    <w:tmpl w:val="54A48C2E"/>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BAD6E2C"/>
    <w:multiLevelType w:val="hybridMultilevel"/>
    <w:tmpl w:val="FB021DD8"/>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nsid w:val="7FB46716"/>
    <w:multiLevelType w:val="hybridMultilevel"/>
    <w:tmpl w:val="10C80E56"/>
    <w:lvl w:ilvl="0" w:tplc="08090001">
      <w:start w:val="1"/>
      <w:numFmt w:val="bullet"/>
      <w:lvlText w:val=""/>
      <w:lvlJc w:val="left"/>
      <w:pPr>
        <w:ind w:left="374" w:hanging="360"/>
      </w:pPr>
      <w:rPr>
        <w:rFonts w:ascii="Symbol" w:hAnsi="Symbol" w:hint="default"/>
      </w:rPr>
    </w:lvl>
    <w:lvl w:ilvl="1" w:tplc="08090003" w:tentative="1">
      <w:start w:val="1"/>
      <w:numFmt w:val="bullet"/>
      <w:lvlText w:val="o"/>
      <w:lvlJc w:val="left"/>
      <w:pPr>
        <w:ind w:left="1094" w:hanging="360"/>
      </w:pPr>
      <w:rPr>
        <w:rFonts w:ascii="Courier New" w:hAnsi="Courier New" w:cs="Courier New" w:hint="default"/>
      </w:rPr>
    </w:lvl>
    <w:lvl w:ilvl="2" w:tplc="08090005" w:tentative="1">
      <w:start w:val="1"/>
      <w:numFmt w:val="bullet"/>
      <w:lvlText w:val=""/>
      <w:lvlJc w:val="left"/>
      <w:pPr>
        <w:ind w:left="1814" w:hanging="360"/>
      </w:pPr>
      <w:rPr>
        <w:rFonts w:ascii="Wingdings" w:hAnsi="Wingdings" w:hint="default"/>
      </w:rPr>
    </w:lvl>
    <w:lvl w:ilvl="3" w:tplc="08090001" w:tentative="1">
      <w:start w:val="1"/>
      <w:numFmt w:val="bullet"/>
      <w:lvlText w:val=""/>
      <w:lvlJc w:val="left"/>
      <w:pPr>
        <w:ind w:left="2534" w:hanging="360"/>
      </w:pPr>
      <w:rPr>
        <w:rFonts w:ascii="Symbol" w:hAnsi="Symbol" w:hint="default"/>
      </w:rPr>
    </w:lvl>
    <w:lvl w:ilvl="4" w:tplc="08090003" w:tentative="1">
      <w:start w:val="1"/>
      <w:numFmt w:val="bullet"/>
      <w:lvlText w:val="o"/>
      <w:lvlJc w:val="left"/>
      <w:pPr>
        <w:ind w:left="3254" w:hanging="360"/>
      </w:pPr>
      <w:rPr>
        <w:rFonts w:ascii="Courier New" w:hAnsi="Courier New" w:cs="Courier New" w:hint="default"/>
      </w:rPr>
    </w:lvl>
    <w:lvl w:ilvl="5" w:tplc="08090005" w:tentative="1">
      <w:start w:val="1"/>
      <w:numFmt w:val="bullet"/>
      <w:lvlText w:val=""/>
      <w:lvlJc w:val="left"/>
      <w:pPr>
        <w:ind w:left="3974" w:hanging="360"/>
      </w:pPr>
      <w:rPr>
        <w:rFonts w:ascii="Wingdings" w:hAnsi="Wingdings" w:hint="default"/>
      </w:rPr>
    </w:lvl>
    <w:lvl w:ilvl="6" w:tplc="08090001" w:tentative="1">
      <w:start w:val="1"/>
      <w:numFmt w:val="bullet"/>
      <w:lvlText w:val=""/>
      <w:lvlJc w:val="left"/>
      <w:pPr>
        <w:ind w:left="4694" w:hanging="360"/>
      </w:pPr>
      <w:rPr>
        <w:rFonts w:ascii="Symbol" w:hAnsi="Symbol" w:hint="default"/>
      </w:rPr>
    </w:lvl>
    <w:lvl w:ilvl="7" w:tplc="08090003" w:tentative="1">
      <w:start w:val="1"/>
      <w:numFmt w:val="bullet"/>
      <w:lvlText w:val="o"/>
      <w:lvlJc w:val="left"/>
      <w:pPr>
        <w:ind w:left="5414" w:hanging="360"/>
      </w:pPr>
      <w:rPr>
        <w:rFonts w:ascii="Courier New" w:hAnsi="Courier New" w:cs="Courier New" w:hint="default"/>
      </w:rPr>
    </w:lvl>
    <w:lvl w:ilvl="8" w:tplc="08090005" w:tentative="1">
      <w:start w:val="1"/>
      <w:numFmt w:val="bullet"/>
      <w:lvlText w:val=""/>
      <w:lvlJc w:val="left"/>
      <w:pPr>
        <w:ind w:left="6134" w:hanging="360"/>
      </w:pPr>
      <w:rPr>
        <w:rFonts w:ascii="Wingdings" w:hAnsi="Wingdings" w:hint="default"/>
      </w:rPr>
    </w:lvl>
  </w:abstractNum>
  <w:num w:numId="1">
    <w:abstractNumId w:val="5"/>
  </w:num>
  <w:num w:numId="2">
    <w:abstractNumId w:val="2"/>
  </w:num>
  <w:num w:numId="3">
    <w:abstractNumId w:val="8"/>
  </w:num>
  <w:num w:numId="4">
    <w:abstractNumId w:val="11"/>
  </w:num>
  <w:num w:numId="5">
    <w:abstractNumId w:val="15"/>
  </w:num>
  <w:num w:numId="6">
    <w:abstractNumId w:val="3"/>
  </w:num>
  <w:num w:numId="7">
    <w:abstractNumId w:val="18"/>
  </w:num>
  <w:num w:numId="8">
    <w:abstractNumId w:val="1"/>
  </w:num>
  <w:num w:numId="9">
    <w:abstractNumId w:val="4"/>
  </w:num>
  <w:num w:numId="10">
    <w:abstractNumId w:val="13"/>
  </w:num>
  <w:num w:numId="11">
    <w:abstractNumId w:val="14"/>
  </w:num>
  <w:num w:numId="12">
    <w:abstractNumId w:val="16"/>
  </w:num>
  <w:num w:numId="13">
    <w:abstractNumId w:val="0"/>
  </w:num>
  <w:num w:numId="14">
    <w:abstractNumId w:val="12"/>
  </w:num>
  <w:num w:numId="15">
    <w:abstractNumId w:val="9"/>
  </w:num>
  <w:num w:numId="16">
    <w:abstractNumId w:val="19"/>
  </w:num>
  <w:num w:numId="17">
    <w:abstractNumId w:val="6"/>
  </w:num>
  <w:num w:numId="18">
    <w:abstractNumId w:val="7"/>
  </w:num>
  <w:num w:numId="19">
    <w:abstractNumId w:val="17"/>
  </w:num>
  <w:num w:numId="20">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 J Johnson Laptop">
    <w15:presenceInfo w15:providerId="None" w15:userId="M J Johnson Lapto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B08"/>
    <w:rsid w:val="00007B61"/>
    <w:rsid w:val="000166F8"/>
    <w:rsid w:val="00016E53"/>
    <w:rsid w:val="00020FAB"/>
    <w:rsid w:val="00043A1F"/>
    <w:rsid w:val="000524A0"/>
    <w:rsid w:val="00057095"/>
    <w:rsid w:val="00057AE1"/>
    <w:rsid w:val="00074020"/>
    <w:rsid w:val="0008290E"/>
    <w:rsid w:val="00095246"/>
    <w:rsid w:val="000C330E"/>
    <w:rsid w:val="000D3CE5"/>
    <w:rsid w:val="000D6920"/>
    <w:rsid w:val="000E0FC5"/>
    <w:rsid w:val="0011022A"/>
    <w:rsid w:val="00115DA2"/>
    <w:rsid w:val="0011649E"/>
    <w:rsid w:val="001212D5"/>
    <w:rsid w:val="001420DC"/>
    <w:rsid w:val="00154540"/>
    <w:rsid w:val="001557A3"/>
    <w:rsid w:val="0016506E"/>
    <w:rsid w:val="00173F60"/>
    <w:rsid w:val="00181DD8"/>
    <w:rsid w:val="0018506C"/>
    <w:rsid w:val="00186474"/>
    <w:rsid w:val="001A20AD"/>
    <w:rsid w:val="001B174E"/>
    <w:rsid w:val="001B3249"/>
    <w:rsid w:val="001D0B78"/>
    <w:rsid w:val="001E0418"/>
    <w:rsid w:val="001E201A"/>
    <w:rsid w:val="001E4818"/>
    <w:rsid w:val="001E7DF4"/>
    <w:rsid w:val="00202356"/>
    <w:rsid w:val="00224F41"/>
    <w:rsid w:val="002313F8"/>
    <w:rsid w:val="0024023A"/>
    <w:rsid w:val="0025243C"/>
    <w:rsid w:val="00252EBD"/>
    <w:rsid w:val="0026167C"/>
    <w:rsid w:val="00274D4B"/>
    <w:rsid w:val="00276626"/>
    <w:rsid w:val="00276838"/>
    <w:rsid w:val="002958A6"/>
    <w:rsid w:val="00295FD6"/>
    <w:rsid w:val="002E43D2"/>
    <w:rsid w:val="002F0C71"/>
    <w:rsid w:val="003234E2"/>
    <w:rsid w:val="00325418"/>
    <w:rsid w:val="0034165F"/>
    <w:rsid w:val="00341B91"/>
    <w:rsid w:val="00345719"/>
    <w:rsid w:val="00354B8A"/>
    <w:rsid w:val="0036257A"/>
    <w:rsid w:val="00377A0C"/>
    <w:rsid w:val="00393845"/>
    <w:rsid w:val="00394A58"/>
    <w:rsid w:val="003A0CBF"/>
    <w:rsid w:val="003A364A"/>
    <w:rsid w:val="003B73A2"/>
    <w:rsid w:val="003C3CB9"/>
    <w:rsid w:val="003E4F2A"/>
    <w:rsid w:val="003E5AC1"/>
    <w:rsid w:val="003F627A"/>
    <w:rsid w:val="004102B7"/>
    <w:rsid w:val="0044429E"/>
    <w:rsid w:val="00463C22"/>
    <w:rsid w:val="00470D62"/>
    <w:rsid w:val="004A0D2A"/>
    <w:rsid w:val="004A744F"/>
    <w:rsid w:val="004D4AAE"/>
    <w:rsid w:val="00507119"/>
    <w:rsid w:val="00521E7B"/>
    <w:rsid w:val="00526D42"/>
    <w:rsid w:val="0053581C"/>
    <w:rsid w:val="0053643F"/>
    <w:rsid w:val="00551674"/>
    <w:rsid w:val="00562330"/>
    <w:rsid w:val="005650B5"/>
    <w:rsid w:val="0057477C"/>
    <w:rsid w:val="0057546A"/>
    <w:rsid w:val="0058711C"/>
    <w:rsid w:val="005C05DD"/>
    <w:rsid w:val="005C5419"/>
    <w:rsid w:val="005F104F"/>
    <w:rsid w:val="00603B44"/>
    <w:rsid w:val="006102D0"/>
    <w:rsid w:val="0061171F"/>
    <w:rsid w:val="00637C49"/>
    <w:rsid w:val="006409B1"/>
    <w:rsid w:val="00642C97"/>
    <w:rsid w:val="00642D4B"/>
    <w:rsid w:val="00647FE8"/>
    <w:rsid w:val="006635A9"/>
    <w:rsid w:val="00663F0A"/>
    <w:rsid w:val="006640F7"/>
    <w:rsid w:val="00697B18"/>
    <w:rsid w:val="006B2342"/>
    <w:rsid w:val="006C217B"/>
    <w:rsid w:val="006D6198"/>
    <w:rsid w:val="00713DC5"/>
    <w:rsid w:val="00724EEC"/>
    <w:rsid w:val="00731274"/>
    <w:rsid w:val="00731C60"/>
    <w:rsid w:val="00735C3E"/>
    <w:rsid w:val="00741C39"/>
    <w:rsid w:val="00780C0A"/>
    <w:rsid w:val="0078333E"/>
    <w:rsid w:val="00787CB7"/>
    <w:rsid w:val="007A7D91"/>
    <w:rsid w:val="007B0BCE"/>
    <w:rsid w:val="007C5E9D"/>
    <w:rsid w:val="007D2F4C"/>
    <w:rsid w:val="007F1B24"/>
    <w:rsid w:val="007F781C"/>
    <w:rsid w:val="0080242B"/>
    <w:rsid w:val="00810983"/>
    <w:rsid w:val="008348C0"/>
    <w:rsid w:val="00845C55"/>
    <w:rsid w:val="008505DC"/>
    <w:rsid w:val="008873DD"/>
    <w:rsid w:val="008A2BC3"/>
    <w:rsid w:val="008B32D4"/>
    <w:rsid w:val="008B333C"/>
    <w:rsid w:val="008C71F3"/>
    <w:rsid w:val="008D48F4"/>
    <w:rsid w:val="008E11C2"/>
    <w:rsid w:val="008F110C"/>
    <w:rsid w:val="00903824"/>
    <w:rsid w:val="00923AA6"/>
    <w:rsid w:val="00933556"/>
    <w:rsid w:val="009431F4"/>
    <w:rsid w:val="0095132C"/>
    <w:rsid w:val="00964761"/>
    <w:rsid w:val="009664CA"/>
    <w:rsid w:val="009713D8"/>
    <w:rsid w:val="00972B59"/>
    <w:rsid w:val="0097732E"/>
    <w:rsid w:val="009B7D65"/>
    <w:rsid w:val="009D0E2A"/>
    <w:rsid w:val="009E63FE"/>
    <w:rsid w:val="009F00C9"/>
    <w:rsid w:val="009F08BB"/>
    <w:rsid w:val="00A03C36"/>
    <w:rsid w:val="00A1643C"/>
    <w:rsid w:val="00A22328"/>
    <w:rsid w:val="00A243CD"/>
    <w:rsid w:val="00A27060"/>
    <w:rsid w:val="00A342CE"/>
    <w:rsid w:val="00A40E9B"/>
    <w:rsid w:val="00A442FE"/>
    <w:rsid w:val="00A62F5C"/>
    <w:rsid w:val="00A645CC"/>
    <w:rsid w:val="00A86B7F"/>
    <w:rsid w:val="00A874F5"/>
    <w:rsid w:val="00AA1DCC"/>
    <w:rsid w:val="00AC23BB"/>
    <w:rsid w:val="00AD420E"/>
    <w:rsid w:val="00AD7287"/>
    <w:rsid w:val="00AF1B55"/>
    <w:rsid w:val="00AF2B08"/>
    <w:rsid w:val="00AF5CDD"/>
    <w:rsid w:val="00B0462C"/>
    <w:rsid w:val="00B10A38"/>
    <w:rsid w:val="00B128DF"/>
    <w:rsid w:val="00B24D21"/>
    <w:rsid w:val="00B35A49"/>
    <w:rsid w:val="00B441D1"/>
    <w:rsid w:val="00B727E5"/>
    <w:rsid w:val="00B74867"/>
    <w:rsid w:val="00B74E02"/>
    <w:rsid w:val="00B75B6A"/>
    <w:rsid w:val="00B81298"/>
    <w:rsid w:val="00B91460"/>
    <w:rsid w:val="00BC071F"/>
    <w:rsid w:val="00BD2069"/>
    <w:rsid w:val="00BD27A5"/>
    <w:rsid w:val="00BE07FA"/>
    <w:rsid w:val="00BE2E42"/>
    <w:rsid w:val="00C07FB4"/>
    <w:rsid w:val="00C11C5C"/>
    <w:rsid w:val="00C1490E"/>
    <w:rsid w:val="00C17BA8"/>
    <w:rsid w:val="00C33763"/>
    <w:rsid w:val="00C505A4"/>
    <w:rsid w:val="00C56B44"/>
    <w:rsid w:val="00C73C3A"/>
    <w:rsid w:val="00C86C9E"/>
    <w:rsid w:val="00C91E2D"/>
    <w:rsid w:val="00CA0663"/>
    <w:rsid w:val="00CA4A2C"/>
    <w:rsid w:val="00CF1E8D"/>
    <w:rsid w:val="00D002CE"/>
    <w:rsid w:val="00D27DF3"/>
    <w:rsid w:val="00D4631F"/>
    <w:rsid w:val="00D72305"/>
    <w:rsid w:val="00DC6DA6"/>
    <w:rsid w:val="00DE52CB"/>
    <w:rsid w:val="00DF3D2B"/>
    <w:rsid w:val="00DF50AC"/>
    <w:rsid w:val="00E047B2"/>
    <w:rsid w:val="00E13BA9"/>
    <w:rsid w:val="00E14B21"/>
    <w:rsid w:val="00E258ED"/>
    <w:rsid w:val="00E30F78"/>
    <w:rsid w:val="00E501C2"/>
    <w:rsid w:val="00E55193"/>
    <w:rsid w:val="00E657CF"/>
    <w:rsid w:val="00E83F1E"/>
    <w:rsid w:val="00E842C8"/>
    <w:rsid w:val="00E846C2"/>
    <w:rsid w:val="00E87E46"/>
    <w:rsid w:val="00E91611"/>
    <w:rsid w:val="00E9418E"/>
    <w:rsid w:val="00EC50B8"/>
    <w:rsid w:val="00ED078C"/>
    <w:rsid w:val="00EF5D1E"/>
    <w:rsid w:val="00EF6F93"/>
    <w:rsid w:val="00F014BE"/>
    <w:rsid w:val="00F04012"/>
    <w:rsid w:val="00F45047"/>
    <w:rsid w:val="00F53770"/>
    <w:rsid w:val="00F639E6"/>
    <w:rsid w:val="00F64355"/>
    <w:rsid w:val="00F77001"/>
    <w:rsid w:val="00F84F58"/>
    <w:rsid w:val="00F94518"/>
    <w:rsid w:val="00F956BF"/>
    <w:rsid w:val="00FB2593"/>
    <w:rsid w:val="00FC1194"/>
    <w:rsid w:val="00FC6367"/>
    <w:rsid w:val="00FE18A7"/>
    <w:rsid w:val="0CE3CE10"/>
    <w:rsid w:val="11B3428A"/>
    <w:rsid w:val="1AAFD652"/>
    <w:rsid w:val="1F916036"/>
    <w:rsid w:val="21420C8C"/>
    <w:rsid w:val="32F2656C"/>
    <w:rsid w:val="569F0C87"/>
    <w:rsid w:val="628B5C16"/>
    <w:rsid w:val="67352E2C"/>
    <w:rsid w:val="6FCDD198"/>
    <w:rsid w:val="7DAE01C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206A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7BA8"/>
    <w:pPr>
      <w:spacing w:after="120"/>
    </w:pPr>
    <w:rPr>
      <w:rFonts w:ascii="Trebuchet MS" w:hAnsi="Trebuchet MS"/>
    </w:rPr>
  </w:style>
  <w:style w:type="paragraph" w:styleId="Heading2">
    <w:name w:val="heading 2"/>
    <w:basedOn w:val="Normal"/>
    <w:next w:val="Normal"/>
    <w:link w:val="Heading2Char"/>
    <w:semiHidden/>
    <w:unhideWhenUsed/>
    <w:qFormat/>
    <w:rsid w:val="00603B44"/>
    <w:pPr>
      <w:keepNext/>
      <w:outlineLvl w:val="1"/>
    </w:pPr>
    <w:rPr>
      <w:rFonts w:ascii="Arial" w:eastAsia="Times New Roman" w:hAnsi="Arial" w:cs="Times New Roman"/>
      <w:b/>
      <w:bCs/>
      <w:color w:val="0000FF"/>
      <w:sz w:val="20"/>
    </w:rPr>
  </w:style>
  <w:style w:type="paragraph" w:styleId="Heading3">
    <w:name w:val="heading 3"/>
    <w:basedOn w:val="Normal"/>
    <w:next w:val="Normal"/>
    <w:link w:val="Heading3Char"/>
    <w:unhideWhenUsed/>
    <w:qFormat/>
    <w:rsid w:val="00603B44"/>
    <w:pPr>
      <w:keepNext/>
      <w:jc w:val="center"/>
      <w:outlineLvl w:val="2"/>
    </w:pPr>
    <w:rPr>
      <w:rFonts w:ascii="Arial" w:eastAsia="Times New Roman" w:hAnsi="Arial" w:cs="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2B08"/>
    <w:pPr>
      <w:tabs>
        <w:tab w:val="center" w:pos="4320"/>
        <w:tab w:val="right" w:pos="8640"/>
      </w:tabs>
    </w:pPr>
  </w:style>
  <w:style w:type="character" w:customStyle="1" w:styleId="HeaderChar">
    <w:name w:val="Header Char"/>
    <w:basedOn w:val="DefaultParagraphFont"/>
    <w:link w:val="Header"/>
    <w:uiPriority w:val="99"/>
    <w:rsid w:val="00AF2B08"/>
  </w:style>
  <w:style w:type="paragraph" w:styleId="Footer">
    <w:name w:val="footer"/>
    <w:basedOn w:val="Normal"/>
    <w:link w:val="FooterChar"/>
    <w:uiPriority w:val="99"/>
    <w:unhideWhenUsed/>
    <w:rsid w:val="00AF2B08"/>
    <w:pPr>
      <w:tabs>
        <w:tab w:val="center" w:pos="4320"/>
        <w:tab w:val="right" w:pos="8640"/>
      </w:tabs>
    </w:pPr>
  </w:style>
  <w:style w:type="character" w:customStyle="1" w:styleId="FooterChar">
    <w:name w:val="Footer Char"/>
    <w:basedOn w:val="DefaultParagraphFont"/>
    <w:link w:val="Footer"/>
    <w:uiPriority w:val="99"/>
    <w:rsid w:val="00AF2B08"/>
  </w:style>
  <w:style w:type="paragraph" w:styleId="BalloonText">
    <w:name w:val="Balloon Text"/>
    <w:basedOn w:val="Normal"/>
    <w:link w:val="BalloonTextChar"/>
    <w:uiPriority w:val="99"/>
    <w:semiHidden/>
    <w:unhideWhenUsed/>
    <w:rsid w:val="00AF2B08"/>
    <w:rPr>
      <w:rFonts w:ascii="Lucida Grande" w:hAnsi="Lucida Grande"/>
      <w:sz w:val="18"/>
      <w:szCs w:val="18"/>
    </w:rPr>
  </w:style>
  <w:style w:type="character" w:customStyle="1" w:styleId="BalloonTextChar">
    <w:name w:val="Balloon Text Char"/>
    <w:basedOn w:val="DefaultParagraphFont"/>
    <w:link w:val="BalloonText"/>
    <w:uiPriority w:val="99"/>
    <w:semiHidden/>
    <w:rsid w:val="00AF2B08"/>
    <w:rPr>
      <w:rFonts w:ascii="Lucida Grande" w:hAnsi="Lucida Grande"/>
      <w:sz w:val="18"/>
      <w:szCs w:val="18"/>
    </w:rPr>
  </w:style>
  <w:style w:type="character" w:styleId="Hyperlink">
    <w:name w:val="Hyperlink"/>
    <w:basedOn w:val="DefaultParagraphFont"/>
    <w:uiPriority w:val="99"/>
    <w:rsid w:val="0025243C"/>
    <w:rPr>
      <w:color w:val="0000FF"/>
      <w:u w:val="single"/>
    </w:rPr>
  </w:style>
  <w:style w:type="table" w:styleId="TableGrid">
    <w:name w:val="Table Grid"/>
    <w:basedOn w:val="TableNormal"/>
    <w:rsid w:val="0025243C"/>
    <w:rPr>
      <w:rFonts w:ascii="Times" w:eastAsia="Times" w:hAnsi="Times"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semiHidden/>
    <w:rsid w:val="00603B44"/>
    <w:rPr>
      <w:rFonts w:ascii="Arial" w:eastAsia="Times New Roman" w:hAnsi="Arial" w:cs="Times New Roman"/>
      <w:b/>
      <w:bCs/>
      <w:color w:val="0000FF"/>
      <w:sz w:val="20"/>
    </w:rPr>
  </w:style>
  <w:style w:type="character" w:customStyle="1" w:styleId="Heading3Char">
    <w:name w:val="Heading 3 Char"/>
    <w:basedOn w:val="DefaultParagraphFont"/>
    <w:link w:val="Heading3"/>
    <w:rsid w:val="00603B44"/>
    <w:rPr>
      <w:rFonts w:ascii="Arial" w:eastAsia="Times New Roman" w:hAnsi="Arial" w:cs="Times New Roman"/>
      <w:b/>
      <w:bCs/>
      <w:sz w:val="22"/>
    </w:rPr>
  </w:style>
  <w:style w:type="paragraph" w:styleId="BodyText">
    <w:name w:val="Body Text"/>
    <w:basedOn w:val="Normal"/>
    <w:link w:val="BodyTextChar"/>
    <w:unhideWhenUsed/>
    <w:rsid w:val="00603B44"/>
    <w:rPr>
      <w:rFonts w:ascii="Arial" w:eastAsia="Times New Roman" w:hAnsi="Arial" w:cs="Times New Roman"/>
      <w:sz w:val="20"/>
      <w:szCs w:val="20"/>
      <w:lang w:val="en-GB"/>
    </w:rPr>
  </w:style>
  <w:style w:type="character" w:customStyle="1" w:styleId="BodyTextChar">
    <w:name w:val="Body Text Char"/>
    <w:basedOn w:val="DefaultParagraphFont"/>
    <w:link w:val="BodyText"/>
    <w:rsid w:val="00603B44"/>
    <w:rPr>
      <w:rFonts w:ascii="Arial" w:eastAsia="Times New Roman" w:hAnsi="Arial" w:cs="Times New Roman"/>
      <w:sz w:val="20"/>
      <w:szCs w:val="20"/>
      <w:lang w:val="en-GB"/>
    </w:rPr>
  </w:style>
  <w:style w:type="paragraph" w:styleId="ListParagraph">
    <w:name w:val="List Paragraph"/>
    <w:basedOn w:val="Normal"/>
    <w:uiPriority w:val="34"/>
    <w:qFormat/>
    <w:rsid w:val="00603B44"/>
    <w:pPr>
      <w:ind w:left="720"/>
      <w:contextualSpacing/>
    </w:pPr>
  </w:style>
  <w:style w:type="character" w:styleId="CommentReference">
    <w:name w:val="annotation reference"/>
    <w:basedOn w:val="DefaultParagraphFont"/>
    <w:uiPriority w:val="99"/>
    <w:semiHidden/>
    <w:unhideWhenUsed/>
    <w:rsid w:val="006B2342"/>
    <w:rPr>
      <w:sz w:val="16"/>
      <w:szCs w:val="16"/>
    </w:rPr>
  </w:style>
  <w:style w:type="paragraph" w:styleId="CommentText">
    <w:name w:val="annotation text"/>
    <w:basedOn w:val="Normal"/>
    <w:link w:val="CommentTextChar"/>
    <w:uiPriority w:val="99"/>
    <w:semiHidden/>
    <w:unhideWhenUsed/>
    <w:rsid w:val="006B2342"/>
    <w:rPr>
      <w:sz w:val="20"/>
      <w:szCs w:val="20"/>
    </w:rPr>
  </w:style>
  <w:style w:type="character" w:customStyle="1" w:styleId="CommentTextChar">
    <w:name w:val="Comment Text Char"/>
    <w:basedOn w:val="DefaultParagraphFont"/>
    <w:link w:val="CommentText"/>
    <w:uiPriority w:val="99"/>
    <w:semiHidden/>
    <w:rsid w:val="006B2342"/>
    <w:rPr>
      <w:rFonts w:ascii="Trebuchet MS" w:hAnsi="Trebuchet MS"/>
      <w:sz w:val="20"/>
      <w:szCs w:val="20"/>
    </w:rPr>
  </w:style>
  <w:style w:type="paragraph" w:styleId="CommentSubject">
    <w:name w:val="annotation subject"/>
    <w:basedOn w:val="CommentText"/>
    <w:next w:val="CommentText"/>
    <w:link w:val="CommentSubjectChar"/>
    <w:uiPriority w:val="99"/>
    <w:semiHidden/>
    <w:unhideWhenUsed/>
    <w:rsid w:val="006B2342"/>
    <w:rPr>
      <w:b/>
      <w:bCs/>
    </w:rPr>
  </w:style>
  <w:style w:type="character" w:customStyle="1" w:styleId="CommentSubjectChar">
    <w:name w:val="Comment Subject Char"/>
    <w:basedOn w:val="CommentTextChar"/>
    <w:link w:val="CommentSubject"/>
    <w:uiPriority w:val="99"/>
    <w:semiHidden/>
    <w:rsid w:val="006B2342"/>
    <w:rPr>
      <w:rFonts w:ascii="Trebuchet MS" w:hAnsi="Trebuchet MS"/>
      <w:b/>
      <w:bCs/>
      <w:sz w:val="20"/>
      <w:szCs w:val="20"/>
    </w:rPr>
  </w:style>
  <w:style w:type="paragraph" w:styleId="NormalWeb">
    <w:name w:val="Normal (Web)"/>
    <w:basedOn w:val="Normal"/>
    <w:uiPriority w:val="99"/>
    <w:semiHidden/>
    <w:unhideWhenUsed/>
    <w:rsid w:val="00F45047"/>
    <w:pPr>
      <w:spacing w:before="100" w:beforeAutospacing="1" w:after="100" w:afterAutospacing="1"/>
    </w:pPr>
    <w:rPr>
      <w:rFonts w:ascii="Times New Roman" w:eastAsia="Times New Roman" w:hAnsi="Times New Roman" w:cs="Times New Roman"/>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7BA8"/>
    <w:pPr>
      <w:spacing w:after="120"/>
    </w:pPr>
    <w:rPr>
      <w:rFonts w:ascii="Trebuchet MS" w:hAnsi="Trebuchet MS"/>
    </w:rPr>
  </w:style>
  <w:style w:type="paragraph" w:styleId="Heading2">
    <w:name w:val="heading 2"/>
    <w:basedOn w:val="Normal"/>
    <w:next w:val="Normal"/>
    <w:link w:val="Heading2Char"/>
    <w:semiHidden/>
    <w:unhideWhenUsed/>
    <w:qFormat/>
    <w:rsid w:val="00603B44"/>
    <w:pPr>
      <w:keepNext/>
      <w:outlineLvl w:val="1"/>
    </w:pPr>
    <w:rPr>
      <w:rFonts w:ascii="Arial" w:eastAsia="Times New Roman" w:hAnsi="Arial" w:cs="Times New Roman"/>
      <w:b/>
      <w:bCs/>
      <w:color w:val="0000FF"/>
      <w:sz w:val="20"/>
    </w:rPr>
  </w:style>
  <w:style w:type="paragraph" w:styleId="Heading3">
    <w:name w:val="heading 3"/>
    <w:basedOn w:val="Normal"/>
    <w:next w:val="Normal"/>
    <w:link w:val="Heading3Char"/>
    <w:unhideWhenUsed/>
    <w:qFormat/>
    <w:rsid w:val="00603B44"/>
    <w:pPr>
      <w:keepNext/>
      <w:jc w:val="center"/>
      <w:outlineLvl w:val="2"/>
    </w:pPr>
    <w:rPr>
      <w:rFonts w:ascii="Arial" w:eastAsia="Times New Roman" w:hAnsi="Arial" w:cs="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2B08"/>
    <w:pPr>
      <w:tabs>
        <w:tab w:val="center" w:pos="4320"/>
        <w:tab w:val="right" w:pos="8640"/>
      </w:tabs>
    </w:pPr>
  </w:style>
  <w:style w:type="character" w:customStyle="1" w:styleId="HeaderChar">
    <w:name w:val="Header Char"/>
    <w:basedOn w:val="DefaultParagraphFont"/>
    <w:link w:val="Header"/>
    <w:uiPriority w:val="99"/>
    <w:rsid w:val="00AF2B08"/>
  </w:style>
  <w:style w:type="paragraph" w:styleId="Footer">
    <w:name w:val="footer"/>
    <w:basedOn w:val="Normal"/>
    <w:link w:val="FooterChar"/>
    <w:uiPriority w:val="99"/>
    <w:unhideWhenUsed/>
    <w:rsid w:val="00AF2B08"/>
    <w:pPr>
      <w:tabs>
        <w:tab w:val="center" w:pos="4320"/>
        <w:tab w:val="right" w:pos="8640"/>
      </w:tabs>
    </w:pPr>
  </w:style>
  <w:style w:type="character" w:customStyle="1" w:styleId="FooterChar">
    <w:name w:val="Footer Char"/>
    <w:basedOn w:val="DefaultParagraphFont"/>
    <w:link w:val="Footer"/>
    <w:uiPriority w:val="99"/>
    <w:rsid w:val="00AF2B08"/>
  </w:style>
  <w:style w:type="paragraph" w:styleId="BalloonText">
    <w:name w:val="Balloon Text"/>
    <w:basedOn w:val="Normal"/>
    <w:link w:val="BalloonTextChar"/>
    <w:uiPriority w:val="99"/>
    <w:semiHidden/>
    <w:unhideWhenUsed/>
    <w:rsid w:val="00AF2B08"/>
    <w:rPr>
      <w:rFonts w:ascii="Lucida Grande" w:hAnsi="Lucida Grande"/>
      <w:sz w:val="18"/>
      <w:szCs w:val="18"/>
    </w:rPr>
  </w:style>
  <w:style w:type="character" w:customStyle="1" w:styleId="BalloonTextChar">
    <w:name w:val="Balloon Text Char"/>
    <w:basedOn w:val="DefaultParagraphFont"/>
    <w:link w:val="BalloonText"/>
    <w:uiPriority w:val="99"/>
    <w:semiHidden/>
    <w:rsid w:val="00AF2B08"/>
    <w:rPr>
      <w:rFonts w:ascii="Lucida Grande" w:hAnsi="Lucida Grande"/>
      <w:sz w:val="18"/>
      <w:szCs w:val="18"/>
    </w:rPr>
  </w:style>
  <w:style w:type="character" w:styleId="Hyperlink">
    <w:name w:val="Hyperlink"/>
    <w:basedOn w:val="DefaultParagraphFont"/>
    <w:uiPriority w:val="99"/>
    <w:rsid w:val="0025243C"/>
    <w:rPr>
      <w:color w:val="0000FF"/>
      <w:u w:val="single"/>
    </w:rPr>
  </w:style>
  <w:style w:type="table" w:styleId="TableGrid">
    <w:name w:val="Table Grid"/>
    <w:basedOn w:val="TableNormal"/>
    <w:rsid w:val="0025243C"/>
    <w:rPr>
      <w:rFonts w:ascii="Times" w:eastAsia="Times" w:hAnsi="Times"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semiHidden/>
    <w:rsid w:val="00603B44"/>
    <w:rPr>
      <w:rFonts w:ascii="Arial" w:eastAsia="Times New Roman" w:hAnsi="Arial" w:cs="Times New Roman"/>
      <w:b/>
      <w:bCs/>
      <w:color w:val="0000FF"/>
      <w:sz w:val="20"/>
    </w:rPr>
  </w:style>
  <w:style w:type="character" w:customStyle="1" w:styleId="Heading3Char">
    <w:name w:val="Heading 3 Char"/>
    <w:basedOn w:val="DefaultParagraphFont"/>
    <w:link w:val="Heading3"/>
    <w:rsid w:val="00603B44"/>
    <w:rPr>
      <w:rFonts w:ascii="Arial" w:eastAsia="Times New Roman" w:hAnsi="Arial" w:cs="Times New Roman"/>
      <w:b/>
      <w:bCs/>
      <w:sz w:val="22"/>
    </w:rPr>
  </w:style>
  <w:style w:type="paragraph" w:styleId="BodyText">
    <w:name w:val="Body Text"/>
    <w:basedOn w:val="Normal"/>
    <w:link w:val="BodyTextChar"/>
    <w:unhideWhenUsed/>
    <w:rsid w:val="00603B44"/>
    <w:rPr>
      <w:rFonts w:ascii="Arial" w:eastAsia="Times New Roman" w:hAnsi="Arial" w:cs="Times New Roman"/>
      <w:sz w:val="20"/>
      <w:szCs w:val="20"/>
      <w:lang w:val="en-GB"/>
    </w:rPr>
  </w:style>
  <w:style w:type="character" w:customStyle="1" w:styleId="BodyTextChar">
    <w:name w:val="Body Text Char"/>
    <w:basedOn w:val="DefaultParagraphFont"/>
    <w:link w:val="BodyText"/>
    <w:rsid w:val="00603B44"/>
    <w:rPr>
      <w:rFonts w:ascii="Arial" w:eastAsia="Times New Roman" w:hAnsi="Arial" w:cs="Times New Roman"/>
      <w:sz w:val="20"/>
      <w:szCs w:val="20"/>
      <w:lang w:val="en-GB"/>
    </w:rPr>
  </w:style>
  <w:style w:type="paragraph" w:styleId="ListParagraph">
    <w:name w:val="List Paragraph"/>
    <w:basedOn w:val="Normal"/>
    <w:uiPriority w:val="34"/>
    <w:qFormat/>
    <w:rsid w:val="00603B44"/>
    <w:pPr>
      <w:ind w:left="720"/>
      <w:contextualSpacing/>
    </w:pPr>
  </w:style>
  <w:style w:type="character" w:styleId="CommentReference">
    <w:name w:val="annotation reference"/>
    <w:basedOn w:val="DefaultParagraphFont"/>
    <w:uiPriority w:val="99"/>
    <w:semiHidden/>
    <w:unhideWhenUsed/>
    <w:rsid w:val="006B2342"/>
    <w:rPr>
      <w:sz w:val="16"/>
      <w:szCs w:val="16"/>
    </w:rPr>
  </w:style>
  <w:style w:type="paragraph" w:styleId="CommentText">
    <w:name w:val="annotation text"/>
    <w:basedOn w:val="Normal"/>
    <w:link w:val="CommentTextChar"/>
    <w:uiPriority w:val="99"/>
    <w:semiHidden/>
    <w:unhideWhenUsed/>
    <w:rsid w:val="006B2342"/>
    <w:rPr>
      <w:sz w:val="20"/>
      <w:szCs w:val="20"/>
    </w:rPr>
  </w:style>
  <w:style w:type="character" w:customStyle="1" w:styleId="CommentTextChar">
    <w:name w:val="Comment Text Char"/>
    <w:basedOn w:val="DefaultParagraphFont"/>
    <w:link w:val="CommentText"/>
    <w:uiPriority w:val="99"/>
    <w:semiHidden/>
    <w:rsid w:val="006B2342"/>
    <w:rPr>
      <w:rFonts w:ascii="Trebuchet MS" w:hAnsi="Trebuchet MS"/>
      <w:sz w:val="20"/>
      <w:szCs w:val="20"/>
    </w:rPr>
  </w:style>
  <w:style w:type="paragraph" w:styleId="CommentSubject">
    <w:name w:val="annotation subject"/>
    <w:basedOn w:val="CommentText"/>
    <w:next w:val="CommentText"/>
    <w:link w:val="CommentSubjectChar"/>
    <w:uiPriority w:val="99"/>
    <w:semiHidden/>
    <w:unhideWhenUsed/>
    <w:rsid w:val="006B2342"/>
    <w:rPr>
      <w:b/>
      <w:bCs/>
    </w:rPr>
  </w:style>
  <w:style w:type="character" w:customStyle="1" w:styleId="CommentSubjectChar">
    <w:name w:val="Comment Subject Char"/>
    <w:basedOn w:val="CommentTextChar"/>
    <w:link w:val="CommentSubject"/>
    <w:uiPriority w:val="99"/>
    <w:semiHidden/>
    <w:rsid w:val="006B2342"/>
    <w:rPr>
      <w:rFonts w:ascii="Trebuchet MS" w:hAnsi="Trebuchet MS"/>
      <w:b/>
      <w:bCs/>
      <w:sz w:val="20"/>
      <w:szCs w:val="20"/>
    </w:rPr>
  </w:style>
  <w:style w:type="paragraph" w:styleId="NormalWeb">
    <w:name w:val="Normal (Web)"/>
    <w:basedOn w:val="Normal"/>
    <w:uiPriority w:val="99"/>
    <w:semiHidden/>
    <w:unhideWhenUsed/>
    <w:rsid w:val="00F45047"/>
    <w:pPr>
      <w:spacing w:before="100" w:beforeAutospacing="1" w:after="100" w:afterAutospacing="1"/>
    </w:pPr>
    <w:rPr>
      <w:rFonts w:ascii="Times New Roman" w:eastAsia="Times New Roman" w:hAnsi="Times New Roman" w:cs="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4484503">
      <w:bodyDiv w:val="1"/>
      <w:marLeft w:val="0"/>
      <w:marRight w:val="0"/>
      <w:marTop w:val="0"/>
      <w:marBottom w:val="0"/>
      <w:divBdr>
        <w:top w:val="none" w:sz="0" w:space="0" w:color="auto"/>
        <w:left w:val="none" w:sz="0" w:space="0" w:color="auto"/>
        <w:bottom w:val="none" w:sz="0" w:space="0" w:color="auto"/>
        <w:right w:val="none" w:sz="0" w:space="0" w:color="auto"/>
      </w:divBdr>
    </w:div>
    <w:div w:id="1435901505">
      <w:bodyDiv w:val="1"/>
      <w:marLeft w:val="0"/>
      <w:marRight w:val="0"/>
      <w:marTop w:val="0"/>
      <w:marBottom w:val="0"/>
      <w:divBdr>
        <w:top w:val="none" w:sz="0" w:space="0" w:color="auto"/>
        <w:left w:val="none" w:sz="0" w:space="0" w:color="auto"/>
        <w:bottom w:val="none" w:sz="0" w:space="0" w:color="auto"/>
        <w:right w:val="none" w:sz="0" w:space="0" w:color="auto"/>
      </w:divBdr>
    </w:div>
    <w:div w:id="1703704342">
      <w:bodyDiv w:val="1"/>
      <w:marLeft w:val="0"/>
      <w:marRight w:val="0"/>
      <w:marTop w:val="0"/>
      <w:marBottom w:val="0"/>
      <w:divBdr>
        <w:top w:val="none" w:sz="0" w:space="0" w:color="auto"/>
        <w:left w:val="none" w:sz="0" w:space="0" w:color="auto"/>
        <w:bottom w:val="none" w:sz="0" w:space="0" w:color="auto"/>
        <w:right w:val="none" w:sz="0" w:space="0" w:color="auto"/>
      </w:divBdr>
    </w:div>
    <w:div w:id="1768572422">
      <w:bodyDiv w:val="1"/>
      <w:marLeft w:val="0"/>
      <w:marRight w:val="0"/>
      <w:marTop w:val="0"/>
      <w:marBottom w:val="0"/>
      <w:divBdr>
        <w:top w:val="none" w:sz="0" w:space="0" w:color="auto"/>
        <w:left w:val="none" w:sz="0" w:space="0" w:color="auto"/>
        <w:bottom w:val="none" w:sz="0" w:space="0" w:color="auto"/>
        <w:right w:val="none" w:sz="0" w:space="0" w:color="auto"/>
      </w:divBdr>
    </w:div>
    <w:div w:id="204999212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microsoft.com/office/2011/relationships/commentsExtended" Target="commentsExtended.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hmrc.gov.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80129174-c05c-43cc-8e32-21fcbdfe51bb">
      <UserInfo>
        <DisplayName>Claire Drury</DisplayName>
        <AccountId>44</AccountId>
        <AccountType/>
      </UserInfo>
      <UserInfo>
        <DisplayName>James Crawford</DisplayName>
        <AccountId>92</AccountId>
        <AccountType/>
      </UserInfo>
      <UserInfo>
        <DisplayName>Francesca Hegyi</DisplayName>
        <AccountId>90</AccountId>
        <AccountType/>
      </UserInfo>
    </SharedWithUsers>
    <Sensitivity xmlns="80129174-c05c-43cc-8e32-21fcbdfe51bb" xsi:nil="true"/>
    <wic_System_Copyright xmlns="http://schemas.microsoft.com/sharepoint/v3/fields"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B435F1-CBDF-479E-AA44-3AFAF43DE445}">
  <ds:schemaRefs>
    <ds:schemaRef ds:uri="http://schemas.microsoft.com/sharepoint/v3/contenttype/forms"/>
  </ds:schemaRefs>
</ds:datastoreItem>
</file>

<file path=customXml/itemProps2.xml><?xml version="1.0" encoding="utf-8"?>
<ds:datastoreItem xmlns:ds="http://schemas.openxmlformats.org/officeDocument/2006/customXml" ds:itemID="{F9E0F277-459E-41CC-AD50-51E2F6D05494}">
  <ds:schemaRefs>
    <ds:schemaRef ds:uri="http://schemas.microsoft.com/office/2006/metadata/properties"/>
    <ds:schemaRef ds:uri="http://schemas.microsoft.com/office/infopath/2007/PartnerControls"/>
    <ds:schemaRef ds:uri="80129174-c05c-43cc-8e32-21fcbdfe51bb"/>
  </ds:schemaRefs>
</ds:datastoreItem>
</file>

<file path=customXml/itemProps3.xml><?xml version="1.0" encoding="utf-8"?>
<ds:datastoreItem xmlns:ds="http://schemas.openxmlformats.org/officeDocument/2006/customXml" ds:itemID="{553389AC-C727-41A9-B58F-E87B122FCC7F}"/>
</file>

<file path=customXml/itemProps4.xml><?xml version="1.0" encoding="utf-8"?>
<ds:datastoreItem xmlns:ds="http://schemas.openxmlformats.org/officeDocument/2006/customXml" ds:itemID="{48E9C91F-0864-4864-992B-120B9C5DC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977</Words>
  <Characters>5571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6535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Contractor</dc:creator>
  <cp:lastModifiedBy>Ann Hutchinson</cp:lastModifiedBy>
  <cp:revision>2</cp:revision>
  <cp:lastPrinted>2015-10-26T16:22:00Z</cp:lastPrinted>
  <dcterms:created xsi:type="dcterms:W3CDTF">2017-11-13T11:35:00Z</dcterms:created>
  <dcterms:modified xsi:type="dcterms:W3CDTF">2017-11-13T11:35:00Z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