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7798B" w14:textId="65A463D9" w:rsidR="007C264D" w:rsidRPr="00D03A2B" w:rsidRDefault="001118C0" w:rsidP="00D03A2B">
      <w:pPr>
        <w:pStyle w:val="yiv6133529479msoplaintext"/>
        <w:spacing w:before="0" w:after="0" w:line="240" w:lineRule="auto"/>
        <w:rPr>
          <w:rFonts w:ascii="Trebuchet MS" w:hAnsi="Trebuchet MS" w:cstheme="minorBidi"/>
          <w:b/>
          <w:bCs/>
          <w:color w:val="auto"/>
          <w:sz w:val="28"/>
          <w:szCs w:val="28"/>
        </w:rPr>
      </w:pPr>
      <w:r>
        <w:rPr>
          <w:rFonts w:ascii="Trebuchet MS" w:hAnsi="Trebuchet MS" w:cstheme="minorBidi"/>
          <w:b/>
          <w:bCs/>
          <w:color w:val="auto"/>
          <w:sz w:val="28"/>
          <w:szCs w:val="28"/>
        </w:rPr>
        <w:t>OPERATIONAL NOTICE</w:t>
      </w:r>
    </w:p>
    <w:p w14:paraId="0647BC33" w14:textId="77777777" w:rsidR="00ED14E2" w:rsidRPr="00D03A2B" w:rsidRDefault="00ED14E2" w:rsidP="00D03A2B">
      <w:pPr>
        <w:pStyle w:val="yiv6133529479msoplaintext"/>
        <w:spacing w:before="0" w:after="0" w:line="240" w:lineRule="auto"/>
        <w:rPr>
          <w:rFonts w:ascii="Trebuchet MS" w:hAnsi="Trebuchet MS" w:cstheme="minorHAnsi"/>
          <w:b/>
          <w:color w:val="auto"/>
          <w:sz w:val="20"/>
          <w:szCs w:val="20"/>
        </w:rPr>
      </w:pPr>
    </w:p>
    <w:p w14:paraId="260EB5FF" w14:textId="256BE682" w:rsidR="007C264D" w:rsidRPr="00D03A2B" w:rsidRDefault="001118C0" w:rsidP="00D03A2B">
      <w:pPr>
        <w:pStyle w:val="yiv6133529479msoplaintext"/>
        <w:spacing w:before="0" w:after="0" w:line="240" w:lineRule="auto"/>
        <w:rPr>
          <w:rFonts w:ascii="Trebuchet MS" w:hAnsi="Trebuchet MS" w:cstheme="minorBidi"/>
          <w:b/>
          <w:bCs/>
          <w:color w:val="auto"/>
          <w:sz w:val="20"/>
          <w:szCs w:val="20"/>
        </w:rPr>
      </w:pPr>
      <w:r>
        <w:rPr>
          <w:rFonts w:ascii="Trebuchet MS" w:hAnsi="Trebuchet MS" w:cstheme="minorBidi"/>
          <w:b/>
          <w:bCs/>
          <w:color w:val="auto"/>
          <w:sz w:val="20"/>
          <w:szCs w:val="20"/>
        </w:rPr>
        <w:t>Friday 1 September 2017</w:t>
      </w:r>
    </w:p>
    <w:p w14:paraId="1D68ABB7" w14:textId="77777777" w:rsidR="007C730D" w:rsidRPr="00D03A2B" w:rsidRDefault="007C730D" w:rsidP="00D03A2B">
      <w:pPr>
        <w:pStyle w:val="yiv6133529479msoplaintext"/>
        <w:spacing w:before="0" w:after="0" w:line="240" w:lineRule="auto"/>
        <w:rPr>
          <w:rFonts w:ascii="Trebuchet MS" w:hAnsi="Trebuchet MS" w:cstheme="minorHAnsi"/>
          <w:b/>
          <w:color w:val="auto"/>
          <w:sz w:val="20"/>
          <w:szCs w:val="20"/>
        </w:rPr>
      </w:pPr>
    </w:p>
    <w:p w14:paraId="08D674D5" w14:textId="77777777" w:rsidR="001118C0" w:rsidRPr="006749FB" w:rsidRDefault="001118C0" w:rsidP="00D03A2B">
      <w:pPr>
        <w:shd w:val="clear" w:color="auto" w:fill="FFFFFF" w:themeFill="background1"/>
        <w:spacing w:after="0" w:line="240" w:lineRule="auto"/>
        <w:jc w:val="center"/>
        <w:rPr>
          <w:rFonts w:ascii="Trebuchet MS" w:eastAsia="Times New Roman" w:hAnsi="Trebuchet MS"/>
          <w:b/>
          <w:bCs/>
          <w:sz w:val="32"/>
          <w:szCs w:val="32"/>
          <w:u w:val="single"/>
        </w:rPr>
      </w:pPr>
      <w:r w:rsidRPr="006749FB">
        <w:rPr>
          <w:rFonts w:ascii="Trebuchet MS" w:eastAsia="Times New Roman" w:hAnsi="Trebuchet MS"/>
          <w:b/>
          <w:bCs/>
          <w:sz w:val="32"/>
          <w:szCs w:val="32"/>
          <w:u w:val="single"/>
        </w:rPr>
        <w:t>MEDIA OPPORTUNITIES</w:t>
      </w:r>
    </w:p>
    <w:p w14:paraId="5CE1379B" w14:textId="7D0FAB7A" w:rsidR="00434AF3" w:rsidRDefault="001118C0" w:rsidP="00D03A2B">
      <w:pPr>
        <w:shd w:val="clear" w:color="auto" w:fill="FFFFFF" w:themeFill="background1"/>
        <w:spacing w:after="0" w:line="240" w:lineRule="auto"/>
        <w:jc w:val="center"/>
        <w:rPr>
          <w:rFonts w:ascii="Trebuchet MS" w:eastAsia="Times New Roman" w:hAnsi="Trebuchet MS"/>
          <w:b/>
          <w:bCs/>
          <w:sz w:val="40"/>
          <w:szCs w:val="40"/>
        </w:rPr>
      </w:pPr>
      <w:r>
        <w:rPr>
          <w:rFonts w:ascii="Trebuchet MS" w:eastAsia="Times New Roman" w:hAnsi="Trebuchet MS"/>
          <w:b/>
          <w:bCs/>
          <w:sz w:val="40"/>
          <w:szCs w:val="40"/>
        </w:rPr>
        <w:t xml:space="preserve">The </w:t>
      </w:r>
      <w:r w:rsidR="00D03A2B">
        <w:rPr>
          <w:rFonts w:ascii="Trebuchet MS" w:eastAsia="Times New Roman" w:hAnsi="Trebuchet MS"/>
          <w:b/>
          <w:bCs/>
          <w:sz w:val="40"/>
          <w:szCs w:val="40"/>
        </w:rPr>
        <w:t xml:space="preserve">Royal Ballet </w:t>
      </w:r>
      <w:r w:rsidR="00BE3C9D">
        <w:rPr>
          <w:rFonts w:ascii="Trebuchet MS" w:eastAsia="Times New Roman" w:hAnsi="Trebuchet MS"/>
          <w:b/>
          <w:bCs/>
          <w:sz w:val="40"/>
          <w:szCs w:val="40"/>
        </w:rPr>
        <w:t>at</w:t>
      </w:r>
      <w:r>
        <w:rPr>
          <w:rFonts w:ascii="Trebuchet MS" w:eastAsia="Times New Roman" w:hAnsi="Trebuchet MS"/>
          <w:b/>
          <w:bCs/>
          <w:sz w:val="40"/>
          <w:szCs w:val="40"/>
        </w:rPr>
        <w:t xml:space="preserve"> </w:t>
      </w:r>
      <w:r w:rsidR="00BE3C9D">
        <w:rPr>
          <w:rFonts w:ascii="Trebuchet MS" w:eastAsia="Times New Roman" w:hAnsi="Trebuchet MS"/>
          <w:b/>
          <w:bCs/>
          <w:sz w:val="40"/>
          <w:szCs w:val="40"/>
        </w:rPr>
        <w:t xml:space="preserve">Hull </w:t>
      </w:r>
      <w:r>
        <w:rPr>
          <w:rFonts w:ascii="Trebuchet MS" w:eastAsia="Times New Roman" w:hAnsi="Trebuchet MS"/>
          <w:b/>
          <w:bCs/>
          <w:sz w:val="40"/>
          <w:szCs w:val="40"/>
        </w:rPr>
        <w:t>New</w:t>
      </w:r>
      <w:r w:rsidR="00BE3C9D">
        <w:rPr>
          <w:rFonts w:ascii="Trebuchet MS" w:eastAsia="Times New Roman" w:hAnsi="Trebuchet MS"/>
          <w:b/>
          <w:bCs/>
          <w:sz w:val="40"/>
          <w:szCs w:val="40"/>
        </w:rPr>
        <w:t xml:space="preserve"> Theatre</w:t>
      </w:r>
    </w:p>
    <w:p w14:paraId="23BCC021" w14:textId="3EC4EEF1" w:rsidR="006749FB" w:rsidRPr="006749FB" w:rsidRDefault="006749FB" w:rsidP="00D03A2B">
      <w:pPr>
        <w:shd w:val="clear" w:color="auto" w:fill="FFFFFF" w:themeFill="background1"/>
        <w:spacing w:after="0" w:line="240" w:lineRule="auto"/>
        <w:jc w:val="center"/>
        <w:rPr>
          <w:rStyle w:val="apple-converted-space"/>
          <w:rFonts w:ascii="Trebuchet MS" w:hAnsi="Trebuchet MS"/>
          <w:sz w:val="32"/>
          <w:szCs w:val="32"/>
        </w:rPr>
      </w:pPr>
      <w:r w:rsidRPr="006749FB">
        <w:rPr>
          <w:rFonts w:ascii="Trebuchet MS" w:eastAsia="Times New Roman" w:hAnsi="Trebuchet MS"/>
          <w:b/>
          <w:bCs/>
          <w:sz w:val="32"/>
          <w:szCs w:val="32"/>
        </w:rPr>
        <w:t>Saturday 16 September 2017</w:t>
      </w:r>
    </w:p>
    <w:p w14:paraId="4BCD6197" w14:textId="77777777" w:rsidR="00BB506F" w:rsidRPr="006749FB" w:rsidRDefault="00BB506F" w:rsidP="00D03A2B">
      <w:pPr>
        <w:autoSpaceDE w:val="0"/>
        <w:autoSpaceDN w:val="0"/>
        <w:adjustRightInd w:val="0"/>
        <w:spacing w:after="0" w:line="240" w:lineRule="auto"/>
        <w:rPr>
          <w:rFonts w:ascii="Trebuchet MS" w:hAnsi="Trebuchet MS" w:cs="Arial"/>
          <w:bCs/>
          <w:color w:val="000000" w:themeColor="text1"/>
        </w:rPr>
      </w:pPr>
    </w:p>
    <w:p w14:paraId="1F324349" w14:textId="724DFED1" w:rsidR="006749FB" w:rsidRDefault="006749FB" w:rsidP="00D03A2B">
      <w:pPr>
        <w:autoSpaceDE w:val="0"/>
        <w:autoSpaceDN w:val="0"/>
        <w:adjustRightInd w:val="0"/>
        <w:spacing w:after="0" w:line="240" w:lineRule="auto"/>
        <w:rPr>
          <w:rFonts w:ascii="Trebuchet MS" w:hAnsi="Trebuchet MS" w:cs="Arial"/>
          <w:bCs/>
          <w:color w:val="000000" w:themeColor="text1"/>
        </w:rPr>
      </w:pPr>
      <w:r>
        <w:rPr>
          <w:rFonts w:ascii="Trebuchet MS" w:hAnsi="Trebuchet MS" w:cs="Arial"/>
          <w:bCs/>
          <w:color w:val="000000" w:themeColor="text1"/>
        </w:rPr>
        <w:t xml:space="preserve">There are a number of media opportunities associated with </w:t>
      </w:r>
      <w:r w:rsidRPr="00775996">
        <w:rPr>
          <w:rFonts w:ascii="Trebuchet MS" w:hAnsi="Trebuchet MS" w:cs="Arial"/>
          <w:b/>
          <w:bCs/>
          <w:i/>
          <w:color w:val="000000" w:themeColor="text1"/>
        </w:rPr>
        <w:t>Opening the New</w:t>
      </w:r>
      <w:r>
        <w:rPr>
          <w:rFonts w:ascii="Trebuchet MS" w:hAnsi="Trebuchet MS" w:cs="Arial"/>
          <w:bCs/>
          <w:color w:val="000000" w:themeColor="text1"/>
        </w:rPr>
        <w:t xml:space="preserve">, The Royal Ballet </w:t>
      </w:r>
      <w:r w:rsidR="0071742A">
        <w:rPr>
          <w:rFonts w:ascii="Trebuchet MS" w:hAnsi="Trebuchet MS" w:cs="Arial"/>
          <w:bCs/>
          <w:color w:val="000000" w:themeColor="text1"/>
        </w:rPr>
        <w:t xml:space="preserve">show </w:t>
      </w:r>
      <w:r w:rsidR="00447354" w:rsidRPr="00775996">
        <w:rPr>
          <w:rFonts w:ascii="Trebuchet MS" w:hAnsi="Trebuchet MS" w:cs="Arial"/>
          <w:bCs/>
          <w:color w:val="000000" w:themeColor="text1"/>
        </w:rPr>
        <w:t>specially curated by The</w:t>
      </w:r>
      <w:r w:rsidR="00447354">
        <w:rPr>
          <w:rFonts w:ascii="Trebuchet MS" w:hAnsi="Trebuchet MS" w:cs="Arial"/>
          <w:bCs/>
          <w:color w:val="000000" w:themeColor="text1"/>
        </w:rPr>
        <w:t xml:space="preserve"> Royal Ballet's Hull-born d</w:t>
      </w:r>
      <w:r w:rsidR="00447354" w:rsidRPr="00D03A2B">
        <w:rPr>
          <w:rFonts w:ascii="Trebuchet MS" w:hAnsi="Trebuchet MS" w:cs="Arial"/>
          <w:bCs/>
          <w:color w:val="000000" w:themeColor="text1"/>
        </w:rPr>
        <w:t xml:space="preserve">irector </w:t>
      </w:r>
      <w:r w:rsidR="00447354" w:rsidRPr="00D03A2B">
        <w:rPr>
          <w:rFonts w:ascii="Trebuchet MS" w:hAnsi="Trebuchet MS" w:cs="Arial"/>
          <w:b/>
          <w:bCs/>
          <w:color w:val="000000" w:themeColor="text1"/>
        </w:rPr>
        <w:t>Kevin O'Hare</w:t>
      </w:r>
      <w:r w:rsidR="00447354">
        <w:rPr>
          <w:rFonts w:ascii="Trebuchet MS" w:hAnsi="Trebuchet MS" w:cs="Arial"/>
          <w:bCs/>
          <w:color w:val="000000" w:themeColor="text1"/>
        </w:rPr>
        <w:t xml:space="preserve">, which </w:t>
      </w:r>
      <w:r>
        <w:rPr>
          <w:rFonts w:ascii="Trebuchet MS" w:hAnsi="Trebuchet MS" w:cs="Arial"/>
          <w:bCs/>
          <w:color w:val="000000" w:themeColor="text1"/>
        </w:rPr>
        <w:t>officially reopens Hull New Theatre fo</w:t>
      </w:r>
      <w:r w:rsidR="0071742A">
        <w:rPr>
          <w:rFonts w:ascii="Trebuchet MS" w:hAnsi="Trebuchet MS" w:cs="Arial"/>
          <w:bCs/>
          <w:color w:val="000000" w:themeColor="text1"/>
        </w:rPr>
        <w:t>llowing its £16 million rebuild and is a highlight of Hull UK City of Culture 2017.</w:t>
      </w:r>
    </w:p>
    <w:p w14:paraId="7E17177A" w14:textId="77777777" w:rsidR="00291F0C" w:rsidRDefault="00291F0C" w:rsidP="00D03A2B">
      <w:pPr>
        <w:autoSpaceDE w:val="0"/>
        <w:autoSpaceDN w:val="0"/>
        <w:adjustRightInd w:val="0"/>
        <w:spacing w:after="0" w:line="240" w:lineRule="auto"/>
        <w:rPr>
          <w:rFonts w:ascii="Trebuchet MS" w:hAnsi="Trebuchet MS" w:cs="Arial"/>
          <w:bCs/>
          <w:color w:val="000000" w:themeColor="text1"/>
        </w:rPr>
      </w:pPr>
    </w:p>
    <w:p w14:paraId="02B9AB92" w14:textId="6FE8E783" w:rsidR="006749FB" w:rsidRPr="00447354" w:rsidRDefault="006749FB" w:rsidP="00D03A2B">
      <w:pPr>
        <w:autoSpaceDE w:val="0"/>
        <w:autoSpaceDN w:val="0"/>
        <w:adjustRightInd w:val="0"/>
        <w:spacing w:after="0" w:line="240" w:lineRule="auto"/>
        <w:rPr>
          <w:rFonts w:ascii="Trebuchet MS" w:hAnsi="Trebuchet MS" w:cs="Arial"/>
          <w:b/>
          <w:bCs/>
          <w:color w:val="000000" w:themeColor="text1"/>
        </w:rPr>
      </w:pPr>
      <w:r w:rsidRPr="00447354">
        <w:rPr>
          <w:rFonts w:ascii="Trebuchet MS" w:hAnsi="Trebuchet MS" w:cs="Arial"/>
          <w:b/>
          <w:bCs/>
          <w:color w:val="000000" w:themeColor="text1"/>
        </w:rPr>
        <w:t xml:space="preserve">Press attendance </w:t>
      </w:r>
      <w:r w:rsidR="006860E7" w:rsidRPr="00447354">
        <w:rPr>
          <w:rFonts w:ascii="Trebuchet MS" w:hAnsi="Trebuchet MS" w:cs="Arial"/>
          <w:b/>
          <w:bCs/>
          <w:color w:val="000000" w:themeColor="text1"/>
        </w:rPr>
        <w:t>for the performance in</w:t>
      </w:r>
      <w:r w:rsidRPr="00447354">
        <w:rPr>
          <w:rFonts w:ascii="Trebuchet MS" w:hAnsi="Trebuchet MS" w:cs="Arial"/>
          <w:b/>
          <w:bCs/>
          <w:color w:val="000000" w:themeColor="text1"/>
        </w:rPr>
        <w:t xml:space="preserve"> Hull New Theatre</w:t>
      </w:r>
      <w:r w:rsidR="006860E7" w:rsidRPr="00447354">
        <w:rPr>
          <w:rFonts w:ascii="Trebuchet MS" w:hAnsi="Trebuchet MS" w:cs="Arial"/>
          <w:b/>
          <w:bCs/>
          <w:color w:val="000000" w:themeColor="text1"/>
        </w:rPr>
        <w:t xml:space="preserve"> itself</w:t>
      </w:r>
      <w:r w:rsidRPr="00447354">
        <w:rPr>
          <w:rFonts w:ascii="Trebuchet MS" w:hAnsi="Trebuchet MS" w:cs="Arial"/>
          <w:b/>
          <w:bCs/>
          <w:color w:val="000000" w:themeColor="text1"/>
        </w:rPr>
        <w:t xml:space="preserve"> has already been confirmed, but additional media opportunities are as follows:</w:t>
      </w:r>
    </w:p>
    <w:p w14:paraId="0E4E2D72" w14:textId="77777777" w:rsidR="006749FB" w:rsidRDefault="006749FB" w:rsidP="00D03A2B">
      <w:pPr>
        <w:autoSpaceDE w:val="0"/>
        <w:autoSpaceDN w:val="0"/>
        <w:adjustRightInd w:val="0"/>
        <w:spacing w:after="0" w:line="240" w:lineRule="auto"/>
        <w:rPr>
          <w:rFonts w:ascii="Trebuchet MS" w:hAnsi="Trebuchet MS" w:cs="Arial"/>
          <w:bCs/>
          <w:color w:val="000000" w:themeColor="text1"/>
        </w:rPr>
      </w:pPr>
    </w:p>
    <w:p w14:paraId="671CD00F" w14:textId="18EBFC22" w:rsidR="006749FB" w:rsidRDefault="006749FB" w:rsidP="00D03A2B">
      <w:pPr>
        <w:autoSpaceDE w:val="0"/>
        <w:autoSpaceDN w:val="0"/>
        <w:adjustRightInd w:val="0"/>
        <w:spacing w:after="0" w:line="240" w:lineRule="auto"/>
        <w:rPr>
          <w:rFonts w:ascii="Trebuchet MS" w:hAnsi="Trebuchet MS" w:cs="Arial"/>
          <w:bCs/>
          <w:color w:val="000000" w:themeColor="text1"/>
        </w:rPr>
      </w:pPr>
      <w:r>
        <w:rPr>
          <w:rFonts w:ascii="Trebuchet MS" w:hAnsi="Trebuchet MS" w:cs="Arial"/>
          <w:bCs/>
          <w:color w:val="000000" w:themeColor="text1"/>
        </w:rPr>
        <w:t>Event:</w:t>
      </w:r>
      <w:r>
        <w:rPr>
          <w:rFonts w:ascii="Trebuchet MS" w:hAnsi="Trebuchet MS" w:cs="Arial"/>
          <w:bCs/>
          <w:color w:val="000000" w:themeColor="text1"/>
        </w:rPr>
        <w:tab/>
      </w:r>
      <w:r>
        <w:rPr>
          <w:rFonts w:ascii="Trebuchet MS" w:hAnsi="Trebuchet MS" w:cs="Arial"/>
          <w:bCs/>
          <w:color w:val="000000" w:themeColor="text1"/>
        </w:rPr>
        <w:tab/>
      </w:r>
      <w:r w:rsidRPr="006749FB">
        <w:rPr>
          <w:rFonts w:ascii="Trebuchet MS" w:hAnsi="Trebuchet MS" w:cs="Arial"/>
          <w:b/>
          <w:bCs/>
          <w:color w:val="000000" w:themeColor="text1"/>
        </w:rPr>
        <w:t>Take Flight</w:t>
      </w:r>
    </w:p>
    <w:p w14:paraId="3BFAA07F" w14:textId="0C1B49E6" w:rsidR="006749FB" w:rsidRDefault="006749FB" w:rsidP="00D03A2B">
      <w:pPr>
        <w:autoSpaceDE w:val="0"/>
        <w:autoSpaceDN w:val="0"/>
        <w:adjustRightInd w:val="0"/>
        <w:spacing w:after="0" w:line="240" w:lineRule="auto"/>
        <w:rPr>
          <w:rFonts w:ascii="Trebuchet MS" w:hAnsi="Trebuchet MS" w:cs="Arial"/>
          <w:bCs/>
          <w:color w:val="000000" w:themeColor="text1"/>
        </w:rPr>
      </w:pPr>
      <w:r>
        <w:rPr>
          <w:rFonts w:ascii="Trebuchet MS" w:hAnsi="Trebuchet MS" w:cs="Arial"/>
          <w:bCs/>
          <w:color w:val="000000" w:themeColor="text1"/>
        </w:rPr>
        <w:t>Date:</w:t>
      </w:r>
      <w:r>
        <w:rPr>
          <w:rFonts w:ascii="Trebuchet MS" w:hAnsi="Trebuchet MS" w:cs="Arial"/>
          <w:bCs/>
          <w:color w:val="000000" w:themeColor="text1"/>
        </w:rPr>
        <w:tab/>
      </w:r>
      <w:r>
        <w:rPr>
          <w:rFonts w:ascii="Trebuchet MS" w:hAnsi="Trebuchet MS" w:cs="Arial"/>
          <w:bCs/>
          <w:color w:val="000000" w:themeColor="text1"/>
        </w:rPr>
        <w:tab/>
      </w:r>
      <w:r w:rsidRPr="006749FB">
        <w:rPr>
          <w:rFonts w:ascii="Trebuchet MS" w:hAnsi="Trebuchet MS" w:cs="Arial"/>
          <w:b/>
          <w:bCs/>
          <w:color w:val="000000" w:themeColor="text1"/>
        </w:rPr>
        <w:t>Saturday 16 September 2017</w:t>
      </w:r>
    </w:p>
    <w:p w14:paraId="48CD6EAA" w14:textId="475FD805" w:rsidR="006749FB" w:rsidRDefault="006749FB" w:rsidP="00D03A2B">
      <w:pPr>
        <w:autoSpaceDE w:val="0"/>
        <w:autoSpaceDN w:val="0"/>
        <w:adjustRightInd w:val="0"/>
        <w:spacing w:after="0" w:line="240" w:lineRule="auto"/>
        <w:rPr>
          <w:rFonts w:ascii="Trebuchet MS" w:hAnsi="Trebuchet MS" w:cs="Arial"/>
          <w:bCs/>
          <w:color w:val="000000" w:themeColor="text1"/>
        </w:rPr>
      </w:pPr>
      <w:r>
        <w:rPr>
          <w:rFonts w:ascii="Trebuchet MS" w:hAnsi="Trebuchet MS" w:cs="Arial"/>
          <w:bCs/>
          <w:color w:val="000000" w:themeColor="text1"/>
        </w:rPr>
        <w:t>Time:</w:t>
      </w:r>
      <w:r>
        <w:rPr>
          <w:rFonts w:ascii="Trebuchet MS" w:hAnsi="Trebuchet MS" w:cs="Arial"/>
          <w:bCs/>
          <w:color w:val="000000" w:themeColor="text1"/>
        </w:rPr>
        <w:tab/>
      </w:r>
      <w:r>
        <w:rPr>
          <w:rFonts w:ascii="Trebuchet MS" w:hAnsi="Trebuchet MS" w:cs="Arial"/>
          <w:bCs/>
          <w:color w:val="000000" w:themeColor="text1"/>
        </w:rPr>
        <w:tab/>
      </w:r>
      <w:r w:rsidR="00913664" w:rsidRPr="00913664">
        <w:rPr>
          <w:rFonts w:ascii="Trebuchet MS" w:hAnsi="Trebuchet MS" w:cs="Arial"/>
          <w:b/>
          <w:bCs/>
          <w:color w:val="000000" w:themeColor="text1"/>
        </w:rPr>
        <w:t>15:</w:t>
      </w:r>
      <w:del w:id="0" w:author="Niccy Hallifax" w:date="2017-08-29T08:43:00Z">
        <w:r w:rsidR="00913664" w:rsidRPr="00913664" w:rsidDel="00BB5D42">
          <w:rPr>
            <w:rFonts w:ascii="Trebuchet MS" w:hAnsi="Trebuchet MS" w:cs="Arial"/>
            <w:b/>
            <w:bCs/>
            <w:color w:val="000000" w:themeColor="text1"/>
          </w:rPr>
          <w:delText xml:space="preserve">30 </w:delText>
        </w:r>
      </w:del>
      <w:ins w:id="1" w:author="Niccy Hallifax" w:date="2017-08-29T08:43:00Z">
        <w:r w:rsidR="00BB5D42">
          <w:rPr>
            <w:rFonts w:ascii="Trebuchet MS" w:hAnsi="Trebuchet MS" w:cs="Arial"/>
            <w:b/>
            <w:bCs/>
            <w:color w:val="000000" w:themeColor="text1"/>
          </w:rPr>
          <w:t>45</w:t>
        </w:r>
        <w:r w:rsidR="00BB5D42" w:rsidRPr="00913664">
          <w:rPr>
            <w:rFonts w:ascii="Trebuchet MS" w:hAnsi="Trebuchet MS" w:cs="Arial"/>
            <w:b/>
            <w:bCs/>
            <w:color w:val="000000" w:themeColor="text1"/>
          </w:rPr>
          <w:t xml:space="preserve"> </w:t>
        </w:r>
      </w:ins>
      <w:r w:rsidR="00913664" w:rsidRPr="00913664">
        <w:rPr>
          <w:rFonts w:ascii="Trebuchet MS" w:hAnsi="Trebuchet MS" w:cs="Arial"/>
          <w:b/>
          <w:bCs/>
          <w:color w:val="000000" w:themeColor="text1"/>
        </w:rPr>
        <w:t xml:space="preserve">and </w:t>
      </w:r>
      <w:r w:rsidR="00D8146A" w:rsidRPr="00913664">
        <w:rPr>
          <w:rFonts w:ascii="Trebuchet MS" w:hAnsi="Trebuchet MS" w:cs="Arial"/>
          <w:b/>
          <w:bCs/>
          <w:color w:val="000000" w:themeColor="text1"/>
        </w:rPr>
        <w:t>16:30</w:t>
      </w:r>
    </w:p>
    <w:p w14:paraId="0DEEC3BD" w14:textId="12387FDB" w:rsidR="006749FB" w:rsidRPr="0071742A" w:rsidRDefault="006749FB" w:rsidP="00D03A2B">
      <w:pPr>
        <w:autoSpaceDE w:val="0"/>
        <w:autoSpaceDN w:val="0"/>
        <w:adjustRightInd w:val="0"/>
        <w:spacing w:after="0" w:line="240" w:lineRule="auto"/>
        <w:rPr>
          <w:rFonts w:ascii="Trebuchet MS" w:hAnsi="Trebuchet MS" w:cs="Arial"/>
          <w:b/>
          <w:bCs/>
          <w:color w:val="000000" w:themeColor="text1"/>
        </w:rPr>
      </w:pPr>
      <w:r>
        <w:rPr>
          <w:rFonts w:ascii="Trebuchet MS" w:hAnsi="Trebuchet MS" w:cs="Arial"/>
          <w:bCs/>
          <w:color w:val="000000" w:themeColor="text1"/>
        </w:rPr>
        <w:t>Location:</w:t>
      </w:r>
      <w:r>
        <w:rPr>
          <w:rFonts w:ascii="Trebuchet MS" w:hAnsi="Trebuchet MS" w:cs="Arial"/>
          <w:bCs/>
          <w:color w:val="000000" w:themeColor="text1"/>
        </w:rPr>
        <w:tab/>
      </w:r>
      <w:r w:rsidRPr="0071742A">
        <w:rPr>
          <w:rFonts w:ascii="Trebuchet MS" w:hAnsi="Trebuchet MS" w:cs="Arial"/>
          <w:b/>
          <w:bCs/>
          <w:color w:val="000000" w:themeColor="text1"/>
        </w:rPr>
        <w:t>Trinity Square</w:t>
      </w:r>
      <w:r w:rsidR="0071742A" w:rsidRPr="0071742A">
        <w:rPr>
          <w:rFonts w:ascii="Trebuchet MS" w:hAnsi="Trebuchet MS" w:cs="Arial"/>
          <w:b/>
          <w:bCs/>
          <w:color w:val="000000" w:themeColor="text1"/>
        </w:rPr>
        <w:t>, Hull, HU1 1RR</w:t>
      </w:r>
    </w:p>
    <w:p w14:paraId="1D427F47" w14:textId="77777777" w:rsidR="006749FB" w:rsidRDefault="006749FB" w:rsidP="00D03A2B">
      <w:pPr>
        <w:autoSpaceDE w:val="0"/>
        <w:autoSpaceDN w:val="0"/>
        <w:adjustRightInd w:val="0"/>
        <w:spacing w:after="0" w:line="240" w:lineRule="auto"/>
        <w:rPr>
          <w:rFonts w:ascii="Trebuchet MS" w:hAnsi="Trebuchet MS" w:cs="Arial"/>
          <w:bCs/>
          <w:color w:val="000000" w:themeColor="text1"/>
        </w:rPr>
      </w:pPr>
    </w:p>
    <w:p w14:paraId="08A095B3" w14:textId="5BE47778" w:rsidR="00447354" w:rsidRPr="00D03A2B" w:rsidRDefault="00447354" w:rsidP="00447354">
      <w:pPr>
        <w:autoSpaceDE w:val="0"/>
        <w:autoSpaceDN w:val="0"/>
        <w:adjustRightInd w:val="0"/>
        <w:spacing w:after="0" w:line="240" w:lineRule="auto"/>
        <w:rPr>
          <w:rFonts w:ascii="Trebuchet MS" w:hAnsi="Trebuchet MS" w:cs="Arial"/>
          <w:bCs/>
          <w:color w:val="000000" w:themeColor="text1"/>
        </w:rPr>
      </w:pPr>
      <w:commentRangeStart w:id="2"/>
      <w:r>
        <w:rPr>
          <w:rFonts w:ascii="Trebuchet MS" w:hAnsi="Trebuchet MS" w:cs="Arial"/>
          <w:bCs/>
          <w:color w:val="000000" w:themeColor="text1"/>
        </w:rPr>
        <w:t>T</w:t>
      </w:r>
      <w:r w:rsidRPr="00D03A2B">
        <w:rPr>
          <w:rFonts w:ascii="Trebuchet MS" w:hAnsi="Trebuchet MS" w:cs="Arial"/>
          <w:bCs/>
          <w:color w:val="000000" w:themeColor="text1"/>
        </w:rPr>
        <w:t xml:space="preserve">here </w:t>
      </w:r>
      <w:r>
        <w:rPr>
          <w:rFonts w:ascii="Trebuchet MS" w:hAnsi="Trebuchet MS" w:cs="Arial"/>
          <w:bCs/>
          <w:color w:val="000000" w:themeColor="text1"/>
        </w:rPr>
        <w:t>are</w:t>
      </w:r>
      <w:r w:rsidRPr="00D03A2B">
        <w:rPr>
          <w:rFonts w:ascii="Trebuchet MS" w:hAnsi="Trebuchet MS" w:cs="Arial"/>
          <w:bCs/>
          <w:color w:val="000000" w:themeColor="text1"/>
        </w:rPr>
        <w:t xml:space="preserve"> </w:t>
      </w:r>
      <w:r w:rsidRPr="00D03A2B">
        <w:rPr>
          <w:rFonts w:ascii="Trebuchet MS" w:hAnsi="Trebuchet MS" w:cs="Arial"/>
          <w:b/>
          <w:bCs/>
          <w:color w:val="000000" w:themeColor="text1"/>
        </w:rPr>
        <w:t>two free performances</w:t>
      </w:r>
      <w:r w:rsidRPr="00D03A2B">
        <w:rPr>
          <w:rFonts w:ascii="Trebuchet MS" w:hAnsi="Trebuchet MS" w:cs="Arial"/>
          <w:bCs/>
          <w:color w:val="000000" w:themeColor="text1"/>
        </w:rPr>
        <w:t xml:space="preserve"> of </w:t>
      </w:r>
      <w:r w:rsidRPr="00D03A2B">
        <w:rPr>
          <w:rFonts w:ascii="Trebuchet MS" w:hAnsi="Trebuchet MS" w:cs="Arial"/>
          <w:b/>
          <w:bCs/>
          <w:i/>
          <w:color w:val="000000" w:themeColor="text1"/>
        </w:rPr>
        <w:t>Take Flight</w:t>
      </w:r>
      <w:r w:rsidRPr="00D03A2B">
        <w:rPr>
          <w:rFonts w:ascii="Trebuchet MS" w:hAnsi="Trebuchet MS" w:cs="Arial"/>
          <w:bCs/>
          <w:color w:val="000000" w:themeColor="text1"/>
        </w:rPr>
        <w:t>, a newly</w:t>
      </w:r>
      <w:r>
        <w:rPr>
          <w:rFonts w:ascii="Trebuchet MS" w:hAnsi="Trebuchet MS" w:cs="Arial"/>
          <w:bCs/>
          <w:color w:val="000000" w:themeColor="text1"/>
        </w:rPr>
        <w:t xml:space="preserve"> commissioned </w:t>
      </w:r>
      <w:r w:rsidRPr="00D03A2B">
        <w:rPr>
          <w:rFonts w:ascii="Trebuchet MS" w:hAnsi="Trebuchet MS" w:cs="Arial"/>
          <w:bCs/>
          <w:color w:val="000000" w:themeColor="text1"/>
        </w:rPr>
        <w:t>dance piece by The Royal Ballet and Hull 2017</w:t>
      </w:r>
      <w:r>
        <w:rPr>
          <w:rFonts w:ascii="Trebuchet MS" w:hAnsi="Trebuchet MS" w:cs="Arial"/>
          <w:bCs/>
          <w:color w:val="000000" w:themeColor="text1"/>
        </w:rPr>
        <w:t xml:space="preserve">. </w:t>
      </w:r>
      <w:r w:rsidRPr="00D03A2B">
        <w:rPr>
          <w:rFonts w:ascii="Trebuchet MS" w:hAnsi="Trebuchet MS" w:cs="Arial"/>
          <w:bCs/>
          <w:color w:val="000000" w:themeColor="text1"/>
        </w:rPr>
        <w:t xml:space="preserve">Based on </w:t>
      </w:r>
      <w:r w:rsidRPr="00D03A2B">
        <w:rPr>
          <w:rFonts w:ascii="Trebuchet MS" w:hAnsi="Trebuchet MS" w:cs="Arial"/>
          <w:b/>
          <w:bCs/>
          <w:i/>
          <w:color w:val="000000" w:themeColor="text1"/>
        </w:rPr>
        <w:t>Swan Lake</w:t>
      </w:r>
      <w:r w:rsidRPr="00D03A2B">
        <w:rPr>
          <w:rFonts w:ascii="Trebuchet MS" w:hAnsi="Trebuchet MS" w:cs="Arial"/>
          <w:bCs/>
          <w:color w:val="000000" w:themeColor="text1"/>
        </w:rPr>
        <w:t>, the new work by</w:t>
      </w:r>
      <w:r>
        <w:rPr>
          <w:rFonts w:ascii="Trebuchet MS" w:hAnsi="Trebuchet MS" w:cs="Arial"/>
          <w:bCs/>
          <w:color w:val="000000" w:themeColor="text1"/>
        </w:rPr>
        <w:t xml:space="preserve"> The Royal Ballet's learning and participation team,</w:t>
      </w:r>
      <w:ins w:id="3" w:author="Niccy Hallifax" w:date="2017-08-29T08:47:00Z">
        <w:r w:rsidR="00BB5D42">
          <w:rPr>
            <w:rFonts w:ascii="Trebuchet MS" w:hAnsi="Trebuchet MS" w:cs="Arial"/>
            <w:bCs/>
            <w:color w:val="000000" w:themeColor="text1"/>
          </w:rPr>
          <w:t xml:space="preserve"> Choreographed</w:t>
        </w:r>
      </w:ins>
      <w:ins w:id="4" w:author="Niccy Hallifax" w:date="2017-08-29T08:46:00Z">
        <w:r w:rsidR="00BB5D42">
          <w:rPr>
            <w:rFonts w:ascii="Trebuchet MS" w:hAnsi="Trebuchet MS" w:cs="Arial"/>
            <w:bCs/>
            <w:color w:val="000000" w:themeColor="text1"/>
          </w:rPr>
          <w:t xml:space="preserve"> by Rachel </w:t>
        </w:r>
        <w:proofErr w:type="spellStart"/>
        <w:r w:rsidR="00BB5D42">
          <w:rPr>
            <w:rFonts w:ascii="Trebuchet MS" w:hAnsi="Trebuchet MS" w:cs="Arial"/>
            <w:bCs/>
            <w:color w:val="000000" w:themeColor="text1"/>
          </w:rPr>
          <w:t>Attfield</w:t>
        </w:r>
      </w:ins>
      <w:proofErr w:type="spellEnd"/>
      <w:ins w:id="5" w:author="Niccy Hallifax" w:date="2017-08-29T08:47:00Z">
        <w:r w:rsidR="00BB5D42">
          <w:rPr>
            <w:rFonts w:ascii="Trebuchet MS" w:hAnsi="Trebuchet MS" w:cs="Arial"/>
            <w:bCs/>
            <w:color w:val="000000" w:themeColor="text1"/>
          </w:rPr>
          <w:t xml:space="preserve">, </w:t>
        </w:r>
      </w:ins>
      <w:del w:id="6" w:author="Niccy Hallifax" w:date="2017-08-29T08:46:00Z">
        <w:r w:rsidDel="00BB5D42">
          <w:rPr>
            <w:rFonts w:ascii="Trebuchet MS" w:hAnsi="Trebuchet MS" w:cs="Arial"/>
            <w:bCs/>
            <w:color w:val="000000" w:themeColor="text1"/>
          </w:rPr>
          <w:delText xml:space="preserve"> led by Jillian Barker</w:delText>
        </w:r>
      </w:del>
      <w:r>
        <w:rPr>
          <w:rFonts w:ascii="Trebuchet MS" w:hAnsi="Trebuchet MS" w:cs="Arial"/>
          <w:bCs/>
          <w:color w:val="000000" w:themeColor="text1"/>
        </w:rPr>
        <w:t>,</w:t>
      </w:r>
      <w:r w:rsidRPr="00D03A2B">
        <w:rPr>
          <w:rFonts w:ascii="Trebuchet MS" w:hAnsi="Trebuchet MS" w:cs="Arial"/>
          <w:bCs/>
          <w:color w:val="000000" w:themeColor="text1"/>
        </w:rPr>
        <w:t xml:space="preserve"> will be performed by pupils from four local dance schools, the </w:t>
      </w:r>
      <w:ins w:id="7" w:author="Niccy Hallifax" w:date="2017-08-29T08:47:00Z">
        <w:r w:rsidR="00BB5D42" w:rsidRPr="00D03A2B">
          <w:rPr>
            <w:rFonts w:ascii="Trebuchet MS" w:hAnsi="Trebuchet MS" w:cs="Arial"/>
            <w:b/>
            <w:bCs/>
            <w:color w:val="000000" w:themeColor="text1"/>
          </w:rPr>
          <w:t>Lyn Wilson and Heather Shepherdson School of Dance</w:t>
        </w:r>
        <w:r w:rsidR="00BB5D42" w:rsidRPr="00D03A2B">
          <w:rPr>
            <w:rFonts w:ascii="Trebuchet MS" w:hAnsi="Trebuchet MS" w:cs="Arial"/>
            <w:bCs/>
            <w:color w:val="000000" w:themeColor="text1"/>
          </w:rPr>
          <w:t xml:space="preserve"> </w:t>
        </w:r>
        <w:r w:rsidR="00BB5D42">
          <w:rPr>
            <w:rFonts w:ascii="Trebuchet MS" w:hAnsi="Trebuchet MS" w:cs="Arial"/>
            <w:bCs/>
            <w:color w:val="000000" w:themeColor="text1"/>
          </w:rPr>
          <w:t xml:space="preserve">(LWHS), </w:t>
        </w:r>
        <w:r w:rsidR="00BB5D42" w:rsidRPr="00D03A2B">
          <w:rPr>
            <w:rFonts w:ascii="Trebuchet MS" w:hAnsi="Trebuchet MS" w:cs="Arial"/>
            <w:b/>
            <w:bCs/>
            <w:color w:val="000000" w:themeColor="text1"/>
          </w:rPr>
          <w:t>McKeown Irish Dance Academy</w:t>
        </w:r>
        <w:r w:rsidR="00BB5D42">
          <w:rPr>
            <w:rFonts w:ascii="Trebuchet MS" w:hAnsi="Trebuchet MS" w:cs="Arial"/>
            <w:bCs/>
            <w:color w:val="000000" w:themeColor="text1"/>
          </w:rPr>
          <w:t>,</w:t>
        </w:r>
        <w:r w:rsidR="00BB5D42" w:rsidRPr="00D03A2B">
          <w:rPr>
            <w:rFonts w:ascii="Trebuchet MS" w:hAnsi="Trebuchet MS" w:cs="Arial"/>
            <w:bCs/>
            <w:color w:val="000000" w:themeColor="text1"/>
          </w:rPr>
          <w:t xml:space="preserve"> </w:t>
        </w:r>
      </w:ins>
      <w:r w:rsidRPr="00D03A2B">
        <w:rPr>
          <w:rFonts w:ascii="Trebuchet MS" w:hAnsi="Trebuchet MS" w:cs="Arial"/>
          <w:b/>
          <w:bCs/>
          <w:color w:val="000000" w:themeColor="text1"/>
        </w:rPr>
        <w:t>Northern Academy of Performing Arts</w:t>
      </w:r>
      <w:r w:rsidRPr="00D03A2B">
        <w:rPr>
          <w:rFonts w:ascii="Trebuchet MS" w:hAnsi="Trebuchet MS" w:cs="Arial"/>
          <w:bCs/>
          <w:color w:val="000000" w:themeColor="text1"/>
        </w:rPr>
        <w:t xml:space="preserve"> (NAPA)</w:t>
      </w:r>
      <w:ins w:id="8" w:author="Niccy Hallifax" w:date="2017-08-29T08:47:00Z">
        <w:r w:rsidR="00BB5D42">
          <w:rPr>
            <w:rFonts w:ascii="Trebuchet MS" w:hAnsi="Trebuchet MS" w:cs="Arial"/>
            <w:bCs/>
            <w:color w:val="000000" w:themeColor="text1"/>
          </w:rPr>
          <w:t xml:space="preserve"> and</w:t>
        </w:r>
      </w:ins>
      <w:del w:id="9" w:author="Niccy Hallifax" w:date="2017-08-29T08:47:00Z">
        <w:r w:rsidRPr="00D03A2B" w:rsidDel="00BB5D42">
          <w:rPr>
            <w:rFonts w:ascii="Trebuchet MS" w:hAnsi="Trebuchet MS" w:cs="Arial"/>
            <w:bCs/>
            <w:color w:val="000000" w:themeColor="text1"/>
          </w:rPr>
          <w:delText>,</w:delText>
        </w:r>
      </w:del>
      <w:r w:rsidRPr="00D03A2B">
        <w:rPr>
          <w:rFonts w:ascii="Trebuchet MS" w:hAnsi="Trebuchet MS" w:cs="Arial"/>
          <w:bCs/>
          <w:color w:val="000000" w:themeColor="text1"/>
        </w:rPr>
        <w:t xml:space="preserve"> </w:t>
      </w:r>
      <w:del w:id="10" w:author="Niccy Hallifax" w:date="2017-08-29T08:48:00Z">
        <w:r w:rsidRPr="00D03A2B" w:rsidDel="00BB5D42">
          <w:rPr>
            <w:rFonts w:ascii="Trebuchet MS" w:hAnsi="Trebuchet MS" w:cs="Arial"/>
            <w:bCs/>
            <w:color w:val="000000" w:themeColor="text1"/>
          </w:rPr>
          <w:delText>the</w:delText>
        </w:r>
      </w:del>
      <w:r w:rsidRPr="00D03A2B">
        <w:rPr>
          <w:rFonts w:ascii="Trebuchet MS" w:hAnsi="Trebuchet MS" w:cs="Arial"/>
          <w:bCs/>
          <w:color w:val="000000" w:themeColor="text1"/>
        </w:rPr>
        <w:t xml:space="preserve"> </w:t>
      </w:r>
      <w:r w:rsidRPr="00D03A2B">
        <w:rPr>
          <w:rFonts w:ascii="Trebuchet MS" w:hAnsi="Trebuchet MS" w:cs="Arial"/>
          <w:b/>
          <w:bCs/>
          <w:color w:val="000000" w:themeColor="text1"/>
        </w:rPr>
        <w:t>Skelton Hooper School of Dance and Theatre</w:t>
      </w:r>
      <w:ins w:id="11" w:author="Niccy Hallifax" w:date="2017-08-29T08:48:00Z">
        <w:r w:rsidR="00BB5D42">
          <w:rPr>
            <w:rFonts w:ascii="Trebuchet MS" w:hAnsi="Trebuchet MS" w:cs="Arial"/>
            <w:bCs/>
            <w:color w:val="000000" w:themeColor="text1"/>
          </w:rPr>
          <w:t>.</w:t>
        </w:r>
      </w:ins>
      <w:del w:id="12" w:author="Niccy Hallifax" w:date="2017-08-29T08:48:00Z">
        <w:r w:rsidRPr="00D03A2B" w:rsidDel="00BB5D42">
          <w:rPr>
            <w:rFonts w:ascii="Trebuchet MS" w:hAnsi="Trebuchet MS" w:cs="Arial"/>
            <w:bCs/>
            <w:color w:val="000000" w:themeColor="text1"/>
          </w:rPr>
          <w:delText xml:space="preserve">, the </w:delText>
        </w:r>
        <w:r w:rsidRPr="00D03A2B" w:rsidDel="00BB5D42">
          <w:rPr>
            <w:rFonts w:ascii="Trebuchet MS" w:hAnsi="Trebuchet MS" w:cs="Arial"/>
            <w:b/>
            <w:bCs/>
            <w:color w:val="000000" w:themeColor="text1"/>
          </w:rPr>
          <w:delText>Lyn Wilson and Heather Shepherdson School of Dance</w:delText>
        </w:r>
        <w:r w:rsidRPr="00D03A2B" w:rsidDel="00BB5D42">
          <w:rPr>
            <w:rFonts w:ascii="Trebuchet MS" w:hAnsi="Trebuchet MS" w:cs="Arial"/>
            <w:bCs/>
            <w:color w:val="000000" w:themeColor="text1"/>
          </w:rPr>
          <w:delText xml:space="preserve"> and the </w:delText>
        </w:r>
      </w:del>
      <w:del w:id="13" w:author="Niccy Hallifax" w:date="2017-08-29T08:47:00Z">
        <w:r w:rsidRPr="00D03A2B" w:rsidDel="00BB5D42">
          <w:rPr>
            <w:rFonts w:ascii="Trebuchet MS" w:hAnsi="Trebuchet MS" w:cs="Arial"/>
            <w:b/>
            <w:bCs/>
            <w:color w:val="000000" w:themeColor="text1"/>
          </w:rPr>
          <w:delText>McKeown Irish Dance Academy</w:delText>
        </w:r>
        <w:r w:rsidRPr="00D03A2B" w:rsidDel="00BB5D42">
          <w:rPr>
            <w:rFonts w:ascii="Trebuchet MS" w:hAnsi="Trebuchet MS" w:cs="Arial"/>
            <w:bCs/>
            <w:color w:val="000000" w:themeColor="text1"/>
          </w:rPr>
          <w:delText xml:space="preserve">. </w:delText>
        </w:r>
      </w:del>
      <w:commentRangeEnd w:id="2"/>
      <w:r w:rsidR="00BB5D42">
        <w:rPr>
          <w:rStyle w:val="CommentReference"/>
        </w:rPr>
        <w:commentReference w:id="2"/>
      </w:r>
    </w:p>
    <w:p w14:paraId="139BAB24" w14:textId="77777777" w:rsidR="00447354" w:rsidRPr="00D03A2B" w:rsidRDefault="00447354" w:rsidP="00447354">
      <w:pPr>
        <w:autoSpaceDE w:val="0"/>
        <w:autoSpaceDN w:val="0"/>
        <w:adjustRightInd w:val="0"/>
        <w:spacing w:after="0" w:line="240" w:lineRule="auto"/>
        <w:rPr>
          <w:rFonts w:ascii="Trebuchet MS" w:hAnsi="Trebuchet MS" w:cs="Arial"/>
          <w:bCs/>
          <w:color w:val="000000" w:themeColor="text1"/>
        </w:rPr>
      </w:pPr>
    </w:p>
    <w:p w14:paraId="56013B43" w14:textId="62392E48" w:rsidR="00447354" w:rsidRDefault="00447354" w:rsidP="00447354">
      <w:pPr>
        <w:spacing w:after="0" w:line="240" w:lineRule="auto"/>
        <w:rPr>
          <w:rFonts w:ascii="Trebuchet MS" w:hAnsi="Trebuchet MS" w:cs="Arial"/>
          <w:bCs/>
          <w:color w:val="000000" w:themeColor="text1"/>
        </w:rPr>
      </w:pPr>
      <w:r w:rsidRPr="00D03A2B">
        <w:rPr>
          <w:rFonts w:ascii="Trebuchet MS" w:hAnsi="Trebuchet MS" w:cs="Arial"/>
          <w:bCs/>
          <w:color w:val="000000" w:themeColor="text1"/>
        </w:rPr>
        <w:t xml:space="preserve">With around 100 </w:t>
      </w:r>
      <w:r>
        <w:rPr>
          <w:rFonts w:ascii="Trebuchet MS" w:hAnsi="Trebuchet MS" w:cs="Arial"/>
          <w:bCs/>
          <w:color w:val="000000" w:themeColor="text1"/>
        </w:rPr>
        <w:t xml:space="preserve">local young </w:t>
      </w:r>
      <w:r w:rsidRPr="00D03A2B">
        <w:rPr>
          <w:rFonts w:ascii="Trebuchet MS" w:hAnsi="Trebuchet MS" w:cs="Arial"/>
          <w:bCs/>
          <w:color w:val="000000" w:themeColor="text1"/>
        </w:rPr>
        <w:t xml:space="preserve">dancers taking part and music written by John Webb, </w:t>
      </w:r>
      <w:r w:rsidRPr="00D03A2B">
        <w:rPr>
          <w:rFonts w:ascii="Trebuchet MS" w:hAnsi="Trebuchet MS" w:cs="Arial"/>
          <w:bCs/>
          <w:i/>
          <w:color w:val="000000" w:themeColor="text1"/>
        </w:rPr>
        <w:t>Take Flight</w:t>
      </w:r>
      <w:r w:rsidRPr="00D03A2B">
        <w:rPr>
          <w:rFonts w:ascii="Trebuchet MS" w:hAnsi="Trebuchet MS" w:cs="Arial"/>
          <w:bCs/>
          <w:color w:val="000000" w:themeColor="text1"/>
        </w:rPr>
        <w:t xml:space="preserve"> </w:t>
      </w:r>
      <w:r>
        <w:rPr>
          <w:rFonts w:ascii="Trebuchet MS" w:hAnsi="Trebuchet MS" w:cs="Arial"/>
          <w:bCs/>
          <w:color w:val="000000" w:themeColor="text1"/>
        </w:rPr>
        <w:t>is</w:t>
      </w:r>
      <w:r w:rsidRPr="00D03A2B">
        <w:rPr>
          <w:rFonts w:ascii="Trebuchet MS" w:hAnsi="Trebuchet MS" w:cs="Arial"/>
          <w:bCs/>
          <w:color w:val="000000" w:themeColor="text1"/>
        </w:rPr>
        <w:t xml:space="preserve"> a unique </w:t>
      </w:r>
      <w:r>
        <w:rPr>
          <w:rFonts w:ascii="Trebuchet MS" w:hAnsi="Trebuchet MS" w:cs="Arial"/>
          <w:bCs/>
          <w:color w:val="000000" w:themeColor="text1"/>
        </w:rPr>
        <w:t>collaboration between a world-</w:t>
      </w:r>
      <w:r w:rsidRPr="00D03A2B">
        <w:rPr>
          <w:rFonts w:ascii="Trebuchet MS" w:hAnsi="Trebuchet MS" w:cs="Arial"/>
          <w:bCs/>
          <w:color w:val="000000" w:themeColor="text1"/>
        </w:rPr>
        <w:t>renowned ballet company, local youn</w:t>
      </w:r>
      <w:r>
        <w:rPr>
          <w:rFonts w:ascii="Trebuchet MS" w:hAnsi="Trebuchet MS" w:cs="Arial"/>
          <w:bCs/>
          <w:color w:val="000000" w:themeColor="text1"/>
        </w:rPr>
        <w:t xml:space="preserve">g dancers and dance teachers and celebrates </w:t>
      </w:r>
      <w:r w:rsidRPr="00D03A2B">
        <w:rPr>
          <w:rFonts w:ascii="Trebuchet MS" w:hAnsi="Trebuchet MS" w:cs="Arial"/>
          <w:bCs/>
          <w:color w:val="000000" w:themeColor="text1"/>
        </w:rPr>
        <w:t xml:space="preserve">Hull's role in producing some of the UK's finest dancers. </w:t>
      </w:r>
      <w:ins w:id="15" w:author="Niccy Hallifax" w:date="2017-08-29T08:48:00Z">
        <w:r w:rsidR="00BB5D42">
          <w:rPr>
            <w:rFonts w:ascii="Trebuchet MS" w:hAnsi="Trebuchet MS" w:cs="Arial"/>
            <w:bCs/>
            <w:color w:val="000000" w:themeColor="text1"/>
          </w:rPr>
          <w:t xml:space="preserve">There is also a solo performance by a Royal Ballet Male </w:t>
        </w:r>
      </w:ins>
      <w:ins w:id="16" w:author="Niccy Hallifax" w:date="2017-08-29T08:49:00Z">
        <w:r w:rsidR="00BB5D42">
          <w:rPr>
            <w:rFonts w:ascii="Trebuchet MS" w:hAnsi="Trebuchet MS" w:cs="Arial"/>
            <w:bCs/>
            <w:color w:val="000000" w:themeColor="text1"/>
          </w:rPr>
          <w:t>soloist</w:t>
        </w:r>
      </w:ins>
      <w:ins w:id="17" w:author="Niccy Hallifax" w:date="2017-08-29T08:48:00Z">
        <w:r w:rsidR="00BB5D42">
          <w:rPr>
            <w:rFonts w:ascii="Trebuchet MS" w:hAnsi="Trebuchet MS" w:cs="Arial"/>
            <w:bCs/>
            <w:color w:val="000000" w:themeColor="text1"/>
          </w:rPr>
          <w:t xml:space="preserve"> as part of the piece.</w:t>
        </w:r>
      </w:ins>
    </w:p>
    <w:p w14:paraId="10B19B54" w14:textId="77777777" w:rsidR="00447354" w:rsidRDefault="00447354" w:rsidP="00D03A2B">
      <w:pPr>
        <w:autoSpaceDE w:val="0"/>
        <w:autoSpaceDN w:val="0"/>
        <w:adjustRightInd w:val="0"/>
        <w:spacing w:after="0" w:line="240" w:lineRule="auto"/>
        <w:rPr>
          <w:rFonts w:ascii="Trebuchet MS" w:hAnsi="Trebuchet MS" w:cs="Arial"/>
          <w:bCs/>
          <w:color w:val="000000" w:themeColor="text1"/>
        </w:rPr>
      </w:pPr>
    </w:p>
    <w:p w14:paraId="7697C85A" w14:textId="1EC3F24B" w:rsidR="006749FB" w:rsidRDefault="006749FB" w:rsidP="006749FB">
      <w:pPr>
        <w:autoSpaceDE w:val="0"/>
        <w:autoSpaceDN w:val="0"/>
        <w:adjustRightInd w:val="0"/>
        <w:spacing w:after="0" w:line="240" w:lineRule="auto"/>
        <w:rPr>
          <w:rFonts w:ascii="Trebuchet MS" w:hAnsi="Trebuchet MS" w:cs="Arial"/>
          <w:bCs/>
          <w:color w:val="000000" w:themeColor="text1"/>
        </w:rPr>
      </w:pPr>
      <w:r>
        <w:rPr>
          <w:rFonts w:ascii="Trebuchet MS" w:hAnsi="Trebuchet MS" w:cs="Arial"/>
          <w:bCs/>
          <w:color w:val="000000" w:themeColor="text1"/>
        </w:rPr>
        <w:t>Event:</w:t>
      </w:r>
      <w:r>
        <w:rPr>
          <w:rFonts w:ascii="Trebuchet MS" w:hAnsi="Trebuchet MS" w:cs="Arial"/>
          <w:bCs/>
          <w:color w:val="000000" w:themeColor="text1"/>
        </w:rPr>
        <w:tab/>
      </w:r>
      <w:r>
        <w:rPr>
          <w:rFonts w:ascii="Trebuchet MS" w:hAnsi="Trebuchet MS" w:cs="Arial"/>
          <w:bCs/>
          <w:color w:val="000000" w:themeColor="text1"/>
        </w:rPr>
        <w:tab/>
      </w:r>
      <w:r w:rsidRPr="006749FB">
        <w:rPr>
          <w:rFonts w:ascii="Trebuchet MS" w:hAnsi="Trebuchet MS" w:cs="Arial"/>
          <w:b/>
          <w:bCs/>
          <w:color w:val="000000" w:themeColor="text1"/>
        </w:rPr>
        <w:t xml:space="preserve">Opening the New </w:t>
      </w:r>
      <w:r w:rsidR="00910B46">
        <w:rPr>
          <w:rFonts w:ascii="Trebuchet MS" w:hAnsi="Trebuchet MS" w:cs="Arial"/>
          <w:b/>
          <w:bCs/>
          <w:color w:val="000000" w:themeColor="text1"/>
        </w:rPr>
        <w:t xml:space="preserve">- </w:t>
      </w:r>
      <w:r w:rsidRPr="006749FB">
        <w:rPr>
          <w:rFonts w:ascii="Trebuchet MS" w:hAnsi="Trebuchet MS" w:cs="Arial"/>
          <w:b/>
          <w:bCs/>
          <w:color w:val="000000" w:themeColor="text1"/>
        </w:rPr>
        <w:t>live relay screening</w:t>
      </w:r>
    </w:p>
    <w:p w14:paraId="37EE0C8C" w14:textId="77777777" w:rsidR="006749FB" w:rsidRDefault="006749FB" w:rsidP="006749FB">
      <w:pPr>
        <w:autoSpaceDE w:val="0"/>
        <w:autoSpaceDN w:val="0"/>
        <w:adjustRightInd w:val="0"/>
        <w:spacing w:after="0" w:line="240" w:lineRule="auto"/>
        <w:rPr>
          <w:rFonts w:ascii="Trebuchet MS" w:hAnsi="Trebuchet MS" w:cs="Arial"/>
          <w:bCs/>
          <w:color w:val="000000" w:themeColor="text1"/>
        </w:rPr>
      </w:pPr>
      <w:r>
        <w:rPr>
          <w:rFonts w:ascii="Trebuchet MS" w:hAnsi="Trebuchet MS" w:cs="Arial"/>
          <w:bCs/>
          <w:color w:val="000000" w:themeColor="text1"/>
        </w:rPr>
        <w:t>Date:</w:t>
      </w:r>
      <w:r>
        <w:rPr>
          <w:rFonts w:ascii="Trebuchet MS" w:hAnsi="Trebuchet MS" w:cs="Arial"/>
          <w:bCs/>
          <w:color w:val="000000" w:themeColor="text1"/>
        </w:rPr>
        <w:tab/>
      </w:r>
      <w:r>
        <w:rPr>
          <w:rFonts w:ascii="Trebuchet MS" w:hAnsi="Trebuchet MS" w:cs="Arial"/>
          <w:bCs/>
          <w:color w:val="000000" w:themeColor="text1"/>
        </w:rPr>
        <w:tab/>
      </w:r>
      <w:r w:rsidRPr="006749FB">
        <w:rPr>
          <w:rFonts w:ascii="Trebuchet MS" w:hAnsi="Trebuchet MS" w:cs="Arial"/>
          <w:b/>
          <w:bCs/>
          <w:color w:val="000000" w:themeColor="text1"/>
        </w:rPr>
        <w:t>Saturday</w:t>
      </w:r>
      <w:r>
        <w:rPr>
          <w:rFonts w:ascii="Trebuchet MS" w:hAnsi="Trebuchet MS" w:cs="Arial"/>
          <w:bCs/>
          <w:color w:val="000000" w:themeColor="text1"/>
        </w:rPr>
        <w:t xml:space="preserve"> </w:t>
      </w:r>
      <w:r w:rsidRPr="0071742A">
        <w:rPr>
          <w:rFonts w:ascii="Trebuchet MS" w:hAnsi="Trebuchet MS" w:cs="Arial"/>
          <w:b/>
          <w:bCs/>
          <w:color w:val="000000" w:themeColor="text1"/>
        </w:rPr>
        <w:t>16 September 2017</w:t>
      </w:r>
    </w:p>
    <w:p w14:paraId="42642768" w14:textId="1C8DA3FE" w:rsidR="006749FB" w:rsidRDefault="006749FB" w:rsidP="006749FB">
      <w:pPr>
        <w:autoSpaceDE w:val="0"/>
        <w:autoSpaceDN w:val="0"/>
        <w:adjustRightInd w:val="0"/>
        <w:spacing w:after="0" w:line="240" w:lineRule="auto"/>
        <w:rPr>
          <w:rFonts w:ascii="Trebuchet MS" w:hAnsi="Trebuchet MS" w:cs="Arial"/>
          <w:bCs/>
          <w:color w:val="000000" w:themeColor="text1"/>
        </w:rPr>
      </w:pPr>
      <w:r>
        <w:rPr>
          <w:rFonts w:ascii="Trebuchet MS" w:hAnsi="Trebuchet MS" w:cs="Arial"/>
          <w:bCs/>
          <w:color w:val="000000" w:themeColor="text1"/>
        </w:rPr>
        <w:t>Time:</w:t>
      </w:r>
      <w:r>
        <w:rPr>
          <w:rFonts w:ascii="Trebuchet MS" w:hAnsi="Trebuchet MS" w:cs="Arial"/>
          <w:bCs/>
          <w:color w:val="000000" w:themeColor="text1"/>
        </w:rPr>
        <w:tab/>
      </w:r>
      <w:r>
        <w:rPr>
          <w:rFonts w:ascii="Trebuchet MS" w:hAnsi="Trebuchet MS" w:cs="Arial"/>
          <w:bCs/>
          <w:color w:val="000000" w:themeColor="text1"/>
        </w:rPr>
        <w:tab/>
      </w:r>
      <w:r w:rsidR="00D8146A" w:rsidRPr="00D8146A">
        <w:rPr>
          <w:rFonts w:ascii="Trebuchet MS" w:hAnsi="Trebuchet MS" w:cs="Arial"/>
          <w:b/>
          <w:bCs/>
          <w:color w:val="000000" w:themeColor="text1"/>
        </w:rPr>
        <w:t>18:00 (</w:t>
      </w:r>
      <w:r w:rsidR="0071742A">
        <w:rPr>
          <w:rFonts w:ascii="Trebuchet MS" w:hAnsi="Trebuchet MS" w:cs="Arial"/>
          <w:b/>
          <w:bCs/>
          <w:color w:val="000000" w:themeColor="text1"/>
        </w:rPr>
        <w:t xml:space="preserve">live </w:t>
      </w:r>
      <w:r w:rsidR="00D8146A" w:rsidRPr="00D8146A">
        <w:rPr>
          <w:rFonts w:ascii="Trebuchet MS" w:hAnsi="Trebuchet MS" w:cs="Arial"/>
          <w:b/>
          <w:bCs/>
          <w:color w:val="000000" w:themeColor="text1"/>
        </w:rPr>
        <w:t>relay begins 19:30)</w:t>
      </w:r>
    </w:p>
    <w:p w14:paraId="6DCB6BE9" w14:textId="77777777" w:rsidR="00D8146A" w:rsidRPr="00D03A2B" w:rsidRDefault="006749FB" w:rsidP="00D8146A">
      <w:pPr>
        <w:autoSpaceDE w:val="0"/>
        <w:autoSpaceDN w:val="0"/>
        <w:adjustRightInd w:val="0"/>
        <w:spacing w:after="0" w:line="240" w:lineRule="auto"/>
        <w:rPr>
          <w:rFonts w:ascii="Trebuchet MS" w:hAnsi="Trebuchet MS" w:cs="Arial"/>
          <w:bCs/>
          <w:color w:val="000000" w:themeColor="text1"/>
        </w:rPr>
      </w:pPr>
      <w:r>
        <w:rPr>
          <w:rFonts w:ascii="Trebuchet MS" w:hAnsi="Trebuchet MS" w:cs="Arial"/>
          <w:bCs/>
          <w:color w:val="000000" w:themeColor="text1"/>
        </w:rPr>
        <w:t>Location:</w:t>
      </w:r>
      <w:r>
        <w:rPr>
          <w:rFonts w:ascii="Trebuchet MS" w:hAnsi="Trebuchet MS" w:cs="Arial"/>
          <w:bCs/>
          <w:color w:val="000000" w:themeColor="text1"/>
        </w:rPr>
        <w:tab/>
      </w:r>
      <w:r w:rsidR="00D8146A">
        <w:rPr>
          <w:rFonts w:ascii="Trebuchet MS" w:hAnsi="Trebuchet MS" w:cs="Arial"/>
          <w:b/>
          <w:bCs/>
          <w:color w:val="000000" w:themeColor="text1"/>
        </w:rPr>
        <w:t xml:space="preserve">Queens </w:t>
      </w:r>
      <w:r w:rsidR="00D8146A" w:rsidRPr="006860E7">
        <w:rPr>
          <w:rFonts w:ascii="Trebuchet MS" w:hAnsi="Trebuchet MS" w:cs="Arial"/>
          <w:b/>
          <w:bCs/>
          <w:color w:val="000000" w:themeColor="text1"/>
        </w:rPr>
        <w:t>Gardens, Hull, HU1 2AG</w:t>
      </w:r>
    </w:p>
    <w:p w14:paraId="1748A4BD" w14:textId="0AC2C9FB" w:rsidR="006749FB" w:rsidRDefault="006749FB" w:rsidP="006749FB">
      <w:pPr>
        <w:autoSpaceDE w:val="0"/>
        <w:autoSpaceDN w:val="0"/>
        <w:adjustRightInd w:val="0"/>
        <w:spacing w:after="0" w:line="240" w:lineRule="auto"/>
        <w:rPr>
          <w:rFonts w:ascii="Trebuchet MS" w:hAnsi="Trebuchet MS" w:cs="Arial"/>
          <w:bCs/>
          <w:color w:val="000000" w:themeColor="text1"/>
        </w:rPr>
      </w:pPr>
    </w:p>
    <w:p w14:paraId="18EEF234" w14:textId="5A5D5B0A" w:rsidR="00291F0C" w:rsidRPr="00D03A2B" w:rsidRDefault="00291F0C" w:rsidP="00291F0C">
      <w:pPr>
        <w:autoSpaceDE w:val="0"/>
        <w:autoSpaceDN w:val="0"/>
        <w:adjustRightInd w:val="0"/>
        <w:spacing w:after="0" w:line="240" w:lineRule="auto"/>
        <w:rPr>
          <w:rFonts w:ascii="Trebuchet MS" w:hAnsi="Trebuchet MS" w:cs="Arial"/>
          <w:bCs/>
          <w:color w:val="000000" w:themeColor="text1"/>
        </w:rPr>
      </w:pPr>
      <w:r w:rsidRPr="00775996">
        <w:rPr>
          <w:rFonts w:ascii="Trebuchet MS" w:hAnsi="Trebuchet MS" w:cs="Arial"/>
          <w:bCs/>
          <w:color w:val="000000" w:themeColor="text1"/>
        </w:rPr>
        <w:t>Hull</w:t>
      </w:r>
      <w:r w:rsidRPr="00775996">
        <w:rPr>
          <w:rFonts w:ascii="Trebuchet MS" w:hAnsi="Trebuchet MS" w:cs="Arial"/>
          <w:bCs/>
        </w:rPr>
        <w:t xml:space="preserve"> 2017 is organising a live relay screening in Queens Gardens Hull Culture and Leisure,</w:t>
      </w:r>
      <w:r w:rsidRPr="00972AE3">
        <w:rPr>
          <w:rFonts w:ascii="Trebuchet MS" w:hAnsi="Trebuchet MS" w:cs="Arial"/>
          <w:bCs/>
        </w:rPr>
        <w:t xml:space="preserve"> which runs the theatre </w:t>
      </w:r>
      <w:r>
        <w:rPr>
          <w:rFonts w:ascii="Trebuchet MS" w:hAnsi="Trebuchet MS" w:cs="Arial"/>
          <w:bCs/>
        </w:rPr>
        <w:t xml:space="preserve">on behalf of Hull City Council. </w:t>
      </w:r>
      <w:r w:rsidRPr="00972AE3">
        <w:rPr>
          <w:rFonts w:ascii="Trebuchet MS" w:hAnsi="Trebuchet MS" w:cs="Arial"/>
          <w:bCs/>
          <w:color w:val="000000" w:themeColor="text1"/>
        </w:rPr>
        <w:t xml:space="preserve">5,000 people will be able to </w:t>
      </w:r>
      <w:r>
        <w:rPr>
          <w:rFonts w:ascii="Trebuchet MS" w:hAnsi="Trebuchet MS" w:cs="Arial"/>
          <w:bCs/>
          <w:color w:val="000000" w:themeColor="text1"/>
        </w:rPr>
        <w:t>attend the screening and t</w:t>
      </w:r>
      <w:r w:rsidRPr="00D03A2B">
        <w:rPr>
          <w:rFonts w:ascii="Trebuchet MS" w:hAnsi="Trebuchet MS" w:cs="Arial"/>
          <w:bCs/>
          <w:color w:val="000000" w:themeColor="text1"/>
        </w:rPr>
        <w:t xml:space="preserve">here will be </w:t>
      </w:r>
      <w:r>
        <w:rPr>
          <w:rFonts w:ascii="Trebuchet MS" w:hAnsi="Trebuchet MS" w:cs="Arial"/>
          <w:bCs/>
          <w:color w:val="000000" w:themeColor="text1"/>
        </w:rPr>
        <w:t xml:space="preserve">a festival </w:t>
      </w:r>
      <w:r w:rsidRPr="00D03A2B">
        <w:rPr>
          <w:rFonts w:ascii="Trebuchet MS" w:hAnsi="Trebuchet MS" w:cs="Arial"/>
          <w:bCs/>
          <w:color w:val="000000" w:themeColor="text1"/>
        </w:rPr>
        <w:t xml:space="preserve">atmosphere with </w:t>
      </w:r>
      <w:r>
        <w:rPr>
          <w:rFonts w:ascii="Trebuchet MS" w:hAnsi="Trebuchet MS" w:cs="Arial"/>
          <w:bCs/>
          <w:color w:val="000000" w:themeColor="text1"/>
        </w:rPr>
        <w:t>bars selling drinks and snacks. As a surprise and to add to the occasion, the dancers are due to leave Hull New Theatre and to go to Queens Gardens to take a second final bow.</w:t>
      </w:r>
    </w:p>
    <w:p w14:paraId="6B6B525C" w14:textId="77777777" w:rsidR="00C95DF8" w:rsidRDefault="00C95DF8" w:rsidP="00C97158">
      <w:pPr>
        <w:autoSpaceDE w:val="0"/>
        <w:autoSpaceDN w:val="0"/>
        <w:adjustRightInd w:val="0"/>
        <w:spacing w:after="0" w:line="240" w:lineRule="auto"/>
        <w:rPr>
          <w:rFonts w:ascii="Trebuchet MS" w:hAnsi="Trebuchet MS" w:cs="Arial"/>
          <w:bCs/>
          <w:color w:val="000000" w:themeColor="text1"/>
        </w:rPr>
      </w:pPr>
    </w:p>
    <w:p w14:paraId="17C2D5AC" w14:textId="1C21B597" w:rsidR="00447354" w:rsidRPr="005D03B0" w:rsidRDefault="00447354" w:rsidP="00C97158">
      <w:pPr>
        <w:autoSpaceDE w:val="0"/>
        <w:autoSpaceDN w:val="0"/>
        <w:adjustRightInd w:val="0"/>
        <w:spacing w:after="0" w:line="240" w:lineRule="auto"/>
        <w:rPr>
          <w:rFonts w:ascii="Trebuchet MS" w:hAnsi="Trebuchet MS" w:cs="Arial"/>
          <w:b/>
          <w:bCs/>
          <w:color w:val="000000" w:themeColor="text1"/>
        </w:rPr>
      </w:pPr>
      <w:r w:rsidRPr="005D03B0">
        <w:rPr>
          <w:rFonts w:ascii="Trebuchet MS" w:hAnsi="Trebuchet MS" w:cs="Arial"/>
          <w:b/>
          <w:bCs/>
          <w:color w:val="000000" w:themeColor="text1"/>
        </w:rPr>
        <w:t>MEDIA ATTENDANCE</w:t>
      </w:r>
    </w:p>
    <w:p w14:paraId="288BF423" w14:textId="54F497AB" w:rsidR="00447354" w:rsidRDefault="00447354" w:rsidP="00C97158">
      <w:pPr>
        <w:autoSpaceDE w:val="0"/>
        <w:autoSpaceDN w:val="0"/>
        <w:adjustRightInd w:val="0"/>
        <w:spacing w:after="0" w:line="240" w:lineRule="auto"/>
        <w:rPr>
          <w:rFonts w:ascii="Trebuchet MS" w:hAnsi="Trebuchet MS" w:cs="Arial"/>
          <w:bCs/>
          <w:color w:val="000000" w:themeColor="text1"/>
        </w:rPr>
      </w:pPr>
      <w:r>
        <w:rPr>
          <w:rFonts w:ascii="Trebuchet MS" w:hAnsi="Trebuchet MS" w:cs="Arial"/>
          <w:bCs/>
          <w:color w:val="000000" w:themeColor="text1"/>
        </w:rPr>
        <w:t xml:space="preserve">To confirm interest in covering the live relay screening in Queens Gardens, or Take Flight in Trinity Square please email </w:t>
      </w:r>
      <w:hyperlink r:id="rId13" w:history="1">
        <w:r w:rsidRPr="00864D49">
          <w:rPr>
            <w:rStyle w:val="Hyperlink"/>
            <w:rFonts w:ascii="Trebuchet MS" w:hAnsi="Trebuchet MS" w:cs="Arial"/>
            <w:bCs/>
          </w:rPr>
          <w:t>ben.mcknight@hull2017.co.uk</w:t>
        </w:r>
      </w:hyperlink>
      <w:r>
        <w:rPr>
          <w:rFonts w:ascii="Trebuchet MS" w:hAnsi="Trebuchet MS" w:cs="Arial"/>
          <w:bCs/>
          <w:color w:val="000000" w:themeColor="text1"/>
        </w:rPr>
        <w:t xml:space="preserve"> </w:t>
      </w:r>
      <w:r w:rsidRPr="00913664">
        <w:rPr>
          <w:rFonts w:ascii="Trebuchet MS" w:hAnsi="Trebuchet MS" w:cs="Arial"/>
          <w:bCs/>
          <w:color w:val="000000" w:themeColor="text1"/>
          <w:highlight w:val="yellow"/>
        </w:rPr>
        <w:t xml:space="preserve">AND </w:t>
      </w:r>
      <w:r w:rsidR="00913664" w:rsidRPr="00913664">
        <w:rPr>
          <w:rFonts w:ascii="Trebuchet MS" w:hAnsi="Trebuchet MS" w:cs="Arial"/>
          <w:bCs/>
          <w:color w:val="000000" w:themeColor="text1"/>
          <w:highlight w:val="yellow"/>
        </w:rPr>
        <w:t>ADD NAME</w:t>
      </w:r>
    </w:p>
    <w:p w14:paraId="2F4DA26C" w14:textId="0D465B4A" w:rsidR="005D03B0" w:rsidRPr="00D03A2B" w:rsidRDefault="005D03B0" w:rsidP="00C97158">
      <w:pPr>
        <w:autoSpaceDE w:val="0"/>
        <w:autoSpaceDN w:val="0"/>
        <w:adjustRightInd w:val="0"/>
        <w:spacing w:after="0" w:line="240" w:lineRule="auto"/>
        <w:rPr>
          <w:rFonts w:ascii="Trebuchet MS" w:hAnsi="Trebuchet MS" w:cs="Arial"/>
          <w:bCs/>
          <w:color w:val="000000" w:themeColor="text1"/>
        </w:rPr>
      </w:pPr>
      <w:r>
        <w:rPr>
          <w:rFonts w:ascii="Trebuchet MS" w:hAnsi="Trebuchet MS" w:cs="Arial"/>
          <w:bCs/>
          <w:color w:val="000000" w:themeColor="text1"/>
        </w:rPr>
        <w:t>For additional queries please call Ben McKnight on 07718 100793.</w:t>
      </w:r>
    </w:p>
    <w:p w14:paraId="31B47315" w14:textId="77777777" w:rsidR="00C95DF8" w:rsidRPr="00D03A2B" w:rsidRDefault="00C95DF8" w:rsidP="00C97158">
      <w:pPr>
        <w:autoSpaceDE w:val="0"/>
        <w:autoSpaceDN w:val="0"/>
        <w:adjustRightInd w:val="0"/>
        <w:spacing w:after="0" w:line="240" w:lineRule="auto"/>
        <w:rPr>
          <w:rFonts w:ascii="Trebuchet MS" w:hAnsi="Trebuchet MS" w:cs="Arial"/>
          <w:bCs/>
          <w:color w:val="000000" w:themeColor="text1"/>
        </w:rPr>
      </w:pPr>
    </w:p>
    <w:p w14:paraId="1E014FDC" w14:textId="77777777" w:rsidR="00BB5D42" w:rsidRDefault="00BB5D42" w:rsidP="00D03A2B">
      <w:pPr>
        <w:spacing w:after="0" w:line="240" w:lineRule="auto"/>
        <w:rPr>
          <w:ins w:id="18" w:author="Niccy Hallifax" w:date="2017-08-29T08:49:00Z"/>
          <w:rFonts w:ascii="Trebuchet MS" w:hAnsi="Trebuchet MS" w:cs="Arial"/>
          <w:b/>
          <w:bCs/>
          <w:color w:val="000000" w:themeColor="text1"/>
          <w:u w:val="single"/>
        </w:rPr>
      </w:pPr>
    </w:p>
    <w:p w14:paraId="4E41C4C1" w14:textId="46B161CA" w:rsidR="00447354" w:rsidRDefault="00447354" w:rsidP="00D03A2B">
      <w:pPr>
        <w:spacing w:after="0" w:line="240" w:lineRule="auto"/>
        <w:rPr>
          <w:rFonts w:ascii="Trebuchet MS" w:hAnsi="Trebuchet MS" w:cs="Arial"/>
          <w:b/>
          <w:bCs/>
          <w:color w:val="000000" w:themeColor="text1"/>
          <w:u w:val="single"/>
        </w:rPr>
      </w:pPr>
      <w:r>
        <w:rPr>
          <w:rFonts w:ascii="Trebuchet MS" w:hAnsi="Trebuchet MS" w:cs="Arial"/>
          <w:b/>
          <w:bCs/>
          <w:color w:val="000000" w:themeColor="text1"/>
          <w:u w:val="single"/>
        </w:rPr>
        <w:lastRenderedPageBreak/>
        <w:t>Opening the New</w:t>
      </w:r>
    </w:p>
    <w:p w14:paraId="6AE9B52B" w14:textId="77777777" w:rsidR="00447354" w:rsidRDefault="00447354" w:rsidP="00D03A2B">
      <w:pPr>
        <w:spacing w:after="0" w:line="240" w:lineRule="auto"/>
        <w:rPr>
          <w:rFonts w:ascii="Trebuchet MS" w:hAnsi="Trebuchet MS" w:cs="Arial"/>
          <w:b/>
          <w:bCs/>
          <w:color w:val="000000" w:themeColor="text1"/>
          <w:u w:val="single"/>
        </w:rPr>
      </w:pPr>
    </w:p>
    <w:p w14:paraId="22D82497" w14:textId="77777777" w:rsidR="00447354" w:rsidRPr="00D03A2B" w:rsidRDefault="00447354" w:rsidP="00447354">
      <w:pPr>
        <w:autoSpaceDE w:val="0"/>
        <w:autoSpaceDN w:val="0"/>
        <w:adjustRightInd w:val="0"/>
        <w:spacing w:after="0" w:line="240" w:lineRule="auto"/>
        <w:rPr>
          <w:rFonts w:ascii="Trebuchet MS" w:hAnsi="Trebuchet MS" w:cs="Arial"/>
          <w:bCs/>
          <w:color w:val="000000" w:themeColor="text1"/>
        </w:rPr>
      </w:pPr>
      <w:commentRangeStart w:id="19"/>
      <w:r w:rsidRPr="00775996">
        <w:rPr>
          <w:rFonts w:ascii="Trebuchet MS" w:hAnsi="Trebuchet MS" w:cs="Arial"/>
          <w:bCs/>
          <w:i/>
          <w:color w:val="000000" w:themeColor="text1"/>
        </w:rPr>
        <w:t>Opening the New</w:t>
      </w:r>
      <w:r w:rsidRPr="00775996">
        <w:rPr>
          <w:rFonts w:ascii="Trebuchet MS" w:hAnsi="Trebuchet MS" w:cs="Arial"/>
          <w:bCs/>
          <w:color w:val="000000" w:themeColor="text1"/>
        </w:rPr>
        <w:t xml:space="preserve"> features classical and contemporary dance, specially curated by The</w:t>
      </w:r>
      <w:r>
        <w:rPr>
          <w:rFonts w:ascii="Trebuchet MS" w:hAnsi="Trebuchet MS" w:cs="Arial"/>
          <w:bCs/>
          <w:color w:val="000000" w:themeColor="text1"/>
        </w:rPr>
        <w:t xml:space="preserve"> Royal Ballet's Hull-born d</w:t>
      </w:r>
      <w:r w:rsidRPr="00D03A2B">
        <w:rPr>
          <w:rFonts w:ascii="Trebuchet MS" w:hAnsi="Trebuchet MS" w:cs="Arial"/>
          <w:bCs/>
          <w:color w:val="000000" w:themeColor="text1"/>
        </w:rPr>
        <w:t xml:space="preserve">irector </w:t>
      </w:r>
      <w:r w:rsidRPr="00D03A2B">
        <w:rPr>
          <w:rFonts w:ascii="Trebuchet MS" w:hAnsi="Trebuchet MS" w:cs="Arial"/>
          <w:b/>
          <w:bCs/>
          <w:color w:val="000000" w:themeColor="text1"/>
        </w:rPr>
        <w:t>Kevin O'Hare</w:t>
      </w:r>
      <w:r w:rsidRPr="00D03A2B">
        <w:rPr>
          <w:rFonts w:ascii="Trebuchet MS" w:hAnsi="Trebuchet MS" w:cs="Arial"/>
          <w:bCs/>
          <w:color w:val="000000" w:themeColor="text1"/>
        </w:rPr>
        <w:t>.</w:t>
      </w:r>
      <w:r>
        <w:rPr>
          <w:rFonts w:ascii="Trebuchet MS" w:hAnsi="Trebuchet MS" w:cs="Arial"/>
          <w:bCs/>
          <w:color w:val="000000" w:themeColor="text1"/>
        </w:rPr>
        <w:t xml:space="preserve"> </w:t>
      </w:r>
      <w:r w:rsidRPr="00C97158">
        <w:rPr>
          <w:rFonts w:ascii="Trebuchet MS" w:hAnsi="Trebuchet MS" w:cs="Arial"/>
          <w:bCs/>
          <w:color w:val="000000" w:themeColor="text1"/>
        </w:rPr>
        <w:t>Marking The Royal Ballet’s first performance in Hull for 30 years</w:t>
      </w:r>
      <w:r>
        <w:rPr>
          <w:rFonts w:ascii="Trebuchet MS" w:hAnsi="Trebuchet MS" w:cs="Arial"/>
          <w:bCs/>
          <w:color w:val="000000" w:themeColor="text1"/>
        </w:rPr>
        <w:t xml:space="preserve"> there will be</w:t>
      </w:r>
      <w:r w:rsidRPr="00C97158">
        <w:rPr>
          <w:rFonts w:ascii="Trebuchet MS" w:hAnsi="Trebuchet MS" w:cs="Arial"/>
          <w:bCs/>
          <w:color w:val="000000" w:themeColor="text1"/>
        </w:rPr>
        <w:t xml:space="preserve"> performances by some of the finest dancers in the world. Royal Ballet Principal Dancers </w:t>
      </w:r>
      <w:r w:rsidRPr="00C97158">
        <w:rPr>
          <w:rFonts w:ascii="Trebuchet MS" w:hAnsi="Trebuchet MS" w:cs="Arial"/>
          <w:b/>
          <w:bCs/>
          <w:color w:val="000000" w:themeColor="text1"/>
        </w:rPr>
        <w:t>Edward Watson</w:t>
      </w:r>
      <w:r w:rsidRPr="00C97158">
        <w:rPr>
          <w:rFonts w:ascii="Trebuchet MS" w:hAnsi="Trebuchet MS" w:cs="Arial"/>
          <w:bCs/>
          <w:color w:val="000000" w:themeColor="text1"/>
        </w:rPr>
        <w:t xml:space="preserve">, </w:t>
      </w:r>
      <w:r w:rsidRPr="00C97158">
        <w:rPr>
          <w:rFonts w:ascii="Trebuchet MS" w:hAnsi="Trebuchet MS" w:cs="Arial"/>
          <w:b/>
          <w:bCs/>
          <w:color w:val="000000" w:themeColor="text1"/>
        </w:rPr>
        <w:t>Thiago Soares</w:t>
      </w:r>
      <w:r w:rsidRPr="00C97158">
        <w:rPr>
          <w:rFonts w:ascii="Trebuchet MS" w:hAnsi="Trebuchet MS" w:cs="Arial"/>
          <w:bCs/>
          <w:color w:val="000000" w:themeColor="text1"/>
        </w:rPr>
        <w:t xml:space="preserve">, </w:t>
      </w:r>
      <w:r w:rsidRPr="00C97158">
        <w:rPr>
          <w:rFonts w:ascii="Trebuchet MS" w:hAnsi="Trebuchet MS" w:cs="Arial"/>
          <w:b/>
          <w:bCs/>
          <w:color w:val="000000" w:themeColor="text1"/>
        </w:rPr>
        <w:t>Steven McRae</w:t>
      </w:r>
      <w:r w:rsidRPr="00C97158">
        <w:rPr>
          <w:rFonts w:ascii="Trebuchet MS" w:hAnsi="Trebuchet MS" w:cs="Arial"/>
          <w:bCs/>
          <w:color w:val="000000" w:themeColor="text1"/>
        </w:rPr>
        <w:t xml:space="preserve"> and </w:t>
      </w:r>
      <w:r w:rsidRPr="00C97158">
        <w:rPr>
          <w:rFonts w:ascii="Trebuchet MS" w:hAnsi="Trebuchet MS" w:cs="Arial"/>
          <w:b/>
          <w:bCs/>
          <w:color w:val="000000" w:themeColor="text1"/>
        </w:rPr>
        <w:t xml:space="preserve">Zenaida </w:t>
      </w:r>
      <w:proofErr w:type="spellStart"/>
      <w:r w:rsidRPr="00C97158">
        <w:rPr>
          <w:rFonts w:ascii="Trebuchet MS" w:hAnsi="Trebuchet MS" w:cs="Arial"/>
          <w:b/>
          <w:bCs/>
          <w:color w:val="000000" w:themeColor="text1"/>
        </w:rPr>
        <w:t>Yanowsky</w:t>
      </w:r>
      <w:proofErr w:type="spellEnd"/>
      <w:r w:rsidRPr="00C97158">
        <w:rPr>
          <w:rFonts w:ascii="Trebuchet MS" w:hAnsi="Trebuchet MS" w:cs="Arial"/>
          <w:bCs/>
          <w:color w:val="000000" w:themeColor="text1"/>
        </w:rPr>
        <w:t xml:space="preserve"> will be joined by </w:t>
      </w:r>
      <w:r w:rsidRPr="00C97158">
        <w:rPr>
          <w:rFonts w:ascii="Trebuchet MS" w:hAnsi="Trebuchet MS" w:cs="Arial"/>
          <w:b/>
          <w:bCs/>
          <w:color w:val="000000" w:themeColor="text1"/>
        </w:rPr>
        <w:t>Xander Parish</w:t>
      </w:r>
      <w:r w:rsidRPr="00C97158">
        <w:rPr>
          <w:rFonts w:ascii="Trebuchet MS" w:hAnsi="Trebuchet MS" w:cs="Arial"/>
          <w:bCs/>
          <w:color w:val="000000" w:themeColor="text1"/>
        </w:rPr>
        <w:t xml:space="preserve">, who was born in North </w:t>
      </w:r>
      <w:proofErr w:type="spellStart"/>
      <w:r w:rsidRPr="00C97158">
        <w:rPr>
          <w:rFonts w:ascii="Trebuchet MS" w:hAnsi="Trebuchet MS" w:cs="Arial"/>
          <w:bCs/>
          <w:color w:val="000000" w:themeColor="text1"/>
        </w:rPr>
        <w:t>Ferriby</w:t>
      </w:r>
      <w:proofErr w:type="spellEnd"/>
      <w:r w:rsidRPr="00C97158">
        <w:rPr>
          <w:rFonts w:ascii="Trebuchet MS" w:hAnsi="Trebuchet MS" w:cs="Arial"/>
          <w:bCs/>
          <w:color w:val="000000" w:themeColor="text1"/>
        </w:rPr>
        <w:t xml:space="preserve">, first learned to dance in Hull and was the first British dancer to be employed by the </w:t>
      </w:r>
      <w:proofErr w:type="spellStart"/>
      <w:r w:rsidRPr="00C97158">
        <w:rPr>
          <w:rFonts w:ascii="Trebuchet MS" w:hAnsi="Trebuchet MS" w:cs="Arial"/>
          <w:bCs/>
          <w:color w:val="000000" w:themeColor="text1"/>
        </w:rPr>
        <w:t>Mariinsky</w:t>
      </w:r>
      <w:proofErr w:type="spellEnd"/>
      <w:r w:rsidRPr="00C97158">
        <w:rPr>
          <w:rFonts w:ascii="Trebuchet MS" w:hAnsi="Trebuchet MS" w:cs="Arial"/>
          <w:bCs/>
          <w:color w:val="000000" w:themeColor="text1"/>
        </w:rPr>
        <w:t xml:space="preserve"> Ballet in St Petersburg. Xander will be joined by his sister </w:t>
      </w:r>
      <w:proofErr w:type="spellStart"/>
      <w:r w:rsidRPr="00C97158">
        <w:rPr>
          <w:rFonts w:ascii="Trebuchet MS" w:hAnsi="Trebuchet MS" w:cs="Arial"/>
          <w:b/>
          <w:bCs/>
          <w:color w:val="000000" w:themeColor="text1"/>
        </w:rPr>
        <w:t>Demelza</w:t>
      </w:r>
      <w:proofErr w:type="spellEnd"/>
      <w:r w:rsidRPr="00C97158">
        <w:rPr>
          <w:rFonts w:ascii="Trebuchet MS" w:hAnsi="Trebuchet MS" w:cs="Arial"/>
          <w:b/>
          <w:bCs/>
          <w:color w:val="000000" w:themeColor="text1"/>
        </w:rPr>
        <w:t xml:space="preserve"> Parish</w:t>
      </w:r>
      <w:r w:rsidRPr="00C97158">
        <w:rPr>
          <w:rFonts w:ascii="Trebuchet MS" w:hAnsi="Trebuchet MS" w:cs="Arial"/>
          <w:bCs/>
          <w:color w:val="000000" w:themeColor="text1"/>
        </w:rPr>
        <w:t xml:space="preserve">, a First Artist of The Royal Ballet, and fellow Hull-born </w:t>
      </w:r>
      <w:r w:rsidRPr="00775996">
        <w:rPr>
          <w:rFonts w:ascii="Trebuchet MS" w:hAnsi="Trebuchet MS" w:cs="Arial"/>
          <w:b/>
          <w:bCs/>
          <w:color w:val="000000" w:themeColor="text1"/>
        </w:rPr>
        <w:t>Joseph Caley</w:t>
      </w:r>
      <w:r w:rsidRPr="00C97158">
        <w:rPr>
          <w:rFonts w:ascii="Trebuchet MS" w:hAnsi="Trebuchet MS" w:cs="Arial"/>
          <w:bCs/>
          <w:color w:val="000000" w:themeColor="text1"/>
        </w:rPr>
        <w:t>, who was recently announced as joining English National Ballet from Birmingham Royal Ballet, where he began his career, rising through the ranks to Principal.</w:t>
      </w:r>
      <w:commentRangeEnd w:id="19"/>
      <w:r w:rsidR="00BB5D42">
        <w:rPr>
          <w:rStyle w:val="CommentReference"/>
        </w:rPr>
        <w:commentReference w:id="19"/>
      </w:r>
    </w:p>
    <w:p w14:paraId="590072F8" w14:textId="77777777" w:rsidR="00447354" w:rsidRPr="00D03A2B" w:rsidRDefault="00447354" w:rsidP="00447354">
      <w:pPr>
        <w:autoSpaceDE w:val="0"/>
        <w:autoSpaceDN w:val="0"/>
        <w:adjustRightInd w:val="0"/>
        <w:spacing w:after="0" w:line="240" w:lineRule="auto"/>
        <w:rPr>
          <w:rFonts w:ascii="Trebuchet MS" w:hAnsi="Trebuchet MS" w:cs="Arial"/>
          <w:bCs/>
          <w:color w:val="000000" w:themeColor="text1"/>
        </w:rPr>
      </w:pPr>
    </w:p>
    <w:p w14:paraId="01478431" w14:textId="77777777" w:rsidR="00447354" w:rsidRDefault="00447354" w:rsidP="00447354">
      <w:pPr>
        <w:autoSpaceDE w:val="0"/>
        <w:autoSpaceDN w:val="0"/>
        <w:adjustRightInd w:val="0"/>
        <w:spacing w:after="0" w:line="240" w:lineRule="auto"/>
        <w:rPr>
          <w:rFonts w:ascii="Trebuchet MS" w:hAnsi="Trebuchet MS" w:cs="Arial"/>
          <w:bCs/>
          <w:color w:val="000000" w:themeColor="text1"/>
        </w:rPr>
      </w:pPr>
      <w:r w:rsidRPr="00775996">
        <w:rPr>
          <w:rFonts w:ascii="Trebuchet MS" w:hAnsi="Trebuchet MS" w:cs="Arial"/>
          <w:bCs/>
          <w:i/>
          <w:color w:val="000000" w:themeColor="text1"/>
        </w:rPr>
        <w:t>Opening the New</w:t>
      </w:r>
      <w:r w:rsidRPr="00D03A2B">
        <w:rPr>
          <w:rFonts w:ascii="Trebuchet MS" w:hAnsi="Trebuchet MS" w:cs="Arial"/>
          <w:bCs/>
          <w:color w:val="000000" w:themeColor="text1"/>
        </w:rPr>
        <w:t xml:space="preserve"> will include excerpts from </w:t>
      </w:r>
      <w:r w:rsidRPr="00D03A2B">
        <w:rPr>
          <w:rFonts w:ascii="Trebuchet MS" w:hAnsi="Trebuchet MS" w:cs="Calibri"/>
          <w:b/>
          <w:i/>
          <w:color w:val="000000"/>
          <w:shd w:val="clear" w:color="auto" w:fill="FFFFFF"/>
        </w:rPr>
        <w:t>Swan Lake</w:t>
      </w:r>
      <w:r w:rsidRPr="00D03A2B">
        <w:rPr>
          <w:rFonts w:ascii="Trebuchet MS" w:hAnsi="Trebuchet MS" w:cs="Calibri"/>
          <w:color w:val="000000"/>
          <w:shd w:val="clear" w:color="auto" w:fill="FFFFFF"/>
        </w:rPr>
        <w:t xml:space="preserve"> and </w:t>
      </w:r>
      <w:r w:rsidRPr="00D03A2B">
        <w:rPr>
          <w:rFonts w:ascii="Trebuchet MS" w:hAnsi="Trebuchet MS" w:cs="Calibri"/>
          <w:b/>
          <w:i/>
          <w:color w:val="000000"/>
          <w:shd w:val="clear" w:color="auto" w:fill="FFFFFF"/>
        </w:rPr>
        <w:t>Romeo and Juliet</w:t>
      </w:r>
      <w:r w:rsidRPr="00D03A2B">
        <w:rPr>
          <w:rFonts w:ascii="Trebuchet MS" w:hAnsi="Trebuchet MS" w:cs="Calibri"/>
          <w:color w:val="000000"/>
          <w:shd w:val="clear" w:color="auto" w:fill="FFFFFF"/>
        </w:rPr>
        <w:t xml:space="preserve"> and works by the internationally renowned choreographers </w:t>
      </w:r>
      <w:r w:rsidRPr="00246939">
        <w:rPr>
          <w:rFonts w:ascii="Trebuchet MS" w:hAnsi="Trebuchet MS" w:cs="Calibri"/>
          <w:b/>
          <w:color w:val="000000"/>
          <w:shd w:val="clear" w:color="auto" w:fill="FFFFFF"/>
        </w:rPr>
        <w:t>Wayne McGregor</w:t>
      </w:r>
      <w:r w:rsidRPr="00D03A2B">
        <w:rPr>
          <w:rFonts w:ascii="Trebuchet MS" w:hAnsi="Trebuchet MS" w:cs="Calibri"/>
          <w:color w:val="000000"/>
          <w:shd w:val="clear" w:color="auto" w:fill="FFFFFF"/>
        </w:rPr>
        <w:t xml:space="preserve"> and </w:t>
      </w:r>
      <w:r w:rsidRPr="00246939">
        <w:rPr>
          <w:rFonts w:ascii="Trebuchet MS" w:hAnsi="Trebuchet MS" w:cs="Calibri"/>
          <w:b/>
          <w:color w:val="000000"/>
          <w:shd w:val="clear" w:color="auto" w:fill="FFFFFF"/>
        </w:rPr>
        <w:t>Christopher Wheeldon</w:t>
      </w:r>
      <w:r w:rsidRPr="00D03A2B">
        <w:rPr>
          <w:rFonts w:ascii="Trebuchet MS" w:hAnsi="Trebuchet MS" w:cs="Arial"/>
          <w:bCs/>
          <w:color w:val="000000" w:themeColor="text1"/>
        </w:rPr>
        <w:t>.</w:t>
      </w:r>
    </w:p>
    <w:p w14:paraId="2FA6F516" w14:textId="77777777" w:rsidR="00447354" w:rsidRDefault="00447354" w:rsidP="00447354">
      <w:pPr>
        <w:autoSpaceDE w:val="0"/>
        <w:autoSpaceDN w:val="0"/>
        <w:adjustRightInd w:val="0"/>
        <w:spacing w:after="0" w:line="240" w:lineRule="auto"/>
        <w:rPr>
          <w:rFonts w:ascii="Trebuchet MS" w:hAnsi="Trebuchet MS" w:cs="Arial"/>
          <w:bCs/>
          <w:color w:val="000000" w:themeColor="text1"/>
        </w:rPr>
      </w:pPr>
    </w:p>
    <w:p w14:paraId="7945EC1F" w14:textId="4C260DBC" w:rsidR="00B8131A" w:rsidRPr="00D03A2B" w:rsidRDefault="00B8131A" w:rsidP="00D03A2B">
      <w:pPr>
        <w:spacing w:after="0" w:line="240" w:lineRule="auto"/>
        <w:rPr>
          <w:rFonts w:ascii="Trebuchet MS" w:hAnsi="Trebuchet MS" w:cstheme="minorHAnsi"/>
        </w:rPr>
      </w:pPr>
      <w:r w:rsidRPr="00D03A2B">
        <w:rPr>
          <w:rFonts w:ascii="Trebuchet MS" w:hAnsi="Trebuchet MS" w:cstheme="minorHAnsi"/>
        </w:rPr>
        <w:t>Website:</w:t>
      </w:r>
      <w:r w:rsidRPr="00D03A2B">
        <w:rPr>
          <w:rFonts w:ascii="Trebuchet MS" w:hAnsi="Trebuchet MS" w:cstheme="minorHAnsi"/>
        </w:rPr>
        <w:tab/>
      </w:r>
      <w:hyperlink r:id="rId14" w:history="1">
        <w:r w:rsidRPr="00D03A2B">
          <w:rPr>
            <w:rStyle w:val="Hyperlink"/>
            <w:rFonts w:ascii="Trebuchet MS" w:hAnsi="Trebuchet MS" w:cstheme="minorHAnsi"/>
            <w:b/>
          </w:rPr>
          <w:t>www.hull2017.co.uk/royalballet</w:t>
        </w:r>
      </w:hyperlink>
      <w:r w:rsidRPr="00D03A2B">
        <w:rPr>
          <w:rFonts w:ascii="Trebuchet MS" w:hAnsi="Trebuchet MS" w:cstheme="minorHAnsi"/>
          <w:b/>
        </w:rPr>
        <w:t xml:space="preserve"> </w:t>
      </w:r>
    </w:p>
    <w:p w14:paraId="7618B2B5" w14:textId="77777777" w:rsidR="00307C54" w:rsidRPr="00D03A2B" w:rsidRDefault="00307C54" w:rsidP="00D03A2B">
      <w:pPr>
        <w:spacing w:after="0" w:line="240" w:lineRule="auto"/>
        <w:rPr>
          <w:rFonts w:ascii="Trebuchet MS" w:hAnsi="Trebuchet MS" w:cstheme="minorHAnsi"/>
        </w:rPr>
      </w:pPr>
    </w:p>
    <w:p w14:paraId="4DA64141" w14:textId="77777777" w:rsidR="006616F3" w:rsidRPr="00D03A2B" w:rsidRDefault="028027B7" w:rsidP="00D03A2B">
      <w:pPr>
        <w:spacing w:after="0" w:line="240" w:lineRule="auto"/>
        <w:rPr>
          <w:rFonts w:ascii="Trebuchet MS" w:eastAsia="Times New Roman" w:hAnsi="Trebuchet MS"/>
          <w:b/>
          <w:bCs/>
          <w:u w:val="single"/>
        </w:rPr>
      </w:pPr>
      <w:r w:rsidRPr="00D03A2B">
        <w:rPr>
          <w:rFonts w:ascii="Trebuchet MS" w:eastAsia="Times New Roman" w:hAnsi="Trebuchet MS"/>
          <w:b/>
          <w:bCs/>
          <w:u w:val="single"/>
        </w:rPr>
        <w:t>NOTES TO EDITORS</w:t>
      </w:r>
    </w:p>
    <w:p w14:paraId="57F92079" w14:textId="77777777" w:rsidR="003338D5" w:rsidRPr="00D03A2B" w:rsidRDefault="003338D5" w:rsidP="00D03A2B">
      <w:pPr>
        <w:spacing w:after="0" w:line="240" w:lineRule="auto"/>
        <w:rPr>
          <w:rFonts w:ascii="Trebuchet MS" w:hAnsi="Trebuchet MS" w:cs="Arial"/>
          <w:b/>
          <w:bCs/>
          <w:color w:val="000000" w:themeColor="text1"/>
        </w:rPr>
      </w:pPr>
    </w:p>
    <w:p w14:paraId="2874FBD5" w14:textId="044F27ED" w:rsidR="00B87E6E" w:rsidRPr="00D03A2B" w:rsidRDefault="00A66708" w:rsidP="00D03A2B">
      <w:pPr>
        <w:spacing w:after="0" w:line="240" w:lineRule="auto"/>
        <w:rPr>
          <w:rFonts w:ascii="Trebuchet MS" w:hAnsi="Trebuchet MS" w:cstheme="minorHAnsi"/>
          <w:b/>
        </w:rPr>
      </w:pPr>
      <w:r w:rsidRPr="00D03A2B">
        <w:rPr>
          <w:rFonts w:ascii="Trebuchet MS" w:hAnsi="Trebuchet MS" w:cstheme="minorHAnsi"/>
          <w:b/>
        </w:rPr>
        <w:t>Hull New Theatre</w:t>
      </w:r>
    </w:p>
    <w:p w14:paraId="43BA1606" w14:textId="77777777" w:rsidR="00A66708" w:rsidRPr="00D03A2B" w:rsidRDefault="00A66708" w:rsidP="00D03A2B">
      <w:pPr>
        <w:spacing w:after="0" w:line="240" w:lineRule="auto"/>
        <w:rPr>
          <w:rFonts w:ascii="Trebuchet MS" w:hAnsi="Trebuchet MS" w:cstheme="minorHAnsi"/>
        </w:rPr>
      </w:pPr>
    </w:p>
    <w:p w14:paraId="630C6AAE" w14:textId="53CD8D7F" w:rsidR="00BC685C" w:rsidRPr="00966101" w:rsidRDefault="00A66708" w:rsidP="00D03A2B">
      <w:pPr>
        <w:spacing w:after="0" w:line="240" w:lineRule="auto"/>
        <w:rPr>
          <w:rFonts w:ascii="Trebuchet MS" w:hAnsi="Trebuchet MS" w:cstheme="minorHAnsi"/>
        </w:rPr>
      </w:pPr>
      <w:r w:rsidRPr="00966101">
        <w:rPr>
          <w:rFonts w:ascii="Trebuchet MS" w:hAnsi="Trebuchet MS" w:cstheme="minorHAnsi"/>
        </w:rPr>
        <w:t xml:space="preserve">Hull New Theatre </w:t>
      </w:r>
      <w:r w:rsidR="00F332BD" w:rsidRPr="00966101">
        <w:rPr>
          <w:rFonts w:ascii="Trebuchet MS" w:hAnsi="Trebuchet MS" w:cstheme="minorHAnsi"/>
        </w:rPr>
        <w:t xml:space="preserve">officially </w:t>
      </w:r>
      <w:r w:rsidR="009928DC" w:rsidRPr="00966101">
        <w:rPr>
          <w:rFonts w:ascii="Trebuchet MS" w:hAnsi="Trebuchet MS" w:cstheme="minorHAnsi"/>
        </w:rPr>
        <w:t xml:space="preserve">opens </w:t>
      </w:r>
      <w:r w:rsidR="00F332BD" w:rsidRPr="00966101">
        <w:rPr>
          <w:rFonts w:ascii="Trebuchet MS" w:hAnsi="Trebuchet MS" w:cstheme="minorHAnsi"/>
        </w:rPr>
        <w:t xml:space="preserve">on Saturday 16 September </w:t>
      </w:r>
      <w:r w:rsidRPr="00966101">
        <w:rPr>
          <w:rFonts w:ascii="Trebuchet MS" w:hAnsi="Trebuchet MS" w:cstheme="minorHAnsi"/>
        </w:rPr>
        <w:t>f</w:t>
      </w:r>
      <w:r w:rsidR="00F332BD" w:rsidRPr="00966101">
        <w:rPr>
          <w:rFonts w:ascii="Trebuchet MS" w:hAnsi="Trebuchet MS" w:cstheme="minorHAnsi"/>
        </w:rPr>
        <w:t xml:space="preserve">ollowing its £16m refurbishment, </w:t>
      </w:r>
      <w:r w:rsidR="000C55C6" w:rsidRPr="00966101">
        <w:rPr>
          <w:rFonts w:ascii="Trebuchet MS" w:hAnsi="Trebuchet MS" w:cstheme="minorHAnsi"/>
        </w:rPr>
        <w:t>establishing itself firmly in the spotlight as a world-class receiving venue across all performance art-forms.</w:t>
      </w:r>
      <w:r w:rsidR="00605448" w:rsidRPr="00966101">
        <w:rPr>
          <w:rFonts w:ascii="Trebuchet MS" w:hAnsi="Trebuchet MS" w:cstheme="minorHAnsi"/>
        </w:rPr>
        <w:t xml:space="preserve"> </w:t>
      </w:r>
    </w:p>
    <w:p w14:paraId="4505F006" w14:textId="77777777" w:rsidR="00BC685C" w:rsidRPr="00966101" w:rsidRDefault="00BC685C" w:rsidP="00D03A2B">
      <w:pPr>
        <w:spacing w:after="0" w:line="240" w:lineRule="auto"/>
        <w:rPr>
          <w:rFonts w:ascii="Trebuchet MS" w:hAnsi="Trebuchet MS" w:cstheme="minorHAnsi"/>
        </w:rPr>
      </w:pPr>
    </w:p>
    <w:p w14:paraId="06DB2DE9" w14:textId="443DF5EC" w:rsidR="00BC685C" w:rsidRPr="00966101" w:rsidRDefault="00605448" w:rsidP="00D03A2B">
      <w:pPr>
        <w:spacing w:after="0" w:line="240" w:lineRule="auto"/>
        <w:rPr>
          <w:rFonts w:ascii="Trebuchet MS" w:hAnsi="Trebuchet MS" w:cstheme="minorHAnsi"/>
        </w:rPr>
      </w:pPr>
      <w:r w:rsidRPr="00966101">
        <w:rPr>
          <w:rFonts w:ascii="Trebuchet MS" w:hAnsi="Trebuchet MS" w:cstheme="minorHAnsi"/>
        </w:rPr>
        <w:t xml:space="preserve">Following The Royal Ballet gala </w:t>
      </w:r>
      <w:r w:rsidRPr="00966101">
        <w:rPr>
          <w:rFonts w:ascii="Trebuchet MS" w:hAnsi="Trebuchet MS" w:cstheme="minorHAnsi"/>
          <w:b/>
          <w:i/>
        </w:rPr>
        <w:t>Opening the New</w:t>
      </w:r>
      <w:r w:rsidRPr="00966101">
        <w:rPr>
          <w:rFonts w:ascii="Trebuchet MS" w:hAnsi="Trebuchet MS" w:cstheme="minorHAnsi"/>
        </w:rPr>
        <w:t xml:space="preserve">, the first season includes </w:t>
      </w:r>
      <w:r w:rsidRPr="00966101">
        <w:rPr>
          <w:rFonts w:ascii="Trebuchet MS" w:hAnsi="Trebuchet MS" w:cstheme="minorHAnsi"/>
          <w:b/>
          <w:i/>
        </w:rPr>
        <w:t>The Kings of Hull</w:t>
      </w:r>
      <w:r w:rsidRPr="00966101">
        <w:rPr>
          <w:rFonts w:ascii="Trebuchet MS" w:hAnsi="Trebuchet MS" w:cstheme="minorHAnsi"/>
        </w:rPr>
        <w:t>, w</w:t>
      </w:r>
      <w:r w:rsidR="00A66708" w:rsidRPr="00966101">
        <w:rPr>
          <w:rFonts w:ascii="Trebuchet MS" w:hAnsi="Trebuchet MS" w:cstheme="minorHAnsi"/>
        </w:rPr>
        <w:t xml:space="preserve">ritten and directed by John </w:t>
      </w:r>
      <w:proofErr w:type="spellStart"/>
      <w:r w:rsidR="00A66708" w:rsidRPr="00966101">
        <w:rPr>
          <w:rFonts w:ascii="Trebuchet MS" w:hAnsi="Trebuchet MS" w:cstheme="minorHAnsi"/>
        </w:rPr>
        <w:t>Godber</w:t>
      </w:r>
      <w:proofErr w:type="spellEnd"/>
      <w:r w:rsidR="00A66708" w:rsidRPr="00966101">
        <w:rPr>
          <w:rFonts w:ascii="Trebuchet MS" w:hAnsi="Trebuchet MS" w:cstheme="minorHAnsi"/>
        </w:rPr>
        <w:t xml:space="preserve">, </w:t>
      </w:r>
      <w:r w:rsidRPr="00966101">
        <w:rPr>
          <w:rFonts w:ascii="Trebuchet MS" w:hAnsi="Trebuchet MS" w:cstheme="minorHAnsi"/>
        </w:rPr>
        <w:t xml:space="preserve">which was </w:t>
      </w:r>
      <w:r w:rsidR="00A66708" w:rsidRPr="00966101">
        <w:rPr>
          <w:rFonts w:ascii="Trebuchet MS" w:hAnsi="Trebuchet MS" w:cstheme="minorHAnsi"/>
        </w:rPr>
        <w:t xml:space="preserve">commissioned to celebrate </w:t>
      </w:r>
      <w:r w:rsidRPr="00966101">
        <w:rPr>
          <w:rFonts w:ascii="Trebuchet MS" w:hAnsi="Trebuchet MS" w:cstheme="minorHAnsi"/>
        </w:rPr>
        <w:t>Hull’s year as City of Culture (</w:t>
      </w:r>
      <w:r w:rsidR="00A66708" w:rsidRPr="00966101">
        <w:rPr>
          <w:rFonts w:ascii="Trebuchet MS" w:hAnsi="Trebuchet MS" w:cstheme="minorHAnsi"/>
        </w:rPr>
        <w:t>27 September to 7 October</w:t>
      </w:r>
      <w:r w:rsidR="00BC685C" w:rsidRPr="00966101">
        <w:rPr>
          <w:rFonts w:ascii="Trebuchet MS" w:hAnsi="Trebuchet MS" w:cstheme="minorHAnsi"/>
        </w:rPr>
        <w:t xml:space="preserve">). </w:t>
      </w:r>
      <w:r w:rsidR="00F332BD" w:rsidRPr="00966101">
        <w:rPr>
          <w:rFonts w:ascii="Trebuchet MS" w:hAnsi="Trebuchet MS" w:cstheme="minorHAnsi"/>
        </w:rPr>
        <w:t>Hull New Theatre</w:t>
      </w:r>
      <w:r w:rsidR="00BC685C" w:rsidRPr="00966101">
        <w:rPr>
          <w:rFonts w:ascii="Trebuchet MS" w:hAnsi="Trebuchet MS" w:cstheme="minorHAnsi"/>
        </w:rPr>
        <w:t xml:space="preserve"> </w:t>
      </w:r>
      <w:r w:rsidR="003C1A34">
        <w:rPr>
          <w:rFonts w:ascii="Trebuchet MS" w:hAnsi="Trebuchet MS" w:cstheme="minorHAnsi"/>
        </w:rPr>
        <w:t xml:space="preserve">will also welcome </w:t>
      </w:r>
      <w:r w:rsidRPr="00966101">
        <w:rPr>
          <w:rFonts w:ascii="Trebuchet MS" w:hAnsi="Trebuchet MS" w:cstheme="minorHAnsi"/>
        </w:rPr>
        <w:t xml:space="preserve">the National Theatre </w:t>
      </w:r>
      <w:r w:rsidR="00A66708" w:rsidRPr="00966101">
        <w:rPr>
          <w:rFonts w:ascii="Trebuchet MS" w:hAnsi="Trebuchet MS" w:cstheme="minorHAnsi"/>
        </w:rPr>
        <w:t>production</w:t>
      </w:r>
      <w:r w:rsidRPr="00966101">
        <w:rPr>
          <w:rFonts w:ascii="Trebuchet MS" w:hAnsi="Trebuchet MS" w:cstheme="minorHAnsi"/>
        </w:rPr>
        <w:t>s</w:t>
      </w:r>
      <w:r w:rsidR="00A66708" w:rsidRPr="00966101">
        <w:rPr>
          <w:rFonts w:ascii="Trebuchet MS" w:hAnsi="Trebuchet MS" w:cstheme="minorHAnsi"/>
        </w:rPr>
        <w:t xml:space="preserve"> of Charlotte </w:t>
      </w:r>
      <w:proofErr w:type="spellStart"/>
      <w:r w:rsidR="00A66708" w:rsidRPr="00966101">
        <w:rPr>
          <w:rFonts w:ascii="Trebuchet MS" w:hAnsi="Trebuchet MS" w:cstheme="minorHAnsi"/>
        </w:rPr>
        <w:t>Brontë’s</w:t>
      </w:r>
      <w:proofErr w:type="spellEnd"/>
      <w:r w:rsidR="00A66708" w:rsidRPr="00966101">
        <w:rPr>
          <w:rFonts w:ascii="Trebuchet MS" w:hAnsi="Trebuchet MS" w:cstheme="minorHAnsi"/>
        </w:rPr>
        <w:t xml:space="preserve"> </w:t>
      </w:r>
      <w:r w:rsidR="00A66708" w:rsidRPr="00966101">
        <w:rPr>
          <w:rFonts w:ascii="Trebuchet MS" w:hAnsi="Trebuchet MS" w:cstheme="minorHAnsi"/>
          <w:b/>
          <w:i/>
        </w:rPr>
        <w:t>Jane Eyre</w:t>
      </w:r>
      <w:r w:rsidR="00A66708" w:rsidRPr="00966101">
        <w:rPr>
          <w:rFonts w:ascii="Trebuchet MS" w:hAnsi="Trebuchet MS" w:cstheme="minorHAnsi"/>
        </w:rPr>
        <w:t xml:space="preserve"> </w:t>
      </w:r>
      <w:r w:rsidRPr="00966101">
        <w:rPr>
          <w:rFonts w:ascii="Trebuchet MS" w:hAnsi="Trebuchet MS" w:cstheme="minorHAnsi"/>
        </w:rPr>
        <w:t xml:space="preserve">(18-23 September) and </w:t>
      </w:r>
      <w:proofErr w:type="spellStart"/>
      <w:r w:rsidRPr="00966101">
        <w:rPr>
          <w:rFonts w:ascii="Trebuchet MS" w:hAnsi="Trebuchet MS" w:cstheme="minorHAnsi"/>
          <w:b/>
          <w:i/>
        </w:rPr>
        <w:t>Hedda</w:t>
      </w:r>
      <w:proofErr w:type="spellEnd"/>
      <w:r w:rsidRPr="00966101">
        <w:rPr>
          <w:rFonts w:ascii="Trebuchet MS" w:hAnsi="Trebuchet MS" w:cstheme="minorHAnsi"/>
          <w:b/>
          <w:i/>
        </w:rPr>
        <w:t xml:space="preserve"> </w:t>
      </w:r>
      <w:proofErr w:type="spellStart"/>
      <w:r w:rsidRPr="00966101">
        <w:rPr>
          <w:rFonts w:ascii="Trebuchet MS" w:hAnsi="Trebuchet MS" w:cstheme="minorHAnsi"/>
          <w:b/>
          <w:i/>
        </w:rPr>
        <w:t>Gabler</w:t>
      </w:r>
      <w:proofErr w:type="spellEnd"/>
      <w:r w:rsidRPr="00966101">
        <w:rPr>
          <w:rFonts w:ascii="Trebuchet MS" w:hAnsi="Trebuchet MS" w:cstheme="minorHAnsi"/>
        </w:rPr>
        <w:t xml:space="preserve"> (13-18 November); the </w:t>
      </w:r>
      <w:r w:rsidR="00A66708" w:rsidRPr="00966101">
        <w:rPr>
          <w:rFonts w:ascii="Trebuchet MS" w:hAnsi="Trebuchet MS" w:cstheme="minorHAnsi"/>
        </w:rPr>
        <w:t>muc</w:t>
      </w:r>
      <w:r w:rsidRPr="00966101">
        <w:rPr>
          <w:rFonts w:ascii="Trebuchet MS" w:hAnsi="Trebuchet MS" w:cstheme="minorHAnsi"/>
        </w:rPr>
        <w:t xml:space="preserve">h-loved West End musical </w:t>
      </w:r>
      <w:r w:rsidRPr="00966101">
        <w:rPr>
          <w:rFonts w:ascii="Trebuchet MS" w:hAnsi="Trebuchet MS" w:cstheme="minorHAnsi"/>
          <w:b/>
          <w:i/>
        </w:rPr>
        <w:t>Joseph</w:t>
      </w:r>
      <w:r w:rsidR="00A66708" w:rsidRPr="00966101">
        <w:rPr>
          <w:rFonts w:ascii="Trebuchet MS" w:hAnsi="Trebuchet MS" w:cstheme="minorHAnsi"/>
        </w:rPr>
        <w:t xml:space="preserve"> </w:t>
      </w:r>
      <w:r w:rsidRPr="00966101">
        <w:rPr>
          <w:rFonts w:ascii="Trebuchet MS" w:hAnsi="Trebuchet MS" w:cstheme="minorHAnsi"/>
        </w:rPr>
        <w:t>(</w:t>
      </w:r>
      <w:r w:rsidR="00A66708" w:rsidRPr="00966101">
        <w:rPr>
          <w:rFonts w:ascii="Trebuchet MS" w:hAnsi="Trebuchet MS" w:cstheme="minorHAnsi"/>
        </w:rPr>
        <w:t>31 October to 4 November</w:t>
      </w:r>
      <w:r w:rsidRPr="00966101">
        <w:rPr>
          <w:rFonts w:ascii="Trebuchet MS" w:hAnsi="Trebuchet MS" w:cstheme="minorHAnsi"/>
        </w:rPr>
        <w:t>);</w:t>
      </w:r>
      <w:r w:rsidR="00A66708" w:rsidRPr="00966101">
        <w:rPr>
          <w:rFonts w:ascii="Trebuchet MS" w:hAnsi="Trebuchet MS" w:cstheme="minorHAnsi"/>
        </w:rPr>
        <w:t>the Carole King</w:t>
      </w:r>
      <w:r w:rsidR="00BC685C" w:rsidRPr="00966101">
        <w:rPr>
          <w:rFonts w:ascii="Trebuchet MS" w:hAnsi="Trebuchet MS" w:cstheme="minorHAnsi"/>
        </w:rPr>
        <w:t xml:space="preserve"> musical</w:t>
      </w:r>
      <w:r w:rsidRPr="00966101">
        <w:rPr>
          <w:rFonts w:ascii="Trebuchet MS" w:hAnsi="Trebuchet MS" w:cstheme="minorHAnsi"/>
        </w:rPr>
        <w:t xml:space="preserve"> </w:t>
      </w:r>
      <w:r w:rsidRPr="00966101">
        <w:rPr>
          <w:rFonts w:ascii="Trebuchet MS" w:hAnsi="Trebuchet MS" w:cstheme="minorHAnsi"/>
          <w:b/>
          <w:i/>
        </w:rPr>
        <w:t>Beautiful</w:t>
      </w:r>
      <w:r w:rsidR="00BC685C" w:rsidRPr="00966101">
        <w:rPr>
          <w:rFonts w:ascii="Trebuchet MS" w:hAnsi="Trebuchet MS" w:cstheme="minorHAnsi"/>
        </w:rPr>
        <w:t xml:space="preserve"> </w:t>
      </w:r>
      <w:r w:rsidRPr="00966101">
        <w:rPr>
          <w:rFonts w:ascii="Trebuchet MS" w:hAnsi="Trebuchet MS" w:cstheme="minorHAnsi"/>
        </w:rPr>
        <w:t xml:space="preserve">(21-25 November); </w:t>
      </w:r>
      <w:r w:rsidR="003C1A34">
        <w:rPr>
          <w:rFonts w:ascii="Trebuchet MS" w:hAnsi="Trebuchet MS" w:cstheme="minorHAnsi"/>
        </w:rPr>
        <w:t xml:space="preserve">and </w:t>
      </w:r>
      <w:r w:rsidR="00A66708" w:rsidRPr="00966101">
        <w:rPr>
          <w:rFonts w:ascii="Trebuchet MS" w:hAnsi="Trebuchet MS" w:cstheme="minorHAnsi"/>
        </w:rPr>
        <w:t>a new work celeb</w:t>
      </w:r>
      <w:r w:rsidR="00BC685C" w:rsidRPr="00966101">
        <w:rPr>
          <w:rFonts w:ascii="Trebuchet MS" w:hAnsi="Trebuchet MS" w:cstheme="minorHAnsi"/>
        </w:rPr>
        <w:t xml:space="preserve">rating the music of 1960s icon </w:t>
      </w:r>
      <w:r w:rsidR="00A66708" w:rsidRPr="00966101">
        <w:rPr>
          <w:rFonts w:ascii="Trebuchet MS" w:hAnsi="Trebuchet MS" w:cstheme="minorHAnsi"/>
        </w:rPr>
        <w:t>Dusty Springfiel</w:t>
      </w:r>
      <w:r w:rsidR="00BC685C" w:rsidRPr="00966101">
        <w:rPr>
          <w:rFonts w:ascii="Trebuchet MS" w:hAnsi="Trebuchet MS" w:cstheme="minorHAnsi"/>
        </w:rPr>
        <w:t>d,</w:t>
      </w:r>
      <w:r w:rsidRPr="00966101">
        <w:rPr>
          <w:rFonts w:ascii="Trebuchet MS" w:hAnsi="Trebuchet MS" w:cstheme="minorHAnsi"/>
        </w:rPr>
        <w:t xml:space="preserve"> </w:t>
      </w:r>
      <w:r w:rsidRPr="00966101">
        <w:rPr>
          <w:rFonts w:ascii="Trebuchet MS" w:hAnsi="Trebuchet MS" w:cstheme="minorHAnsi"/>
          <w:b/>
          <w:i/>
        </w:rPr>
        <w:t>Son of A Preacher Man</w:t>
      </w:r>
      <w:r w:rsidRPr="00966101">
        <w:rPr>
          <w:rFonts w:ascii="Trebuchet MS" w:hAnsi="Trebuchet MS" w:cstheme="minorHAnsi"/>
        </w:rPr>
        <w:t xml:space="preserve"> (</w:t>
      </w:r>
      <w:r w:rsidR="00A66708" w:rsidRPr="00966101">
        <w:rPr>
          <w:rFonts w:ascii="Trebuchet MS" w:hAnsi="Trebuchet MS" w:cstheme="minorHAnsi"/>
        </w:rPr>
        <w:t>7-11 November</w:t>
      </w:r>
      <w:r w:rsidRPr="00966101">
        <w:rPr>
          <w:rFonts w:ascii="Trebuchet MS" w:hAnsi="Trebuchet MS" w:cstheme="minorHAnsi"/>
        </w:rPr>
        <w:t xml:space="preserve">). </w:t>
      </w:r>
    </w:p>
    <w:p w14:paraId="53F5BCDA" w14:textId="77777777" w:rsidR="00BC685C" w:rsidRPr="00966101" w:rsidRDefault="00BC685C" w:rsidP="00D03A2B">
      <w:pPr>
        <w:spacing w:after="0" w:line="240" w:lineRule="auto"/>
        <w:rPr>
          <w:rFonts w:ascii="Trebuchet MS" w:hAnsi="Trebuchet MS" w:cstheme="minorHAnsi"/>
        </w:rPr>
      </w:pPr>
    </w:p>
    <w:p w14:paraId="733EB37A" w14:textId="18103461" w:rsidR="00A66708" w:rsidRPr="00966101" w:rsidRDefault="00BC685C" w:rsidP="00D03A2B">
      <w:pPr>
        <w:spacing w:after="0" w:line="240" w:lineRule="auto"/>
        <w:rPr>
          <w:rFonts w:ascii="Trebuchet MS" w:hAnsi="Trebuchet MS" w:cstheme="minorHAnsi"/>
        </w:rPr>
      </w:pPr>
      <w:r w:rsidRPr="00966101">
        <w:rPr>
          <w:rFonts w:ascii="Trebuchet MS" w:hAnsi="Trebuchet MS" w:cstheme="minorHAnsi"/>
        </w:rPr>
        <w:t xml:space="preserve">An </w:t>
      </w:r>
      <w:r w:rsidR="00A66708" w:rsidRPr="00966101">
        <w:rPr>
          <w:rFonts w:ascii="Trebuchet MS" w:hAnsi="Trebuchet MS" w:cstheme="minorHAnsi"/>
        </w:rPr>
        <w:t xml:space="preserve">Opera North </w:t>
      </w:r>
      <w:r w:rsidR="00605448" w:rsidRPr="00966101">
        <w:rPr>
          <w:rFonts w:ascii="Trebuchet MS" w:hAnsi="Trebuchet MS" w:cstheme="minorHAnsi"/>
        </w:rPr>
        <w:t xml:space="preserve">residency </w:t>
      </w:r>
      <w:r w:rsidRPr="00966101">
        <w:rPr>
          <w:rFonts w:ascii="Trebuchet MS" w:hAnsi="Trebuchet MS" w:cstheme="minorHAnsi"/>
          <w:b/>
          <w:i/>
        </w:rPr>
        <w:t>The Little Greats</w:t>
      </w:r>
      <w:r w:rsidR="00191992" w:rsidRPr="00966101">
        <w:rPr>
          <w:rFonts w:ascii="Trebuchet MS" w:hAnsi="Trebuchet MS" w:cstheme="minorHAnsi"/>
        </w:rPr>
        <w:t xml:space="preserve"> </w:t>
      </w:r>
      <w:r w:rsidR="00F332BD" w:rsidRPr="00966101">
        <w:rPr>
          <w:rFonts w:ascii="Trebuchet MS" w:hAnsi="Trebuchet MS" w:cstheme="minorHAnsi"/>
        </w:rPr>
        <w:t>see</w:t>
      </w:r>
      <w:r w:rsidR="00191992" w:rsidRPr="00966101">
        <w:rPr>
          <w:rFonts w:ascii="Trebuchet MS" w:hAnsi="Trebuchet MS" w:cstheme="minorHAnsi"/>
        </w:rPr>
        <w:t>s five</w:t>
      </w:r>
      <w:r w:rsidR="00F332BD" w:rsidRPr="00966101">
        <w:rPr>
          <w:rFonts w:ascii="Trebuchet MS" w:hAnsi="Trebuchet MS" w:cstheme="minorHAnsi"/>
        </w:rPr>
        <w:t xml:space="preserve"> </w:t>
      </w:r>
      <w:r w:rsidR="00A66708" w:rsidRPr="00966101">
        <w:rPr>
          <w:rFonts w:ascii="Trebuchet MS" w:hAnsi="Trebuchet MS" w:cstheme="minorHAnsi"/>
        </w:rPr>
        <w:t xml:space="preserve">one-act </w:t>
      </w:r>
      <w:r w:rsidRPr="00966101">
        <w:rPr>
          <w:rFonts w:ascii="Trebuchet MS" w:hAnsi="Trebuchet MS" w:cstheme="minorHAnsi"/>
        </w:rPr>
        <w:t>operas</w:t>
      </w:r>
      <w:r w:rsidR="00F332BD" w:rsidRPr="00966101">
        <w:rPr>
          <w:rFonts w:ascii="Trebuchet MS" w:hAnsi="Trebuchet MS" w:cstheme="minorHAnsi"/>
        </w:rPr>
        <w:t xml:space="preserve"> come to Hull</w:t>
      </w:r>
      <w:r w:rsidR="00191992" w:rsidRPr="00966101">
        <w:rPr>
          <w:rFonts w:ascii="Trebuchet MS" w:hAnsi="Trebuchet MS" w:cstheme="minorHAnsi"/>
        </w:rPr>
        <w:t xml:space="preserve">: </w:t>
      </w:r>
      <w:r w:rsidRPr="00966101">
        <w:rPr>
          <w:rFonts w:ascii="Trebuchet MS" w:hAnsi="Trebuchet MS" w:cstheme="minorHAnsi"/>
        </w:rPr>
        <w:t xml:space="preserve"> </w:t>
      </w:r>
      <w:proofErr w:type="spellStart"/>
      <w:r w:rsidRPr="00966101">
        <w:rPr>
          <w:rFonts w:ascii="Trebuchet MS" w:hAnsi="Trebuchet MS" w:cstheme="minorHAnsi"/>
          <w:b/>
        </w:rPr>
        <w:t>Pagliacci</w:t>
      </w:r>
      <w:proofErr w:type="spellEnd"/>
      <w:r w:rsidRPr="00966101">
        <w:rPr>
          <w:rFonts w:ascii="Trebuchet MS" w:hAnsi="Trebuchet MS" w:cstheme="minorHAnsi"/>
        </w:rPr>
        <w:t>,</w:t>
      </w:r>
      <w:r w:rsidRPr="00966101">
        <w:rPr>
          <w:rFonts w:ascii="Trebuchet MS" w:hAnsi="Trebuchet MS" w:cstheme="minorHAnsi"/>
          <w:b/>
        </w:rPr>
        <w:t xml:space="preserve"> </w:t>
      </w:r>
      <w:proofErr w:type="spellStart"/>
      <w:r w:rsidR="00A66708" w:rsidRPr="00966101">
        <w:rPr>
          <w:rFonts w:ascii="Trebuchet MS" w:hAnsi="Trebuchet MS" w:cstheme="minorHAnsi"/>
          <w:b/>
        </w:rPr>
        <w:t>Cavalleria</w:t>
      </w:r>
      <w:proofErr w:type="spellEnd"/>
      <w:r w:rsidR="00A66708" w:rsidRPr="00966101">
        <w:rPr>
          <w:rFonts w:ascii="Trebuchet MS" w:hAnsi="Trebuchet MS" w:cstheme="minorHAnsi"/>
          <w:b/>
        </w:rPr>
        <w:t xml:space="preserve"> </w:t>
      </w:r>
      <w:proofErr w:type="spellStart"/>
      <w:r w:rsidR="00A66708" w:rsidRPr="00966101">
        <w:rPr>
          <w:rFonts w:ascii="Trebuchet MS" w:hAnsi="Trebuchet MS" w:cstheme="minorHAnsi"/>
          <w:b/>
        </w:rPr>
        <w:t>Rusticana</w:t>
      </w:r>
      <w:proofErr w:type="spellEnd"/>
      <w:r w:rsidR="00A66708" w:rsidRPr="00966101">
        <w:rPr>
          <w:rFonts w:ascii="Trebuchet MS" w:hAnsi="Trebuchet MS" w:cstheme="minorHAnsi"/>
        </w:rPr>
        <w:t xml:space="preserve">, </w:t>
      </w:r>
      <w:r w:rsidR="00A66708" w:rsidRPr="00966101">
        <w:rPr>
          <w:rFonts w:ascii="Trebuchet MS" w:hAnsi="Trebuchet MS" w:cstheme="minorHAnsi"/>
          <w:b/>
          <w:i/>
        </w:rPr>
        <w:t>Trouble in Tahiti</w:t>
      </w:r>
      <w:r w:rsidRPr="00966101">
        <w:rPr>
          <w:rFonts w:ascii="Trebuchet MS" w:hAnsi="Trebuchet MS" w:cstheme="minorHAnsi"/>
        </w:rPr>
        <w:t xml:space="preserve">, </w:t>
      </w:r>
      <w:r w:rsidR="00A66708" w:rsidRPr="00966101">
        <w:rPr>
          <w:rFonts w:ascii="Trebuchet MS" w:hAnsi="Trebuchet MS" w:cstheme="minorHAnsi"/>
          <w:b/>
          <w:i/>
        </w:rPr>
        <w:t>Trial by Jury</w:t>
      </w:r>
      <w:r w:rsidRPr="00966101">
        <w:rPr>
          <w:rFonts w:ascii="Trebuchet MS" w:hAnsi="Trebuchet MS" w:cstheme="minorHAnsi"/>
        </w:rPr>
        <w:t xml:space="preserve"> </w:t>
      </w:r>
      <w:r w:rsidR="00605448" w:rsidRPr="00966101">
        <w:rPr>
          <w:rFonts w:ascii="Trebuchet MS" w:hAnsi="Trebuchet MS" w:cstheme="minorHAnsi"/>
        </w:rPr>
        <w:t xml:space="preserve">and </w:t>
      </w:r>
      <w:r w:rsidR="00605448" w:rsidRPr="00966101">
        <w:rPr>
          <w:rFonts w:ascii="Trebuchet MS" w:hAnsi="Trebuchet MS" w:cstheme="minorHAnsi"/>
          <w:b/>
          <w:i/>
        </w:rPr>
        <w:t xml:space="preserve">L’Enfant et les </w:t>
      </w:r>
      <w:proofErr w:type="spellStart"/>
      <w:r w:rsidR="00605448" w:rsidRPr="00966101">
        <w:rPr>
          <w:rFonts w:ascii="Trebuchet MS" w:hAnsi="Trebuchet MS" w:cstheme="minorHAnsi"/>
          <w:b/>
          <w:i/>
        </w:rPr>
        <w:t>Sortilèges</w:t>
      </w:r>
      <w:proofErr w:type="spellEnd"/>
      <w:r w:rsidRPr="00966101">
        <w:rPr>
          <w:rFonts w:ascii="Trebuchet MS" w:hAnsi="Trebuchet MS" w:cstheme="minorHAnsi"/>
        </w:rPr>
        <w:t xml:space="preserve"> (26-28 October</w:t>
      </w:r>
      <w:r w:rsidR="00191992" w:rsidRPr="00966101">
        <w:rPr>
          <w:rFonts w:ascii="Trebuchet MS" w:hAnsi="Trebuchet MS" w:cstheme="minorHAnsi"/>
        </w:rPr>
        <w:t>)</w:t>
      </w:r>
      <w:r w:rsidR="00605448" w:rsidRPr="00966101">
        <w:rPr>
          <w:rFonts w:ascii="Trebuchet MS" w:hAnsi="Trebuchet MS" w:cstheme="minorHAnsi"/>
        </w:rPr>
        <w:t xml:space="preserve">. </w:t>
      </w:r>
      <w:r w:rsidR="00A66708" w:rsidRPr="00966101">
        <w:rPr>
          <w:rFonts w:ascii="Trebuchet MS" w:hAnsi="Trebuchet MS" w:cstheme="minorHAnsi"/>
        </w:rPr>
        <w:t xml:space="preserve">Northern Ballet </w:t>
      </w:r>
      <w:r w:rsidR="00605448" w:rsidRPr="00966101">
        <w:rPr>
          <w:rFonts w:ascii="Trebuchet MS" w:hAnsi="Trebuchet MS" w:cstheme="minorHAnsi"/>
        </w:rPr>
        <w:t>bring</w:t>
      </w:r>
      <w:r w:rsidR="00191992" w:rsidRPr="00966101">
        <w:rPr>
          <w:rFonts w:ascii="Trebuchet MS" w:hAnsi="Trebuchet MS" w:cstheme="minorHAnsi"/>
        </w:rPr>
        <w:t>s</w:t>
      </w:r>
      <w:r w:rsidR="00605448" w:rsidRPr="00966101">
        <w:rPr>
          <w:rFonts w:ascii="Trebuchet MS" w:hAnsi="Trebuchet MS" w:cstheme="minorHAnsi"/>
        </w:rPr>
        <w:t xml:space="preserve"> </w:t>
      </w:r>
      <w:r w:rsidR="00191992" w:rsidRPr="00966101">
        <w:rPr>
          <w:rFonts w:ascii="Trebuchet MS" w:hAnsi="Trebuchet MS" w:cstheme="minorHAnsi"/>
        </w:rPr>
        <w:t>its</w:t>
      </w:r>
      <w:r w:rsidR="00605448" w:rsidRPr="00966101">
        <w:rPr>
          <w:rFonts w:ascii="Trebuchet MS" w:hAnsi="Trebuchet MS" w:cstheme="minorHAnsi"/>
        </w:rPr>
        <w:t xml:space="preserve"> new </w:t>
      </w:r>
      <w:r w:rsidR="009858BA" w:rsidRPr="00966101">
        <w:rPr>
          <w:rFonts w:ascii="Trebuchet MS" w:hAnsi="Trebuchet MS" w:cstheme="minorHAnsi"/>
        </w:rPr>
        <w:t xml:space="preserve">work </w:t>
      </w:r>
      <w:r w:rsidR="00307C54" w:rsidRPr="00966101">
        <w:rPr>
          <w:rFonts w:ascii="Trebuchet MS" w:hAnsi="Trebuchet MS" w:cstheme="minorHAnsi"/>
          <w:b/>
          <w:i/>
        </w:rPr>
        <w:t>The Boy in t</w:t>
      </w:r>
      <w:r w:rsidR="00A66708" w:rsidRPr="00966101">
        <w:rPr>
          <w:rFonts w:ascii="Trebuchet MS" w:hAnsi="Trebuchet MS" w:cstheme="minorHAnsi"/>
          <w:b/>
          <w:i/>
        </w:rPr>
        <w:t>he Striped Pyjamas</w:t>
      </w:r>
      <w:r w:rsidR="00191992" w:rsidRPr="00966101">
        <w:rPr>
          <w:rFonts w:ascii="Trebuchet MS" w:hAnsi="Trebuchet MS" w:cstheme="minorHAnsi"/>
        </w:rPr>
        <w:t>,</w:t>
      </w:r>
      <w:r w:rsidR="00A66708" w:rsidRPr="00966101">
        <w:rPr>
          <w:rFonts w:ascii="Trebuchet MS" w:hAnsi="Trebuchet MS" w:cstheme="minorHAnsi"/>
        </w:rPr>
        <w:t xml:space="preserve"> with an original live score performed by the company</w:t>
      </w:r>
      <w:r w:rsidR="00605448" w:rsidRPr="00966101">
        <w:rPr>
          <w:rFonts w:ascii="Trebuchet MS" w:hAnsi="Trebuchet MS" w:cstheme="minorHAnsi"/>
        </w:rPr>
        <w:t xml:space="preserve">’s sinfonia </w:t>
      </w:r>
      <w:r w:rsidRPr="00966101">
        <w:rPr>
          <w:rFonts w:ascii="Trebuchet MS" w:hAnsi="Trebuchet MS" w:cstheme="minorHAnsi"/>
        </w:rPr>
        <w:t>(</w:t>
      </w:r>
      <w:r w:rsidR="00605448" w:rsidRPr="00966101">
        <w:rPr>
          <w:rFonts w:ascii="Trebuchet MS" w:hAnsi="Trebuchet MS" w:cstheme="minorHAnsi"/>
        </w:rPr>
        <w:t>18-21 October</w:t>
      </w:r>
      <w:r w:rsidRPr="00966101">
        <w:rPr>
          <w:rFonts w:ascii="Trebuchet MS" w:hAnsi="Trebuchet MS" w:cstheme="minorHAnsi"/>
        </w:rPr>
        <w:t>)</w:t>
      </w:r>
      <w:r w:rsidR="00605448" w:rsidRPr="00966101">
        <w:rPr>
          <w:rFonts w:ascii="Trebuchet MS" w:hAnsi="Trebuchet MS" w:cstheme="minorHAnsi"/>
        </w:rPr>
        <w:t xml:space="preserve">. </w:t>
      </w:r>
      <w:r w:rsidRPr="00966101">
        <w:rPr>
          <w:rFonts w:ascii="Trebuchet MS" w:hAnsi="Trebuchet MS" w:cstheme="minorHAnsi"/>
        </w:rPr>
        <w:t>The</w:t>
      </w:r>
      <w:r w:rsidR="00605448" w:rsidRPr="00966101">
        <w:rPr>
          <w:rFonts w:ascii="Trebuchet MS" w:hAnsi="Trebuchet MS" w:cstheme="minorHAnsi"/>
        </w:rPr>
        <w:t xml:space="preserve"> traditional pantomime</w:t>
      </w:r>
      <w:r w:rsidRPr="00966101">
        <w:rPr>
          <w:rFonts w:ascii="Trebuchet MS" w:hAnsi="Trebuchet MS" w:cstheme="minorHAnsi"/>
        </w:rPr>
        <w:t xml:space="preserve"> for Christmas </w:t>
      </w:r>
      <w:r w:rsidR="00191992" w:rsidRPr="00966101">
        <w:rPr>
          <w:rFonts w:ascii="Trebuchet MS" w:hAnsi="Trebuchet MS" w:cstheme="minorHAnsi"/>
        </w:rPr>
        <w:t>is</w:t>
      </w:r>
      <w:r w:rsidR="00605448" w:rsidRPr="00966101">
        <w:rPr>
          <w:rFonts w:ascii="Trebuchet MS" w:hAnsi="Trebuchet MS" w:cstheme="minorHAnsi"/>
        </w:rPr>
        <w:t xml:space="preserve"> </w:t>
      </w:r>
      <w:r w:rsidR="00605448" w:rsidRPr="00966101">
        <w:rPr>
          <w:rFonts w:ascii="Trebuchet MS" w:hAnsi="Trebuchet MS" w:cstheme="minorHAnsi"/>
          <w:b/>
          <w:i/>
        </w:rPr>
        <w:t>Peter Pan</w:t>
      </w:r>
      <w:r w:rsidR="00605448" w:rsidRPr="00966101">
        <w:rPr>
          <w:rFonts w:ascii="Trebuchet MS" w:hAnsi="Trebuchet MS" w:cstheme="minorHAnsi"/>
        </w:rPr>
        <w:t xml:space="preserve"> </w:t>
      </w:r>
      <w:r w:rsidRPr="00966101">
        <w:rPr>
          <w:rFonts w:ascii="Trebuchet MS" w:hAnsi="Trebuchet MS" w:cstheme="minorHAnsi"/>
        </w:rPr>
        <w:t xml:space="preserve">(7-31 December). </w:t>
      </w:r>
    </w:p>
    <w:p w14:paraId="093E5749" w14:textId="77777777" w:rsidR="00904627" w:rsidRPr="00966101" w:rsidRDefault="00904627" w:rsidP="00D03A2B">
      <w:pPr>
        <w:spacing w:after="0" w:line="240" w:lineRule="auto"/>
        <w:rPr>
          <w:rFonts w:ascii="Trebuchet MS" w:hAnsi="Trebuchet MS" w:cstheme="minorHAnsi"/>
        </w:rPr>
      </w:pPr>
    </w:p>
    <w:p w14:paraId="678516ED" w14:textId="25CBD54E" w:rsidR="00307C54" w:rsidRPr="00D03A2B" w:rsidRDefault="00307C54" w:rsidP="00D03A2B">
      <w:pPr>
        <w:autoSpaceDE w:val="0"/>
        <w:autoSpaceDN w:val="0"/>
        <w:adjustRightInd w:val="0"/>
        <w:spacing w:after="0" w:line="240" w:lineRule="auto"/>
        <w:rPr>
          <w:rFonts w:ascii="Trebuchet MS" w:hAnsi="Trebuchet MS" w:cs="Arial"/>
          <w:bCs/>
          <w:color w:val="000000" w:themeColor="text1"/>
        </w:rPr>
      </w:pPr>
      <w:r w:rsidRPr="00966101">
        <w:rPr>
          <w:rFonts w:ascii="Trebuchet MS" w:hAnsi="Trebuchet MS" w:cs="Arial"/>
          <w:bCs/>
          <w:color w:val="000000" w:themeColor="text1"/>
        </w:rPr>
        <w:t xml:space="preserve">For more information about the Hull New Theatre programme please go to </w:t>
      </w:r>
      <w:hyperlink r:id="rId15" w:history="1">
        <w:r w:rsidRPr="00966101">
          <w:rPr>
            <w:rStyle w:val="Hyperlink"/>
            <w:rFonts w:ascii="Trebuchet MS" w:hAnsi="Trebuchet MS" w:cs="Arial"/>
            <w:bCs/>
          </w:rPr>
          <w:t>www.hulltheatres.co.uk</w:t>
        </w:r>
      </w:hyperlink>
      <w:r w:rsidRPr="00966101">
        <w:rPr>
          <w:rFonts w:ascii="Trebuchet MS" w:hAnsi="Trebuchet MS" w:cs="Arial"/>
          <w:bCs/>
          <w:color w:val="000000" w:themeColor="text1"/>
        </w:rPr>
        <w:t>.</w:t>
      </w:r>
      <w:r w:rsidRPr="00D03A2B">
        <w:rPr>
          <w:rFonts w:ascii="Trebuchet MS" w:hAnsi="Trebuchet MS" w:cs="Arial"/>
          <w:bCs/>
          <w:color w:val="000000" w:themeColor="text1"/>
        </w:rPr>
        <w:t xml:space="preserve"> </w:t>
      </w:r>
    </w:p>
    <w:p w14:paraId="4644FB1B" w14:textId="77777777" w:rsidR="009858BA" w:rsidRPr="00D03A2B" w:rsidRDefault="009858BA" w:rsidP="00D03A2B">
      <w:pPr>
        <w:spacing w:after="0" w:line="240" w:lineRule="auto"/>
        <w:rPr>
          <w:rFonts w:ascii="Trebuchet MS" w:hAnsi="Trebuchet MS" w:cstheme="minorHAnsi"/>
        </w:rPr>
      </w:pPr>
    </w:p>
    <w:p w14:paraId="342E0403" w14:textId="77777777" w:rsidR="00A66708" w:rsidRPr="00D03A2B" w:rsidRDefault="00A66708" w:rsidP="00D03A2B">
      <w:pPr>
        <w:spacing w:after="0" w:line="240" w:lineRule="auto"/>
        <w:rPr>
          <w:rFonts w:ascii="Trebuchet MS" w:hAnsi="Trebuchet MS" w:cstheme="minorHAnsi"/>
          <w:b/>
        </w:rPr>
      </w:pPr>
      <w:r w:rsidRPr="00D03A2B">
        <w:rPr>
          <w:rFonts w:ascii="Trebuchet MS" w:hAnsi="Trebuchet MS" w:cstheme="minorHAnsi"/>
          <w:b/>
        </w:rPr>
        <w:t xml:space="preserve">Hull UK City of Culture 2017 </w:t>
      </w:r>
    </w:p>
    <w:p w14:paraId="0D63218A" w14:textId="77777777" w:rsidR="00606C64" w:rsidRPr="00D03A2B" w:rsidRDefault="00606C64" w:rsidP="00D03A2B">
      <w:pPr>
        <w:spacing w:after="0" w:line="240" w:lineRule="auto"/>
        <w:rPr>
          <w:rFonts w:ascii="Trebuchet MS" w:hAnsi="Trebuchet MS" w:cstheme="minorHAnsi"/>
        </w:rPr>
      </w:pPr>
    </w:p>
    <w:p w14:paraId="7FB4F296" w14:textId="5F9AF0A8" w:rsidR="00A66708" w:rsidRPr="00D03A2B" w:rsidRDefault="00A66708" w:rsidP="00D03A2B">
      <w:pPr>
        <w:spacing w:after="0" w:line="240" w:lineRule="auto"/>
        <w:rPr>
          <w:rFonts w:ascii="Trebuchet MS" w:hAnsi="Trebuchet MS" w:cstheme="minorHAnsi"/>
        </w:rPr>
      </w:pPr>
      <w:r w:rsidRPr="00D03A2B">
        <w:rPr>
          <w:rFonts w:ascii="Trebuchet MS" w:hAnsi="Trebuchet MS" w:cstheme="minorHAnsi"/>
        </w:rPr>
        <w:t>Hull UK City of Culture 2017 is a 365 day programme of cultural events and creativity inspired by the city and told to the world. Hull secured the title of UK City of Culture 2017 in November 2013. It is only the second city to hold the title and the first in England.</w:t>
      </w:r>
      <w:r w:rsidR="00A322D6" w:rsidRPr="00D03A2B">
        <w:rPr>
          <w:rFonts w:ascii="Trebuchet MS" w:hAnsi="Trebuchet MS" w:cstheme="minorHAnsi"/>
        </w:rPr>
        <w:t xml:space="preserve"> </w:t>
      </w:r>
      <w:r w:rsidRPr="00D03A2B">
        <w:rPr>
          <w:rFonts w:ascii="Trebuchet MS" w:hAnsi="Trebuchet MS" w:cstheme="minorHAnsi"/>
        </w:rPr>
        <w:t>Divided into four seasons, starting with Made in Hull, this nationally significant event draws on the distinctive spirit of the city and the artists, writers, directors, musicians, revolutionar</w:t>
      </w:r>
      <w:r w:rsidR="00A322D6" w:rsidRPr="00D03A2B">
        <w:rPr>
          <w:rFonts w:ascii="Trebuchet MS" w:hAnsi="Trebuchet MS" w:cstheme="minorHAnsi"/>
        </w:rPr>
        <w:t xml:space="preserve">ies and thinkers that have contributed </w:t>
      </w:r>
      <w:r w:rsidRPr="00D03A2B">
        <w:rPr>
          <w:rFonts w:ascii="Trebuchet MS" w:hAnsi="Trebuchet MS" w:cstheme="minorHAnsi"/>
        </w:rPr>
        <w:t>to th</w:t>
      </w:r>
      <w:r w:rsidR="00606C64" w:rsidRPr="00D03A2B">
        <w:rPr>
          <w:rFonts w:ascii="Trebuchet MS" w:hAnsi="Trebuchet MS" w:cstheme="minorHAnsi"/>
        </w:rPr>
        <w:t xml:space="preserve">e development of art and ideas. </w:t>
      </w:r>
    </w:p>
    <w:p w14:paraId="560F59A3" w14:textId="77777777" w:rsidR="00A322D6" w:rsidRPr="00D03A2B" w:rsidRDefault="00A322D6" w:rsidP="00D03A2B">
      <w:pPr>
        <w:spacing w:after="0" w:line="240" w:lineRule="auto"/>
        <w:rPr>
          <w:rFonts w:ascii="Trebuchet MS" w:hAnsi="Trebuchet MS" w:cstheme="minorHAnsi"/>
        </w:rPr>
      </w:pPr>
    </w:p>
    <w:p w14:paraId="5BCB5CAD" w14:textId="77777777" w:rsidR="00A66708" w:rsidRPr="00D03A2B" w:rsidRDefault="00A66708" w:rsidP="00D03A2B">
      <w:pPr>
        <w:spacing w:after="0" w:line="240" w:lineRule="auto"/>
        <w:rPr>
          <w:rFonts w:ascii="Trebuchet MS" w:hAnsi="Trebuchet MS" w:cstheme="minorHAnsi"/>
        </w:rPr>
      </w:pPr>
      <w:r w:rsidRPr="00D03A2B">
        <w:rPr>
          <w:rFonts w:ascii="Trebuchet MS" w:hAnsi="Trebuchet MS" w:cstheme="minorHAnsi"/>
        </w:rPr>
        <w:t xml:space="preserve">The Culture Company was set up to deliver the Hull 2017 programme and is an independent organisation with charitable status. It has raised £32 million, with over 70 partners supporting the project, including public bodies, trusts and foundations and local and national businesses. </w:t>
      </w:r>
    </w:p>
    <w:p w14:paraId="26F93C01" w14:textId="77777777" w:rsidR="00A66708" w:rsidRPr="00D03A2B" w:rsidRDefault="00A66708" w:rsidP="00447354">
      <w:pPr>
        <w:spacing w:after="0" w:line="240" w:lineRule="auto"/>
        <w:rPr>
          <w:rFonts w:ascii="Trebuchet MS" w:hAnsi="Trebuchet MS" w:cstheme="minorHAnsi"/>
        </w:rPr>
      </w:pPr>
    </w:p>
    <w:p w14:paraId="23AF402D" w14:textId="77777777" w:rsidR="00A66708" w:rsidRPr="00D03A2B" w:rsidRDefault="00A66708" w:rsidP="00447354">
      <w:pPr>
        <w:spacing w:after="0" w:line="240" w:lineRule="auto"/>
        <w:rPr>
          <w:rFonts w:ascii="Trebuchet MS" w:hAnsi="Trebuchet MS" w:cstheme="minorHAnsi"/>
        </w:rPr>
      </w:pPr>
      <w:r w:rsidRPr="00D03A2B">
        <w:rPr>
          <w:rFonts w:ascii="Trebuchet MS" w:hAnsi="Trebuchet MS" w:cstheme="minorHAnsi"/>
        </w:rPr>
        <w:t xml:space="preserve">Key contributions are coming from: Host City – Hull City Council; Principal Partners - Arts Council England, BBC, Big Lottery Fund, East Riding of Yorkshire Council, Heritage Lottery Fund, KCOM, KWL, Spirit of 2012, Yorkshire Water and the University of Hull; Major Partners –Associated British Ports, Arco, BP, the British Council, British Film Institute, Green Port Hull, Hull Clinical Commissioning Group, MKM Building Supplies, P&amp;O Ferries, Paul Hamlyn Foundation, Sewell Group, Siemens, Smith &amp; Nephew and </w:t>
      </w:r>
      <w:proofErr w:type="spellStart"/>
      <w:r w:rsidRPr="00D03A2B">
        <w:rPr>
          <w:rFonts w:ascii="Trebuchet MS" w:hAnsi="Trebuchet MS" w:cstheme="minorHAnsi"/>
        </w:rPr>
        <w:t>Wykeland</w:t>
      </w:r>
      <w:proofErr w:type="spellEnd"/>
      <w:r w:rsidRPr="00D03A2B">
        <w:rPr>
          <w:rFonts w:ascii="Trebuchet MS" w:hAnsi="Trebuchet MS" w:cstheme="minorHAnsi"/>
        </w:rPr>
        <w:t xml:space="preserve"> Group. The National Lottery has contributed more than £10m of this funding, making it the largest single funding body for Hull 2017. </w:t>
      </w:r>
    </w:p>
    <w:p w14:paraId="427FB8B9" w14:textId="77777777" w:rsidR="00A66708" w:rsidRPr="00D03A2B" w:rsidRDefault="00A66708" w:rsidP="00447354">
      <w:pPr>
        <w:spacing w:after="0" w:line="240" w:lineRule="auto"/>
        <w:rPr>
          <w:rFonts w:ascii="Trebuchet MS" w:hAnsi="Trebuchet MS" w:cstheme="minorHAnsi"/>
        </w:rPr>
      </w:pPr>
    </w:p>
    <w:p w14:paraId="153DC455" w14:textId="77777777" w:rsidR="00A66708" w:rsidRPr="00D03A2B" w:rsidRDefault="00A66708" w:rsidP="00447354">
      <w:pPr>
        <w:spacing w:after="0" w:line="240" w:lineRule="auto"/>
        <w:rPr>
          <w:rFonts w:ascii="Trebuchet MS" w:hAnsi="Trebuchet MS" w:cstheme="minorHAnsi"/>
        </w:rPr>
      </w:pPr>
      <w:r w:rsidRPr="00D03A2B">
        <w:rPr>
          <w:rFonts w:ascii="Trebuchet MS" w:hAnsi="Trebuchet MS" w:cstheme="minorHAnsi"/>
        </w:rPr>
        <w:t>Hull 2017’s International Partners are: Aarhus, Denmark, which is European Capital of Culture 2017; Reykjavik, Iceland; Rotterdam, The Netherlands; and Freetown, Sierra Leone (twinned with Hull). These relationships are reflected in a number of events throughout the year.</w:t>
      </w:r>
    </w:p>
    <w:p w14:paraId="38DE5A30" w14:textId="77777777" w:rsidR="00A66708" w:rsidRPr="00D03A2B" w:rsidRDefault="00A66708" w:rsidP="00447354">
      <w:pPr>
        <w:spacing w:after="0" w:line="240" w:lineRule="auto"/>
        <w:rPr>
          <w:rFonts w:ascii="Trebuchet MS" w:hAnsi="Trebuchet MS" w:cstheme="minorHAnsi"/>
        </w:rPr>
      </w:pPr>
    </w:p>
    <w:p w14:paraId="1145561C" w14:textId="7DA1BD61" w:rsidR="00A66708" w:rsidRDefault="00A66708" w:rsidP="00447354">
      <w:pPr>
        <w:spacing w:after="0" w:line="240" w:lineRule="auto"/>
        <w:rPr>
          <w:rFonts w:ascii="Trebuchet MS" w:hAnsi="Trebuchet MS" w:cstheme="minorHAnsi"/>
        </w:rPr>
      </w:pPr>
      <w:r w:rsidRPr="00D03A2B">
        <w:rPr>
          <w:rFonts w:ascii="Trebuchet MS" w:hAnsi="Trebuchet MS" w:cstheme="minorHAnsi"/>
        </w:rPr>
        <w:t xml:space="preserve">For information go to www.hull2017.co.uk Follow us on Twitter @2017Hull Instagram @2017hull Facebook </w:t>
      </w:r>
      <w:proofErr w:type="spellStart"/>
      <w:r w:rsidRPr="00D03A2B">
        <w:rPr>
          <w:rFonts w:ascii="Trebuchet MS" w:hAnsi="Trebuchet MS" w:cstheme="minorHAnsi"/>
        </w:rPr>
        <w:t>HullCityofCulture</w:t>
      </w:r>
      <w:proofErr w:type="spellEnd"/>
    </w:p>
    <w:p w14:paraId="3C79AD7F" w14:textId="77777777" w:rsidR="00563ED1" w:rsidRDefault="00563ED1" w:rsidP="00447354">
      <w:pPr>
        <w:spacing w:after="0" w:line="240" w:lineRule="auto"/>
        <w:rPr>
          <w:rFonts w:ascii="Trebuchet MS" w:hAnsi="Trebuchet MS" w:cstheme="minorHAnsi"/>
        </w:rPr>
      </w:pPr>
    </w:p>
    <w:p w14:paraId="1172A79B" w14:textId="77777777" w:rsidR="00563ED1" w:rsidRDefault="00563ED1" w:rsidP="00447354">
      <w:pPr>
        <w:spacing w:after="0" w:line="240" w:lineRule="auto"/>
        <w:rPr>
          <w:rFonts w:ascii="Trebuchet MS" w:hAnsi="Trebuchet MS"/>
          <w:b/>
          <w:bCs/>
        </w:rPr>
      </w:pPr>
      <w:r>
        <w:rPr>
          <w:rFonts w:ascii="Trebuchet MS" w:hAnsi="Trebuchet MS"/>
          <w:b/>
          <w:bCs/>
        </w:rPr>
        <w:t>Hull City Council</w:t>
      </w:r>
    </w:p>
    <w:p w14:paraId="7694A080" w14:textId="77777777" w:rsidR="00563ED1" w:rsidRDefault="00563ED1" w:rsidP="00447354">
      <w:pPr>
        <w:spacing w:after="0" w:line="240" w:lineRule="auto"/>
        <w:rPr>
          <w:rFonts w:ascii="Trebuchet MS" w:hAnsi="Trebuchet MS"/>
          <w:b/>
          <w:bCs/>
        </w:rPr>
      </w:pPr>
    </w:p>
    <w:p w14:paraId="6E988280" w14:textId="723718F9" w:rsidR="00563ED1" w:rsidRDefault="00563ED1" w:rsidP="00447354">
      <w:pPr>
        <w:spacing w:after="0" w:line="240" w:lineRule="auto"/>
        <w:rPr>
          <w:rFonts w:ascii="Trebuchet MS" w:hAnsi="Trebuchet MS"/>
        </w:rPr>
      </w:pPr>
      <w:r>
        <w:rPr>
          <w:rFonts w:ascii="Trebuchet MS" w:hAnsi="Trebuchet MS"/>
        </w:rPr>
        <w:t xml:space="preserve">The City Council’s investment in an ambitious public realm and infrastructure programme aims to: </w:t>
      </w:r>
    </w:p>
    <w:p w14:paraId="6B9D89A5" w14:textId="77777777" w:rsidR="00447354" w:rsidRDefault="00447354" w:rsidP="00447354">
      <w:pPr>
        <w:spacing w:after="0" w:line="240" w:lineRule="auto"/>
        <w:rPr>
          <w:rFonts w:ascii="Trebuchet MS" w:hAnsi="Trebuchet MS"/>
        </w:rPr>
      </w:pPr>
    </w:p>
    <w:p w14:paraId="27BAFAB2" w14:textId="46C60EBA" w:rsidR="00563ED1" w:rsidRDefault="00563ED1" w:rsidP="00447354">
      <w:pPr>
        <w:spacing w:after="0" w:line="240" w:lineRule="auto"/>
        <w:rPr>
          <w:rFonts w:ascii="Trebuchet MS" w:hAnsi="Trebuchet MS"/>
        </w:rPr>
      </w:pPr>
      <w:r>
        <w:rPr>
          <w:rFonts w:ascii="Trebuchet MS" w:hAnsi="Trebuchet MS"/>
        </w:rPr>
        <w:t>- put the people that use the city centre first, ensuring all proposed improvements are user-friendly, safe, accessible and long-lasting;</w:t>
      </w:r>
    </w:p>
    <w:p w14:paraId="14E34B07" w14:textId="372FE298" w:rsidR="00563ED1" w:rsidRDefault="00563ED1" w:rsidP="00447354">
      <w:pPr>
        <w:spacing w:after="0" w:line="240" w:lineRule="auto"/>
        <w:rPr>
          <w:rFonts w:ascii="Trebuchet MS" w:hAnsi="Trebuchet MS"/>
        </w:rPr>
      </w:pPr>
      <w:r>
        <w:rPr>
          <w:rFonts w:ascii="Trebuchet MS" w:hAnsi="Trebuchet MS"/>
        </w:rPr>
        <w:t>- increase city centre retail turnover by an estimated £70 million;</w:t>
      </w:r>
    </w:p>
    <w:p w14:paraId="230AF85F" w14:textId="43149FB6" w:rsidR="00563ED1" w:rsidRDefault="00563ED1" w:rsidP="00447354">
      <w:pPr>
        <w:spacing w:after="0" w:line="240" w:lineRule="auto"/>
        <w:rPr>
          <w:rFonts w:ascii="Trebuchet MS" w:hAnsi="Trebuchet MS"/>
        </w:rPr>
      </w:pPr>
      <w:r>
        <w:rPr>
          <w:rFonts w:ascii="Trebuchet MS" w:hAnsi="Trebuchet MS"/>
        </w:rPr>
        <w:t>- greatly improve the city centre experience for residents, businesses and visitors;</w:t>
      </w:r>
    </w:p>
    <w:p w14:paraId="1960B89E" w14:textId="093FCF54" w:rsidR="00563ED1" w:rsidRDefault="00563ED1" w:rsidP="00447354">
      <w:pPr>
        <w:spacing w:after="0" w:line="240" w:lineRule="auto"/>
        <w:rPr>
          <w:rFonts w:ascii="Trebuchet MS" w:hAnsi="Trebuchet MS"/>
        </w:rPr>
      </w:pPr>
      <w:r>
        <w:rPr>
          <w:rFonts w:ascii="Trebuchet MS" w:hAnsi="Trebuchet MS"/>
        </w:rPr>
        <w:t>- create an estimated extra £16.8 million of Gross Value Added (GVA) within the local retail sector;</w:t>
      </w:r>
    </w:p>
    <w:p w14:paraId="7CACA12E" w14:textId="7001848E" w:rsidR="00563ED1" w:rsidRDefault="00563ED1" w:rsidP="00447354">
      <w:pPr>
        <w:spacing w:after="0" w:line="240" w:lineRule="auto"/>
        <w:rPr>
          <w:rFonts w:ascii="Trebuchet MS" w:hAnsi="Trebuchet MS"/>
        </w:rPr>
      </w:pPr>
      <w:r>
        <w:rPr>
          <w:rFonts w:ascii="Trebuchet MS" w:hAnsi="Trebuchet MS"/>
        </w:rPr>
        <w:t>- support more than 500 new jobs in the retail and visitor sectors over the next 10 years;</w:t>
      </w:r>
    </w:p>
    <w:p w14:paraId="57CF009A" w14:textId="054740E3" w:rsidR="00563ED1" w:rsidRDefault="00563ED1" w:rsidP="00447354">
      <w:pPr>
        <w:spacing w:after="0" w:line="240" w:lineRule="auto"/>
        <w:rPr>
          <w:rFonts w:ascii="Trebuchet MS" w:hAnsi="Trebuchet MS"/>
        </w:rPr>
      </w:pPr>
      <w:r>
        <w:rPr>
          <w:rFonts w:ascii="Trebuchet MS" w:hAnsi="Trebuchet MS"/>
        </w:rPr>
        <w:t>- increase occupancy in city centre commercial properties;</w:t>
      </w:r>
    </w:p>
    <w:p w14:paraId="138ACB90" w14:textId="1990FD57" w:rsidR="00563ED1" w:rsidRDefault="00563ED1" w:rsidP="00447354">
      <w:pPr>
        <w:spacing w:after="0" w:line="240" w:lineRule="auto"/>
        <w:rPr>
          <w:rFonts w:ascii="Trebuchet MS" w:hAnsi="Trebuchet MS"/>
        </w:rPr>
      </w:pPr>
      <w:r>
        <w:rPr>
          <w:rFonts w:ascii="Trebuchet MS" w:hAnsi="Trebuchet MS"/>
        </w:rPr>
        <w:t>- improve investor confidence in Hull;</w:t>
      </w:r>
    </w:p>
    <w:p w14:paraId="51C4E7C5" w14:textId="6A53A0E9" w:rsidR="00563ED1" w:rsidRDefault="00563ED1" w:rsidP="00447354">
      <w:pPr>
        <w:spacing w:after="0" w:line="240" w:lineRule="auto"/>
        <w:rPr>
          <w:rFonts w:ascii="Trebuchet MS" w:hAnsi="Trebuchet MS"/>
        </w:rPr>
      </w:pPr>
      <w:r>
        <w:rPr>
          <w:rFonts w:ascii="Trebuchet MS" w:hAnsi="Trebuchet MS"/>
        </w:rPr>
        <w:t>- increase spend within the city through increased footfall and improved key routes for pedestrians by connecting wider parts of the city with the centre;</w:t>
      </w:r>
    </w:p>
    <w:p w14:paraId="3026994A" w14:textId="2550EE3A" w:rsidR="00563ED1" w:rsidRDefault="00563ED1" w:rsidP="00447354">
      <w:pPr>
        <w:spacing w:after="0" w:line="240" w:lineRule="auto"/>
        <w:rPr>
          <w:rFonts w:ascii="Trebuchet MS" w:hAnsi="Trebuchet MS"/>
        </w:rPr>
      </w:pPr>
      <w:r>
        <w:rPr>
          <w:rFonts w:ascii="Trebuchet MS" w:hAnsi="Trebuchet MS"/>
        </w:rPr>
        <w:t>- encourage more businesses into Hull city centre.</w:t>
      </w:r>
    </w:p>
    <w:p w14:paraId="15B67F5F" w14:textId="77777777" w:rsidR="00447354" w:rsidRDefault="00447354" w:rsidP="00447354">
      <w:pPr>
        <w:spacing w:after="0" w:line="240" w:lineRule="auto"/>
        <w:rPr>
          <w:rFonts w:ascii="Trebuchet MS" w:hAnsi="Trebuchet MS"/>
        </w:rPr>
      </w:pPr>
    </w:p>
    <w:p w14:paraId="53D374DD" w14:textId="6802F8B2" w:rsidR="00563ED1" w:rsidRDefault="00563ED1" w:rsidP="00447354">
      <w:pPr>
        <w:spacing w:after="0" w:line="240" w:lineRule="auto"/>
        <w:rPr>
          <w:rFonts w:ascii="Trebuchet MS" w:hAnsi="Trebuchet MS"/>
        </w:rPr>
      </w:pPr>
      <w:r>
        <w:rPr>
          <w:rFonts w:ascii="Trebuchet MS" w:hAnsi="Trebuchet MS"/>
        </w:rPr>
        <w:t>Over the two years there have been a series of substantial public and private sector investments announcements in the city of Hull. A number of these developments are genuin</w:t>
      </w:r>
      <w:r w:rsidR="00813035">
        <w:rPr>
          <w:rFonts w:ascii="Trebuchet MS" w:hAnsi="Trebuchet MS"/>
        </w:rPr>
        <w:t>ely unique and/or in the “world-</w:t>
      </w:r>
      <w:r>
        <w:rPr>
          <w:rFonts w:ascii="Trebuchet MS" w:hAnsi="Trebuchet MS"/>
        </w:rPr>
        <w:t>class” category. Supplementing these announcements are the designs for the city centre improvements which form part of the social and cultural transformation of Hull, contributing to a number of objectives launched in the 10-year Hull City Plan.</w:t>
      </w:r>
    </w:p>
    <w:p w14:paraId="2301B4E9" w14:textId="77777777" w:rsidR="00563ED1" w:rsidRPr="00D03A2B" w:rsidRDefault="00563ED1" w:rsidP="00447354">
      <w:pPr>
        <w:spacing w:after="0" w:line="240" w:lineRule="auto"/>
        <w:rPr>
          <w:rFonts w:ascii="Trebuchet MS" w:hAnsi="Trebuchet MS" w:cstheme="minorHAnsi"/>
        </w:rPr>
      </w:pPr>
    </w:p>
    <w:sectPr w:rsidR="00563ED1" w:rsidRPr="00D03A2B" w:rsidSect="005B6C19">
      <w:headerReference w:type="default" r:id="rId16"/>
      <w:headerReference w:type="first" r:id="rId17"/>
      <w:pgSz w:w="11906" w:h="16838"/>
      <w:pgMar w:top="568" w:right="1440" w:bottom="851" w:left="1440" w:header="564"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Niccy Hallifax" w:date="2017-08-29T08:50:00Z" w:initials="NH">
    <w:p w14:paraId="02E526C1" w14:textId="4EBEF717" w:rsidR="00BB5D42" w:rsidRDefault="00BB5D42">
      <w:pPr>
        <w:pStyle w:val="CommentText"/>
      </w:pPr>
      <w:r>
        <w:rPr>
          <w:rStyle w:val="CommentReference"/>
        </w:rPr>
        <w:annotationRef/>
      </w:r>
      <w:r>
        <w:t>This needs to be checked by Jillian with a clear deadline given to feed back</w:t>
      </w:r>
      <w:bookmarkStart w:id="14" w:name="_GoBack"/>
      <w:bookmarkEnd w:id="14"/>
    </w:p>
  </w:comment>
  <w:comment w:id="19" w:author="Niccy Hallifax" w:date="2017-08-29T08:49:00Z" w:initials="NH">
    <w:p w14:paraId="3E20CAAB" w14:textId="1E49739E" w:rsidR="00BB5D42" w:rsidRDefault="00BB5D42">
      <w:pPr>
        <w:pStyle w:val="CommentText"/>
      </w:pPr>
      <w:r>
        <w:rPr>
          <w:rStyle w:val="CommentReference"/>
        </w:rPr>
        <w:annotationRef/>
      </w:r>
      <w:r>
        <w:t>Has this been checked by Ashley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E526C1" w15:done="0"/>
  <w15:commentEx w15:paraId="3E20CAAB"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425BF" w14:textId="77777777" w:rsidR="009C0D6F" w:rsidRDefault="009C0D6F" w:rsidP="00FD1DDF">
      <w:pPr>
        <w:spacing w:after="0" w:line="240" w:lineRule="auto"/>
      </w:pPr>
      <w:r>
        <w:separator/>
      </w:r>
    </w:p>
  </w:endnote>
  <w:endnote w:type="continuationSeparator" w:id="0">
    <w:p w14:paraId="7FC56D00" w14:textId="77777777" w:rsidR="009C0D6F" w:rsidRDefault="009C0D6F" w:rsidP="00FD1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3C7CF" w14:textId="77777777" w:rsidR="009C0D6F" w:rsidRDefault="009C0D6F" w:rsidP="00FD1DDF">
      <w:pPr>
        <w:spacing w:after="0" w:line="240" w:lineRule="auto"/>
      </w:pPr>
      <w:r>
        <w:separator/>
      </w:r>
    </w:p>
  </w:footnote>
  <w:footnote w:type="continuationSeparator" w:id="0">
    <w:p w14:paraId="76E0C42F" w14:textId="77777777" w:rsidR="009C0D6F" w:rsidRDefault="009C0D6F" w:rsidP="00FD1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026D0" w14:textId="77777777" w:rsidR="009E093D" w:rsidRDefault="009E093D" w:rsidP="00FD1DDF">
    <w:pPr>
      <w:pStyle w:val="Header"/>
      <w:jc w:val="right"/>
    </w:pPr>
  </w:p>
  <w:p w14:paraId="47BDA565" w14:textId="77777777" w:rsidR="009E093D" w:rsidRDefault="009E093D" w:rsidP="00FD1DD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5F4CB" w14:textId="3D7804E2" w:rsidR="005B6C19" w:rsidRPr="00184487" w:rsidRDefault="0004613F" w:rsidP="0004613F">
    <w:pPr>
      <w:pStyle w:val="Header"/>
      <w:rPr>
        <w:sz w:val="72"/>
        <w:szCs w:val="72"/>
      </w:rPr>
    </w:pPr>
    <w:r w:rsidRPr="00D13EDC">
      <w:rPr>
        <w:rFonts w:cstheme="minorHAnsi"/>
        <w:b/>
        <w:noProof/>
        <w:szCs w:val="24"/>
        <w:lang w:eastAsia="en-GB"/>
      </w:rPr>
      <w:drawing>
        <wp:anchor distT="0" distB="0" distL="114300" distR="114300" simplePos="0" relativeHeight="251661312" behindDoc="0" locked="0" layoutInCell="1" allowOverlap="1" wp14:anchorId="126B4808" wp14:editId="423268DD">
          <wp:simplePos x="0" y="0"/>
          <wp:positionH relativeFrom="column">
            <wp:posOffset>-3810</wp:posOffset>
          </wp:positionH>
          <wp:positionV relativeFrom="paragraph">
            <wp:posOffset>-22860</wp:posOffset>
          </wp:positionV>
          <wp:extent cx="2527935" cy="84455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7935" cy="84455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34E09138" wp14:editId="40601C81">
          <wp:simplePos x="0" y="0"/>
          <wp:positionH relativeFrom="column">
            <wp:posOffset>4269850</wp:posOffset>
          </wp:positionH>
          <wp:positionV relativeFrom="paragraph">
            <wp:posOffset>-71894</wp:posOffset>
          </wp:positionV>
          <wp:extent cx="1522024" cy="853695"/>
          <wp:effectExtent l="0" t="0" r="2540" b="3810"/>
          <wp:wrapNone/>
          <wp:docPr id="2" name="Picture 2" descr="C:\Users\battyp\Desktop\HULL UK CoC STANDARD RGB_LUDICROUS 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ttyp\Desktop\HULL UK CoC STANDARD RGB_LUDICROUS PURPLE.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2757" t="28235" r="22757" b="28471"/>
                  <a:stretch/>
                </pic:blipFill>
                <pic:spPr bwMode="auto">
                  <a:xfrm>
                    <a:off x="0" y="0"/>
                    <a:ext cx="1524509" cy="85508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ADD14C" w14:textId="1FD08EE4" w:rsidR="00384FF0" w:rsidRDefault="00384FF0" w:rsidP="001F2A69">
    <w:pPr>
      <w:pStyle w:val="Header"/>
    </w:pPr>
  </w:p>
  <w:p w14:paraId="2258361B" w14:textId="77777777" w:rsidR="001F2A69" w:rsidRDefault="001F2A69" w:rsidP="001F2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921F35"/>
    <w:multiLevelType w:val="hybridMultilevel"/>
    <w:tmpl w:val="67AC8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86D6E"/>
    <w:multiLevelType w:val="hybridMultilevel"/>
    <w:tmpl w:val="D18A1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BC6A54"/>
    <w:multiLevelType w:val="hybridMultilevel"/>
    <w:tmpl w:val="A9826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041DE"/>
    <w:multiLevelType w:val="hybridMultilevel"/>
    <w:tmpl w:val="4CFCE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1D2A32"/>
    <w:multiLevelType w:val="hybridMultilevel"/>
    <w:tmpl w:val="F5463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2A4AD6"/>
    <w:multiLevelType w:val="hybridMultilevel"/>
    <w:tmpl w:val="8CBEE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323058"/>
    <w:multiLevelType w:val="multilevel"/>
    <w:tmpl w:val="F9D0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CC1CEA"/>
    <w:multiLevelType w:val="hybridMultilevel"/>
    <w:tmpl w:val="022C9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1A0F06"/>
    <w:multiLevelType w:val="multilevel"/>
    <w:tmpl w:val="F9D0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714156"/>
    <w:multiLevelType w:val="hybridMultilevel"/>
    <w:tmpl w:val="9D14B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211EA0"/>
    <w:multiLevelType w:val="hybridMultilevel"/>
    <w:tmpl w:val="0C6A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EB128B"/>
    <w:multiLevelType w:val="hybridMultilevel"/>
    <w:tmpl w:val="32205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7F35C1B"/>
    <w:multiLevelType w:val="hybridMultilevel"/>
    <w:tmpl w:val="7AF22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803AF0"/>
    <w:multiLevelType w:val="hybridMultilevel"/>
    <w:tmpl w:val="B4CC952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2323A5A"/>
    <w:multiLevelType w:val="hybridMultilevel"/>
    <w:tmpl w:val="8356F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0"/>
  </w:num>
  <w:num w:numId="3">
    <w:abstractNumId w:val="4"/>
  </w:num>
  <w:num w:numId="4">
    <w:abstractNumId w:val="13"/>
  </w:num>
  <w:num w:numId="5">
    <w:abstractNumId w:val="1"/>
  </w:num>
  <w:num w:numId="6">
    <w:abstractNumId w:val="14"/>
  </w:num>
  <w:num w:numId="7">
    <w:abstractNumId w:val="10"/>
  </w:num>
  <w:num w:numId="8">
    <w:abstractNumId w:val="11"/>
  </w:num>
  <w:num w:numId="9">
    <w:abstractNumId w:val="9"/>
  </w:num>
  <w:num w:numId="10">
    <w:abstractNumId w:val="7"/>
  </w:num>
  <w:num w:numId="11">
    <w:abstractNumId w:val="5"/>
  </w:num>
  <w:num w:numId="12">
    <w:abstractNumId w:val="15"/>
  </w:num>
  <w:num w:numId="13">
    <w:abstractNumId w:val="3"/>
  </w:num>
  <w:num w:numId="14">
    <w:abstractNumId w:val="2"/>
  </w:num>
  <w:num w:numId="15">
    <w:abstractNumId w:val="6"/>
  </w:num>
  <w:num w:numId="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ccy Hallifax">
    <w15:presenceInfo w15:providerId="None" w15:userId="Niccy Hallifa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7D9"/>
    <w:rsid w:val="00003C81"/>
    <w:rsid w:val="0000564F"/>
    <w:rsid w:val="00015E43"/>
    <w:rsid w:val="00017304"/>
    <w:rsid w:val="0001779E"/>
    <w:rsid w:val="00025796"/>
    <w:rsid w:val="00025B1A"/>
    <w:rsid w:val="000270FA"/>
    <w:rsid w:val="00031EA1"/>
    <w:rsid w:val="0004613F"/>
    <w:rsid w:val="00047653"/>
    <w:rsid w:val="00075764"/>
    <w:rsid w:val="000761AE"/>
    <w:rsid w:val="0008036B"/>
    <w:rsid w:val="0008261C"/>
    <w:rsid w:val="00083857"/>
    <w:rsid w:val="000840FB"/>
    <w:rsid w:val="00085726"/>
    <w:rsid w:val="000921CC"/>
    <w:rsid w:val="00092748"/>
    <w:rsid w:val="00096DAC"/>
    <w:rsid w:val="00096E3D"/>
    <w:rsid w:val="000A0020"/>
    <w:rsid w:val="000A3C5D"/>
    <w:rsid w:val="000A4CC4"/>
    <w:rsid w:val="000A5066"/>
    <w:rsid w:val="000B1190"/>
    <w:rsid w:val="000B3296"/>
    <w:rsid w:val="000B5E41"/>
    <w:rsid w:val="000C55C6"/>
    <w:rsid w:val="000C5A3A"/>
    <w:rsid w:val="000D012E"/>
    <w:rsid w:val="000D0E78"/>
    <w:rsid w:val="000D1E3B"/>
    <w:rsid w:val="000D2F64"/>
    <w:rsid w:val="000D38ED"/>
    <w:rsid w:val="000D4D5F"/>
    <w:rsid w:val="000E2CB4"/>
    <w:rsid w:val="000E4831"/>
    <w:rsid w:val="000F2EB3"/>
    <w:rsid w:val="00104B6F"/>
    <w:rsid w:val="001066C8"/>
    <w:rsid w:val="001102AE"/>
    <w:rsid w:val="00110D0F"/>
    <w:rsid w:val="001118C0"/>
    <w:rsid w:val="00116414"/>
    <w:rsid w:val="0012114B"/>
    <w:rsid w:val="0012287C"/>
    <w:rsid w:val="001249FF"/>
    <w:rsid w:val="001306F5"/>
    <w:rsid w:val="001360BA"/>
    <w:rsid w:val="00137A86"/>
    <w:rsid w:val="00142594"/>
    <w:rsid w:val="00146F77"/>
    <w:rsid w:val="0014743A"/>
    <w:rsid w:val="00160ED6"/>
    <w:rsid w:val="00165413"/>
    <w:rsid w:val="00171AEA"/>
    <w:rsid w:val="00174099"/>
    <w:rsid w:val="00184487"/>
    <w:rsid w:val="00187862"/>
    <w:rsid w:val="00191992"/>
    <w:rsid w:val="00192737"/>
    <w:rsid w:val="001A325C"/>
    <w:rsid w:val="001A7218"/>
    <w:rsid w:val="001B4D78"/>
    <w:rsid w:val="001C57FC"/>
    <w:rsid w:val="001D3F6B"/>
    <w:rsid w:val="001F0D77"/>
    <w:rsid w:val="001F19FD"/>
    <w:rsid w:val="001F268A"/>
    <w:rsid w:val="001F2A69"/>
    <w:rsid w:val="00203967"/>
    <w:rsid w:val="00206660"/>
    <w:rsid w:val="002069A0"/>
    <w:rsid w:val="00214A08"/>
    <w:rsid w:val="00225ADB"/>
    <w:rsid w:val="00232605"/>
    <w:rsid w:val="002352D9"/>
    <w:rsid w:val="00235961"/>
    <w:rsid w:val="0023633A"/>
    <w:rsid w:val="002448E4"/>
    <w:rsid w:val="00244EF1"/>
    <w:rsid w:val="00246939"/>
    <w:rsid w:val="002507D9"/>
    <w:rsid w:val="00255374"/>
    <w:rsid w:val="00256368"/>
    <w:rsid w:val="00256DA3"/>
    <w:rsid w:val="00266A56"/>
    <w:rsid w:val="002670CC"/>
    <w:rsid w:val="002672A8"/>
    <w:rsid w:val="00271A8C"/>
    <w:rsid w:val="002742B7"/>
    <w:rsid w:val="00281EF2"/>
    <w:rsid w:val="00282655"/>
    <w:rsid w:val="002869AB"/>
    <w:rsid w:val="00290051"/>
    <w:rsid w:val="00291F0C"/>
    <w:rsid w:val="00297082"/>
    <w:rsid w:val="002A2280"/>
    <w:rsid w:val="002A2EC8"/>
    <w:rsid w:val="002A5F16"/>
    <w:rsid w:val="002A63F6"/>
    <w:rsid w:val="002B1D1D"/>
    <w:rsid w:val="002B36B4"/>
    <w:rsid w:val="002B5399"/>
    <w:rsid w:val="002B6691"/>
    <w:rsid w:val="002B6E87"/>
    <w:rsid w:val="002C064B"/>
    <w:rsid w:val="002D206C"/>
    <w:rsid w:val="002D73A7"/>
    <w:rsid w:val="002E29AE"/>
    <w:rsid w:val="002F17C7"/>
    <w:rsid w:val="002F63C1"/>
    <w:rsid w:val="002F6D4D"/>
    <w:rsid w:val="00304C3F"/>
    <w:rsid w:val="00307C54"/>
    <w:rsid w:val="0031394D"/>
    <w:rsid w:val="00320629"/>
    <w:rsid w:val="0033157E"/>
    <w:rsid w:val="00332BAE"/>
    <w:rsid w:val="003338D5"/>
    <w:rsid w:val="0034007E"/>
    <w:rsid w:val="003405A6"/>
    <w:rsid w:val="00343515"/>
    <w:rsid w:val="00343720"/>
    <w:rsid w:val="00353CA9"/>
    <w:rsid w:val="00353E80"/>
    <w:rsid w:val="00362F7A"/>
    <w:rsid w:val="00373858"/>
    <w:rsid w:val="00376E79"/>
    <w:rsid w:val="003804F5"/>
    <w:rsid w:val="00381363"/>
    <w:rsid w:val="00384FF0"/>
    <w:rsid w:val="003857D6"/>
    <w:rsid w:val="0039238E"/>
    <w:rsid w:val="003958B0"/>
    <w:rsid w:val="00396243"/>
    <w:rsid w:val="003A0389"/>
    <w:rsid w:val="003A5A0A"/>
    <w:rsid w:val="003B352E"/>
    <w:rsid w:val="003B488D"/>
    <w:rsid w:val="003B4B32"/>
    <w:rsid w:val="003B73DF"/>
    <w:rsid w:val="003B79B0"/>
    <w:rsid w:val="003C0916"/>
    <w:rsid w:val="003C1A34"/>
    <w:rsid w:val="003C4945"/>
    <w:rsid w:val="003C72BA"/>
    <w:rsid w:val="003C7387"/>
    <w:rsid w:val="003D31E4"/>
    <w:rsid w:val="003D6006"/>
    <w:rsid w:val="003E07B2"/>
    <w:rsid w:val="003E5217"/>
    <w:rsid w:val="003E65CB"/>
    <w:rsid w:val="003F52A4"/>
    <w:rsid w:val="004059F6"/>
    <w:rsid w:val="00411FF3"/>
    <w:rsid w:val="00413B3D"/>
    <w:rsid w:val="0041429B"/>
    <w:rsid w:val="0042162B"/>
    <w:rsid w:val="0042182F"/>
    <w:rsid w:val="0042568F"/>
    <w:rsid w:val="00434AF3"/>
    <w:rsid w:val="00435128"/>
    <w:rsid w:val="00441E7E"/>
    <w:rsid w:val="00442796"/>
    <w:rsid w:val="0044383E"/>
    <w:rsid w:val="00445448"/>
    <w:rsid w:val="00446C89"/>
    <w:rsid w:val="00447354"/>
    <w:rsid w:val="00460184"/>
    <w:rsid w:val="00460C11"/>
    <w:rsid w:val="004703F3"/>
    <w:rsid w:val="004842E2"/>
    <w:rsid w:val="004863CF"/>
    <w:rsid w:val="00487270"/>
    <w:rsid w:val="004875EB"/>
    <w:rsid w:val="004A4F17"/>
    <w:rsid w:val="004B1919"/>
    <w:rsid w:val="004B1ABF"/>
    <w:rsid w:val="004B4548"/>
    <w:rsid w:val="004B5C95"/>
    <w:rsid w:val="004C33E3"/>
    <w:rsid w:val="004D1618"/>
    <w:rsid w:val="004D2348"/>
    <w:rsid w:val="004D49B4"/>
    <w:rsid w:val="004D4D24"/>
    <w:rsid w:val="004F21A6"/>
    <w:rsid w:val="00502441"/>
    <w:rsid w:val="0050687E"/>
    <w:rsid w:val="005107E4"/>
    <w:rsid w:val="005153B1"/>
    <w:rsid w:val="00522554"/>
    <w:rsid w:val="00523576"/>
    <w:rsid w:val="0052394D"/>
    <w:rsid w:val="00525376"/>
    <w:rsid w:val="00525C8B"/>
    <w:rsid w:val="00531073"/>
    <w:rsid w:val="0053437C"/>
    <w:rsid w:val="00537D09"/>
    <w:rsid w:val="00540E22"/>
    <w:rsid w:val="005415D9"/>
    <w:rsid w:val="00542FD0"/>
    <w:rsid w:val="005448A5"/>
    <w:rsid w:val="005478C3"/>
    <w:rsid w:val="00556F07"/>
    <w:rsid w:val="0055796D"/>
    <w:rsid w:val="005620DA"/>
    <w:rsid w:val="00563286"/>
    <w:rsid w:val="00563B10"/>
    <w:rsid w:val="00563ED1"/>
    <w:rsid w:val="005642B4"/>
    <w:rsid w:val="005840EA"/>
    <w:rsid w:val="005A56C8"/>
    <w:rsid w:val="005B6C19"/>
    <w:rsid w:val="005C51F4"/>
    <w:rsid w:val="005D03B0"/>
    <w:rsid w:val="005D21F9"/>
    <w:rsid w:val="005D68D0"/>
    <w:rsid w:val="005F05F9"/>
    <w:rsid w:val="005F1E40"/>
    <w:rsid w:val="00605448"/>
    <w:rsid w:val="00606C64"/>
    <w:rsid w:val="006107A1"/>
    <w:rsid w:val="0061118E"/>
    <w:rsid w:val="00621172"/>
    <w:rsid w:val="0062469E"/>
    <w:rsid w:val="00633691"/>
    <w:rsid w:val="006440E1"/>
    <w:rsid w:val="0065758F"/>
    <w:rsid w:val="006616F3"/>
    <w:rsid w:val="006749FB"/>
    <w:rsid w:val="00676061"/>
    <w:rsid w:val="0067643E"/>
    <w:rsid w:val="006769E1"/>
    <w:rsid w:val="00677077"/>
    <w:rsid w:val="006801D0"/>
    <w:rsid w:val="006806FC"/>
    <w:rsid w:val="006860E7"/>
    <w:rsid w:val="006A10B7"/>
    <w:rsid w:val="006A10C1"/>
    <w:rsid w:val="006A2082"/>
    <w:rsid w:val="006A3F5F"/>
    <w:rsid w:val="006A4AD6"/>
    <w:rsid w:val="006B0CDA"/>
    <w:rsid w:val="006B68B5"/>
    <w:rsid w:val="006C783D"/>
    <w:rsid w:val="006C7CE9"/>
    <w:rsid w:val="006D108B"/>
    <w:rsid w:val="006D356A"/>
    <w:rsid w:val="006E29E1"/>
    <w:rsid w:val="006E2F29"/>
    <w:rsid w:val="006E5585"/>
    <w:rsid w:val="006F1404"/>
    <w:rsid w:val="007035D1"/>
    <w:rsid w:val="00711BDB"/>
    <w:rsid w:val="00711C3B"/>
    <w:rsid w:val="0071742A"/>
    <w:rsid w:val="0072251B"/>
    <w:rsid w:val="00725665"/>
    <w:rsid w:val="00736E3A"/>
    <w:rsid w:val="007431C2"/>
    <w:rsid w:val="0074604C"/>
    <w:rsid w:val="00746EBD"/>
    <w:rsid w:val="00747514"/>
    <w:rsid w:val="00751A52"/>
    <w:rsid w:val="00753D7D"/>
    <w:rsid w:val="007557BA"/>
    <w:rsid w:val="00757665"/>
    <w:rsid w:val="00761AB9"/>
    <w:rsid w:val="007661F5"/>
    <w:rsid w:val="00770C40"/>
    <w:rsid w:val="00774A6B"/>
    <w:rsid w:val="00775996"/>
    <w:rsid w:val="007841E7"/>
    <w:rsid w:val="00784933"/>
    <w:rsid w:val="00792F8D"/>
    <w:rsid w:val="00793785"/>
    <w:rsid w:val="0079467A"/>
    <w:rsid w:val="00794D19"/>
    <w:rsid w:val="0079529A"/>
    <w:rsid w:val="00797532"/>
    <w:rsid w:val="00797A50"/>
    <w:rsid w:val="007A0F89"/>
    <w:rsid w:val="007A3EFB"/>
    <w:rsid w:val="007B0887"/>
    <w:rsid w:val="007C05F7"/>
    <w:rsid w:val="007C15C4"/>
    <w:rsid w:val="007C1ACA"/>
    <w:rsid w:val="007C1E4A"/>
    <w:rsid w:val="007C264D"/>
    <w:rsid w:val="007C3483"/>
    <w:rsid w:val="007C730D"/>
    <w:rsid w:val="007D0C5F"/>
    <w:rsid w:val="007D32D3"/>
    <w:rsid w:val="007D3567"/>
    <w:rsid w:val="007E571C"/>
    <w:rsid w:val="007F03AA"/>
    <w:rsid w:val="0080097D"/>
    <w:rsid w:val="0081259A"/>
    <w:rsid w:val="00813035"/>
    <w:rsid w:val="00816171"/>
    <w:rsid w:val="00825638"/>
    <w:rsid w:val="00834529"/>
    <w:rsid w:val="00835275"/>
    <w:rsid w:val="00850084"/>
    <w:rsid w:val="00850A6E"/>
    <w:rsid w:val="00862975"/>
    <w:rsid w:val="008657F7"/>
    <w:rsid w:val="008704AA"/>
    <w:rsid w:val="00870EEF"/>
    <w:rsid w:val="00876327"/>
    <w:rsid w:val="00877BA2"/>
    <w:rsid w:val="0088286C"/>
    <w:rsid w:val="008874E3"/>
    <w:rsid w:val="008A1440"/>
    <w:rsid w:val="008A2C5B"/>
    <w:rsid w:val="008A33A1"/>
    <w:rsid w:val="008A5715"/>
    <w:rsid w:val="008A64E8"/>
    <w:rsid w:val="008A7267"/>
    <w:rsid w:val="008B2B79"/>
    <w:rsid w:val="008B3D55"/>
    <w:rsid w:val="008C292E"/>
    <w:rsid w:val="008D0EB4"/>
    <w:rsid w:val="008D1AA6"/>
    <w:rsid w:val="008D6B7F"/>
    <w:rsid w:val="008D7FD0"/>
    <w:rsid w:val="008E1ECE"/>
    <w:rsid w:val="008E3E94"/>
    <w:rsid w:val="008F2E5E"/>
    <w:rsid w:val="008F4F9D"/>
    <w:rsid w:val="008F7EFA"/>
    <w:rsid w:val="00904627"/>
    <w:rsid w:val="009049C2"/>
    <w:rsid w:val="00906727"/>
    <w:rsid w:val="00910B46"/>
    <w:rsid w:val="00913664"/>
    <w:rsid w:val="00917058"/>
    <w:rsid w:val="009213BB"/>
    <w:rsid w:val="00923A51"/>
    <w:rsid w:val="00931027"/>
    <w:rsid w:val="00931815"/>
    <w:rsid w:val="00931BC9"/>
    <w:rsid w:val="0093431C"/>
    <w:rsid w:val="00943CA0"/>
    <w:rsid w:val="00944F6E"/>
    <w:rsid w:val="00963810"/>
    <w:rsid w:val="00963E6B"/>
    <w:rsid w:val="00966101"/>
    <w:rsid w:val="0096621C"/>
    <w:rsid w:val="0097022B"/>
    <w:rsid w:val="0097236E"/>
    <w:rsid w:val="00972AE3"/>
    <w:rsid w:val="009747DE"/>
    <w:rsid w:val="00983A4C"/>
    <w:rsid w:val="009858BA"/>
    <w:rsid w:val="009877A6"/>
    <w:rsid w:val="009928DC"/>
    <w:rsid w:val="009A181C"/>
    <w:rsid w:val="009A25CD"/>
    <w:rsid w:val="009A3779"/>
    <w:rsid w:val="009B32FB"/>
    <w:rsid w:val="009B3896"/>
    <w:rsid w:val="009C0D6F"/>
    <w:rsid w:val="009C183C"/>
    <w:rsid w:val="009C2812"/>
    <w:rsid w:val="009C670D"/>
    <w:rsid w:val="009C7EA4"/>
    <w:rsid w:val="009D589F"/>
    <w:rsid w:val="009D5CD4"/>
    <w:rsid w:val="009E093D"/>
    <w:rsid w:val="009E0F0B"/>
    <w:rsid w:val="009E229E"/>
    <w:rsid w:val="009F0A87"/>
    <w:rsid w:val="009F17AF"/>
    <w:rsid w:val="009F226F"/>
    <w:rsid w:val="009F25BC"/>
    <w:rsid w:val="009F6CF6"/>
    <w:rsid w:val="009F6F4B"/>
    <w:rsid w:val="009F7563"/>
    <w:rsid w:val="00A041B4"/>
    <w:rsid w:val="00A06DC3"/>
    <w:rsid w:val="00A10BE2"/>
    <w:rsid w:val="00A206BA"/>
    <w:rsid w:val="00A22629"/>
    <w:rsid w:val="00A22850"/>
    <w:rsid w:val="00A24893"/>
    <w:rsid w:val="00A2557B"/>
    <w:rsid w:val="00A263B6"/>
    <w:rsid w:val="00A3121A"/>
    <w:rsid w:val="00A322D6"/>
    <w:rsid w:val="00A332C2"/>
    <w:rsid w:val="00A36CBE"/>
    <w:rsid w:val="00A42927"/>
    <w:rsid w:val="00A4434A"/>
    <w:rsid w:val="00A44F4F"/>
    <w:rsid w:val="00A45510"/>
    <w:rsid w:val="00A50120"/>
    <w:rsid w:val="00A50334"/>
    <w:rsid w:val="00A55E55"/>
    <w:rsid w:val="00A57F1C"/>
    <w:rsid w:val="00A60BC6"/>
    <w:rsid w:val="00A66708"/>
    <w:rsid w:val="00A73101"/>
    <w:rsid w:val="00A82F82"/>
    <w:rsid w:val="00A85C49"/>
    <w:rsid w:val="00A8790D"/>
    <w:rsid w:val="00A95AC5"/>
    <w:rsid w:val="00AA2CA9"/>
    <w:rsid w:val="00AA6554"/>
    <w:rsid w:val="00AB0324"/>
    <w:rsid w:val="00AB73E8"/>
    <w:rsid w:val="00AB77BF"/>
    <w:rsid w:val="00AB7FEC"/>
    <w:rsid w:val="00AC04C6"/>
    <w:rsid w:val="00AC1E46"/>
    <w:rsid w:val="00AC4776"/>
    <w:rsid w:val="00AC73C8"/>
    <w:rsid w:val="00AD1CEC"/>
    <w:rsid w:val="00AD63EF"/>
    <w:rsid w:val="00AE16F5"/>
    <w:rsid w:val="00AF051F"/>
    <w:rsid w:val="00AF66D4"/>
    <w:rsid w:val="00AF7B9D"/>
    <w:rsid w:val="00B10B9A"/>
    <w:rsid w:val="00B20844"/>
    <w:rsid w:val="00B2290E"/>
    <w:rsid w:val="00B278FB"/>
    <w:rsid w:val="00B32877"/>
    <w:rsid w:val="00B35B62"/>
    <w:rsid w:val="00B42E86"/>
    <w:rsid w:val="00B53328"/>
    <w:rsid w:val="00B55C34"/>
    <w:rsid w:val="00B578F1"/>
    <w:rsid w:val="00B6604E"/>
    <w:rsid w:val="00B70A09"/>
    <w:rsid w:val="00B71F03"/>
    <w:rsid w:val="00B75B53"/>
    <w:rsid w:val="00B77144"/>
    <w:rsid w:val="00B8131A"/>
    <w:rsid w:val="00B87E6E"/>
    <w:rsid w:val="00B91A36"/>
    <w:rsid w:val="00B924C4"/>
    <w:rsid w:val="00B94609"/>
    <w:rsid w:val="00B972EE"/>
    <w:rsid w:val="00BA1C72"/>
    <w:rsid w:val="00BB2741"/>
    <w:rsid w:val="00BB4B87"/>
    <w:rsid w:val="00BB506F"/>
    <w:rsid w:val="00BB5D42"/>
    <w:rsid w:val="00BB7EE0"/>
    <w:rsid w:val="00BC197A"/>
    <w:rsid w:val="00BC685C"/>
    <w:rsid w:val="00BC7B01"/>
    <w:rsid w:val="00BD0C92"/>
    <w:rsid w:val="00BD7E7D"/>
    <w:rsid w:val="00BE1C61"/>
    <w:rsid w:val="00BE3C9D"/>
    <w:rsid w:val="00BE53AE"/>
    <w:rsid w:val="00BE7750"/>
    <w:rsid w:val="00BF0B6D"/>
    <w:rsid w:val="00C00636"/>
    <w:rsid w:val="00C111DF"/>
    <w:rsid w:val="00C16816"/>
    <w:rsid w:val="00C20333"/>
    <w:rsid w:val="00C31A98"/>
    <w:rsid w:val="00C3212B"/>
    <w:rsid w:val="00C323CB"/>
    <w:rsid w:val="00C32A93"/>
    <w:rsid w:val="00C378AC"/>
    <w:rsid w:val="00C5027D"/>
    <w:rsid w:val="00C64ABE"/>
    <w:rsid w:val="00C657FE"/>
    <w:rsid w:val="00C741E2"/>
    <w:rsid w:val="00C7747B"/>
    <w:rsid w:val="00C7794C"/>
    <w:rsid w:val="00C815F1"/>
    <w:rsid w:val="00C8161E"/>
    <w:rsid w:val="00C83253"/>
    <w:rsid w:val="00C85AA1"/>
    <w:rsid w:val="00C94414"/>
    <w:rsid w:val="00C95DF8"/>
    <w:rsid w:val="00C97158"/>
    <w:rsid w:val="00CB31D5"/>
    <w:rsid w:val="00CB3F9C"/>
    <w:rsid w:val="00CB533E"/>
    <w:rsid w:val="00CC2026"/>
    <w:rsid w:val="00CD15B9"/>
    <w:rsid w:val="00CD1E5A"/>
    <w:rsid w:val="00CD4F0A"/>
    <w:rsid w:val="00CF0CE1"/>
    <w:rsid w:val="00D01135"/>
    <w:rsid w:val="00D012B8"/>
    <w:rsid w:val="00D03A2B"/>
    <w:rsid w:val="00D108DC"/>
    <w:rsid w:val="00D205E8"/>
    <w:rsid w:val="00D20A14"/>
    <w:rsid w:val="00D20B29"/>
    <w:rsid w:val="00D31375"/>
    <w:rsid w:val="00D31C60"/>
    <w:rsid w:val="00D35C8B"/>
    <w:rsid w:val="00D41C35"/>
    <w:rsid w:val="00D50A3D"/>
    <w:rsid w:val="00D50C8A"/>
    <w:rsid w:val="00D52BE4"/>
    <w:rsid w:val="00D62570"/>
    <w:rsid w:val="00D625E9"/>
    <w:rsid w:val="00D63225"/>
    <w:rsid w:val="00D63D42"/>
    <w:rsid w:val="00D641AF"/>
    <w:rsid w:val="00D71B6F"/>
    <w:rsid w:val="00D773A8"/>
    <w:rsid w:val="00D8146A"/>
    <w:rsid w:val="00D83B9C"/>
    <w:rsid w:val="00D90357"/>
    <w:rsid w:val="00D97FAB"/>
    <w:rsid w:val="00DA20F3"/>
    <w:rsid w:val="00DA44E8"/>
    <w:rsid w:val="00DA4DDE"/>
    <w:rsid w:val="00DB1D88"/>
    <w:rsid w:val="00DB35CE"/>
    <w:rsid w:val="00DC6D17"/>
    <w:rsid w:val="00DC7866"/>
    <w:rsid w:val="00DD0AC7"/>
    <w:rsid w:val="00DD4D34"/>
    <w:rsid w:val="00DD74F4"/>
    <w:rsid w:val="00DF49F1"/>
    <w:rsid w:val="00E05EB6"/>
    <w:rsid w:val="00E16B04"/>
    <w:rsid w:val="00E22A33"/>
    <w:rsid w:val="00E239EA"/>
    <w:rsid w:val="00E30894"/>
    <w:rsid w:val="00E32F82"/>
    <w:rsid w:val="00E409BA"/>
    <w:rsid w:val="00E525E5"/>
    <w:rsid w:val="00E555AD"/>
    <w:rsid w:val="00E626C5"/>
    <w:rsid w:val="00E63525"/>
    <w:rsid w:val="00E6783A"/>
    <w:rsid w:val="00E76F4B"/>
    <w:rsid w:val="00E87D13"/>
    <w:rsid w:val="00EA17D9"/>
    <w:rsid w:val="00EA2E45"/>
    <w:rsid w:val="00EA489C"/>
    <w:rsid w:val="00EC15BE"/>
    <w:rsid w:val="00EC51C2"/>
    <w:rsid w:val="00ED14E2"/>
    <w:rsid w:val="00ED3690"/>
    <w:rsid w:val="00ED52D2"/>
    <w:rsid w:val="00ED6242"/>
    <w:rsid w:val="00EE64B8"/>
    <w:rsid w:val="00EF0A22"/>
    <w:rsid w:val="00EF4409"/>
    <w:rsid w:val="00F02C9A"/>
    <w:rsid w:val="00F0643F"/>
    <w:rsid w:val="00F06B1F"/>
    <w:rsid w:val="00F2104F"/>
    <w:rsid w:val="00F21EA7"/>
    <w:rsid w:val="00F2383C"/>
    <w:rsid w:val="00F255AF"/>
    <w:rsid w:val="00F3320C"/>
    <w:rsid w:val="00F332BD"/>
    <w:rsid w:val="00F35451"/>
    <w:rsid w:val="00F41C0A"/>
    <w:rsid w:val="00F41C43"/>
    <w:rsid w:val="00F42D53"/>
    <w:rsid w:val="00F46576"/>
    <w:rsid w:val="00F46F26"/>
    <w:rsid w:val="00F57FBB"/>
    <w:rsid w:val="00F635D0"/>
    <w:rsid w:val="00F76457"/>
    <w:rsid w:val="00F80BAE"/>
    <w:rsid w:val="00F87C2B"/>
    <w:rsid w:val="00F91594"/>
    <w:rsid w:val="00F91988"/>
    <w:rsid w:val="00F920B2"/>
    <w:rsid w:val="00FA1AF6"/>
    <w:rsid w:val="00FB4F42"/>
    <w:rsid w:val="00FB5E28"/>
    <w:rsid w:val="00FB7CAE"/>
    <w:rsid w:val="00FC1F1D"/>
    <w:rsid w:val="00FC7A32"/>
    <w:rsid w:val="00FD05E9"/>
    <w:rsid w:val="00FD1DDF"/>
    <w:rsid w:val="00FE4682"/>
    <w:rsid w:val="00FE56A4"/>
    <w:rsid w:val="00FE72E4"/>
    <w:rsid w:val="00FF46FC"/>
    <w:rsid w:val="00FF715D"/>
    <w:rsid w:val="028027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2D2B2F"/>
  <w15:docId w15:val="{3FB39ED1-6608-4CE2-848B-099266303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20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A17D9"/>
    <w:rPr>
      <w:color w:val="0000FF"/>
      <w:u w:val="single"/>
    </w:rPr>
  </w:style>
  <w:style w:type="paragraph" w:styleId="NormalWeb">
    <w:name w:val="Normal (Web)"/>
    <w:basedOn w:val="Normal"/>
    <w:uiPriority w:val="99"/>
    <w:unhideWhenUsed/>
    <w:rsid w:val="00EA17D9"/>
    <w:pPr>
      <w:spacing w:after="0" w:line="100" w:lineRule="atLeast"/>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EA17D9"/>
    <w:pPr>
      <w:ind w:left="720"/>
      <w:contextualSpacing/>
    </w:pPr>
    <w:rPr>
      <w:rFonts w:ascii="Calibri" w:eastAsia="Times New Roman" w:hAnsi="Calibri" w:cs="Times New Roman"/>
    </w:rPr>
  </w:style>
  <w:style w:type="paragraph" w:customStyle="1" w:styleId="ecxmsonormal">
    <w:name w:val="ecxmsonormal"/>
    <w:basedOn w:val="Normal"/>
    <w:rsid w:val="00EA17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133529479msoplaintext">
    <w:name w:val="yiv6133529479msoplaintext"/>
    <w:basedOn w:val="Normal"/>
    <w:rsid w:val="007C264D"/>
    <w:pPr>
      <w:suppressAutoHyphens/>
      <w:spacing w:before="28" w:after="28" w:line="100" w:lineRule="atLeast"/>
    </w:pPr>
    <w:rPr>
      <w:rFonts w:ascii="Times New Roman" w:eastAsia="Times New Roman" w:hAnsi="Times New Roman" w:cs="Times New Roman"/>
      <w:color w:val="000000"/>
      <w:kern w:val="1"/>
      <w:sz w:val="24"/>
      <w:szCs w:val="24"/>
      <w:lang w:eastAsia="en-GB"/>
    </w:rPr>
  </w:style>
  <w:style w:type="character" w:styleId="CommentReference">
    <w:name w:val="annotation reference"/>
    <w:basedOn w:val="DefaultParagraphFont"/>
    <w:uiPriority w:val="99"/>
    <w:semiHidden/>
    <w:unhideWhenUsed/>
    <w:rsid w:val="00D20A14"/>
    <w:rPr>
      <w:sz w:val="16"/>
      <w:szCs w:val="16"/>
    </w:rPr>
  </w:style>
  <w:style w:type="paragraph" w:styleId="CommentText">
    <w:name w:val="annotation text"/>
    <w:basedOn w:val="Normal"/>
    <w:link w:val="CommentTextChar"/>
    <w:uiPriority w:val="99"/>
    <w:semiHidden/>
    <w:unhideWhenUsed/>
    <w:rsid w:val="00D20A14"/>
    <w:pPr>
      <w:spacing w:line="240" w:lineRule="auto"/>
    </w:pPr>
    <w:rPr>
      <w:sz w:val="20"/>
      <w:szCs w:val="20"/>
    </w:rPr>
  </w:style>
  <w:style w:type="character" w:customStyle="1" w:styleId="CommentTextChar">
    <w:name w:val="Comment Text Char"/>
    <w:basedOn w:val="DefaultParagraphFont"/>
    <w:link w:val="CommentText"/>
    <w:uiPriority w:val="99"/>
    <w:semiHidden/>
    <w:rsid w:val="00D20A14"/>
    <w:rPr>
      <w:sz w:val="20"/>
      <w:szCs w:val="20"/>
    </w:rPr>
  </w:style>
  <w:style w:type="paragraph" w:styleId="CommentSubject">
    <w:name w:val="annotation subject"/>
    <w:basedOn w:val="CommentText"/>
    <w:next w:val="CommentText"/>
    <w:link w:val="CommentSubjectChar"/>
    <w:uiPriority w:val="99"/>
    <w:semiHidden/>
    <w:unhideWhenUsed/>
    <w:rsid w:val="00D20A14"/>
    <w:rPr>
      <w:b/>
      <w:bCs/>
    </w:rPr>
  </w:style>
  <w:style w:type="character" w:customStyle="1" w:styleId="CommentSubjectChar">
    <w:name w:val="Comment Subject Char"/>
    <w:basedOn w:val="CommentTextChar"/>
    <w:link w:val="CommentSubject"/>
    <w:uiPriority w:val="99"/>
    <w:semiHidden/>
    <w:rsid w:val="00D20A14"/>
    <w:rPr>
      <w:b/>
      <w:bCs/>
      <w:sz w:val="20"/>
      <w:szCs w:val="20"/>
    </w:rPr>
  </w:style>
  <w:style w:type="paragraph" w:styleId="BalloonText">
    <w:name w:val="Balloon Text"/>
    <w:basedOn w:val="Normal"/>
    <w:link w:val="BalloonTextChar"/>
    <w:uiPriority w:val="99"/>
    <w:semiHidden/>
    <w:unhideWhenUsed/>
    <w:rsid w:val="00D20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A14"/>
    <w:rPr>
      <w:rFonts w:ascii="Tahoma" w:hAnsi="Tahoma" w:cs="Tahoma"/>
      <w:sz w:val="16"/>
      <w:szCs w:val="16"/>
    </w:rPr>
  </w:style>
  <w:style w:type="character" w:customStyle="1" w:styleId="textexposedshow">
    <w:name w:val="text_exposed_show"/>
    <w:basedOn w:val="DefaultParagraphFont"/>
    <w:rsid w:val="00D20A14"/>
  </w:style>
  <w:style w:type="paragraph" w:styleId="Header">
    <w:name w:val="header"/>
    <w:basedOn w:val="Normal"/>
    <w:link w:val="HeaderChar"/>
    <w:uiPriority w:val="99"/>
    <w:unhideWhenUsed/>
    <w:rsid w:val="00FD1D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DDF"/>
  </w:style>
  <w:style w:type="paragraph" w:styleId="Footer">
    <w:name w:val="footer"/>
    <w:basedOn w:val="Normal"/>
    <w:link w:val="FooterChar"/>
    <w:uiPriority w:val="99"/>
    <w:unhideWhenUsed/>
    <w:rsid w:val="00FD1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DDF"/>
  </w:style>
  <w:style w:type="character" w:styleId="Strong">
    <w:name w:val="Strong"/>
    <w:basedOn w:val="DefaultParagraphFont"/>
    <w:uiPriority w:val="22"/>
    <w:qFormat/>
    <w:rsid w:val="005D21F9"/>
    <w:rPr>
      <w:b/>
      <w:bCs/>
    </w:rPr>
  </w:style>
  <w:style w:type="character" w:customStyle="1" w:styleId="apple-converted-space">
    <w:name w:val="apple-converted-space"/>
    <w:basedOn w:val="DefaultParagraphFont"/>
    <w:rsid w:val="005D21F9"/>
  </w:style>
  <w:style w:type="paragraph" w:customStyle="1" w:styleId="paragraph">
    <w:name w:val="paragraph"/>
    <w:basedOn w:val="Normal"/>
    <w:rsid w:val="004059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059F6"/>
  </w:style>
  <w:style w:type="character" w:customStyle="1" w:styleId="eop">
    <w:name w:val="eop"/>
    <w:basedOn w:val="DefaultParagraphFont"/>
    <w:rsid w:val="004059F6"/>
  </w:style>
  <w:style w:type="character" w:styleId="FollowedHyperlink">
    <w:name w:val="FollowedHyperlink"/>
    <w:basedOn w:val="DefaultParagraphFont"/>
    <w:uiPriority w:val="99"/>
    <w:semiHidden/>
    <w:unhideWhenUsed/>
    <w:rsid w:val="00E05EB6"/>
    <w:rPr>
      <w:color w:val="800080" w:themeColor="followedHyperlink"/>
      <w:u w:val="single"/>
    </w:rPr>
  </w:style>
  <w:style w:type="character" w:customStyle="1" w:styleId="schema">
    <w:name w:val="schema"/>
    <w:basedOn w:val="DefaultParagraphFont"/>
    <w:rsid w:val="00963E6B"/>
  </w:style>
  <w:style w:type="paragraph" w:styleId="NoSpacing">
    <w:name w:val="No Spacing"/>
    <w:uiPriority w:val="99"/>
    <w:qFormat/>
    <w:rsid w:val="00725665"/>
    <w:pPr>
      <w:spacing w:after="0" w:line="240" w:lineRule="auto"/>
    </w:pPr>
  </w:style>
  <w:style w:type="character" w:customStyle="1" w:styleId="vm-hook">
    <w:name w:val="vm-hook"/>
    <w:basedOn w:val="DefaultParagraphFont"/>
    <w:rsid w:val="00F02C9A"/>
  </w:style>
  <w:style w:type="character" w:styleId="Emphasis">
    <w:name w:val="Emphasis"/>
    <w:basedOn w:val="DefaultParagraphFont"/>
    <w:uiPriority w:val="20"/>
    <w:qFormat/>
    <w:rsid w:val="00F02C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27894">
      <w:bodyDiv w:val="1"/>
      <w:marLeft w:val="0"/>
      <w:marRight w:val="0"/>
      <w:marTop w:val="0"/>
      <w:marBottom w:val="0"/>
      <w:divBdr>
        <w:top w:val="none" w:sz="0" w:space="0" w:color="auto"/>
        <w:left w:val="none" w:sz="0" w:space="0" w:color="auto"/>
        <w:bottom w:val="none" w:sz="0" w:space="0" w:color="auto"/>
        <w:right w:val="none" w:sz="0" w:space="0" w:color="auto"/>
      </w:divBdr>
    </w:div>
    <w:div w:id="227617086">
      <w:bodyDiv w:val="1"/>
      <w:marLeft w:val="0"/>
      <w:marRight w:val="0"/>
      <w:marTop w:val="0"/>
      <w:marBottom w:val="0"/>
      <w:divBdr>
        <w:top w:val="none" w:sz="0" w:space="0" w:color="auto"/>
        <w:left w:val="none" w:sz="0" w:space="0" w:color="auto"/>
        <w:bottom w:val="none" w:sz="0" w:space="0" w:color="auto"/>
        <w:right w:val="none" w:sz="0" w:space="0" w:color="auto"/>
      </w:divBdr>
    </w:div>
    <w:div w:id="320230449">
      <w:bodyDiv w:val="1"/>
      <w:marLeft w:val="0"/>
      <w:marRight w:val="0"/>
      <w:marTop w:val="0"/>
      <w:marBottom w:val="0"/>
      <w:divBdr>
        <w:top w:val="none" w:sz="0" w:space="0" w:color="auto"/>
        <w:left w:val="none" w:sz="0" w:space="0" w:color="auto"/>
        <w:bottom w:val="none" w:sz="0" w:space="0" w:color="auto"/>
        <w:right w:val="none" w:sz="0" w:space="0" w:color="auto"/>
      </w:divBdr>
    </w:div>
    <w:div w:id="373578254">
      <w:bodyDiv w:val="1"/>
      <w:marLeft w:val="0"/>
      <w:marRight w:val="0"/>
      <w:marTop w:val="0"/>
      <w:marBottom w:val="0"/>
      <w:divBdr>
        <w:top w:val="none" w:sz="0" w:space="0" w:color="auto"/>
        <w:left w:val="none" w:sz="0" w:space="0" w:color="auto"/>
        <w:bottom w:val="none" w:sz="0" w:space="0" w:color="auto"/>
        <w:right w:val="none" w:sz="0" w:space="0" w:color="auto"/>
      </w:divBdr>
    </w:div>
    <w:div w:id="646980657">
      <w:bodyDiv w:val="1"/>
      <w:marLeft w:val="0"/>
      <w:marRight w:val="0"/>
      <w:marTop w:val="0"/>
      <w:marBottom w:val="0"/>
      <w:divBdr>
        <w:top w:val="none" w:sz="0" w:space="0" w:color="auto"/>
        <w:left w:val="none" w:sz="0" w:space="0" w:color="auto"/>
        <w:bottom w:val="none" w:sz="0" w:space="0" w:color="auto"/>
        <w:right w:val="none" w:sz="0" w:space="0" w:color="auto"/>
      </w:divBdr>
    </w:div>
    <w:div w:id="674306645">
      <w:bodyDiv w:val="1"/>
      <w:marLeft w:val="0"/>
      <w:marRight w:val="0"/>
      <w:marTop w:val="0"/>
      <w:marBottom w:val="0"/>
      <w:divBdr>
        <w:top w:val="none" w:sz="0" w:space="0" w:color="auto"/>
        <w:left w:val="none" w:sz="0" w:space="0" w:color="auto"/>
        <w:bottom w:val="none" w:sz="0" w:space="0" w:color="auto"/>
        <w:right w:val="none" w:sz="0" w:space="0" w:color="auto"/>
      </w:divBdr>
    </w:div>
    <w:div w:id="784888752">
      <w:bodyDiv w:val="1"/>
      <w:marLeft w:val="0"/>
      <w:marRight w:val="0"/>
      <w:marTop w:val="0"/>
      <w:marBottom w:val="0"/>
      <w:divBdr>
        <w:top w:val="none" w:sz="0" w:space="0" w:color="auto"/>
        <w:left w:val="none" w:sz="0" w:space="0" w:color="auto"/>
        <w:bottom w:val="none" w:sz="0" w:space="0" w:color="auto"/>
        <w:right w:val="none" w:sz="0" w:space="0" w:color="auto"/>
      </w:divBdr>
    </w:div>
    <w:div w:id="789127158">
      <w:bodyDiv w:val="1"/>
      <w:marLeft w:val="0"/>
      <w:marRight w:val="0"/>
      <w:marTop w:val="0"/>
      <w:marBottom w:val="0"/>
      <w:divBdr>
        <w:top w:val="none" w:sz="0" w:space="0" w:color="auto"/>
        <w:left w:val="none" w:sz="0" w:space="0" w:color="auto"/>
        <w:bottom w:val="none" w:sz="0" w:space="0" w:color="auto"/>
        <w:right w:val="none" w:sz="0" w:space="0" w:color="auto"/>
      </w:divBdr>
    </w:div>
    <w:div w:id="807823688">
      <w:bodyDiv w:val="1"/>
      <w:marLeft w:val="0"/>
      <w:marRight w:val="0"/>
      <w:marTop w:val="0"/>
      <w:marBottom w:val="0"/>
      <w:divBdr>
        <w:top w:val="none" w:sz="0" w:space="0" w:color="auto"/>
        <w:left w:val="none" w:sz="0" w:space="0" w:color="auto"/>
        <w:bottom w:val="none" w:sz="0" w:space="0" w:color="auto"/>
        <w:right w:val="none" w:sz="0" w:space="0" w:color="auto"/>
      </w:divBdr>
    </w:div>
    <w:div w:id="903099101">
      <w:bodyDiv w:val="1"/>
      <w:marLeft w:val="0"/>
      <w:marRight w:val="0"/>
      <w:marTop w:val="0"/>
      <w:marBottom w:val="0"/>
      <w:divBdr>
        <w:top w:val="none" w:sz="0" w:space="0" w:color="auto"/>
        <w:left w:val="none" w:sz="0" w:space="0" w:color="auto"/>
        <w:bottom w:val="none" w:sz="0" w:space="0" w:color="auto"/>
        <w:right w:val="none" w:sz="0" w:space="0" w:color="auto"/>
      </w:divBdr>
      <w:divsChild>
        <w:div w:id="670528950">
          <w:marLeft w:val="0"/>
          <w:marRight w:val="0"/>
          <w:marTop w:val="0"/>
          <w:marBottom w:val="0"/>
          <w:divBdr>
            <w:top w:val="none" w:sz="0" w:space="0" w:color="auto"/>
            <w:left w:val="none" w:sz="0" w:space="0" w:color="auto"/>
            <w:bottom w:val="none" w:sz="0" w:space="0" w:color="auto"/>
            <w:right w:val="none" w:sz="0" w:space="0" w:color="auto"/>
          </w:divBdr>
        </w:div>
        <w:div w:id="1815368095">
          <w:marLeft w:val="0"/>
          <w:marRight w:val="0"/>
          <w:marTop w:val="0"/>
          <w:marBottom w:val="0"/>
          <w:divBdr>
            <w:top w:val="none" w:sz="0" w:space="0" w:color="auto"/>
            <w:left w:val="none" w:sz="0" w:space="0" w:color="auto"/>
            <w:bottom w:val="none" w:sz="0" w:space="0" w:color="auto"/>
            <w:right w:val="none" w:sz="0" w:space="0" w:color="auto"/>
          </w:divBdr>
        </w:div>
        <w:div w:id="1627852782">
          <w:marLeft w:val="0"/>
          <w:marRight w:val="0"/>
          <w:marTop w:val="0"/>
          <w:marBottom w:val="0"/>
          <w:divBdr>
            <w:top w:val="none" w:sz="0" w:space="0" w:color="auto"/>
            <w:left w:val="none" w:sz="0" w:space="0" w:color="auto"/>
            <w:bottom w:val="none" w:sz="0" w:space="0" w:color="auto"/>
            <w:right w:val="none" w:sz="0" w:space="0" w:color="auto"/>
          </w:divBdr>
        </w:div>
        <w:div w:id="439305378">
          <w:marLeft w:val="0"/>
          <w:marRight w:val="0"/>
          <w:marTop w:val="0"/>
          <w:marBottom w:val="0"/>
          <w:divBdr>
            <w:top w:val="none" w:sz="0" w:space="0" w:color="auto"/>
            <w:left w:val="none" w:sz="0" w:space="0" w:color="auto"/>
            <w:bottom w:val="none" w:sz="0" w:space="0" w:color="auto"/>
            <w:right w:val="none" w:sz="0" w:space="0" w:color="auto"/>
          </w:divBdr>
        </w:div>
        <w:div w:id="198931264">
          <w:marLeft w:val="0"/>
          <w:marRight w:val="0"/>
          <w:marTop w:val="0"/>
          <w:marBottom w:val="0"/>
          <w:divBdr>
            <w:top w:val="none" w:sz="0" w:space="0" w:color="auto"/>
            <w:left w:val="none" w:sz="0" w:space="0" w:color="auto"/>
            <w:bottom w:val="none" w:sz="0" w:space="0" w:color="auto"/>
            <w:right w:val="none" w:sz="0" w:space="0" w:color="auto"/>
          </w:divBdr>
        </w:div>
        <w:div w:id="388891861">
          <w:marLeft w:val="0"/>
          <w:marRight w:val="0"/>
          <w:marTop w:val="0"/>
          <w:marBottom w:val="0"/>
          <w:divBdr>
            <w:top w:val="none" w:sz="0" w:space="0" w:color="auto"/>
            <w:left w:val="none" w:sz="0" w:space="0" w:color="auto"/>
            <w:bottom w:val="none" w:sz="0" w:space="0" w:color="auto"/>
            <w:right w:val="none" w:sz="0" w:space="0" w:color="auto"/>
          </w:divBdr>
        </w:div>
        <w:div w:id="1785146784">
          <w:marLeft w:val="0"/>
          <w:marRight w:val="0"/>
          <w:marTop w:val="0"/>
          <w:marBottom w:val="0"/>
          <w:divBdr>
            <w:top w:val="none" w:sz="0" w:space="0" w:color="auto"/>
            <w:left w:val="none" w:sz="0" w:space="0" w:color="auto"/>
            <w:bottom w:val="none" w:sz="0" w:space="0" w:color="auto"/>
            <w:right w:val="none" w:sz="0" w:space="0" w:color="auto"/>
          </w:divBdr>
        </w:div>
        <w:div w:id="1851529239">
          <w:marLeft w:val="0"/>
          <w:marRight w:val="0"/>
          <w:marTop w:val="0"/>
          <w:marBottom w:val="0"/>
          <w:divBdr>
            <w:top w:val="none" w:sz="0" w:space="0" w:color="auto"/>
            <w:left w:val="none" w:sz="0" w:space="0" w:color="auto"/>
            <w:bottom w:val="none" w:sz="0" w:space="0" w:color="auto"/>
            <w:right w:val="none" w:sz="0" w:space="0" w:color="auto"/>
          </w:divBdr>
        </w:div>
      </w:divsChild>
    </w:div>
    <w:div w:id="903636692">
      <w:bodyDiv w:val="1"/>
      <w:marLeft w:val="0"/>
      <w:marRight w:val="0"/>
      <w:marTop w:val="0"/>
      <w:marBottom w:val="0"/>
      <w:divBdr>
        <w:top w:val="none" w:sz="0" w:space="0" w:color="auto"/>
        <w:left w:val="none" w:sz="0" w:space="0" w:color="auto"/>
        <w:bottom w:val="none" w:sz="0" w:space="0" w:color="auto"/>
        <w:right w:val="none" w:sz="0" w:space="0" w:color="auto"/>
      </w:divBdr>
    </w:div>
    <w:div w:id="950893407">
      <w:bodyDiv w:val="1"/>
      <w:marLeft w:val="0"/>
      <w:marRight w:val="0"/>
      <w:marTop w:val="0"/>
      <w:marBottom w:val="0"/>
      <w:divBdr>
        <w:top w:val="none" w:sz="0" w:space="0" w:color="auto"/>
        <w:left w:val="none" w:sz="0" w:space="0" w:color="auto"/>
        <w:bottom w:val="none" w:sz="0" w:space="0" w:color="auto"/>
        <w:right w:val="none" w:sz="0" w:space="0" w:color="auto"/>
      </w:divBdr>
    </w:div>
    <w:div w:id="976495769">
      <w:bodyDiv w:val="1"/>
      <w:marLeft w:val="0"/>
      <w:marRight w:val="0"/>
      <w:marTop w:val="0"/>
      <w:marBottom w:val="0"/>
      <w:divBdr>
        <w:top w:val="none" w:sz="0" w:space="0" w:color="auto"/>
        <w:left w:val="none" w:sz="0" w:space="0" w:color="auto"/>
        <w:bottom w:val="none" w:sz="0" w:space="0" w:color="auto"/>
        <w:right w:val="none" w:sz="0" w:space="0" w:color="auto"/>
      </w:divBdr>
    </w:div>
    <w:div w:id="994183973">
      <w:bodyDiv w:val="1"/>
      <w:marLeft w:val="0"/>
      <w:marRight w:val="0"/>
      <w:marTop w:val="0"/>
      <w:marBottom w:val="0"/>
      <w:divBdr>
        <w:top w:val="none" w:sz="0" w:space="0" w:color="auto"/>
        <w:left w:val="none" w:sz="0" w:space="0" w:color="auto"/>
        <w:bottom w:val="none" w:sz="0" w:space="0" w:color="auto"/>
        <w:right w:val="none" w:sz="0" w:space="0" w:color="auto"/>
      </w:divBdr>
    </w:div>
    <w:div w:id="998726730">
      <w:bodyDiv w:val="1"/>
      <w:marLeft w:val="0"/>
      <w:marRight w:val="0"/>
      <w:marTop w:val="0"/>
      <w:marBottom w:val="0"/>
      <w:divBdr>
        <w:top w:val="none" w:sz="0" w:space="0" w:color="auto"/>
        <w:left w:val="none" w:sz="0" w:space="0" w:color="auto"/>
        <w:bottom w:val="none" w:sz="0" w:space="0" w:color="auto"/>
        <w:right w:val="none" w:sz="0" w:space="0" w:color="auto"/>
      </w:divBdr>
    </w:div>
    <w:div w:id="1002464232">
      <w:bodyDiv w:val="1"/>
      <w:marLeft w:val="0"/>
      <w:marRight w:val="0"/>
      <w:marTop w:val="0"/>
      <w:marBottom w:val="0"/>
      <w:divBdr>
        <w:top w:val="none" w:sz="0" w:space="0" w:color="auto"/>
        <w:left w:val="none" w:sz="0" w:space="0" w:color="auto"/>
        <w:bottom w:val="none" w:sz="0" w:space="0" w:color="auto"/>
        <w:right w:val="none" w:sz="0" w:space="0" w:color="auto"/>
      </w:divBdr>
    </w:div>
    <w:div w:id="1025449232">
      <w:bodyDiv w:val="1"/>
      <w:marLeft w:val="0"/>
      <w:marRight w:val="0"/>
      <w:marTop w:val="0"/>
      <w:marBottom w:val="0"/>
      <w:divBdr>
        <w:top w:val="none" w:sz="0" w:space="0" w:color="auto"/>
        <w:left w:val="none" w:sz="0" w:space="0" w:color="auto"/>
        <w:bottom w:val="none" w:sz="0" w:space="0" w:color="auto"/>
        <w:right w:val="none" w:sz="0" w:space="0" w:color="auto"/>
      </w:divBdr>
    </w:div>
    <w:div w:id="1037777153">
      <w:bodyDiv w:val="1"/>
      <w:marLeft w:val="0"/>
      <w:marRight w:val="0"/>
      <w:marTop w:val="0"/>
      <w:marBottom w:val="0"/>
      <w:divBdr>
        <w:top w:val="none" w:sz="0" w:space="0" w:color="auto"/>
        <w:left w:val="none" w:sz="0" w:space="0" w:color="auto"/>
        <w:bottom w:val="none" w:sz="0" w:space="0" w:color="auto"/>
        <w:right w:val="none" w:sz="0" w:space="0" w:color="auto"/>
      </w:divBdr>
    </w:div>
    <w:div w:id="1180243560">
      <w:bodyDiv w:val="1"/>
      <w:marLeft w:val="0"/>
      <w:marRight w:val="0"/>
      <w:marTop w:val="0"/>
      <w:marBottom w:val="0"/>
      <w:divBdr>
        <w:top w:val="none" w:sz="0" w:space="0" w:color="auto"/>
        <w:left w:val="none" w:sz="0" w:space="0" w:color="auto"/>
        <w:bottom w:val="none" w:sz="0" w:space="0" w:color="auto"/>
        <w:right w:val="none" w:sz="0" w:space="0" w:color="auto"/>
      </w:divBdr>
    </w:div>
    <w:div w:id="1209410901">
      <w:bodyDiv w:val="1"/>
      <w:marLeft w:val="0"/>
      <w:marRight w:val="0"/>
      <w:marTop w:val="0"/>
      <w:marBottom w:val="0"/>
      <w:divBdr>
        <w:top w:val="none" w:sz="0" w:space="0" w:color="auto"/>
        <w:left w:val="none" w:sz="0" w:space="0" w:color="auto"/>
        <w:bottom w:val="none" w:sz="0" w:space="0" w:color="auto"/>
        <w:right w:val="none" w:sz="0" w:space="0" w:color="auto"/>
      </w:divBdr>
    </w:div>
    <w:div w:id="1220165338">
      <w:bodyDiv w:val="1"/>
      <w:marLeft w:val="0"/>
      <w:marRight w:val="0"/>
      <w:marTop w:val="0"/>
      <w:marBottom w:val="0"/>
      <w:divBdr>
        <w:top w:val="none" w:sz="0" w:space="0" w:color="auto"/>
        <w:left w:val="none" w:sz="0" w:space="0" w:color="auto"/>
        <w:bottom w:val="none" w:sz="0" w:space="0" w:color="auto"/>
        <w:right w:val="none" w:sz="0" w:space="0" w:color="auto"/>
      </w:divBdr>
    </w:div>
    <w:div w:id="1323049705">
      <w:bodyDiv w:val="1"/>
      <w:marLeft w:val="0"/>
      <w:marRight w:val="0"/>
      <w:marTop w:val="0"/>
      <w:marBottom w:val="0"/>
      <w:divBdr>
        <w:top w:val="none" w:sz="0" w:space="0" w:color="auto"/>
        <w:left w:val="none" w:sz="0" w:space="0" w:color="auto"/>
        <w:bottom w:val="none" w:sz="0" w:space="0" w:color="auto"/>
        <w:right w:val="none" w:sz="0" w:space="0" w:color="auto"/>
      </w:divBdr>
    </w:div>
    <w:div w:id="1325284774">
      <w:bodyDiv w:val="1"/>
      <w:marLeft w:val="0"/>
      <w:marRight w:val="0"/>
      <w:marTop w:val="0"/>
      <w:marBottom w:val="0"/>
      <w:divBdr>
        <w:top w:val="none" w:sz="0" w:space="0" w:color="auto"/>
        <w:left w:val="none" w:sz="0" w:space="0" w:color="auto"/>
        <w:bottom w:val="none" w:sz="0" w:space="0" w:color="auto"/>
        <w:right w:val="none" w:sz="0" w:space="0" w:color="auto"/>
      </w:divBdr>
    </w:div>
    <w:div w:id="1330905296">
      <w:bodyDiv w:val="1"/>
      <w:marLeft w:val="0"/>
      <w:marRight w:val="0"/>
      <w:marTop w:val="0"/>
      <w:marBottom w:val="0"/>
      <w:divBdr>
        <w:top w:val="none" w:sz="0" w:space="0" w:color="auto"/>
        <w:left w:val="none" w:sz="0" w:space="0" w:color="auto"/>
        <w:bottom w:val="none" w:sz="0" w:space="0" w:color="auto"/>
        <w:right w:val="none" w:sz="0" w:space="0" w:color="auto"/>
      </w:divBdr>
    </w:div>
    <w:div w:id="1393312210">
      <w:bodyDiv w:val="1"/>
      <w:marLeft w:val="0"/>
      <w:marRight w:val="0"/>
      <w:marTop w:val="0"/>
      <w:marBottom w:val="0"/>
      <w:divBdr>
        <w:top w:val="none" w:sz="0" w:space="0" w:color="auto"/>
        <w:left w:val="none" w:sz="0" w:space="0" w:color="auto"/>
        <w:bottom w:val="none" w:sz="0" w:space="0" w:color="auto"/>
        <w:right w:val="none" w:sz="0" w:space="0" w:color="auto"/>
      </w:divBdr>
    </w:div>
    <w:div w:id="1416433607">
      <w:bodyDiv w:val="1"/>
      <w:marLeft w:val="0"/>
      <w:marRight w:val="0"/>
      <w:marTop w:val="0"/>
      <w:marBottom w:val="0"/>
      <w:divBdr>
        <w:top w:val="none" w:sz="0" w:space="0" w:color="auto"/>
        <w:left w:val="none" w:sz="0" w:space="0" w:color="auto"/>
        <w:bottom w:val="none" w:sz="0" w:space="0" w:color="auto"/>
        <w:right w:val="none" w:sz="0" w:space="0" w:color="auto"/>
      </w:divBdr>
    </w:div>
    <w:div w:id="1461609955">
      <w:bodyDiv w:val="1"/>
      <w:marLeft w:val="0"/>
      <w:marRight w:val="0"/>
      <w:marTop w:val="0"/>
      <w:marBottom w:val="0"/>
      <w:divBdr>
        <w:top w:val="none" w:sz="0" w:space="0" w:color="auto"/>
        <w:left w:val="none" w:sz="0" w:space="0" w:color="auto"/>
        <w:bottom w:val="none" w:sz="0" w:space="0" w:color="auto"/>
        <w:right w:val="none" w:sz="0" w:space="0" w:color="auto"/>
      </w:divBdr>
    </w:div>
    <w:div w:id="1465655056">
      <w:bodyDiv w:val="1"/>
      <w:marLeft w:val="0"/>
      <w:marRight w:val="0"/>
      <w:marTop w:val="0"/>
      <w:marBottom w:val="0"/>
      <w:divBdr>
        <w:top w:val="none" w:sz="0" w:space="0" w:color="auto"/>
        <w:left w:val="none" w:sz="0" w:space="0" w:color="auto"/>
        <w:bottom w:val="none" w:sz="0" w:space="0" w:color="auto"/>
        <w:right w:val="none" w:sz="0" w:space="0" w:color="auto"/>
      </w:divBdr>
    </w:div>
    <w:div w:id="1495798585">
      <w:bodyDiv w:val="1"/>
      <w:marLeft w:val="0"/>
      <w:marRight w:val="0"/>
      <w:marTop w:val="0"/>
      <w:marBottom w:val="0"/>
      <w:divBdr>
        <w:top w:val="none" w:sz="0" w:space="0" w:color="auto"/>
        <w:left w:val="none" w:sz="0" w:space="0" w:color="auto"/>
        <w:bottom w:val="none" w:sz="0" w:space="0" w:color="auto"/>
        <w:right w:val="none" w:sz="0" w:space="0" w:color="auto"/>
      </w:divBdr>
    </w:div>
    <w:div w:id="1546715746">
      <w:bodyDiv w:val="1"/>
      <w:marLeft w:val="0"/>
      <w:marRight w:val="0"/>
      <w:marTop w:val="0"/>
      <w:marBottom w:val="0"/>
      <w:divBdr>
        <w:top w:val="none" w:sz="0" w:space="0" w:color="auto"/>
        <w:left w:val="none" w:sz="0" w:space="0" w:color="auto"/>
        <w:bottom w:val="none" w:sz="0" w:space="0" w:color="auto"/>
        <w:right w:val="none" w:sz="0" w:space="0" w:color="auto"/>
      </w:divBdr>
    </w:div>
    <w:div w:id="1687707664">
      <w:bodyDiv w:val="1"/>
      <w:marLeft w:val="0"/>
      <w:marRight w:val="0"/>
      <w:marTop w:val="0"/>
      <w:marBottom w:val="0"/>
      <w:divBdr>
        <w:top w:val="none" w:sz="0" w:space="0" w:color="auto"/>
        <w:left w:val="none" w:sz="0" w:space="0" w:color="auto"/>
        <w:bottom w:val="none" w:sz="0" w:space="0" w:color="auto"/>
        <w:right w:val="none" w:sz="0" w:space="0" w:color="auto"/>
      </w:divBdr>
    </w:div>
    <w:div w:id="1710642345">
      <w:bodyDiv w:val="1"/>
      <w:marLeft w:val="0"/>
      <w:marRight w:val="0"/>
      <w:marTop w:val="0"/>
      <w:marBottom w:val="0"/>
      <w:divBdr>
        <w:top w:val="none" w:sz="0" w:space="0" w:color="auto"/>
        <w:left w:val="none" w:sz="0" w:space="0" w:color="auto"/>
        <w:bottom w:val="none" w:sz="0" w:space="0" w:color="auto"/>
        <w:right w:val="none" w:sz="0" w:space="0" w:color="auto"/>
      </w:divBdr>
    </w:div>
    <w:div w:id="1723863949">
      <w:bodyDiv w:val="1"/>
      <w:marLeft w:val="0"/>
      <w:marRight w:val="0"/>
      <w:marTop w:val="0"/>
      <w:marBottom w:val="0"/>
      <w:divBdr>
        <w:top w:val="none" w:sz="0" w:space="0" w:color="auto"/>
        <w:left w:val="none" w:sz="0" w:space="0" w:color="auto"/>
        <w:bottom w:val="none" w:sz="0" w:space="0" w:color="auto"/>
        <w:right w:val="none" w:sz="0" w:space="0" w:color="auto"/>
      </w:divBdr>
      <w:divsChild>
        <w:div w:id="1539318037">
          <w:marLeft w:val="0"/>
          <w:marRight w:val="0"/>
          <w:marTop w:val="0"/>
          <w:marBottom w:val="0"/>
          <w:divBdr>
            <w:top w:val="none" w:sz="0" w:space="0" w:color="auto"/>
            <w:left w:val="none" w:sz="0" w:space="0" w:color="auto"/>
            <w:bottom w:val="none" w:sz="0" w:space="0" w:color="auto"/>
            <w:right w:val="none" w:sz="0" w:space="0" w:color="auto"/>
          </w:divBdr>
        </w:div>
        <w:div w:id="1617520202">
          <w:marLeft w:val="0"/>
          <w:marRight w:val="0"/>
          <w:marTop w:val="0"/>
          <w:marBottom w:val="0"/>
          <w:divBdr>
            <w:top w:val="none" w:sz="0" w:space="0" w:color="auto"/>
            <w:left w:val="none" w:sz="0" w:space="0" w:color="auto"/>
            <w:bottom w:val="none" w:sz="0" w:space="0" w:color="auto"/>
            <w:right w:val="none" w:sz="0" w:space="0" w:color="auto"/>
          </w:divBdr>
        </w:div>
        <w:div w:id="1167163156">
          <w:marLeft w:val="0"/>
          <w:marRight w:val="0"/>
          <w:marTop w:val="0"/>
          <w:marBottom w:val="0"/>
          <w:divBdr>
            <w:top w:val="none" w:sz="0" w:space="0" w:color="auto"/>
            <w:left w:val="none" w:sz="0" w:space="0" w:color="auto"/>
            <w:bottom w:val="none" w:sz="0" w:space="0" w:color="auto"/>
            <w:right w:val="none" w:sz="0" w:space="0" w:color="auto"/>
          </w:divBdr>
        </w:div>
        <w:div w:id="1435399479">
          <w:marLeft w:val="0"/>
          <w:marRight w:val="0"/>
          <w:marTop w:val="0"/>
          <w:marBottom w:val="0"/>
          <w:divBdr>
            <w:top w:val="none" w:sz="0" w:space="0" w:color="auto"/>
            <w:left w:val="none" w:sz="0" w:space="0" w:color="auto"/>
            <w:bottom w:val="none" w:sz="0" w:space="0" w:color="auto"/>
            <w:right w:val="none" w:sz="0" w:space="0" w:color="auto"/>
          </w:divBdr>
        </w:div>
      </w:divsChild>
    </w:div>
    <w:div w:id="1790471671">
      <w:bodyDiv w:val="1"/>
      <w:marLeft w:val="0"/>
      <w:marRight w:val="0"/>
      <w:marTop w:val="0"/>
      <w:marBottom w:val="0"/>
      <w:divBdr>
        <w:top w:val="none" w:sz="0" w:space="0" w:color="auto"/>
        <w:left w:val="none" w:sz="0" w:space="0" w:color="auto"/>
        <w:bottom w:val="none" w:sz="0" w:space="0" w:color="auto"/>
        <w:right w:val="none" w:sz="0" w:space="0" w:color="auto"/>
      </w:divBdr>
    </w:div>
    <w:div w:id="1880363189">
      <w:bodyDiv w:val="1"/>
      <w:marLeft w:val="0"/>
      <w:marRight w:val="0"/>
      <w:marTop w:val="0"/>
      <w:marBottom w:val="0"/>
      <w:divBdr>
        <w:top w:val="none" w:sz="0" w:space="0" w:color="auto"/>
        <w:left w:val="none" w:sz="0" w:space="0" w:color="auto"/>
        <w:bottom w:val="none" w:sz="0" w:space="0" w:color="auto"/>
        <w:right w:val="none" w:sz="0" w:space="0" w:color="auto"/>
      </w:divBdr>
      <w:divsChild>
        <w:div w:id="749617783">
          <w:marLeft w:val="0"/>
          <w:marRight w:val="0"/>
          <w:marTop w:val="0"/>
          <w:marBottom w:val="0"/>
          <w:divBdr>
            <w:top w:val="single" w:sz="6" w:space="0" w:color="E1E1E1"/>
            <w:left w:val="single" w:sz="6" w:space="0" w:color="E1E1E1"/>
            <w:bottom w:val="single" w:sz="6" w:space="0" w:color="E1E1E1"/>
            <w:right w:val="single" w:sz="6" w:space="0" w:color="E1E1E1"/>
          </w:divBdr>
          <w:divsChild>
            <w:div w:id="172107643">
              <w:marLeft w:val="0"/>
              <w:marRight w:val="0"/>
              <w:marTop w:val="0"/>
              <w:marBottom w:val="0"/>
              <w:divBdr>
                <w:top w:val="none" w:sz="0" w:space="0" w:color="auto"/>
                <w:left w:val="none" w:sz="0" w:space="0" w:color="auto"/>
                <w:bottom w:val="single" w:sz="6" w:space="8" w:color="E1E1E1"/>
                <w:right w:val="none" w:sz="0" w:space="0" w:color="auto"/>
              </w:divBdr>
            </w:div>
          </w:divsChild>
        </w:div>
      </w:divsChild>
    </w:div>
    <w:div w:id="1883245693">
      <w:bodyDiv w:val="1"/>
      <w:marLeft w:val="0"/>
      <w:marRight w:val="0"/>
      <w:marTop w:val="0"/>
      <w:marBottom w:val="0"/>
      <w:divBdr>
        <w:top w:val="none" w:sz="0" w:space="0" w:color="auto"/>
        <w:left w:val="none" w:sz="0" w:space="0" w:color="auto"/>
        <w:bottom w:val="none" w:sz="0" w:space="0" w:color="auto"/>
        <w:right w:val="none" w:sz="0" w:space="0" w:color="auto"/>
      </w:divBdr>
    </w:div>
    <w:div w:id="1996641265">
      <w:bodyDiv w:val="1"/>
      <w:marLeft w:val="0"/>
      <w:marRight w:val="0"/>
      <w:marTop w:val="0"/>
      <w:marBottom w:val="0"/>
      <w:divBdr>
        <w:top w:val="none" w:sz="0" w:space="0" w:color="auto"/>
        <w:left w:val="none" w:sz="0" w:space="0" w:color="auto"/>
        <w:bottom w:val="none" w:sz="0" w:space="0" w:color="auto"/>
        <w:right w:val="none" w:sz="0" w:space="0" w:color="auto"/>
      </w:divBdr>
    </w:div>
    <w:div w:id="2057075355">
      <w:bodyDiv w:val="1"/>
      <w:marLeft w:val="0"/>
      <w:marRight w:val="0"/>
      <w:marTop w:val="0"/>
      <w:marBottom w:val="0"/>
      <w:divBdr>
        <w:top w:val="none" w:sz="0" w:space="0" w:color="auto"/>
        <w:left w:val="none" w:sz="0" w:space="0" w:color="auto"/>
        <w:bottom w:val="none" w:sz="0" w:space="0" w:color="auto"/>
        <w:right w:val="none" w:sz="0" w:space="0" w:color="auto"/>
      </w:divBdr>
    </w:div>
    <w:div w:id="2080667031">
      <w:bodyDiv w:val="1"/>
      <w:marLeft w:val="0"/>
      <w:marRight w:val="0"/>
      <w:marTop w:val="0"/>
      <w:marBottom w:val="0"/>
      <w:divBdr>
        <w:top w:val="none" w:sz="0" w:space="0" w:color="auto"/>
        <w:left w:val="none" w:sz="0" w:space="0" w:color="auto"/>
        <w:bottom w:val="none" w:sz="0" w:space="0" w:color="auto"/>
        <w:right w:val="none" w:sz="0" w:space="0" w:color="auto"/>
      </w:divBdr>
    </w:div>
    <w:div w:id="2087067100">
      <w:bodyDiv w:val="1"/>
      <w:marLeft w:val="0"/>
      <w:marRight w:val="0"/>
      <w:marTop w:val="0"/>
      <w:marBottom w:val="0"/>
      <w:divBdr>
        <w:top w:val="none" w:sz="0" w:space="0" w:color="auto"/>
        <w:left w:val="none" w:sz="0" w:space="0" w:color="auto"/>
        <w:bottom w:val="none" w:sz="0" w:space="0" w:color="auto"/>
        <w:right w:val="none" w:sz="0" w:space="0" w:color="auto"/>
      </w:divBdr>
      <w:divsChild>
        <w:div w:id="940600037">
          <w:marLeft w:val="0"/>
          <w:marRight w:val="0"/>
          <w:marTop w:val="0"/>
          <w:marBottom w:val="0"/>
          <w:divBdr>
            <w:top w:val="none" w:sz="0" w:space="0" w:color="auto"/>
            <w:left w:val="none" w:sz="0" w:space="0" w:color="auto"/>
            <w:bottom w:val="none" w:sz="0" w:space="0" w:color="auto"/>
            <w:right w:val="none" w:sz="0" w:space="0" w:color="auto"/>
          </w:divBdr>
        </w:div>
        <w:div w:id="2074885671">
          <w:marLeft w:val="0"/>
          <w:marRight w:val="0"/>
          <w:marTop w:val="0"/>
          <w:marBottom w:val="0"/>
          <w:divBdr>
            <w:top w:val="none" w:sz="0" w:space="0" w:color="auto"/>
            <w:left w:val="none" w:sz="0" w:space="0" w:color="auto"/>
            <w:bottom w:val="none" w:sz="0" w:space="0" w:color="auto"/>
            <w:right w:val="none" w:sz="0" w:space="0" w:color="auto"/>
          </w:divBdr>
        </w:div>
        <w:div w:id="2090881671">
          <w:marLeft w:val="0"/>
          <w:marRight w:val="0"/>
          <w:marTop w:val="0"/>
          <w:marBottom w:val="0"/>
          <w:divBdr>
            <w:top w:val="none" w:sz="0" w:space="0" w:color="auto"/>
            <w:left w:val="none" w:sz="0" w:space="0" w:color="auto"/>
            <w:bottom w:val="none" w:sz="0" w:space="0" w:color="auto"/>
            <w:right w:val="none" w:sz="0" w:space="0" w:color="auto"/>
          </w:divBdr>
        </w:div>
        <w:div w:id="425541415">
          <w:marLeft w:val="0"/>
          <w:marRight w:val="0"/>
          <w:marTop w:val="0"/>
          <w:marBottom w:val="0"/>
          <w:divBdr>
            <w:top w:val="none" w:sz="0" w:space="0" w:color="auto"/>
            <w:left w:val="none" w:sz="0" w:space="0" w:color="auto"/>
            <w:bottom w:val="none" w:sz="0" w:space="0" w:color="auto"/>
            <w:right w:val="none" w:sz="0" w:space="0" w:color="auto"/>
          </w:divBdr>
        </w:div>
        <w:div w:id="1506893714">
          <w:marLeft w:val="0"/>
          <w:marRight w:val="0"/>
          <w:marTop w:val="0"/>
          <w:marBottom w:val="0"/>
          <w:divBdr>
            <w:top w:val="none" w:sz="0" w:space="0" w:color="auto"/>
            <w:left w:val="none" w:sz="0" w:space="0" w:color="auto"/>
            <w:bottom w:val="none" w:sz="0" w:space="0" w:color="auto"/>
            <w:right w:val="none" w:sz="0" w:space="0" w:color="auto"/>
          </w:divBdr>
        </w:div>
        <w:div w:id="235550563">
          <w:marLeft w:val="0"/>
          <w:marRight w:val="0"/>
          <w:marTop w:val="0"/>
          <w:marBottom w:val="0"/>
          <w:divBdr>
            <w:top w:val="none" w:sz="0" w:space="0" w:color="auto"/>
            <w:left w:val="none" w:sz="0" w:space="0" w:color="auto"/>
            <w:bottom w:val="none" w:sz="0" w:space="0" w:color="auto"/>
            <w:right w:val="none" w:sz="0" w:space="0" w:color="auto"/>
          </w:divBdr>
        </w:div>
      </w:divsChild>
    </w:div>
    <w:div w:id="2092846577">
      <w:bodyDiv w:val="1"/>
      <w:marLeft w:val="0"/>
      <w:marRight w:val="0"/>
      <w:marTop w:val="0"/>
      <w:marBottom w:val="0"/>
      <w:divBdr>
        <w:top w:val="none" w:sz="0" w:space="0" w:color="auto"/>
        <w:left w:val="none" w:sz="0" w:space="0" w:color="auto"/>
        <w:bottom w:val="none" w:sz="0" w:space="0" w:color="auto"/>
        <w:right w:val="none" w:sz="0" w:space="0" w:color="auto"/>
      </w:divBdr>
    </w:div>
    <w:div w:id="2111467434">
      <w:bodyDiv w:val="1"/>
      <w:marLeft w:val="0"/>
      <w:marRight w:val="0"/>
      <w:marTop w:val="0"/>
      <w:marBottom w:val="0"/>
      <w:divBdr>
        <w:top w:val="none" w:sz="0" w:space="0" w:color="auto"/>
        <w:left w:val="none" w:sz="0" w:space="0" w:color="auto"/>
        <w:bottom w:val="none" w:sz="0" w:space="0" w:color="auto"/>
        <w:right w:val="none" w:sz="0" w:space="0" w:color="auto"/>
      </w:divBdr>
    </w:div>
    <w:div w:id="213393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n.mcknight@hull2017.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hulltheatres.co.uk"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ull2017.co.uk/royalball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9A6DA-3EE6-457B-81FE-D59D04537D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7517D1-FAA5-49C2-899C-3FFBE36B199C}"/>
</file>

<file path=customXml/itemProps3.xml><?xml version="1.0" encoding="utf-8"?>
<ds:datastoreItem xmlns:ds="http://schemas.openxmlformats.org/officeDocument/2006/customXml" ds:itemID="{43FF4AFF-026A-4A0A-A90D-3F12541AA225}">
  <ds:schemaRefs>
    <ds:schemaRef ds:uri="http://schemas.microsoft.com/sharepoint/v3/contenttype/forms"/>
  </ds:schemaRefs>
</ds:datastoreItem>
</file>

<file path=customXml/itemProps4.xml><?xml version="1.0" encoding="utf-8"?>
<ds:datastoreItem xmlns:ds="http://schemas.openxmlformats.org/officeDocument/2006/customXml" ds:itemID="{7FE98086-6479-4815-AB7B-FAAE62E63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O'D</dc:creator>
  <cp:lastModifiedBy>Niccy Hallifax</cp:lastModifiedBy>
  <cp:revision>2</cp:revision>
  <cp:lastPrinted>2017-07-07T10:27:00Z</cp:lastPrinted>
  <dcterms:created xsi:type="dcterms:W3CDTF">2017-08-29T07:51:00Z</dcterms:created>
  <dcterms:modified xsi:type="dcterms:W3CDTF">2017-08-29T07:51:00Z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