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people.xml" ContentType="application/vnd.openxmlformats-officedocument.wordprocessingml.peop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0A988" w14:textId="08D64AC2" w:rsidR="00DE1990" w:rsidRPr="00F47E76" w:rsidRDefault="000A360C" w:rsidP="00DE199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val="en-US"/>
          <w:rPrChange w:id="0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</w:pPr>
      <w:proofErr w:type="spellStart"/>
      <w:r w:rsidRPr="00F47E76">
        <w:rPr>
          <w:rFonts w:asciiTheme="majorHAnsi" w:hAnsiTheme="majorHAnsi" w:cstheme="majorHAnsi"/>
          <w:lang w:val="en-US"/>
          <w:rPrChange w:id="1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>CBeebies</w:t>
      </w:r>
      <w:proofErr w:type="spellEnd"/>
      <w:r w:rsidRPr="00F47E76">
        <w:rPr>
          <w:rFonts w:asciiTheme="majorHAnsi" w:hAnsiTheme="majorHAnsi" w:cstheme="majorHAnsi"/>
          <w:lang w:val="en-US"/>
          <w:rPrChange w:id="2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 xml:space="preserve">, </w:t>
      </w:r>
      <w:r w:rsidR="00DE1990" w:rsidRPr="00F47E76">
        <w:rPr>
          <w:rFonts w:asciiTheme="majorHAnsi" w:hAnsiTheme="majorHAnsi" w:cstheme="majorHAnsi"/>
          <w:lang w:val="en-US"/>
          <w:rPrChange w:id="3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 xml:space="preserve">Northern Ballet and Hull2017 </w:t>
      </w:r>
      <w:r w:rsidRPr="00F47E76">
        <w:rPr>
          <w:rFonts w:asciiTheme="majorHAnsi" w:hAnsiTheme="majorHAnsi" w:cstheme="majorHAnsi"/>
          <w:lang w:val="en-US"/>
          <w:rPrChange w:id="4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 xml:space="preserve">are collaborating </w:t>
      </w:r>
      <w:r w:rsidR="00DE1990" w:rsidRPr="00F47E76">
        <w:rPr>
          <w:rFonts w:asciiTheme="majorHAnsi" w:hAnsiTheme="majorHAnsi" w:cstheme="majorHAnsi"/>
          <w:lang w:val="en-US"/>
          <w:rPrChange w:id="5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 xml:space="preserve">to create a new theatrical </w:t>
      </w:r>
      <w:ins w:id="6" w:author="Niccy Hallifax" w:date="2017-02-10T09:55:00Z">
        <w:r w:rsidR="009320A3" w:rsidRPr="00F47E76">
          <w:rPr>
            <w:rFonts w:asciiTheme="majorHAnsi" w:hAnsiTheme="majorHAnsi" w:cstheme="majorHAnsi"/>
            <w:lang w:val="en-US"/>
            <w:rPrChange w:id="7" w:author="Niccy Hallifax" w:date="2017-02-13T11:12:00Z">
              <w:rPr>
                <w:rFonts w:ascii="Calibri" w:hAnsi="Calibri" w:cs="Calibri"/>
                <w:sz w:val="28"/>
                <w:szCs w:val="28"/>
                <w:lang w:val="en-US"/>
              </w:rPr>
            </w:rPrChange>
          </w:rPr>
          <w:t xml:space="preserve">dance </w:t>
        </w:r>
      </w:ins>
      <w:r w:rsidR="00DE1990" w:rsidRPr="00F47E76">
        <w:rPr>
          <w:rFonts w:asciiTheme="majorHAnsi" w:hAnsiTheme="majorHAnsi" w:cstheme="majorHAnsi"/>
          <w:lang w:val="en-US"/>
          <w:rPrChange w:id="8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>production for</w:t>
      </w:r>
      <w:r w:rsidRPr="00F47E76">
        <w:rPr>
          <w:rFonts w:asciiTheme="majorHAnsi" w:hAnsiTheme="majorHAnsi" w:cstheme="majorHAnsi"/>
          <w:lang w:val="en-US"/>
          <w:rPrChange w:id="9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 xml:space="preserve"> live performance in Hull for </w:t>
      </w:r>
      <w:r w:rsidR="00DE1990" w:rsidRPr="00F47E76">
        <w:rPr>
          <w:rFonts w:asciiTheme="majorHAnsi" w:hAnsiTheme="majorHAnsi" w:cstheme="majorHAnsi"/>
          <w:lang w:val="en-US"/>
          <w:rPrChange w:id="10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 xml:space="preserve">the City of Culture </w:t>
      </w:r>
      <w:r w:rsidRPr="00F47E76">
        <w:rPr>
          <w:rFonts w:asciiTheme="majorHAnsi" w:hAnsiTheme="majorHAnsi" w:cstheme="majorHAnsi"/>
          <w:lang w:val="en-US"/>
          <w:rPrChange w:id="11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 xml:space="preserve">celebrations </w:t>
      </w:r>
      <w:r w:rsidR="00DE1990" w:rsidRPr="00F47E76">
        <w:rPr>
          <w:rFonts w:asciiTheme="majorHAnsi" w:hAnsiTheme="majorHAnsi" w:cstheme="majorHAnsi"/>
          <w:lang w:val="en-US"/>
          <w:rPrChange w:id="12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 xml:space="preserve">in August 2017. This would also be </w:t>
      </w:r>
      <w:r w:rsidR="00307529" w:rsidRPr="00F47E76">
        <w:rPr>
          <w:rFonts w:asciiTheme="majorHAnsi" w:hAnsiTheme="majorHAnsi" w:cstheme="majorHAnsi"/>
          <w:lang w:val="en-US"/>
          <w:rPrChange w:id="13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 xml:space="preserve">filmed for </w:t>
      </w:r>
      <w:r w:rsidR="00DE1990" w:rsidRPr="00F47E76">
        <w:rPr>
          <w:rFonts w:asciiTheme="majorHAnsi" w:hAnsiTheme="majorHAnsi" w:cstheme="majorHAnsi"/>
          <w:lang w:val="en-US"/>
          <w:rPrChange w:id="14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 xml:space="preserve">broadcast on </w:t>
      </w:r>
      <w:proofErr w:type="spellStart"/>
      <w:r w:rsidR="00DE1990" w:rsidRPr="00F47E76">
        <w:rPr>
          <w:rFonts w:asciiTheme="majorHAnsi" w:hAnsiTheme="majorHAnsi" w:cstheme="majorHAnsi"/>
          <w:lang w:val="en-US"/>
          <w:rPrChange w:id="15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>CBeebies</w:t>
      </w:r>
      <w:proofErr w:type="spellEnd"/>
      <w:r w:rsidR="00DE1990" w:rsidRPr="00F47E76">
        <w:rPr>
          <w:rFonts w:asciiTheme="majorHAnsi" w:hAnsiTheme="majorHAnsi" w:cstheme="majorHAnsi"/>
          <w:lang w:val="en-US"/>
          <w:rPrChange w:id="16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>.</w:t>
      </w:r>
    </w:p>
    <w:p w14:paraId="7EC4A2A4" w14:textId="6630DF40" w:rsidR="007B01DA" w:rsidRPr="00F47E76" w:rsidRDefault="007B01DA" w:rsidP="00DE199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val="en-US"/>
          <w:rPrChange w:id="17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</w:pPr>
      <w:r w:rsidRPr="00F47E76">
        <w:rPr>
          <w:rFonts w:asciiTheme="majorHAnsi" w:hAnsiTheme="majorHAnsi" w:cstheme="majorHAnsi"/>
          <w:lang w:val="en-US"/>
          <w:rPrChange w:id="18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>The aim of the collaboration is to</w:t>
      </w:r>
      <w:r w:rsidR="002A67F9" w:rsidRPr="00F47E76">
        <w:rPr>
          <w:rFonts w:asciiTheme="majorHAnsi" w:hAnsiTheme="majorHAnsi" w:cstheme="majorHAnsi"/>
          <w:lang w:val="en-US"/>
          <w:rPrChange w:id="19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 xml:space="preserve"> create a live </w:t>
      </w:r>
      <w:ins w:id="20" w:author="Niccy Hallifax" w:date="2017-02-10T09:55:00Z">
        <w:r w:rsidR="009320A3" w:rsidRPr="00F47E76">
          <w:rPr>
            <w:rFonts w:asciiTheme="majorHAnsi" w:hAnsiTheme="majorHAnsi" w:cstheme="majorHAnsi"/>
            <w:lang w:val="en-US"/>
            <w:rPrChange w:id="21" w:author="Niccy Hallifax" w:date="2017-02-13T11:12:00Z">
              <w:rPr>
                <w:rFonts w:ascii="Calibri" w:hAnsi="Calibri" w:cs="Calibri"/>
                <w:sz w:val="28"/>
                <w:szCs w:val="28"/>
                <w:lang w:val="en-US"/>
              </w:rPr>
            </w:rPrChange>
          </w:rPr>
          <w:t xml:space="preserve">ballet </w:t>
        </w:r>
      </w:ins>
      <w:del w:id="22" w:author="Niccy Hallifax" w:date="2017-02-10T09:55:00Z">
        <w:r w:rsidR="002A67F9" w:rsidRPr="00F47E76" w:rsidDel="009320A3">
          <w:rPr>
            <w:rFonts w:asciiTheme="majorHAnsi" w:hAnsiTheme="majorHAnsi" w:cstheme="majorHAnsi"/>
            <w:lang w:val="en-US"/>
            <w:rPrChange w:id="23" w:author="Niccy Hallifax" w:date="2017-02-13T11:12:00Z">
              <w:rPr>
                <w:rFonts w:ascii="Calibri" w:hAnsi="Calibri" w:cs="Calibri"/>
                <w:sz w:val="28"/>
                <w:szCs w:val="28"/>
                <w:lang w:val="en-US"/>
              </w:rPr>
            </w:rPrChange>
          </w:rPr>
          <w:delText xml:space="preserve">theatrical </w:delText>
        </w:r>
      </w:del>
      <w:ins w:id="24" w:author="Niccy Hallifax" w:date="2017-02-10T09:55:00Z">
        <w:r w:rsidR="009320A3" w:rsidRPr="00F47E76">
          <w:rPr>
            <w:rFonts w:asciiTheme="majorHAnsi" w:hAnsiTheme="majorHAnsi" w:cstheme="majorHAnsi"/>
            <w:lang w:val="en-US"/>
            <w:rPrChange w:id="25" w:author="Niccy Hallifax" w:date="2017-02-13T11:12:00Z">
              <w:rPr>
                <w:rFonts w:ascii="Calibri" w:hAnsi="Calibri" w:cs="Calibri"/>
                <w:sz w:val="28"/>
                <w:szCs w:val="28"/>
                <w:lang w:val="en-US"/>
              </w:rPr>
            </w:rPrChange>
          </w:rPr>
          <w:t xml:space="preserve">- </w:t>
        </w:r>
      </w:ins>
      <w:r w:rsidR="002A67F9" w:rsidRPr="00F47E76">
        <w:rPr>
          <w:rFonts w:asciiTheme="majorHAnsi" w:hAnsiTheme="majorHAnsi" w:cstheme="majorHAnsi"/>
          <w:lang w:val="en-US"/>
          <w:rPrChange w:id="26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>experience for the preschool audience in an area that is id</w:t>
      </w:r>
      <w:r w:rsidR="00192FB5" w:rsidRPr="00F47E76">
        <w:rPr>
          <w:rFonts w:asciiTheme="majorHAnsi" w:hAnsiTheme="majorHAnsi" w:cstheme="majorHAnsi"/>
          <w:lang w:val="en-US"/>
          <w:rPrChange w:id="27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>entified as difficult to engage in the arts.</w:t>
      </w:r>
    </w:p>
    <w:p w14:paraId="58A05E6B" w14:textId="65F8B47D" w:rsidR="00224B3B" w:rsidRPr="00F47E76" w:rsidRDefault="00DF37F4" w:rsidP="00DE1990">
      <w:pPr>
        <w:widowControl w:val="0"/>
        <w:autoSpaceDE w:val="0"/>
        <w:autoSpaceDN w:val="0"/>
        <w:adjustRightInd w:val="0"/>
        <w:rPr>
          <w:ins w:id="28" w:author="Niccy Hallifax" w:date="2017-02-13T11:09:00Z"/>
          <w:rFonts w:asciiTheme="majorHAnsi" w:hAnsiTheme="majorHAnsi" w:cstheme="majorHAnsi"/>
          <w:lang w:val="en-US"/>
          <w:rPrChange w:id="29" w:author="Niccy Hallifax" w:date="2017-02-13T11:12:00Z">
            <w:rPr>
              <w:ins w:id="30" w:author="Niccy Hallifax" w:date="2017-02-13T11:09:00Z"/>
              <w:rFonts w:ascii="Calibri" w:hAnsi="Calibri" w:cs="Calibri"/>
              <w:sz w:val="28"/>
              <w:szCs w:val="28"/>
              <w:lang w:val="en-US"/>
            </w:rPr>
          </w:rPrChange>
        </w:rPr>
      </w:pPr>
      <w:ins w:id="31" w:author="Niccy Hallifax" w:date="2017-02-13T11:02:00Z">
        <w:r w:rsidRPr="00F47E76">
          <w:rPr>
            <w:rFonts w:asciiTheme="majorHAnsi" w:hAnsiTheme="majorHAnsi" w:cstheme="majorHAnsi"/>
            <w:color w:val="212121"/>
            <w:shd w:val="clear" w:color="auto" w:fill="FFFFFF"/>
            <w:rPrChange w:id="32" w:author="Niccy Hallifax" w:date="2017-02-13T11:12:00Z"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rPrChange>
          </w:rPr>
          <w:t xml:space="preserve">This </w:t>
        </w:r>
      </w:ins>
      <w:ins w:id="33" w:author="Niccy Hallifax" w:date="2017-02-13T11:03:00Z">
        <w:r w:rsidRPr="00F47E76">
          <w:rPr>
            <w:rFonts w:asciiTheme="majorHAnsi" w:hAnsiTheme="majorHAnsi" w:cstheme="majorHAnsi"/>
            <w:color w:val="212121"/>
            <w:shd w:val="clear" w:color="auto" w:fill="FFFFFF"/>
            <w:rPrChange w:id="34" w:author="Niccy Hallifax" w:date="2017-02-13T11:12:00Z"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rPrChange>
          </w:rPr>
          <w:t>commission</w:t>
        </w:r>
      </w:ins>
      <w:ins w:id="35" w:author="Niccy Hallifax" w:date="2017-02-13T11:02:00Z">
        <w:r w:rsidRPr="00F47E76">
          <w:rPr>
            <w:rFonts w:asciiTheme="majorHAnsi" w:hAnsiTheme="majorHAnsi" w:cstheme="majorHAnsi"/>
            <w:color w:val="212121"/>
            <w:shd w:val="clear" w:color="auto" w:fill="FFFFFF"/>
            <w:rPrChange w:id="36" w:author="Niccy Hallifax" w:date="2017-02-13T11:12:00Z"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rPrChange>
          </w:rPr>
          <w:t xml:space="preserve"> </w:t>
        </w:r>
      </w:ins>
      <w:ins w:id="37" w:author="Niccy Hallifax" w:date="2017-02-13T11:03:00Z">
        <w:r w:rsidRPr="00F47E76">
          <w:rPr>
            <w:rFonts w:asciiTheme="majorHAnsi" w:hAnsiTheme="majorHAnsi" w:cstheme="majorHAnsi"/>
            <w:color w:val="212121"/>
            <w:shd w:val="clear" w:color="auto" w:fill="FFFFFF"/>
            <w:rPrChange w:id="38" w:author="Niccy Hallifax" w:date="2017-02-13T11:12:00Z"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rPrChange>
          </w:rPr>
          <w:t xml:space="preserve">will be part of the </w:t>
        </w:r>
      </w:ins>
      <w:ins w:id="39" w:author="Niccy Hallifax" w:date="2017-02-13T11:02:00Z">
        <w:r w:rsidRPr="00F47E76">
          <w:rPr>
            <w:rFonts w:asciiTheme="majorHAnsi" w:hAnsiTheme="majorHAnsi" w:cstheme="majorHAnsi"/>
            <w:color w:val="212121"/>
            <w:shd w:val="clear" w:color="auto" w:fill="FFFFFF"/>
            <w:rPrChange w:id="40" w:author="Niccy Hallifax" w:date="2017-02-13T11:12:00Z"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rPrChange>
          </w:rPr>
          <w:t>UK city of Culture 2017</w:t>
        </w:r>
      </w:ins>
      <w:ins w:id="41" w:author="Niccy Hallifax" w:date="2017-02-13T11:03:00Z">
        <w:r w:rsidRPr="00F47E76">
          <w:rPr>
            <w:rFonts w:asciiTheme="majorHAnsi" w:hAnsiTheme="majorHAnsi" w:cstheme="majorHAnsi"/>
            <w:color w:val="212121"/>
            <w:shd w:val="clear" w:color="auto" w:fill="FFFFFF"/>
            <w:rPrChange w:id="42" w:author="Niccy Hallifax" w:date="2017-02-13T11:12:00Z"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rPrChange>
          </w:rPr>
          <w:t xml:space="preserve"> in Hull and the actual </w:t>
        </w:r>
        <w:r w:rsidRPr="00F47E76">
          <w:rPr>
            <w:rFonts w:asciiTheme="majorHAnsi" w:hAnsiTheme="majorHAnsi" w:cstheme="majorHAnsi"/>
            <w:color w:val="212121"/>
            <w:shd w:val="clear" w:color="auto" w:fill="FFFFFF"/>
            <w:rPrChange w:id="43" w:author="Niccy Hallifax" w:date="2017-02-13T11:12:00Z"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rPrChange>
          </w:rPr>
          <w:t xml:space="preserve">production </w:t>
        </w:r>
      </w:ins>
      <w:ins w:id="44" w:author="Niccy Hallifax" w:date="2017-02-13T11:04:00Z">
        <w:r w:rsidRPr="00F47E76">
          <w:rPr>
            <w:rFonts w:asciiTheme="majorHAnsi" w:hAnsiTheme="majorHAnsi" w:cstheme="majorHAnsi"/>
            <w:color w:val="212121"/>
            <w:shd w:val="clear" w:color="auto" w:fill="FFFFFF"/>
            <w:rPrChange w:id="45" w:author="Niccy Hallifax" w:date="2017-02-13T11:12:00Z"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rPrChange>
          </w:rPr>
          <w:t xml:space="preserve">will be </w:t>
        </w:r>
      </w:ins>
      <w:ins w:id="46" w:author="Niccy Hallifax" w:date="2017-02-13T11:03:00Z">
        <w:r w:rsidRPr="00F47E76">
          <w:rPr>
            <w:rFonts w:asciiTheme="majorHAnsi" w:hAnsiTheme="majorHAnsi" w:cstheme="majorHAnsi"/>
            <w:color w:val="212121"/>
            <w:shd w:val="clear" w:color="auto" w:fill="FFFFFF"/>
            <w:rPrChange w:id="47" w:author="Niccy Hallifax" w:date="2017-02-13T11:12:00Z"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rPrChange>
          </w:rPr>
          <w:t>happening in Hull 2017 Freedom season.</w:t>
        </w:r>
      </w:ins>
    </w:p>
    <w:p w14:paraId="28D35298" w14:textId="77777777" w:rsidR="00F47E76" w:rsidRPr="00F47E76" w:rsidRDefault="00F47E76" w:rsidP="00DE199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val="en-US"/>
          <w:rPrChange w:id="48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</w:pPr>
    </w:p>
    <w:p w14:paraId="1B531DFE" w14:textId="77777777" w:rsidR="00224B3B" w:rsidRPr="00F47E76" w:rsidRDefault="00224B3B" w:rsidP="00224B3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val="en-US"/>
          <w:rPrChange w:id="49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</w:pPr>
      <w:r w:rsidRPr="00F47E76">
        <w:rPr>
          <w:rFonts w:asciiTheme="majorHAnsi" w:hAnsiTheme="majorHAnsi" w:cstheme="majorHAnsi"/>
          <w:lang w:val="en-US"/>
          <w:rPrChange w:id="50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>We are looking for an original story, which can be inspired by traditional folk tales and legends from around the globe.</w:t>
      </w:r>
    </w:p>
    <w:p w14:paraId="5EB25B0F" w14:textId="6203BCB3" w:rsidR="00224B3B" w:rsidRPr="00F47E76" w:rsidRDefault="00224B3B" w:rsidP="00224B3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val="en-US"/>
          <w:rPrChange w:id="51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</w:pPr>
      <w:r w:rsidRPr="00F47E76">
        <w:rPr>
          <w:rFonts w:asciiTheme="majorHAnsi" w:hAnsiTheme="majorHAnsi" w:cstheme="majorHAnsi"/>
          <w:lang w:val="en-US"/>
          <w:rPrChange w:id="52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 xml:space="preserve">The performance will be 45 minutes long, and will combine the mediums of ballet storytelling and </w:t>
      </w:r>
      <w:ins w:id="53" w:author="Niccy Hallifax" w:date="2017-02-10T09:55:00Z">
        <w:r w:rsidR="009320A3" w:rsidRPr="00F47E76">
          <w:rPr>
            <w:rFonts w:asciiTheme="majorHAnsi" w:hAnsiTheme="majorHAnsi" w:cstheme="majorHAnsi"/>
            <w:lang w:val="en-US"/>
            <w:rPrChange w:id="54" w:author="Niccy Hallifax" w:date="2017-02-13T11:12:00Z">
              <w:rPr>
                <w:rFonts w:ascii="Calibri" w:hAnsi="Calibri" w:cs="Calibri"/>
                <w:sz w:val="28"/>
                <w:szCs w:val="28"/>
                <w:lang w:val="en-US"/>
              </w:rPr>
            </w:rPrChange>
          </w:rPr>
          <w:t xml:space="preserve">some </w:t>
        </w:r>
      </w:ins>
      <w:r w:rsidRPr="00F47E76">
        <w:rPr>
          <w:rFonts w:asciiTheme="majorHAnsi" w:hAnsiTheme="majorHAnsi" w:cstheme="majorHAnsi"/>
          <w:lang w:val="en-US"/>
          <w:rPrChange w:id="55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>spoken word to work seamlessly for stage and television, and most importantly for the preschool audience.</w:t>
      </w:r>
    </w:p>
    <w:p w14:paraId="7B5C3AB8" w14:textId="77777777" w:rsidR="002A67F9" w:rsidRPr="00F47E76" w:rsidRDefault="002A67F9" w:rsidP="00DE199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val="en-US"/>
          <w:rPrChange w:id="56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</w:pPr>
    </w:p>
    <w:p w14:paraId="1C4590BE" w14:textId="7317203C" w:rsidR="002A67F9" w:rsidRPr="00F47E76" w:rsidRDefault="002A67F9" w:rsidP="00DE199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val="en-US"/>
          <w:rPrChange w:id="57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</w:pPr>
      <w:r w:rsidRPr="00F47E76">
        <w:rPr>
          <w:rFonts w:asciiTheme="majorHAnsi" w:hAnsiTheme="majorHAnsi" w:cstheme="majorHAnsi"/>
          <w:lang w:val="en-US"/>
          <w:rPrChange w:id="58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>The the</w:t>
      </w:r>
      <w:r w:rsidR="00224B3B" w:rsidRPr="00F47E76">
        <w:rPr>
          <w:rFonts w:asciiTheme="majorHAnsi" w:hAnsiTheme="majorHAnsi" w:cstheme="majorHAnsi"/>
          <w:lang w:val="en-US"/>
          <w:rPrChange w:id="59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 xml:space="preserve">me is </w:t>
      </w:r>
      <w:ins w:id="60" w:author="Niccy Hallifax" w:date="2017-02-10T09:55:00Z">
        <w:r w:rsidR="009320A3" w:rsidRPr="00F47E76">
          <w:rPr>
            <w:rFonts w:asciiTheme="majorHAnsi" w:hAnsiTheme="majorHAnsi" w:cstheme="majorHAnsi"/>
            <w:lang w:val="en-US"/>
            <w:rPrChange w:id="61" w:author="Niccy Hallifax" w:date="2017-02-13T11:12:00Z">
              <w:rPr>
                <w:rFonts w:ascii="Calibri" w:hAnsi="Calibri" w:cs="Calibri"/>
                <w:sz w:val="28"/>
                <w:szCs w:val="28"/>
                <w:lang w:val="en-US"/>
              </w:rPr>
            </w:rPrChange>
          </w:rPr>
          <w:t>‘</w:t>
        </w:r>
      </w:ins>
      <w:proofErr w:type="spellStart"/>
      <w:r w:rsidR="00224B3B" w:rsidRPr="00F47E76">
        <w:rPr>
          <w:rFonts w:asciiTheme="majorHAnsi" w:hAnsiTheme="majorHAnsi" w:cstheme="majorHAnsi"/>
          <w:lang w:val="en-US"/>
          <w:rPrChange w:id="62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>colour</w:t>
      </w:r>
      <w:proofErr w:type="spellEnd"/>
      <w:r w:rsidR="00224B3B" w:rsidRPr="00F47E76">
        <w:rPr>
          <w:rFonts w:asciiTheme="majorHAnsi" w:hAnsiTheme="majorHAnsi" w:cstheme="majorHAnsi"/>
          <w:lang w:val="en-US"/>
          <w:rPrChange w:id="63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 xml:space="preserve"> and diversity</w:t>
      </w:r>
      <w:ins w:id="64" w:author="Niccy Hallifax" w:date="2017-02-10T09:56:00Z">
        <w:r w:rsidR="009320A3" w:rsidRPr="00F47E76">
          <w:rPr>
            <w:rFonts w:asciiTheme="majorHAnsi" w:hAnsiTheme="majorHAnsi" w:cstheme="majorHAnsi"/>
            <w:lang w:val="en-US"/>
            <w:rPrChange w:id="65" w:author="Niccy Hallifax" w:date="2017-02-13T11:12:00Z">
              <w:rPr>
                <w:rFonts w:ascii="Calibri" w:hAnsi="Calibri" w:cs="Calibri"/>
                <w:sz w:val="28"/>
                <w:szCs w:val="28"/>
                <w:lang w:val="en-US"/>
              </w:rPr>
            </w:rPrChange>
          </w:rPr>
          <w:t>’</w:t>
        </w:r>
      </w:ins>
      <w:del w:id="66" w:author="Niccy Hallifax" w:date="2017-02-10T09:56:00Z">
        <w:r w:rsidR="00224B3B" w:rsidRPr="00F47E76" w:rsidDel="009320A3">
          <w:rPr>
            <w:rFonts w:asciiTheme="majorHAnsi" w:hAnsiTheme="majorHAnsi" w:cstheme="majorHAnsi"/>
            <w:lang w:val="en-US"/>
            <w:rPrChange w:id="67" w:author="Niccy Hallifax" w:date="2017-02-13T11:12:00Z">
              <w:rPr>
                <w:rFonts w:ascii="Calibri" w:hAnsi="Calibri" w:cs="Calibri"/>
                <w:sz w:val="28"/>
                <w:szCs w:val="28"/>
                <w:lang w:val="en-US"/>
              </w:rPr>
            </w:rPrChange>
          </w:rPr>
          <w:delText>,</w:delText>
        </w:r>
      </w:del>
      <w:r w:rsidR="00224B3B" w:rsidRPr="00F47E76">
        <w:rPr>
          <w:rFonts w:asciiTheme="majorHAnsi" w:hAnsiTheme="majorHAnsi" w:cstheme="majorHAnsi"/>
          <w:lang w:val="en-US"/>
          <w:rPrChange w:id="68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 xml:space="preserve"> </w:t>
      </w:r>
      <w:ins w:id="69" w:author="Niccy Hallifax" w:date="2017-02-10T09:56:00Z">
        <w:r w:rsidR="009320A3" w:rsidRPr="00F47E76">
          <w:rPr>
            <w:rFonts w:asciiTheme="majorHAnsi" w:hAnsiTheme="majorHAnsi" w:cstheme="majorHAnsi"/>
            <w:lang w:val="en-US"/>
            <w:rPrChange w:id="70" w:author="Niccy Hallifax" w:date="2017-02-13T11:12:00Z">
              <w:rPr>
                <w:rFonts w:ascii="Calibri" w:hAnsi="Calibri" w:cs="Calibri"/>
                <w:sz w:val="28"/>
                <w:szCs w:val="28"/>
                <w:lang w:val="en-US"/>
              </w:rPr>
            </w:rPrChange>
          </w:rPr>
          <w:t xml:space="preserve">and </w:t>
        </w:r>
      </w:ins>
      <w:r w:rsidR="00192FB5" w:rsidRPr="00F47E76">
        <w:rPr>
          <w:rFonts w:asciiTheme="majorHAnsi" w:hAnsiTheme="majorHAnsi" w:cstheme="majorHAnsi"/>
          <w:lang w:val="en-US"/>
          <w:rPrChange w:id="71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 xml:space="preserve">especially </w:t>
      </w:r>
      <w:ins w:id="72" w:author="Niccy Hallifax" w:date="2017-02-10T09:56:00Z">
        <w:r w:rsidR="009320A3" w:rsidRPr="00F47E76">
          <w:rPr>
            <w:rFonts w:asciiTheme="majorHAnsi" w:hAnsiTheme="majorHAnsi" w:cstheme="majorHAnsi"/>
            <w:lang w:val="en-US"/>
            <w:rPrChange w:id="73" w:author="Niccy Hallifax" w:date="2017-02-13T11:12:00Z">
              <w:rPr>
                <w:rFonts w:ascii="Calibri" w:hAnsi="Calibri" w:cs="Calibri"/>
                <w:sz w:val="28"/>
                <w:szCs w:val="28"/>
                <w:lang w:val="en-US"/>
              </w:rPr>
            </w:rPrChange>
          </w:rPr>
          <w:t xml:space="preserve">looking at </w:t>
        </w:r>
      </w:ins>
      <w:r w:rsidRPr="00F47E76">
        <w:rPr>
          <w:rFonts w:asciiTheme="majorHAnsi" w:hAnsiTheme="majorHAnsi" w:cstheme="majorHAnsi"/>
          <w:lang w:val="en-US"/>
          <w:rPrChange w:id="74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 xml:space="preserve">how </w:t>
      </w:r>
      <w:proofErr w:type="spellStart"/>
      <w:r w:rsidRPr="00F47E76">
        <w:rPr>
          <w:rFonts w:asciiTheme="majorHAnsi" w:hAnsiTheme="majorHAnsi" w:cstheme="majorHAnsi"/>
          <w:lang w:val="en-US"/>
          <w:rPrChange w:id="75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>colour</w:t>
      </w:r>
      <w:proofErr w:type="spellEnd"/>
      <w:r w:rsidRPr="00F47E76">
        <w:rPr>
          <w:rFonts w:asciiTheme="majorHAnsi" w:hAnsiTheme="majorHAnsi" w:cstheme="majorHAnsi"/>
          <w:lang w:val="en-US"/>
          <w:rPrChange w:id="76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 xml:space="preserve"> can be used to enrich lives and impact on different levels.</w:t>
      </w:r>
    </w:p>
    <w:p w14:paraId="33CE9214" w14:textId="77777777" w:rsidR="002A67F9" w:rsidRPr="00F47E76" w:rsidRDefault="002A67F9" w:rsidP="00DE199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val="en-US"/>
          <w:rPrChange w:id="77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</w:pPr>
      <w:r w:rsidRPr="00F47E76">
        <w:rPr>
          <w:rFonts w:asciiTheme="majorHAnsi" w:hAnsiTheme="majorHAnsi" w:cstheme="majorHAnsi"/>
          <w:lang w:val="en-US"/>
          <w:rPrChange w:id="78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 xml:space="preserve">The story will be brought to life through dance, music, costume, set – all the elements that make a live theatre experience fantastic. </w:t>
      </w:r>
    </w:p>
    <w:p w14:paraId="16C6E6EE" w14:textId="0FB320D7" w:rsidR="002A67F9" w:rsidRPr="00F47E76" w:rsidRDefault="00192FB5" w:rsidP="00DE199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val="en-US"/>
          <w:rPrChange w:id="79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</w:pPr>
      <w:r w:rsidRPr="00F47E76">
        <w:rPr>
          <w:rFonts w:asciiTheme="majorHAnsi" w:hAnsiTheme="majorHAnsi" w:cstheme="majorHAnsi"/>
          <w:lang w:val="en-US"/>
          <w:rPrChange w:id="80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 xml:space="preserve">As well as Northern Ballet </w:t>
      </w:r>
      <w:r w:rsidR="00986686" w:rsidRPr="00F47E76">
        <w:rPr>
          <w:rFonts w:asciiTheme="majorHAnsi" w:hAnsiTheme="majorHAnsi" w:cstheme="majorHAnsi"/>
          <w:lang w:val="en-US"/>
          <w:rPrChange w:id="81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 xml:space="preserve">performers, </w:t>
      </w:r>
      <w:del w:id="82" w:author="Niccy Hallifax" w:date="2017-02-10T09:56:00Z">
        <w:r w:rsidRPr="00F47E76" w:rsidDel="009320A3">
          <w:rPr>
            <w:rFonts w:asciiTheme="majorHAnsi" w:hAnsiTheme="majorHAnsi" w:cstheme="majorHAnsi"/>
            <w:lang w:val="en-US"/>
            <w:rPrChange w:id="83" w:author="Niccy Hallifax" w:date="2017-02-13T11:12:00Z">
              <w:rPr>
                <w:rFonts w:ascii="Calibri" w:hAnsi="Calibri" w:cs="Calibri"/>
                <w:sz w:val="28"/>
                <w:szCs w:val="28"/>
                <w:lang w:val="en-US"/>
              </w:rPr>
            </w:rPrChange>
          </w:rPr>
          <w:delText xml:space="preserve">there </w:delText>
        </w:r>
      </w:del>
      <w:ins w:id="84" w:author="Niccy Hallifax" w:date="2017-02-10T09:56:00Z">
        <w:r w:rsidR="009320A3" w:rsidRPr="00F47E76">
          <w:rPr>
            <w:rFonts w:asciiTheme="majorHAnsi" w:hAnsiTheme="majorHAnsi" w:cstheme="majorHAnsi"/>
            <w:lang w:val="en-US"/>
            <w:rPrChange w:id="85" w:author="Niccy Hallifax" w:date="2017-02-13T11:12:00Z">
              <w:rPr>
                <w:rFonts w:ascii="Calibri" w:hAnsi="Calibri" w:cs="Calibri"/>
                <w:sz w:val="28"/>
                <w:szCs w:val="28"/>
                <w:lang w:val="en-US"/>
              </w:rPr>
            </w:rPrChange>
          </w:rPr>
          <w:t xml:space="preserve">we wish to ensure there </w:t>
        </w:r>
      </w:ins>
      <w:r w:rsidRPr="00F47E76">
        <w:rPr>
          <w:rFonts w:asciiTheme="majorHAnsi" w:hAnsiTheme="majorHAnsi" w:cstheme="majorHAnsi"/>
          <w:lang w:val="en-US"/>
          <w:rPrChange w:id="86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>are opportunities to engage with</w:t>
      </w:r>
      <w:ins w:id="87" w:author="Niccy Hallifax" w:date="2017-02-10T09:56:00Z">
        <w:r w:rsidR="009320A3" w:rsidRPr="00F47E76">
          <w:rPr>
            <w:rFonts w:asciiTheme="majorHAnsi" w:hAnsiTheme="majorHAnsi" w:cstheme="majorHAnsi"/>
            <w:lang w:val="en-US"/>
            <w:rPrChange w:id="88" w:author="Niccy Hallifax" w:date="2017-02-13T11:12:00Z">
              <w:rPr>
                <w:rFonts w:ascii="Calibri" w:hAnsi="Calibri" w:cs="Calibri"/>
                <w:sz w:val="28"/>
                <w:szCs w:val="28"/>
                <w:lang w:val="en-US"/>
              </w:rPr>
            </w:rPrChange>
          </w:rPr>
          <w:t xml:space="preserve"> children as part of the performance as well as</w:t>
        </w:r>
      </w:ins>
      <w:r w:rsidRPr="00F47E76">
        <w:rPr>
          <w:rFonts w:asciiTheme="majorHAnsi" w:hAnsiTheme="majorHAnsi" w:cstheme="majorHAnsi"/>
          <w:lang w:val="en-US"/>
          <w:rPrChange w:id="89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 xml:space="preserve"> </w:t>
      </w:r>
      <w:r w:rsidR="00986686" w:rsidRPr="00F47E76">
        <w:rPr>
          <w:rFonts w:asciiTheme="majorHAnsi" w:hAnsiTheme="majorHAnsi" w:cstheme="majorHAnsi"/>
          <w:lang w:val="en-US"/>
          <w:rPrChange w:id="90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 xml:space="preserve">a small number of </w:t>
      </w:r>
      <w:r w:rsidR="00B02D1C" w:rsidRPr="00F47E76">
        <w:rPr>
          <w:rFonts w:asciiTheme="majorHAnsi" w:hAnsiTheme="majorHAnsi" w:cstheme="majorHAnsi"/>
          <w:lang w:val="en-US"/>
          <w:rPrChange w:id="91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 xml:space="preserve">familiar </w:t>
      </w:r>
      <w:proofErr w:type="spellStart"/>
      <w:r w:rsidRPr="00F47E76">
        <w:rPr>
          <w:rFonts w:asciiTheme="majorHAnsi" w:hAnsiTheme="majorHAnsi" w:cstheme="majorHAnsi"/>
          <w:lang w:val="en-US"/>
          <w:rPrChange w:id="92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>CBeebies</w:t>
      </w:r>
      <w:proofErr w:type="spellEnd"/>
      <w:r w:rsidRPr="00F47E76">
        <w:rPr>
          <w:rFonts w:asciiTheme="majorHAnsi" w:hAnsiTheme="majorHAnsi" w:cstheme="majorHAnsi"/>
          <w:lang w:val="en-US"/>
          <w:rPrChange w:id="93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 xml:space="preserve"> talent making it relatable to many children and their families.</w:t>
      </w:r>
    </w:p>
    <w:p w14:paraId="6795EDE2" w14:textId="07F93104" w:rsidR="00986686" w:rsidRPr="00F47E76" w:rsidRDefault="00986686" w:rsidP="00986686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val="en-US"/>
          <w:rPrChange w:id="94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</w:pPr>
      <w:r w:rsidRPr="00F47E76">
        <w:rPr>
          <w:rFonts w:asciiTheme="majorHAnsi" w:hAnsiTheme="majorHAnsi" w:cstheme="majorHAnsi"/>
          <w:lang w:val="en-US"/>
          <w:rPrChange w:id="95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 xml:space="preserve">The production </w:t>
      </w:r>
      <w:del w:id="96" w:author="Niccy Hallifax" w:date="2017-02-10T09:57:00Z">
        <w:r w:rsidRPr="00F47E76" w:rsidDel="009320A3">
          <w:rPr>
            <w:rFonts w:asciiTheme="majorHAnsi" w:hAnsiTheme="majorHAnsi" w:cstheme="majorHAnsi"/>
            <w:lang w:val="en-US"/>
            <w:rPrChange w:id="97" w:author="Niccy Hallifax" w:date="2017-02-13T11:12:00Z">
              <w:rPr>
                <w:rFonts w:ascii="Calibri" w:hAnsi="Calibri" w:cs="Calibri"/>
                <w:sz w:val="28"/>
                <w:szCs w:val="28"/>
                <w:lang w:val="en-US"/>
              </w:rPr>
            </w:rPrChange>
          </w:rPr>
          <w:delText xml:space="preserve">also </w:delText>
        </w:r>
      </w:del>
      <w:r w:rsidRPr="00F47E76">
        <w:rPr>
          <w:rFonts w:asciiTheme="majorHAnsi" w:hAnsiTheme="majorHAnsi" w:cstheme="majorHAnsi"/>
          <w:lang w:val="en-US"/>
          <w:rPrChange w:id="98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>aims to film around Hull to engage the local community in creating backdrops for the performance through projection.</w:t>
      </w:r>
    </w:p>
    <w:p w14:paraId="7DD3E47E" w14:textId="77777777" w:rsidR="00192FB5" w:rsidRPr="00F47E76" w:rsidRDefault="00192FB5" w:rsidP="00DE199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val="en-US"/>
          <w:rPrChange w:id="99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</w:pPr>
      <w:r w:rsidRPr="00F47E76">
        <w:rPr>
          <w:rFonts w:asciiTheme="majorHAnsi" w:hAnsiTheme="majorHAnsi" w:cstheme="majorHAnsi"/>
          <w:lang w:val="en-US"/>
          <w:rPrChange w:id="100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 xml:space="preserve">The </w:t>
      </w:r>
      <w:r w:rsidR="00224B3B" w:rsidRPr="00F47E76">
        <w:rPr>
          <w:rFonts w:asciiTheme="majorHAnsi" w:hAnsiTheme="majorHAnsi" w:cstheme="majorHAnsi"/>
          <w:lang w:val="en-US"/>
          <w:rPrChange w:id="101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>orchestr</w:t>
      </w:r>
      <w:r w:rsidRPr="00F47E76">
        <w:rPr>
          <w:rFonts w:asciiTheme="majorHAnsi" w:hAnsiTheme="majorHAnsi" w:cstheme="majorHAnsi"/>
          <w:lang w:val="en-US"/>
          <w:rPrChange w:id="102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>al score will be recorded by the BBC Philharmonic.</w:t>
      </w:r>
    </w:p>
    <w:p w14:paraId="44F1BD78" w14:textId="77777777" w:rsidR="002A67F9" w:rsidRPr="00F47E76" w:rsidRDefault="002A67F9" w:rsidP="00DE199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val="en-US"/>
          <w:rPrChange w:id="103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</w:pPr>
      <w:r w:rsidRPr="00F47E76">
        <w:rPr>
          <w:rFonts w:asciiTheme="majorHAnsi" w:hAnsiTheme="majorHAnsi" w:cstheme="majorHAnsi"/>
          <w:lang w:val="en-US"/>
          <w:rPrChange w:id="104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 xml:space="preserve"> </w:t>
      </w:r>
    </w:p>
    <w:p w14:paraId="08FE7CA3" w14:textId="092E5447" w:rsidR="00224B3B" w:rsidRPr="00F47E76" w:rsidRDefault="00224B3B" w:rsidP="00224B3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val="en-US"/>
          <w:rPrChange w:id="105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</w:pPr>
      <w:r w:rsidRPr="00F47E76">
        <w:rPr>
          <w:rFonts w:asciiTheme="majorHAnsi" w:hAnsiTheme="majorHAnsi" w:cstheme="majorHAnsi"/>
          <w:lang w:val="en-US"/>
          <w:rPrChange w:id="106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 xml:space="preserve">The proposed venue for the show is the </w:t>
      </w:r>
      <w:proofErr w:type="spellStart"/>
      <w:r w:rsidRPr="00F47E76">
        <w:rPr>
          <w:rFonts w:asciiTheme="majorHAnsi" w:hAnsiTheme="majorHAnsi" w:cstheme="majorHAnsi"/>
          <w:lang w:val="en-US"/>
          <w:rPrChange w:id="107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>Airco</w:t>
      </w:r>
      <w:proofErr w:type="spellEnd"/>
      <w:r w:rsidRPr="00F47E76">
        <w:rPr>
          <w:rFonts w:asciiTheme="majorHAnsi" w:hAnsiTheme="majorHAnsi" w:cstheme="majorHAnsi"/>
          <w:lang w:val="en-US"/>
          <w:rPrChange w:id="108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 xml:space="preserve"> Arena</w:t>
      </w:r>
      <w:ins w:id="109" w:author="Niccy Hallifax" w:date="2017-02-13T11:06:00Z">
        <w:r w:rsidR="00DF37F4" w:rsidRPr="00F47E76">
          <w:rPr>
            <w:rFonts w:asciiTheme="majorHAnsi" w:hAnsiTheme="majorHAnsi" w:cstheme="majorHAnsi"/>
            <w:lang w:val="en-US"/>
            <w:rPrChange w:id="110" w:author="Niccy Hallifax" w:date="2017-02-13T11:12:00Z">
              <w:rPr>
                <w:rFonts w:ascii="Calibri" w:hAnsi="Calibri" w:cs="Calibri"/>
                <w:sz w:val="28"/>
                <w:szCs w:val="28"/>
                <w:lang w:val="en-US"/>
              </w:rPr>
            </w:rPrChange>
          </w:rPr>
          <w:t xml:space="preserve"> and the show will have an audience size of 500+ people per show and we are currently looking at the potential of 2 to 3 shows a day.</w:t>
        </w:r>
      </w:ins>
      <w:r w:rsidRPr="00F47E76">
        <w:rPr>
          <w:rFonts w:asciiTheme="majorHAnsi" w:hAnsiTheme="majorHAnsi" w:cstheme="majorHAnsi"/>
          <w:lang w:val="en-US"/>
          <w:rPrChange w:id="111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 xml:space="preserve"> – </w:t>
      </w:r>
      <w:del w:id="112" w:author="Niccy Hallifax" w:date="2017-02-13T11:07:00Z">
        <w:r w:rsidRPr="00F47E76" w:rsidDel="00DF37F4">
          <w:rPr>
            <w:rFonts w:asciiTheme="majorHAnsi" w:hAnsiTheme="majorHAnsi" w:cstheme="majorHAnsi"/>
            <w:lang w:val="en-US"/>
            <w:rPrChange w:id="113" w:author="Niccy Hallifax" w:date="2017-02-13T11:12:00Z">
              <w:rPr>
                <w:rFonts w:ascii="Calibri" w:hAnsi="Calibri" w:cs="Calibri"/>
                <w:sz w:val="28"/>
                <w:szCs w:val="28"/>
                <w:lang w:val="en-US"/>
              </w:rPr>
            </w:rPrChange>
          </w:rPr>
          <w:delText xml:space="preserve">a </w:delText>
        </w:r>
      </w:del>
      <w:ins w:id="114" w:author="Niccy Hallifax" w:date="2017-02-13T11:07:00Z">
        <w:r w:rsidR="00DF37F4" w:rsidRPr="00F47E76">
          <w:rPr>
            <w:rFonts w:asciiTheme="majorHAnsi" w:hAnsiTheme="majorHAnsi" w:cstheme="majorHAnsi"/>
            <w:lang w:val="en-US"/>
            <w:rPrChange w:id="115" w:author="Niccy Hallifax" w:date="2017-02-13T11:12:00Z">
              <w:rPr>
                <w:rFonts w:ascii="Calibri" w:hAnsi="Calibri" w:cs="Calibri"/>
                <w:sz w:val="28"/>
                <w:szCs w:val="28"/>
                <w:lang w:val="en-US"/>
              </w:rPr>
            </w:rPrChange>
          </w:rPr>
          <w:t xml:space="preserve">The </w:t>
        </w:r>
        <w:proofErr w:type="spellStart"/>
        <w:r w:rsidR="00DF37F4" w:rsidRPr="00F47E76">
          <w:rPr>
            <w:rFonts w:asciiTheme="majorHAnsi" w:hAnsiTheme="majorHAnsi" w:cstheme="majorHAnsi"/>
            <w:lang w:val="en-US"/>
            <w:rPrChange w:id="116" w:author="Niccy Hallifax" w:date="2017-02-13T11:12:00Z">
              <w:rPr>
                <w:rFonts w:ascii="Calibri" w:hAnsi="Calibri" w:cs="Calibri"/>
                <w:sz w:val="28"/>
                <w:szCs w:val="28"/>
                <w:lang w:val="en-US"/>
              </w:rPr>
            </w:rPrChange>
          </w:rPr>
          <w:t>Airco</w:t>
        </w:r>
        <w:proofErr w:type="spellEnd"/>
        <w:r w:rsidR="00DF37F4" w:rsidRPr="00F47E76">
          <w:rPr>
            <w:rFonts w:asciiTheme="majorHAnsi" w:hAnsiTheme="majorHAnsi" w:cstheme="majorHAnsi"/>
            <w:lang w:val="en-US"/>
            <w:rPrChange w:id="117" w:author="Niccy Hallifax" w:date="2017-02-13T11:12:00Z">
              <w:rPr>
                <w:rFonts w:ascii="Calibri" w:hAnsi="Calibri" w:cs="Calibri"/>
                <w:sz w:val="28"/>
                <w:szCs w:val="28"/>
                <w:lang w:val="en-US"/>
              </w:rPr>
            </w:rPrChange>
          </w:rPr>
          <w:t xml:space="preserve"> </w:t>
        </w:r>
      </w:ins>
      <w:r w:rsidRPr="00F47E76">
        <w:rPr>
          <w:rFonts w:asciiTheme="majorHAnsi" w:hAnsiTheme="majorHAnsi" w:cstheme="majorHAnsi"/>
          <w:lang w:val="en-US"/>
          <w:rPrChange w:id="118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 xml:space="preserve">venue </w:t>
      </w:r>
      <w:ins w:id="119" w:author="Niccy Hallifax" w:date="2017-02-13T11:07:00Z">
        <w:r w:rsidR="00DF37F4" w:rsidRPr="00F47E76">
          <w:rPr>
            <w:rFonts w:asciiTheme="majorHAnsi" w:hAnsiTheme="majorHAnsi" w:cstheme="majorHAnsi"/>
            <w:lang w:val="en-US"/>
            <w:rPrChange w:id="120" w:author="Niccy Hallifax" w:date="2017-02-13T11:12:00Z">
              <w:rPr>
                <w:rFonts w:ascii="Calibri" w:hAnsi="Calibri" w:cs="Calibri"/>
                <w:sz w:val="28"/>
                <w:szCs w:val="28"/>
                <w:lang w:val="en-US"/>
              </w:rPr>
            </w:rPrChange>
          </w:rPr>
          <w:t xml:space="preserve">is </w:t>
        </w:r>
      </w:ins>
      <w:r w:rsidRPr="00F47E76">
        <w:rPr>
          <w:rFonts w:asciiTheme="majorHAnsi" w:hAnsiTheme="majorHAnsi" w:cstheme="majorHAnsi"/>
          <w:lang w:val="en-US"/>
          <w:rPrChange w:id="121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>not normally identified as an arts performance space. This gives every opportunity to bring a new excited audience into a world designed just for this occasion. This opens up the possibilities for performing space and audience interaction.</w:t>
      </w:r>
    </w:p>
    <w:p w14:paraId="26003D1A" w14:textId="77777777" w:rsidR="00192FB5" w:rsidRPr="00F47E76" w:rsidRDefault="00192FB5" w:rsidP="00DE199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val="en-US"/>
          <w:rPrChange w:id="122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</w:pPr>
    </w:p>
    <w:p w14:paraId="7234D7A6" w14:textId="77777777" w:rsidR="00192FB5" w:rsidRPr="00F47E76" w:rsidRDefault="00224B3B" w:rsidP="00DE199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val="en-US"/>
          <w:rPrChange w:id="123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</w:pPr>
      <w:r w:rsidRPr="00F47E76">
        <w:rPr>
          <w:rFonts w:asciiTheme="majorHAnsi" w:hAnsiTheme="majorHAnsi" w:cstheme="majorHAnsi"/>
          <w:lang w:val="en-US"/>
          <w:rPrChange w:id="124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 xml:space="preserve">From </w:t>
      </w:r>
      <w:proofErr w:type="spellStart"/>
      <w:r w:rsidR="00192FB5" w:rsidRPr="00F47E76">
        <w:rPr>
          <w:rFonts w:asciiTheme="majorHAnsi" w:hAnsiTheme="majorHAnsi" w:cstheme="majorHAnsi"/>
          <w:lang w:val="en-US"/>
          <w:rPrChange w:id="125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>CBeebies</w:t>
      </w:r>
      <w:proofErr w:type="spellEnd"/>
      <w:r w:rsidR="00192FB5" w:rsidRPr="00F47E76">
        <w:rPr>
          <w:rFonts w:asciiTheme="majorHAnsi" w:hAnsiTheme="majorHAnsi" w:cstheme="majorHAnsi"/>
          <w:lang w:val="en-US"/>
          <w:rPrChange w:id="126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 xml:space="preserve"> </w:t>
      </w:r>
      <w:r w:rsidRPr="00F47E76">
        <w:rPr>
          <w:rFonts w:asciiTheme="majorHAnsi" w:hAnsiTheme="majorHAnsi" w:cstheme="majorHAnsi"/>
          <w:lang w:val="en-US"/>
          <w:rPrChange w:id="127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>work with Northern Ballet, research</w:t>
      </w:r>
      <w:r w:rsidR="007D1F58" w:rsidRPr="00F47E76">
        <w:rPr>
          <w:rFonts w:asciiTheme="majorHAnsi" w:hAnsiTheme="majorHAnsi" w:cstheme="majorHAnsi"/>
          <w:lang w:val="en-US"/>
          <w:rPrChange w:id="128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 xml:space="preserve"> has shown that the target audience identify readily with animal characters in dance and </w:t>
      </w:r>
      <w:proofErr w:type="spellStart"/>
      <w:r w:rsidR="007D1F58" w:rsidRPr="00F47E76">
        <w:rPr>
          <w:rFonts w:asciiTheme="majorHAnsi" w:hAnsiTheme="majorHAnsi" w:cstheme="majorHAnsi"/>
          <w:lang w:val="en-US"/>
          <w:rPrChange w:id="129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>recognise</w:t>
      </w:r>
      <w:proofErr w:type="spellEnd"/>
      <w:r w:rsidR="007D1F58" w:rsidRPr="00F47E76">
        <w:rPr>
          <w:rFonts w:asciiTheme="majorHAnsi" w:hAnsiTheme="majorHAnsi" w:cstheme="majorHAnsi"/>
          <w:lang w:val="en-US"/>
          <w:rPrChange w:id="130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 xml:space="preserve"> </w:t>
      </w:r>
      <w:r w:rsidR="00986686" w:rsidRPr="00F47E76">
        <w:rPr>
          <w:rFonts w:asciiTheme="majorHAnsi" w:hAnsiTheme="majorHAnsi" w:cstheme="majorHAnsi"/>
          <w:lang w:val="en-US"/>
          <w:rPrChange w:id="131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 xml:space="preserve">movement, </w:t>
      </w:r>
      <w:r w:rsidR="007D1F58" w:rsidRPr="00F47E76">
        <w:rPr>
          <w:rFonts w:asciiTheme="majorHAnsi" w:hAnsiTheme="majorHAnsi" w:cstheme="majorHAnsi"/>
          <w:lang w:val="en-US"/>
          <w:rPrChange w:id="132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  <w:t>emotions, feelings and journeys that those characters take.</w:t>
      </w:r>
    </w:p>
    <w:p w14:paraId="7041E6E6" w14:textId="77777777" w:rsidR="00986686" w:rsidRPr="00F47E76" w:rsidRDefault="00986686" w:rsidP="00DE199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val="en-US"/>
          <w:rPrChange w:id="133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</w:pPr>
    </w:p>
    <w:p w14:paraId="2B43FF77" w14:textId="1B0670EB" w:rsidR="00986686" w:rsidRPr="00F47E76" w:rsidDel="00DF37F4" w:rsidRDefault="00DF37F4" w:rsidP="00DE1990">
      <w:pPr>
        <w:widowControl w:val="0"/>
        <w:autoSpaceDE w:val="0"/>
        <w:autoSpaceDN w:val="0"/>
        <w:adjustRightInd w:val="0"/>
        <w:rPr>
          <w:del w:id="134" w:author="Niccy Hallifax" w:date="2017-02-13T11:07:00Z"/>
          <w:rFonts w:asciiTheme="majorHAnsi" w:hAnsiTheme="majorHAnsi" w:cstheme="majorHAnsi"/>
          <w:lang w:val="en-US"/>
          <w:rPrChange w:id="135" w:author="Niccy Hallifax" w:date="2017-02-13T11:12:00Z">
            <w:rPr>
              <w:del w:id="136" w:author="Niccy Hallifax" w:date="2017-02-13T11:07:00Z"/>
              <w:rFonts w:ascii="Calibri" w:hAnsi="Calibri" w:cs="Calibri"/>
              <w:sz w:val="28"/>
              <w:szCs w:val="28"/>
              <w:lang w:val="en-US"/>
            </w:rPr>
          </w:rPrChange>
        </w:rPr>
      </w:pPr>
      <w:ins w:id="137" w:author="Niccy Hallifax" w:date="2017-02-13T11:07:00Z">
        <w:r w:rsidRPr="00F47E76">
          <w:rPr>
            <w:rFonts w:asciiTheme="majorHAnsi" w:hAnsiTheme="majorHAnsi" w:cstheme="majorHAnsi"/>
            <w:lang w:val="en-US"/>
            <w:rPrChange w:id="138" w:author="Niccy Hallifax" w:date="2017-02-13T11:12:00Z">
              <w:rPr>
                <w:rFonts w:ascii="Calibri" w:hAnsi="Calibri" w:cs="Calibri"/>
                <w:sz w:val="28"/>
                <w:szCs w:val="28"/>
                <w:lang w:val="en-US"/>
              </w:rPr>
            </w:rPrChange>
          </w:rPr>
          <w:t xml:space="preserve">The </w:t>
        </w:r>
      </w:ins>
      <w:ins w:id="139" w:author="Niccy Hallifax" w:date="2017-02-13T11:08:00Z">
        <w:r w:rsidRPr="00F47E76">
          <w:rPr>
            <w:rFonts w:asciiTheme="majorHAnsi" w:hAnsiTheme="majorHAnsi" w:cstheme="majorHAnsi"/>
            <w:lang w:val="en-US"/>
            <w:rPrChange w:id="140" w:author="Niccy Hallifax" w:date="2017-02-13T11:12:00Z">
              <w:rPr>
                <w:rFonts w:ascii="Calibri" w:hAnsi="Calibri" w:cs="Calibri"/>
                <w:sz w:val="28"/>
                <w:szCs w:val="28"/>
                <w:lang w:val="en-US"/>
              </w:rPr>
            </w:rPrChange>
          </w:rPr>
          <w:t>organizations</w:t>
        </w:r>
      </w:ins>
      <w:ins w:id="141" w:author="Niccy Hallifax" w:date="2017-02-13T11:07:00Z">
        <w:r w:rsidRPr="00F47E76">
          <w:rPr>
            <w:rFonts w:asciiTheme="majorHAnsi" w:hAnsiTheme="majorHAnsi" w:cstheme="majorHAnsi"/>
            <w:lang w:val="en-US"/>
            <w:rPrChange w:id="142" w:author="Niccy Hallifax" w:date="2017-02-13T11:12:00Z">
              <w:rPr>
                <w:rFonts w:ascii="Calibri" w:hAnsi="Calibri" w:cs="Calibri"/>
                <w:sz w:val="28"/>
                <w:szCs w:val="28"/>
                <w:lang w:val="en-US"/>
              </w:rPr>
            </w:rPrChange>
          </w:rPr>
          <w:t xml:space="preserve"> involved:</w:t>
        </w:r>
      </w:ins>
    </w:p>
    <w:p w14:paraId="6AAC4016" w14:textId="77777777" w:rsidR="00986686" w:rsidRPr="00F47E76" w:rsidRDefault="00986686" w:rsidP="00DE199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val="en-US"/>
          <w:rPrChange w:id="143" w:author="Niccy Hallifax" w:date="2017-02-13T11:12:00Z">
            <w:rPr>
              <w:rFonts w:ascii="Calibri" w:hAnsi="Calibri" w:cs="Calibri"/>
              <w:sz w:val="28"/>
              <w:szCs w:val="28"/>
              <w:lang w:val="en-US"/>
            </w:rPr>
          </w:rPrChange>
        </w:rPr>
      </w:pPr>
    </w:p>
    <w:p w14:paraId="6D236D3F" w14:textId="77777777" w:rsidR="007B01DA" w:rsidRPr="00F47E76" w:rsidRDefault="007B01DA">
      <w:pPr>
        <w:rPr>
          <w:rFonts w:asciiTheme="majorHAnsi" w:hAnsiTheme="majorHAnsi" w:cstheme="majorHAnsi"/>
          <w:rPrChange w:id="144" w:author="Niccy Hallifax" w:date="2017-02-13T11:12:00Z">
            <w:rPr/>
          </w:rPrChange>
        </w:rPr>
      </w:pPr>
    </w:p>
    <w:p w14:paraId="03230140" w14:textId="77777777" w:rsidR="007B01DA" w:rsidRPr="00F47E76" w:rsidRDefault="007B01DA" w:rsidP="007B01DA">
      <w:pPr>
        <w:rPr>
          <w:rFonts w:asciiTheme="majorHAnsi" w:hAnsiTheme="majorHAnsi" w:cstheme="majorHAnsi"/>
          <w:color w:val="000090"/>
          <w:rPrChange w:id="145" w:author="Niccy Hallifax" w:date="2017-02-13T11:12:00Z">
            <w:rPr>
              <w:color w:val="000090"/>
            </w:rPr>
          </w:rPrChange>
        </w:rPr>
      </w:pPr>
      <w:proofErr w:type="spellStart"/>
      <w:r w:rsidRPr="00F47E76">
        <w:rPr>
          <w:rFonts w:asciiTheme="majorHAnsi" w:hAnsiTheme="majorHAnsi" w:cstheme="majorHAnsi"/>
          <w:color w:val="000090"/>
          <w:rPrChange w:id="146" w:author="Niccy Hallifax" w:date="2017-02-13T11:12:00Z">
            <w:rPr>
              <w:color w:val="000090"/>
            </w:rPr>
          </w:rPrChange>
        </w:rPr>
        <w:t>CBeebies</w:t>
      </w:r>
      <w:proofErr w:type="spellEnd"/>
      <w:r w:rsidRPr="00F47E76">
        <w:rPr>
          <w:rFonts w:asciiTheme="majorHAnsi" w:hAnsiTheme="majorHAnsi" w:cstheme="majorHAnsi"/>
          <w:color w:val="000090"/>
          <w:rPrChange w:id="147" w:author="Niccy Hallifax" w:date="2017-02-13T11:12:00Z">
            <w:rPr>
              <w:color w:val="000090"/>
            </w:rPr>
          </w:rPrChange>
        </w:rPr>
        <w:t xml:space="preserve"> is the </w:t>
      </w:r>
      <w:proofErr w:type="spellStart"/>
      <w:r w:rsidRPr="00F47E76">
        <w:rPr>
          <w:rFonts w:asciiTheme="majorHAnsi" w:hAnsiTheme="majorHAnsi" w:cstheme="majorHAnsi"/>
          <w:color w:val="000090"/>
          <w:rPrChange w:id="148" w:author="Niccy Hallifax" w:date="2017-02-13T11:12:00Z">
            <w:rPr>
              <w:color w:val="000090"/>
            </w:rPr>
          </w:rPrChange>
        </w:rPr>
        <w:t>multi platform</w:t>
      </w:r>
      <w:proofErr w:type="spellEnd"/>
      <w:r w:rsidRPr="00F47E76">
        <w:rPr>
          <w:rFonts w:asciiTheme="majorHAnsi" w:hAnsiTheme="majorHAnsi" w:cstheme="majorHAnsi"/>
          <w:color w:val="000090"/>
          <w:rPrChange w:id="149" w:author="Niccy Hallifax" w:date="2017-02-13T11:12:00Z">
            <w:rPr>
              <w:color w:val="000090"/>
            </w:rPr>
          </w:rPrChange>
        </w:rPr>
        <w:t xml:space="preserve"> brand used by the BBC for content aimed at encouraging "learning through play in a consistently safe environment for children aged 6 or under" and providing "high quality, mostly UK-produced content". </w:t>
      </w:r>
      <w:proofErr w:type="spellStart"/>
      <w:r w:rsidRPr="00F47E76">
        <w:rPr>
          <w:rFonts w:asciiTheme="majorHAnsi" w:hAnsiTheme="majorHAnsi" w:cstheme="majorHAnsi"/>
          <w:color w:val="000090"/>
          <w:rPrChange w:id="150" w:author="Niccy Hallifax" w:date="2017-02-13T11:12:00Z">
            <w:rPr>
              <w:color w:val="000090"/>
            </w:rPr>
          </w:rPrChange>
        </w:rPr>
        <w:t>CBeebies</w:t>
      </w:r>
      <w:proofErr w:type="spellEnd"/>
      <w:r w:rsidRPr="00F47E76">
        <w:rPr>
          <w:rFonts w:asciiTheme="majorHAnsi" w:hAnsiTheme="majorHAnsi" w:cstheme="majorHAnsi"/>
          <w:color w:val="000090"/>
          <w:rPrChange w:id="151" w:author="Niccy Hallifax" w:date="2017-02-13T11:12:00Z">
            <w:rPr>
              <w:color w:val="000090"/>
            </w:rPr>
          </w:rPrChange>
        </w:rPr>
        <w:t xml:space="preserve"> is the most-watched children's channel in the UK.</w:t>
      </w:r>
    </w:p>
    <w:p w14:paraId="70F3B55C" w14:textId="77777777" w:rsidR="007B01DA" w:rsidRPr="00F47E76" w:rsidRDefault="007B01DA" w:rsidP="007B01DA">
      <w:pPr>
        <w:pStyle w:val="Normal1"/>
        <w:spacing w:after="80" w:line="240" w:lineRule="auto"/>
        <w:rPr>
          <w:rFonts w:asciiTheme="majorHAnsi" w:hAnsiTheme="majorHAnsi" w:cstheme="majorHAnsi"/>
          <w:sz w:val="24"/>
          <w:szCs w:val="24"/>
          <w:rPrChange w:id="152" w:author="Niccy Hallifax" w:date="2017-02-13T11:12:00Z">
            <w:rPr>
              <w:sz w:val="24"/>
              <w:szCs w:val="24"/>
            </w:rPr>
          </w:rPrChange>
        </w:rPr>
      </w:pPr>
    </w:p>
    <w:p w14:paraId="508184B5" w14:textId="77777777" w:rsidR="007B01DA" w:rsidRPr="00F47E76" w:rsidRDefault="007B01DA" w:rsidP="00224B3B">
      <w:pPr>
        <w:pStyle w:val="Normal1"/>
        <w:spacing w:after="0" w:line="240" w:lineRule="auto"/>
        <w:rPr>
          <w:rFonts w:asciiTheme="majorHAnsi" w:hAnsiTheme="majorHAnsi" w:cstheme="majorHAnsi"/>
          <w:sz w:val="24"/>
          <w:szCs w:val="24"/>
          <w:rPrChange w:id="153" w:author="Niccy Hallifax" w:date="2017-02-13T11:12:00Z">
            <w:rPr>
              <w:sz w:val="24"/>
              <w:szCs w:val="24"/>
            </w:rPr>
          </w:rPrChange>
        </w:rPr>
      </w:pPr>
      <w:r w:rsidRPr="00F47E76">
        <w:rPr>
          <w:rFonts w:asciiTheme="majorHAnsi" w:hAnsiTheme="majorHAnsi" w:cstheme="majorHAnsi"/>
          <w:sz w:val="24"/>
          <w:szCs w:val="24"/>
          <w:rPrChange w:id="154" w:author="Niccy Hallifax" w:date="2017-02-13T11:12:00Z">
            <w:rPr>
              <w:sz w:val="24"/>
              <w:szCs w:val="24"/>
            </w:rPr>
          </w:rPrChange>
        </w:rPr>
        <w:lastRenderedPageBreak/>
        <w:t xml:space="preserve">Northern Ballet is a powerhouse of inventive dance. Bold and confident in approach, it engages, involves and moves audiences. It reaches a diverse range of people through passionate story-telling, a mastery of classical dance technique and an absolute commitment its leading role as an international ambassador for world-class dance. </w:t>
      </w:r>
    </w:p>
    <w:p w14:paraId="13CCEF18" w14:textId="77777777" w:rsidR="00224B3B" w:rsidRPr="00F47E76" w:rsidRDefault="00224B3B" w:rsidP="00224B3B">
      <w:pPr>
        <w:pStyle w:val="Normal1"/>
        <w:spacing w:after="0" w:line="240" w:lineRule="auto"/>
        <w:rPr>
          <w:rFonts w:asciiTheme="majorHAnsi" w:hAnsiTheme="majorHAnsi" w:cstheme="majorHAnsi"/>
          <w:sz w:val="24"/>
          <w:szCs w:val="24"/>
          <w:rPrChange w:id="155" w:author="Niccy Hallifax" w:date="2017-02-13T11:12:00Z">
            <w:rPr>
              <w:sz w:val="24"/>
              <w:szCs w:val="24"/>
            </w:rPr>
          </w:rPrChange>
        </w:rPr>
      </w:pPr>
    </w:p>
    <w:p w14:paraId="37FD2F4E" w14:textId="77777777" w:rsidR="007B01DA" w:rsidRPr="00F47E76" w:rsidRDefault="007B01DA" w:rsidP="007B01DA">
      <w:pPr>
        <w:spacing w:after="80"/>
        <w:rPr>
          <w:rFonts w:asciiTheme="majorHAnsi" w:hAnsiTheme="majorHAnsi" w:cstheme="majorHAnsi"/>
          <w:rPrChange w:id="156" w:author="Niccy Hallifax" w:date="2017-02-13T11:12:00Z">
            <w:rPr/>
          </w:rPrChange>
        </w:rPr>
      </w:pPr>
      <w:r w:rsidRPr="00F47E76">
        <w:rPr>
          <w:rFonts w:asciiTheme="majorHAnsi" w:hAnsiTheme="majorHAnsi" w:cstheme="majorHAnsi"/>
          <w:rPrChange w:id="157" w:author="Niccy Hallifax" w:date="2017-02-13T11:12:00Z">
            <w:rPr/>
          </w:rPrChange>
        </w:rPr>
        <w:t xml:space="preserve">Over the past four years Northern Ballet have produced ballets specifically for children of pre-school age – Ugly Duckling; Three Little Pigs; The Elves and the Shoemaker; Tortoise and the Hare; Goldilocks and the Three Bears. Each of these has been filmed and broadcast on </w:t>
      </w:r>
      <w:proofErr w:type="spellStart"/>
      <w:r w:rsidRPr="00F47E76">
        <w:rPr>
          <w:rFonts w:asciiTheme="majorHAnsi" w:hAnsiTheme="majorHAnsi" w:cstheme="majorHAnsi"/>
          <w:rPrChange w:id="158" w:author="Niccy Hallifax" w:date="2017-02-13T11:12:00Z">
            <w:rPr/>
          </w:rPrChange>
        </w:rPr>
        <w:t>CBeebies</w:t>
      </w:r>
      <w:proofErr w:type="spellEnd"/>
      <w:r w:rsidRPr="00F47E76">
        <w:rPr>
          <w:rFonts w:asciiTheme="majorHAnsi" w:hAnsiTheme="majorHAnsi" w:cstheme="majorHAnsi"/>
          <w:rPrChange w:id="159" w:author="Niccy Hallifax" w:date="2017-02-13T11:12:00Z">
            <w:rPr/>
          </w:rPrChange>
        </w:rPr>
        <w:t xml:space="preserve"> creating dance events for the Channel, with the Ugly Duckling winning the Children’s BAFTA for Best Pre-School Live Action Programme.</w:t>
      </w:r>
    </w:p>
    <w:p w14:paraId="070C9709" w14:textId="77777777" w:rsidR="007B01DA" w:rsidRPr="00F47E76" w:rsidRDefault="007B01DA">
      <w:pPr>
        <w:rPr>
          <w:rFonts w:asciiTheme="majorHAnsi" w:hAnsiTheme="majorHAnsi" w:cstheme="majorHAnsi"/>
          <w:rPrChange w:id="160" w:author="Niccy Hallifax" w:date="2017-02-13T11:12:00Z">
            <w:rPr/>
          </w:rPrChange>
        </w:rPr>
      </w:pPr>
    </w:p>
    <w:p w14:paraId="090AE3A1" w14:textId="77777777" w:rsidR="007B01DA" w:rsidRPr="00F47E76" w:rsidRDefault="007B01DA" w:rsidP="007B01D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191919"/>
          <w:sz w:val="24"/>
          <w:szCs w:val="24"/>
          <w:rPrChange w:id="161" w:author="Niccy Hallifax" w:date="2017-02-13T11:12:00Z">
            <w:rPr>
              <w:rFonts w:ascii="BreeSerifLt" w:hAnsi="BreeSerifLt" w:hint="eastAsia"/>
              <w:color w:val="191919"/>
              <w:sz w:val="24"/>
              <w:szCs w:val="24"/>
            </w:rPr>
          </w:rPrChange>
        </w:rPr>
      </w:pPr>
      <w:r w:rsidRPr="00F47E76">
        <w:rPr>
          <w:rFonts w:asciiTheme="majorHAnsi" w:hAnsiTheme="majorHAnsi" w:cstheme="majorHAnsi"/>
          <w:color w:val="191919"/>
          <w:sz w:val="24"/>
          <w:szCs w:val="24"/>
          <w:rPrChange w:id="162" w:author="Niccy Hallifax" w:date="2017-02-13T11:12:00Z">
            <w:rPr>
              <w:rFonts w:ascii="BreeSerifLt" w:hAnsi="BreeSerifLt"/>
              <w:color w:val="191919"/>
              <w:sz w:val="24"/>
              <w:szCs w:val="24"/>
            </w:rPr>
          </w:rPrChange>
        </w:rPr>
        <w:t>Hull was announced the winner of UK City of Culture 2017 in 2013. The award is given every four years to a city that demonstrates the belief in the transformational power of culture.</w:t>
      </w:r>
    </w:p>
    <w:p w14:paraId="01CB432D" w14:textId="77777777" w:rsidR="007B01DA" w:rsidRPr="00F47E76" w:rsidRDefault="007B01DA" w:rsidP="007B01D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ns w:id="163" w:author="Niccy Hallifax" w:date="2017-02-12T16:06:00Z"/>
          <w:rFonts w:asciiTheme="majorHAnsi" w:hAnsiTheme="majorHAnsi" w:cstheme="majorHAnsi"/>
          <w:color w:val="191919"/>
          <w:sz w:val="24"/>
          <w:szCs w:val="24"/>
          <w:rPrChange w:id="164" w:author="Niccy Hallifax" w:date="2017-02-13T11:12:00Z">
            <w:rPr>
              <w:ins w:id="165" w:author="Niccy Hallifax" w:date="2017-02-12T16:06:00Z"/>
              <w:rFonts w:ascii="BreeSerifLt" w:hAnsi="BreeSerifLt" w:hint="eastAsia"/>
              <w:color w:val="191919"/>
              <w:sz w:val="24"/>
              <w:szCs w:val="24"/>
            </w:rPr>
          </w:rPrChange>
        </w:rPr>
      </w:pPr>
      <w:r w:rsidRPr="00F47E76">
        <w:rPr>
          <w:rFonts w:asciiTheme="majorHAnsi" w:hAnsiTheme="majorHAnsi" w:cstheme="majorHAnsi"/>
          <w:color w:val="191919"/>
          <w:sz w:val="24"/>
          <w:szCs w:val="24"/>
          <w:rPrChange w:id="166" w:author="Niccy Hallifax" w:date="2017-02-13T11:12:00Z">
            <w:rPr>
              <w:rFonts w:ascii="BreeSerifLt" w:hAnsi="BreeSerifLt"/>
              <w:color w:val="191919"/>
              <w:sz w:val="24"/>
              <w:szCs w:val="24"/>
            </w:rPr>
          </w:rPrChange>
        </w:rPr>
        <w:t>The arts and cultural programme for the year celebrates the unique character of the city, its people, history and geography. In 2017, the programme runs from 1 Jan to 31 Dec and is split into four seasons, each with something distinctive and intriguing to say, and each created to challenge and thrill.</w:t>
      </w:r>
    </w:p>
    <w:p w14:paraId="39AA03A5" w14:textId="77777777" w:rsidR="004231DD" w:rsidRPr="00F47E76" w:rsidRDefault="004231DD" w:rsidP="007B01D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ns w:id="167" w:author="Niccy Hallifax" w:date="2017-02-12T16:06:00Z"/>
          <w:rFonts w:asciiTheme="majorHAnsi" w:hAnsiTheme="majorHAnsi" w:cstheme="majorHAnsi"/>
          <w:color w:val="191919"/>
          <w:sz w:val="24"/>
          <w:szCs w:val="24"/>
          <w:rPrChange w:id="168" w:author="Niccy Hallifax" w:date="2017-02-13T11:12:00Z">
            <w:rPr>
              <w:ins w:id="169" w:author="Niccy Hallifax" w:date="2017-02-12T16:06:00Z"/>
              <w:rFonts w:ascii="BreeSerifLt" w:hAnsi="BreeSerifLt" w:hint="eastAsia"/>
              <w:color w:val="191919"/>
              <w:sz w:val="24"/>
              <w:szCs w:val="24"/>
            </w:rPr>
          </w:rPrChange>
        </w:rPr>
      </w:pPr>
    </w:p>
    <w:p w14:paraId="126AD6F0" w14:textId="77777777" w:rsidR="004231DD" w:rsidRPr="00F47E76" w:rsidRDefault="004231DD" w:rsidP="004231DD">
      <w:pPr>
        <w:widowControl w:val="0"/>
        <w:autoSpaceDE w:val="0"/>
        <w:autoSpaceDN w:val="0"/>
        <w:adjustRightInd w:val="0"/>
        <w:rPr>
          <w:ins w:id="170" w:author="Niccy Hallifax" w:date="2017-02-12T16:06:00Z"/>
          <w:rFonts w:asciiTheme="majorHAnsi" w:hAnsiTheme="majorHAnsi" w:cstheme="majorHAnsi"/>
          <w:lang w:val="en-US"/>
          <w:rPrChange w:id="171" w:author="Niccy Hallifax" w:date="2017-02-13T11:12:00Z">
            <w:rPr>
              <w:ins w:id="172" w:author="Niccy Hallifax" w:date="2017-02-12T16:06:00Z"/>
              <w:rFonts w:ascii="Calibri" w:hAnsi="Calibri" w:cs="Calibri"/>
              <w:sz w:val="28"/>
              <w:szCs w:val="28"/>
              <w:lang w:val="en-US"/>
            </w:rPr>
          </w:rPrChange>
        </w:rPr>
      </w:pPr>
      <w:ins w:id="173" w:author="Niccy Hallifax" w:date="2017-02-12T16:06:00Z">
        <w:r w:rsidRPr="00F47E76">
          <w:rPr>
            <w:rFonts w:asciiTheme="majorHAnsi" w:hAnsiTheme="majorHAnsi" w:cstheme="majorHAnsi"/>
            <w:lang w:val="en-US"/>
            <w:rPrChange w:id="174" w:author="Niccy Hallifax" w:date="2017-02-13T11:12:00Z">
              <w:rPr>
                <w:rFonts w:ascii="Calibri" w:hAnsi="Calibri" w:cs="Calibri"/>
                <w:sz w:val="28"/>
                <w:szCs w:val="28"/>
                <w:lang w:val="en-US"/>
              </w:rPr>
            </w:rPrChange>
          </w:rPr>
          <w:t>Writing Timeline:</w:t>
        </w:r>
      </w:ins>
    </w:p>
    <w:p w14:paraId="27C460DF" w14:textId="77777777" w:rsidR="004231DD" w:rsidRPr="00F47E76" w:rsidRDefault="004231DD" w:rsidP="004231DD">
      <w:pPr>
        <w:widowControl w:val="0"/>
        <w:autoSpaceDE w:val="0"/>
        <w:autoSpaceDN w:val="0"/>
        <w:adjustRightInd w:val="0"/>
        <w:rPr>
          <w:ins w:id="175" w:author="Niccy Hallifax" w:date="2017-02-12T16:06:00Z"/>
          <w:rFonts w:asciiTheme="majorHAnsi" w:hAnsiTheme="majorHAnsi" w:cstheme="majorHAnsi"/>
          <w:lang w:val="en-US"/>
          <w:rPrChange w:id="176" w:author="Niccy Hallifax" w:date="2017-02-13T11:12:00Z">
            <w:rPr>
              <w:ins w:id="177" w:author="Niccy Hallifax" w:date="2017-02-12T16:06:00Z"/>
              <w:rFonts w:ascii="Calibri" w:hAnsi="Calibri" w:cs="Calibri"/>
              <w:sz w:val="28"/>
              <w:szCs w:val="28"/>
              <w:lang w:val="en-US"/>
            </w:rPr>
          </w:rPrChange>
        </w:rPr>
      </w:pPr>
      <w:ins w:id="178" w:author="Niccy Hallifax" w:date="2017-02-12T16:06:00Z">
        <w:r w:rsidRPr="00F47E76">
          <w:rPr>
            <w:rFonts w:asciiTheme="majorHAnsi" w:hAnsiTheme="majorHAnsi" w:cstheme="majorHAnsi"/>
            <w:lang w:val="en-US"/>
            <w:rPrChange w:id="179" w:author="Niccy Hallifax" w:date="2017-02-13T11:12:00Z">
              <w:rPr>
                <w:rFonts w:ascii="Calibri" w:hAnsi="Calibri" w:cs="Calibri"/>
                <w:sz w:val="28"/>
                <w:szCs w:val="28"/>
                <w:lang w:val="en-US"/>
              </w:rPr>
            </w:rPrChange>
          </w:rPr>
          <w:t>Production Brief sent out Monday 13</w:t>
        </w:r>
        <w:r w:rsidRPr="00F47E76">
          <w:rPr>
            <w:rFonts w:asciiTheme="majorHAnsi" w:hAnsiTheme="majorHAnsi" w:cstheme="majorHAnsi"/>
            <w:vertAlign w:val="superscript"/>
            <w:lang w:val="en-US"/>
            <w:rPrChange w:id="180" w:author="Niccy Hallifax" w:date="2017-02-13T11:12:00Z">
              <w:rPr>
                <w:rFonts w:ascii="Calibri" w:hAnsi="Calibri" w:cs="Calibri"/>
                <w:sz w:val="28"/>
                <w:szCs w:val="28"/>
                <w:vertAlign w:val="superscript"/>
                <w:lang w:val="en-US"/>
              </w:rPr>
            </w:rPrChange>
          </w:rPr>
          <w:t>th</w:t>
        </w:r>
        <w:r w:rsidRPr="00F47E76">
          <w:rPr>
            <w:rFonts w:asciiTheme="majorHAnsi" w:hAnsiTheme="majorHAnsi" w:cstheme="majorHAnsi"/>
            <w:lang w:val="en-US"/>
            <w:rPrChange w:id="181" w:author="Niccy Hallifax" w:date="2017-02-13T11:12:00Z">
              <w:rPr>
                <w:rFonts w:ascii="Calibri" w:hAnsi="Calibri" w:cs="Calibri"/>
                <w:sz w:val="28"/>
                <w:szCs w:val="28"/>
                <w:lang w:val="en-US"/>
              </w:rPr>
            </w:rPrChange>
          </w:rPr>
          <w:t xml:space="preserve"> February </w:t>
        </w:r>
      </w:ins>
    </w:p>
    <w:p w14:paraId="33C520E1" w14:textId="77777777" w:rsidR="004231DD" w:rsidRPr="00F47E76" w:rsidRDefault="004231DD" w:rsidP="004231DD">
      <w:pPr>
        <w:widowControl w:val="0"/>
        <w:autoSpaceDE w:val="0"/>
        <w:autoSpaceDN w:val="0"/>
        <w:adjustRightInd w:val="0"/>
        <w:rPr>
          <w:ins w:id="182" w:author="Niccy Hallifax" w:date="2017-02-12T16:06:00Z"/>
          <w:rFonts w:asciiTheme="majorHAnsi" w:hAnsiTheme="majorHAnsi" w:cstheme="majorHAnsi"/>
          <w:lang w:val="en-US"/>
          <w:rPrChange w:id="183" w:author="Niccy Hallifax" w:date="2017-02-13T11:12:00Z">
            <w:rPr>
              <w:ins w:id="184" w:author="Niccy Hallifax" w:date="2017-02-12T16:06:00Z"/>
              <w:rFonts w:ascii="Calibri" w:hAnsi="Calibri" w:cs="Calibri"/>
              <w:sz w:val="28"/>
              <w:szCs w:val="28"/>
              <w:lang w:val="en-US"/>
            </w:rPr>
          </w:rPrChange>
        </w:rPr>
      </w:pPr>
      <w:ins w:id="185" w:author="Niccy Hallifax" w:date="2017-02-12T16:06:00Z">
        <w:r w:rsidRPr="00F47E76">
          <w:rPr>
            <w:rFonts w:asciiTheme="majorHAnsi" w:hAnsiTheme="majorHAnsi" w:cstheme="majorHAnsi"/>
            <w:lang w:val="en-US"/>
            <w:rPrChange w:id="186" w:author="Niccy Hallifax" w:date="2017-02-13T11:12:00Z">
              <w:rPr>
                <w:rFonts w:ascii="Calibri" w:hAnsi="Calibri" w:cs="Calibri"/>
                <w:sz w:val="28"/>
                <w:szCs w:val="28"/>
                <w:lang w:val="en-US"/>
              </w:rPr>
            </w:rPrChange>
          </w:rPr>
          <w:t>Story outlines to be delivered by Monday 20th February</w:t>
        </w:r>
      </w:ins>
    </w:p>
    <w:p w14:paraId="2C8B37B9" w14:textId="77777777" w:rsidR="004231DD" w:rsidRPr="00F47E76" w:rsidRDefault="004231DD" w:rsidP="004231DD">
      <w:pPr>
        <w:widowControl w:val="0"/>
        <w:autoSpaceDE w:val="0"/>
        <w:autoSpaceDN w:val="0"/>
        <w:adjustRightInd w:val="0"/>
        <w:rPr>
          <w:ins w:id="187" w:author="Niccy Hallifax" w:date="2017-02-12T16:06:00Z"/>
          <w:rFonts w:asciiTheme="majorHAnsi" w:hAnsiTheme="majorHAnsi" w:cstheme="majorHAnsi"/>
          <w:lang w:val="en-US"/>
          <w:rPrChange w:id="188" w:author="Niccy Hallifax" w:date="2017-02-13T11:12:00Z">
            <w:rPr>
              <w:ins w:id="189" w:author="Niccy Hallifax" w:date="2017-02-12T16:06:00Z"/>
              <w:rFonts w:ascii="Calibri" w:hAnsi="Calibri" w:cs="Calibri"/>
              <w:sz w:val="28"/>
              <w:szCs w:val="28"/>
              <w:lang w:val="en-US"/>
            </w:rPr>
          </w:rPrChange>
        </w:rPr>
      </w:pPr>
      <w:ins w:id="190" w:author="Niccy Hallifax" w:date="2017-02-12T16:06:00Z">
        <w:r w:rsidRPr="00F47E76">
          <w:rPr>
            <w:rFonts w:asciiTheme="majorHAnsi" w:hAnsiTheme="majorHAnsi" w:cstheme="majorHAnsi"/>
            <w:lang w:val="en-US"/>
            <w:rPrChange w:id="191" w:author="Niccy Hallifax" w:date="2017-02-13T11:12:00Z">
              <w:rPr>
                <w:rFonts w:ascii="Calibri" w:hAnsi="Calibri" w:cs="Calibri"/>
                <w:sz w:val="28"/>
                <w:szCs w:val="28"/>
                <w:lang w:val="en-US"/>
              </w:rPr>
            </w:rPrChange>
          </w:rPr>
          <w:t>Commissioned treatment to be delivered by Monday 27</w:t>
        </w:r>
        <w:r w:rsidRPr="00F47E76">
          <w:rPr>
            <w:rFonts w:asciiTheme="majorHAnsi" w:hAnsiTheme="majorHAnsi" w:cstheme="majorHAnsi"/>
            <w:vertAlign w:val="superscript"/>
            <w:lang w:val="en-US"/>
            <w:rPrChange w:id="192" w:author="Niccy Hallifax" w:date="2017-02-13T11:12:00Z">
              <w:rPr>
                <w:rFonts w:ascii="Calibri" w:hAnsi="Calibri" w:cs="Calibri"/>
                <w:sz w:val="28"/>
                <w:szCs w:val="28"/>
                <w:vertAlign w:val="superscript"/>
                <w:lang w:val="en-US"/>
              </w:rPr>
            </w:rPrChange>
          </w:rPr>
          <w:t>th</w:t>
        </w:r>
        <w:r w:rsidRPr="00F47E76">
          <w:rPr>
            <w:rFonts w:asciiTheme="majorHAnsi" w:hAnsiTheme="majorHAnsi" w:cstheme="majorHAnsi"/>
            <w:lang w:val="en-US"/>
            <w:rPrChange w:id="193" w:author="Niccy Hallifax" w:date="2017-02-13T11:12:00Z">
              <w:rPr>
                <w:rFonts w:ascii="Calibri" w:hAnsi="Calibri" w:cs="Calibri"/>
                <w:sz w:val="28"/>
                <w:szCs w:val="28"/>
                <w:lang w:val="en-US"/>
              </w:rPr>
            </w:rPrChange>
          </w:rPr>
          <w:t xml:space="preserve"> February</w:t>
        </w:r>
      </w:ins>
    </w:p>
    <w:p w14:paraId="73E581D4" w14:textId="77777777" w:rsidR="004231DD" w:rsidRPr="00F47E76" w:rsidRDefault="004231DD" w:rsidP="004231DD">
      <w:pPr>
        <w:widowControl w:val="0"/>
        <w:autoSpaceDE w:val="0"/>
        <w:autoSpaceDN w:val="0"/>
        <w:adjustRightInd w:val="0"/>
        <w:rPr>
          <w:ins w:id="194" w:author="Niccy Hallifax" w:date="2017-02-12T16:06:00Z"/>
          <w:rFonts w:asciiTheme="majorHAnsi" w:hAnsiTheme="majorHAnsi" w:cstheme="majorHAnsi"/>
          <w:lang w:val="en-US"/>
          <w:rPrChange w:id="195" w:author="Niccy Hallifax" w:date="2017-02-13T11:12:00Z">
            <w:rPr>
              <w:ins w:id="196" w:author="Niccy Hallifax" w:date="2017-02-12T16:06:00Z"/>
              <w:rFonts w:ascii="Calibri" w:hAnsi="Calibri" w:cs="Calibri"/>
              <w:sz w:val="28"/>
              <w:szCs w:val="28"/>
              <w:lang w:val="en-US"/>
            </w:rPr>
          </w:rPrChange>
        </w:rPr>
      </w:pPr>
      <w:ins w:id="197" w:author="Niccy Hallifax" w:date="2017-02-12T16:06:00Z">
        <w:r w:rsidRPr="00F47E76">
          <w:rPr>
            <w:rFonts w:asciiTheme="majorHAnsi" w:hAnsiTheme="majorHAnsi" w:cstheme="majorHAnsi"/>
            <w:lang w:val="en-US"/>
            <w:rPrChange w:id="198" w:author="Niccy Hallifax" w:date="2017-02-13T11:12:00Z">
              <w:rPr>
                <w:rFonts w:ascii="Calibri" w:hAnsi="Calibri" w:cs="Calibri"/>
                <w:sz w:val="28"/>
                <w:szCs w:val="28"/>
                <w:lang w:val="en-US"/>
              </w:rPr>
            </w:rPrChange>
          </w:rPr>
          <w:t>Script writing and work with the Northern Ballet choreographer in March</w:t>
        </w:r>
      </w:ins>
    </w:p>
    <w:p w14:paraId="46B2A91C" w14:textId="77777777" w:rsidR="004231DD" w:rsidRPr="00F47E76" w:rsidRDefault="004231DD" w:rsidP="004231DD">
      <w:pPr>
        <w:widowControl w:val="0"/>
        <w:autoSpaceDE w:val="0"/>
        <w:autoSpaceDN w:val="0"/>
        <w:adjustRightInd w:val="0"/>
        <w:rPr>
          <w:ins w:id="199" w:author="Niccy Hallifax" w:date="2017-02-12T16:06:00Z"/>
          <w:rFonts w:asciiTheme="majorHAnsi" w:hAnsiTheme="majorHAnsi" w:cstheme="majorHAnsi"/>
          <w:lang w:val="en-US"/>
          <w:rPrChange w:id="200" w:author="Niccy Hallifax" w:date="2017-02-13T11:12:00Z">
            <w:rPr>
              <w:ins w:id="201" w:author="Niccy Hallifax" w:date="2017-02-12T16:06:00Z"/>
              <w:rFonts w:ascii="Calibri" w:hAnsi="Calibri" w:cs="Calibri"/>
              <w:sz w:val="28"/>
              <w:szCs w:val="28"/>
              <w:lang w:val="en-US"/>
            </w:rPr>
          </w:rPrChange>
        </w:rPr>
      </w:pPr>
    </w:p>
    <w:p w14:paraId="4F0E8431" w14:textId="77777777" w:rsidR="004231DD" w:rsidRPr="00F47E76" w:rsidRDefault="004231DD" w:rsidP="004231DD">
      <w:pPr>
        <w:widowControl w:val="0"/>
        <w:autoSpaceDE w:val="0"/>
        <w:autoSpaceDN w:val="0"/>
        <w:adjustRightInd w:val="0"/>
        <w:rPr>
          <w:ins w:id="202" w:author="Niccy Hallifax" w:date="2017-02-12T16:06:00Z"/>
          <w:rFonts w:asciiTheme="majorHAnsi" w:hAnsiTheme="majorHAnsi" w:cstheme="majorHAnsi"/>
          <w:lang w:val="en-US"/>
          <w:rPrChange w:id="203" w:author="Niccy Hallifax" w:date="2017-02-13T11:12:00Z">
            <w:rPr>
              <w:ins w:id="204" w:author="Niccy Hallifax" w:date="2017-02-12T16:06:00Z"/>
              <w:rFonts w:ascii="Calibri" w:hAnsi="Calibri" w:cs="Calibri"/>
              <w:sz w:val="28"/>
              <w:szCs w:val="28"/>
              <w:lang w:val="en-US"/>
            </w:rPr>
          </w:rPrChange>
        </w:rPr>
      </w:pPr>
      <w:ins w:id="205" w:author="Niccy Hallifax" w:date="2017-02-12T16:06:00Z">
        <w:r w:rsidRPr="00F47E76">
          <w:rPr>
            <w:rFonts w:asciiTheme="majorHAnsi" w:hAnsiTheme="majorHAnsi" w:cstheme="majorHAnsi"/>
            <w:lang w:val="en-US"/>
            <w:rPrChange w:id="206" w:author="Niccy Hallifax" w:date="2017-02-13T11:12:00Z">
              <w:rPr>
                <w:rFonts w:ascii="Calibri" w:hAnsi="Calibri" w:cs="Calibri"/>
                <w:sz w:val="28"/>
                <w:szCs w:val="28"/>
                <w:lang w:val="en-US"/>
              </w:rPr>
            </w:rPrChange>
          </w:rPr>
          <w:t xml:space="preserve">Contact: </w:t>
        </w:r>
        <w:r w:rsidRPr="00F47E76">
          <w:rPr>
            <w:rFonts w:asciiTheme="majorHAnsi" w:hAnsiTheme="majorHAnsi" w:cstheme="majorHAnsi"/>
            <w:rPrChange w:id="207" w:author="Niccy Hallifax" w:date="2017-02-13T11:12:00Z">
              <w:rPr/>
            </w:rPrChange>
          </w:rPr>
          <w:fldChar w:fldCharType="begin"/>
        </w:r>
        <w:r w:rsidRPr="00F47E76">
          <w:rPr>
            <w:rFonts w:asciiTheme="majorHAnsi" w:hAnsiTheme="majorHAnsi" w:cstheme="majorHAnsi"/>
            <w:rPrChange w:id="208" w:author="Niccy Hallifax" w:date="2017-02-13T11:12:00Z">
              <w:rPr/>
            </w:rPrChange>
          </w:rPr>
          <w:instrText xml:space="preserve"> HYPERLINK "mailto:angela.young@bbc.co.uk" </w:instrText>
        </w:r>
        <w:r w:rsidRPr="00F47E76">
          <w:rPr>
            <w:rFonts w:asciiTheme="majorHAnsi" w:hAnsiTheme="majorHAnsi" w:cstheme="majorHAnsi"/>
            <w:rPrChange w:id="209" w:author="Niccy Hallifax" w:date="2017-02-13T11:12:00Z">
              <w:rPr/>
            </w:rPrChange>
          </w:rPr>
          <w:fldChar w:fldCharType="separate"/>
        </w:r>
        <w:r w:rsidRPr="00F47E76">
          <w:rPr>
            <w:rStyle w:val="Hyperlink"/>
            <w:rFonts w:asciiTheme="majorHAnsi" w:hAnsiTheme="majorHAnsi" w:cstheme="majorHAnsi"/>
            <w:lang w:val="en-US"/>
            <w:rPrChange w:id="210" w:author="Niccy Hallifax" w:date="2017-02-13T11:12:00Z">
              <w:rPr>
                <w:rStyle w:val="Hyperlink"/>
                <w:rFonts w:ascii="Calibri" w:hAnsi="Calibri" w:cs="Calibri"/>
                <w:sz w:val="28"/>
                <w:szCs w:val="28"/>
                <w:lang w:val="en-US"/>
              </w:rPr>
            </w:rPrChange>
          </w:rPr>
          <w:t>angela.young@bbc.co.uk</w:t>
        </w:r>
        <w:r w:rsidRPr="00F47E76">
          <w:rPr>
            <w:rStyle w:val="Hyperlink"/>
            <w:rFonts w:asciiTheme="majorHAnsi" w:hAnsiTheme="majorHAnsi" w:cstheme="majorHAnsi"/>
            <w:lang w:val="en-US"/>
            <w:rPrChange w:id="211" w:author="Niccy Hallifax" w:date="2017-02-13T11:12:00Z">
              <w:rPr>
                <w:rStyle w:val="Hyperlink"/>
                <w:rFonts w:ascii="Calibri" w:hAnsi="Calibri" w:cs="Calibri"/>
                <w:sz w:val="28"/>
                <w:szCs w:val="28"/>
                <w:lang w:val="en-US"/>
              </w:rPr>
            </w:rPrChange>
          </w:rPr>
          <w:fldChar w:fldCharType="end"/>
        </w:r>
        <w:r w:rsidRPr="00F47E76">
          <w:rPr>
            <w:rFonts w:asciiTheme="majorHAnsi" w:hAnsiTheme="majorHAnsi" w:cstheme="majorHAnsi"/>
            <w:lang w:val="en-US"/>
            <w:rPrChange w:id="212" w:author="Niccy Hallifax" w:date="2017-02-13T11:12:00Z">
              <w:rPr>
                <w:rFonts w:ascii="Calibri" w:hAnsi="Calibri" w:cs="Calibri"/>
                <w:sz w:val="28"/>
                <w:szCs w:val="28"/>
                <w:lang w:val="en-US"/>
              </w:rPr>
            </w:rPrChange>
          </w:rPr>
          <w:t xml:space="preserve"> / 07976 353 608</w:t>
        </w:r>
      </w:ins>
    </w:p>
    <w:p w14:paraId="4A5AA4A3" w14:textId="77777777" w:rsidR="004231DD" w:rsidRPr="00F47E76" w:rsidRDefault="004231DD" w:rsidP="007B01D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ns w:id="213" w:author="Niccy Hallifax" w:date="2017-02-12T16:06:00Z"/>
          <w:rFonts w:asciiTheme="majorHAnsi" w:hAnsiTheme="majorHAnsi" w:cstheme="majorHAnsi"/>
          <w:color w:val="191919"/>
          <w:sz w:val="24"/>
          <w:szCs w:val="24"/>
          <w:rPrChange w:id="214" w:author="Niccy Hallifax" w:date="2017-02-13T11:12:00Z">
            <w:rPr>
              <w:ins w:id="215" w:author="Niccy Hallifax" w:date="2017-02-12T16:06:00Z"/>
              <w:rFonts w:ascii="BreeSerifLt" w:hAnsi="BreeSerifLt" w:hint="eastAsia"/>
              <w:color w:val="191919"/>
              <w:sz w:val="24"/>
              <w:szCs w:val="24"/>
            </w:rPr>
          </w:rPrChange>
        </w:rPr>
      </w:pPr>
    </w:p>
    <w:p w14:paraId="7AF230A7" w14:textId="77777777" w:rsidR="004231DD" w:rsidRPr="00F47E76" w:rsidRDefault="004231DD" w:rsidP="007B01D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ns w:id="216" w:author="Niccy Hallifax" w:date="2017-02-12T16:06:00Z"/>
          <w:rFonts w:asciiTheme="majorHAnsi" w:hAnsiTheme="majorHAnsi" w:cstheme="majorHAnsi"/>
          <w:color w:val="191919"/>
          <w:sz w:val="24"/>
          <w:szCs w:val="24"/>
          <w:rPrChange w:id="217" w:author="Niccy Hallifax" w:date="2017-02-13T11:12:00Z">
            <w:rPr>
              <w:ins w:id="218" w:author="Niccy Hallifax" w:date="2017-02-12T16:06:00Z"/>
              <w:rFonts w:ascii="BreeSerifLt" w:hAnsi="BreeSerifLt" w:hint="eastAsia"/>
              <w:color w:val="191919"/>
              <w:sz w:val="24"/>
              <w:szCs w:val="24"/>
            </w:rPr>
          </w:rPrChange>
        </w:rPr>
      </w:pPr>
    </w:p>
    <w:p w14:paraId="21D16E77" w14:textId="65619119" w:rsidR="004231DD" w:rsidRPr="00F47E76" w:rsidRDefault="004231DD" w:rsidP="007B01D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ns w:id="219" w:author="Niccy Hallifax" w:date="2017-02-12T15:44:00Z"/>
          <w:rFonts w:asciiTheme="majorHAnsi" w:hAnsiTheme="majorHAnsi" w:cstheme="majorHAnsi"/>
          <w:color w:val="191919"/>
          <w:sz w:val="24"/>
          <w:szCs w:val="24"/>
          <w:rPrChange w:id="220" w:author="Niccy Hallifax" w:date="2017-02-13T11:12:00Z">
            <w:rPr>
              <w:ins w:id="221" w:author="Niccy Hallifax" w:date="2017-02-12T15:44:00Z"/>
              <w:rFonts w:ascii="BreeSerifLt" w:hAnsi="BreeSerifLt" w:hint="eastAsia"/>
              <w:color w:val="191919"/>
              <w:sz w:val="24"/>
              <w:szCs w:val="24"/>
            </w:rPr>
          </w:rPrChange>
        </w:rPr>
      </w:pPr>
    </w:p>
    <w:p w14:paraId="7774878E" w14:textId="77777777" w:rsidR="00D32839" w:rsidRPr="00F47E76" w:rsidRDefault="00D32839" w:rsidP="007B01D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ns w:id="222" w:author="Niccy Hallifax" w:date="2017-02-12T15:44:00Z"/>
          <w:rFonts w:asciiTheme="majorHAnsi" w:hAnsiTheme="majorHAnsi" w:cstheme="majorHAnsi"/>
          <w:color w:val="191919"/>
          <w:sz w:val="24"/>
          <w:szCs w:val="24"/>
          <w:rPrChange w:id="223" w:author="Niccy Hallifax" w:date="2017-02-13T11:12:00Z">
            <w:rPr>
              <w:ins w:id="224" w:author="Niccy Hallifax" w:date="2017-02-12T15:44:00Z"/>
              <w:rFonts w:ascii="BreeSerifLt" w:hAnsi="BreeSerifLt" w:hint="eastAsia"/>
              <w:color w:val="191919"/>
              <w:sz w:val="24"/>
              <w:szCs w:val="24"/>
            </w:rPr>
          </w:rPrChange>
        </w:rPr>
      </w:pPr>
    </w:p>
    <w:p w14:paraId="4C814FCA" w14:textId="6AD73A3E" w:rsidR="00D32839" w:rsidRPr="00F47E76" w:rsidRDefault="00D32839" w:rsidP="007B01D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191919"/>
          <w:sz w:val="24"/>
          <w:szCs w:val="24"/>
          <w:lang w:val="en-US"/>
          <w:rPrChange w:id="225" w:author="Niccy Hallifax" w:date="2017-02-13T11:12:00Z">
            <w:rPr>
              <w:rFonts w:ascii="BreeSerifLt" w:hAnsi="BreeSerifLt" w:hint="eastAsia"/>
              <w:color w:val="191919"/>
              <w:sz w:val="24"/>
              <w:szCs w:val="24"/>
            </w:rPr>
          </w:rPrChange>
        </w:rPr>
      </w:pPr>
      <w:ins w:id="226" w:author="Niccy Hallifax" w:date="2017-02-12T15:44:00Z">
        <w:r w:rsidRPr="00F47E76">
          <w:rPr>
            <w:rFonts w:asciiTheme="majorHAnsi" w:hAnsiTheme="majorHAnsi" w:cstheme="majorHAnsi"/>
            <w:color w:val="191919"/>
            <w:sz w:val="24"/>
            <w:szCs w:val="24"/>
            <w:rPrChange w:id="227" w:author="Niccy Hallifax" w:date="2017-02-13T11:12:00Z">
              <w:rPr>
                <w:rFonts w:ascii="BreeSerifLt" w:hAnsi="BreeSerifLt" w:hint="eastAsia"/>
                <w:color w:val="191919"/>
                <w:sz w:val="24"/>
                <w:szCs w:val="24"/>
              </w:rPr>
            </w:rPrChange>
          </w:rPr>
          <w:t xml:space="preserve">Background and possible theme starts with Key points </w:t>
        </w:r>
      </w:ins>
      <w:ins w:id="228" w:author="Niccy Hallifax" w:date="2017-02-12T16:13:00Z">
        <w:r w:rsidR="00DA400A" w:rsidRPr="00F47E76">
          <w:rPr>
            <w:rFonts w:asciiTheme="majorHAnsi" w:hAnsiTheme="majorHAnsi" w:cstheme="majorHAnsi"/>
            <w:color w:val="191919"/>
            <w:sz w:val="24"/>
            <w:szCs w:val="24"/>
            <w:lang w:val="en-US"/>
            <w:rPrChange w:id="229" w:author="Niccy Hallifax" w:date="2017-02-13T11:12:00Z">
              <w:rPr>
                <w:rFonts w:asciiTheme="minorHAnsi" w:hAnsiTheme="minorHAnsi"/>
                <w:color w:val="191919"/>
                <w:sz w:val="28"/>
                <w:szCs w:val="28"/>
                <w:lang w:val="en-US"/>
              </w:rPr>
            </w:rPrChange>
          </w:rPr>
          <w:t>for consideration:</w:t>
        </w:r>
      </w:ins>
    </w:p>
    <w:p w14:paraId="6DDCC4DA" w14:textId="77777777" w:rsidR="007B01DA" w:rsidRPr="00F47E76" w:rsidRDefault="007B01DA">
      <w:pPr>
        <w:rPr>
          <w:ins w:id="230" w:author="Niccy Hallifax" w:date="2017-02-12T15:45:00Z"/>
          <w:rFonts w:asciiTheme="majorHAnsi" w:hAnsiTheme="majorHAnsi" w:cstheme="majorHAnsi"/>
          <w:rPrChange w:id="231" w:author="Niccy Hallifax" w:date="2017-02-13T11:12:00Z">
            <w:rPr>
              <w:ins w:id="232" w:author="Niccy Hallifax" w:date="2017-02-12T15:45:00Z"/>
            </w:rPr>
          </w:rPrChange>
        </w:rPr>
      </w:pPr>
    </w:p>
    <w:p w14:paraId="46A2D50E" w14:textId="39C12C51" w:rsidR="00D32839" w:rsidRPr="00F47E76" w:rsidRDefault="00D32839">
      <w:pPr>
        <w:rPr>
          <w:ins w:id="233" w:author="Niccy Hallifax" w:date="2017-02-12T15:50:00Z"/>
          <w:rFonts w:asciiTheme="majorHAnsi" w:hAnsiTheme="majorHAnsi" w:cstheme="majorHAnsi"/>
          <w:rPrChange w:id="234" w:author="Niccy Hallifax" w:date="2017-02-13T11:12:00Z">
            <w:rPr>
              <w:ins w:id="235" w:author="Niccy Hallifax" w:date="2017-02-12T15:50:00Z"/>
            </w:rPr>
          </w:rPrChange>
        </w:rPr>
      </w:pPr>
      <w:ins w:id="236" w:author="Niccy Hallifax" w:date="2017-02-12T15:45:00Z">
        <w:r w:rsidRPr="00F47E76">
          <w:rPr>
            <w:rFonts w:asciiTheme="majorHAnsi" w:hAnsiTheme="majorHAnsi" w:cstheme="majorHAnsi"/>
            <w:rPrChange w:id="237" w:author="Niccy Hallifax" w:date="2017-02-13T11:12:00Z">
              <w:rPr/>
            </w:rPrChange>
          </w:rPr>
          <w:t>Key Themes we wish to be considered</w:t>
        </w:r>
      </w:ins>
      <w:ins w:id="238" w:author="Niccy Hallifax" w:date="2017-02-12T16:07:00Z">
        <w:r w:rsidR="000F5F60" w:rsidRPr="00F47E76">
          <w:rPr>
            <w:rFonts w:asciiTheme="majorHAnsi" w:hAnsiTheme="majorHAnsi" w:cstheme="majorHAnsi"/>
            <w:rPrChange w:id="239" w:author="Niccy Hallifax" w:date="2017-02-13T11:12:00Z">
              <w:rPr/>
            </w:rPrChange>
          </w:rPr>
          <w:t xml:space="preserve"> for this narrative</w:t>
        </w:r>
      </w:ins>
      <w:ins w:id="240" w:author="Niccy Hallifax" w:date="2017-02-12T15:45:00Z">
        <w:r w:rsidRPr="00F47E76">
          <w:rPr>
            <w:rFonts w:asciiTheme="majorHAnsi" w:hAnsiTheme="majorHAnsi" w:cstheme="majorHAnsi"/>
            <w:rPrChange w:id="241" w:author="Niccy Hallifax" w:date="2017-02-13T11:12:00Z">
              <w:rPr/>
            </w:rPrChange>
          </w:rPr>
          <w:t xml:space="preserve"> </w:t>
        </w:r>
      </w:ins>
      <w:ins w:id="242" w:author="Niccy Hallifax" w:date="2017-02-12T16:07:00Z">
        <w:r w:rsidR="00566ADA" w:rsidRPr="00566ADA">
          <w:rPr>
            <w:rFonts w:asciiTheme="majorHAnsi" w:hAnsiTheme="majorHAnsi" w:cstheme="majorHAnsi"/>
          </w:rPr>
          <w:t>are c</w:t>
        </w:r>
        <w:bookmarkStart w:id="243" w:name="_GoBack"/>
        <w:bookmarkEnd w:id="243"/>
        <w:r w:rsidR="000F5F60" w:rsidRPr="00F47E76">
          <w:rPr>
            <w:rFonts w:asciiTheme="majorHAnsi" w:hAnsiTheme="majorHAnsi" w:cstheme="majorHAnsi"/>
            <w:rPrChange w:id="244" w:author="Niccy Hallifax" w:date="2017-02-13T11:12:00Z">
              <w:rPr/>
            </w:rPrChange>
          </w:rPr>
          <w:t xml:space="preserve">olour, </w:t>
        </w:r>
      </w:ins>
      <w:ins w:id="245" w:author="Niccy Hallifax" w:date="2017-02-12T16:08:00Z">
        <w:r w:rsidR="000F5F60" w:rsidRPr="00F47E76">
          <w:rPr>
            <w:rFonts w:asciiTheme="majorHAnsi" w:hAnsiTheme="majorHAnsi" w:cstheme="majorHAnsi"/>
            <w:rPrChange w:id="246" w:author="Niccy Hallifax" w:date="2017-02-13T11:12:00Z">
              <w:rPr/>
            </w:rPrChange>
          </w:rPr>
          <w:t xml:space="preserve">diversity, </w:t>
        </w:r>
      </w:ins>
      <w:ins w:id="247" w:author="Niccy Hallifax" w:date="2017-02-12T16:07:00Z">
        <w:r w:rsidR="000F5F60" w:rsidRPr="00F47E76">
          <w:rPr>
            <w:rFonts w:asciiTheme="majorHAnsi" w:hAnsiTheme="majorHAnsi" w:cstheme="majorHAnsi"/>
            <w:rPrChange w:id="248" w:author="Niccy Hallifax" w:date="2017-02-13T11:12:00Z">
              <w:rPr/>
            </w:rPrChange>
          </w:rPr>
          <w:t>tolerance</w:t>
        </w:r>
      </w:ins>
      <w:ins w:id="249" w:author="Niccy Hallifax" w:date="2017-02-12T16:08:00Z">
        <w:r w:rsidR="000F5F60" w:rsidRPr="00F47E76">
          <w:rPr>
            <w:rFonts w:asciiTheme="majorHAnsi" w:hAnsiTheme="majorHAnsi" w:cstheme="majorHAnsi"/>
            <w:rPrChange w:id="250" w:author="Niccy Hallifax" w:date="2017-02-13T11:12:00Z">
              <w:rPr/>
            </w:rPrChange>
          </w:rPr>
          <w:t xml:space="preserve"> and helping/ being kind to each other.</w:t>
        </w:r>
      </w:ins>
      <w:ins w:id="251" w:author="Niccy Hallifax" w:date="2017-02-12T15:45:00Z">
        <w:r w:rsidRPr="00F47E76">
          <w:rPr>
            <w:rFonts w:asciiTheme="majorHAnsi" w:hAnsiTheme="majorHAnsi" w:cstheme="majorHAnsi"/>
            <w:rPrChange w:id="252" w:author="Niccy Hallifax" w:date="2017-02-13T11:12:00Z">
              <w:rPr/>
            </w:rPrChange>
          </w:rPr>
          <w:t xml:space="preserve"> </w:t>
        </w:r>
      </w:ins>
      <w:ins w:id="253" w:author="Niccy Hallifax" w:date="2017-02-12T16:08:00Z">
        <w:r w:rsidR="000F5F60" w:rsidRPr="00F47E76">
          <w:rPr>
            <w:rFonts w:asciiTheme="majorHAnsi" w:hAnsiTheme="majorHAnsi" w:cstheme="majorHAnsi"/>
            <w:rPrChange w:id="254" w:author="Niccy Hallifax" w:date="2017-02-13T11:12:00Z">
              <w:rPr/>
            </w:rPrChange>
          </w:rPr>
          <w:t xml:space="preserve">- </w:t>
        </w:r>
      </w:ins>
    </w:p>
    <w:p w14:paraId="7168B35F" w14:textId="77777777" w:rsidR="00D32839" w:rsidRPr="00F47E76" w:rsidRDefault="00D32839">
      <w:pPr>
        <w:rPr>
          <w:ins w:id="255" w:author="Niccy Hallifax" w:date="2017-02-12T15:50:00Z"/>
          <w:rFonts w:asciiTheme="majorHAnsi" w:hAnsiTheme="majorHAnsi" w:cstheme="majorHAnsi"/>
          <w:rPrChange w:id="256" w:author="Niccy Hallifax" w:date="2017-02-13T11:12:00Z">
            <w:rPr>
              <w:ins w:id="257" w:author="Niccy Hallifax" w:date="2017-02-12T15:50:00Z"/>
            </w:rPr>
          </w:rPrChange>
        </w:rPr>
      </w:pPr>
    </w:p>
    <w:p w14:paraId="6B21F7ED" w14:textId="66BFC31A" w:rsidR="00195F87" w:rsidRPr="00F47E76" w:rsidRDefault="00D32839">
      <w:pPr>
        <w:rPr>
          <w:ins w:id="258" w:author="Niccy Hallifax" w:date="2017-02-13T10:45:00Z"/>
          <w:rFonts w:asciiTheme="majorHAnsi" w:hAnsiTheme="majorHAnsi" w:cstheme="majorHAnsi"/>
          <w:rPrChange w:id="259" w:author="Niccy Hallifax" w:date="2017-02-13T11:12:00Z">
            <w:rPr>
              <w:ins w:id="260" w:author="Niccy Hallifax" w:date="2017-02-13T10:45:00Z"/>
            </w:rPr>
          </w:rPrChange>
        </w:rPr>
      </w:pPr>
      <w:ins w:id="261" w:author="Niccy Hallifax" w:date="2017-02-12T15:51:00Z">
        <w:r w:rsidRPr="00F47E76">
          <w:rPr>
            <w:rFonts w:asciiTheme="majorHAnsi" w:hAnsiTheme="majorHAnsi" w:cstheme="majorHAnsi"/>
            <w:rPrChange w:id="262" w:author="Niccy Hallifax" w:date="2017-02-13T11:12:00Z">
              <w:rPr/>
            </w:rPrChange>
          </w:rPr>
          <w:t xml:space="preserve">Colour is very emotive and important in the world we live in. It evokes emotion and indeed has </w:t>
        </w:r>
      </w:ins>
      <w:ins w:id="263" w:author="Niccy Hallifax" w:date="2017-02-12T15:56:00Z">
        <w:r w:rsidRPr="00F47E76">
          <w:rPr>
            <w:rFonts w:asciiTheme="majorHAnsi" w:hAnsiTheme="majorHAnsi" w:cstheme="majorHAnsi"/>
            <w:rPrChange w:id="264" w:author="Niccy Hallifax" w:date="2017-02-13T11:12:00Z">
              <w:rPr/>
            </w:rPrChange>
          </w:rPr>
          <w:t xml:space="preserve">always had fables and </w:t>
        </w:r>
      </w:ins>
      <w:ins w:id="265" w:author="Niccy Hallifax" w:date="2017-02-12T15:57:00Z">
        <w:r w:rsidRPr="00F47E76">
          <w:rPr>
            <w:rFonts w:asciiTheme="majorHAnsi" w:hAnsiTheme="majorHAnsi" w:cstheme="majorHAnsi"/>
            <w:rPrChange w:id="266" w:author="Niccy Hallifax" w:date="2017-02-13T11:12:00Z">
              <w:rPr/>
            </w:rPrChange>
          </w:rPr>
          <w:t>legends</w:t>
        </w:r>
      </w:ins>
      <w:ins w:id="267" w:author="Niccy Hallifax" w:date="2017-02-12T15:56:00Z">
        <w:r w:rsidRPr="00F47E76">
          <w:rPr>
            <w:rFonts w:asciiTheme="majorHAnsi" w:hAnsiTheme="majorHAnsi" w:cstheme="majorHAnsi"/>
            <w:rPrChange w:id="268" w:author="Niccy Hallifax" w:date="2017-02-13T11:12:00Z">
              <w:rPr/>
            </w:rPrChange>
          </w:rPr>
          <w:t xml:space="preserve"> attached to it. </w:t>
        </w:r>
      </w:ins>
      <w:ins w:id="269" w:author="Niccy Hallifax" w:date="2017-02-13T10:50:00Z">
        <w:r w:rsidR="00071D41" w:rsidRPr="00F47E76">
          <w:rPr>
            <w:rFonts w:asciiTheme="majorHAnsi" w:hAnsiTheme="majorHAnsi" w:cstheme="majorHAnsi"/>
            <w:rPrChange w:id="270" w:author="Niccy Hallifax" w:date="2017-02-13T11:12:00Z">
              <w:rPr/>
            </w:rPrChange>
          </w:rPr>
          <w:t>However,</w:t>
        </w:r>
      </w:ins>
      <w:ins w:id="271" w:author="Niccy Hallifax" w:date="2017-02-12T15:56:00Z">
        <w:r w:rsidRPr="00F47E76">
          <w:rPr>
            <w:rFonts w:asciiTheme="majorHAnsi" w:hAnsiTheme="majorHAnsi" w:cstheme="majorHAnsi"/>
            <w:rPrChange w:id="272" w:author="Niccy Hallifax" w:date="2017-02-13T11:12:00Z">
              <w:rPr/>
            </w:rPrChange>
          </w:rPr>
          <w:t xml:space="preserve"> its also important </w:t>
        </w:r>
      </w:ins>
      <w:ins w:id="273" w:author="Niccy Hallifax" w:date="2017-02-12T15:51:00Z">
        <w:r w:rsidRPr="00F47E76">
          <w:rPr>
            <w:rFonts w:asciiTheme="majorHAnsi" w:hAnsiTheme="majorHAnsi" w:cstheme="majorHAnsi"/>
            <w:rPrChange w:id="274" w:author="Niccy Hallifax" w:date="2017-02-13T11:12:00Z">
              <w:rPr/>
            </w:rPrChange>
          </w:rPr>
          <w:t>scientifically</w:t>
        </w:r>
      </w:ins>
      <w:ins w:id="275" w:author="Niccy Hallifax" w:date="2017-02-12T15:57:00Z">
        <w:r w:rsidRPr="00F47E76">
          <w:rPr>
            <w:rFonts w:asciiTheme="majorHAnsi" w:hAnsiTheme="majorHAnsi" w:cstheme="majorHAnsi"/>
            <w:rPrChange w:id="276" w:author="Niccy Hallifax" w:date="2017-02-13T11:12:00Z">
              <w:rPr/>
            </w:rPrChange>
          </w:rPr>
          <w:t xml:space="preserve"> and has</w:t>
        </w:r>
      </w:ins>
      <w:ins w:id="277" w:author="Niccy Hallifax" w:date="2017-02-12T15:51:00Z">
        <w:r w:rsidRPr="00F47E76">
          <w:rPr>
            <w:rFonts w:asciiTheme="majorHAnsi" w:hAnsiTheme="majorHAnsi" w:cstheme="majorHAnsi"/>
            <w:rPrChange w:id="278" w:author="Niccy Hallifax" w:date="2017-02-13T11:12:00Z">
              <w:rPr/>
            </w:rPrChange>
          </w:rPr>
          <w:t xml:space="preserve"> been tested </w:t>
        </w:r>
      </w:ins>
      <w:ins w:id="279" w:author="Niccy Hallifax" w:date="2017-02-12T15:57:00Z">
        <w:r w:rsidRPr="00F47E76">
          <w:rPr>
            <w:rFonts w:asciiTheme="majorHAnsi" w:hAnsiTheme="majorHAnsi" w:cstheme="majorHAnsi"/>
            <w:rPrChange w:id="280" w:author="Niccy Hallifax" w:date="2017-02-13T11:12:00Z">
              <w:rPr/>
            </w:rPrChange>
          </w:rPr>
          <w:t>and</w:t>
        </w:r>
      </w:ins>
      <w:ins w:id="281" w:author="Niccy Hallifax" w:date="2017-02-12T15:51:00Z">
        <w:r w:rsidRPr="00F47E76">
          <w:rPr>
            <w:rFonts w:asciiTheme="majorHAnsi" w:hAnsiTheme="majorHAnsi" w:cstheme="majorHAnsi"/>
            <w:rPrChange w:id="282" w:author="Niccy Hallifax" w:date="2017-02-13T11:12:00Z">
              <w:rPr/>
            </w:rPrChange>
          </w:rPr>
          <w:t xml:space="preserve"> looked at</w:t>
        </w:r>
      </w:ins>
      <w:ins w:id="283" w:author="Niccy Hallifax" w:date="2017-02-12T15:57:00Z">
        <w:r w:rsidRPr="00F47E76">
          <w:rPr>
            <w:rFonts w:asciiTheme="majorHAnsi" w:hAnsiTheme="majorHAnsi" w:cstheme="majorHAnsi"/>
            <w:rPrChange w:id="284" w:author="Niccy Hallifax" w:date="2017-02-13T11:12:00Z">
              <w:rPr/>
            </w:rPrChange>
          </w:rPr>
          <w:t xml:space="preserve"> in terms of our emotional response to it.</w:t>
        </w:r>
      </w:ins>
      <w:ins w:id="285" w:author="Niccy Hallifax" w:date="2017-02-12T15:51:00Z">
        <w:r w:rsidRPr="00F47E76">
          <w:rPr>
            <w:rFonts w:asciiTheme="majorHAnsi" w:hAnsiTheme="majorHAnsi" w:cstheme="majorHAnsi"/>
            <w:rPrChange w:id="286" w:author="Niccy Hallifax" w:date="2017-02-13T11:12:00Z">
              <w:rPr/>
            </w:rPrChange>
          </w:rPr>
          <w:t xml:space="preserve"> </w:t>
        </w:r>
      </w:ins>
      <w:ins w:id="287" w:author="Niccy Hallifax" w:date="2017-02-12T15:50:00Z">
        <w:r w:rsidRPr="00F47E76">
          <w:rPr>
            <w:rFonts w:asciiTheme="majorHAnsi" w:hAnsiTheme="majorHAnsi" w:cstheme="majorHAnsi"/>
            <w:rPrChange w:id="288" w:author="Niccy Hallifax" w:date="2017-02-13T11:12:00Z">
              <w:rPr/>
            </w:rPrChange>
          </w:rPr>
          <w:t xml:space="preserve">The worlds </w:t>
        </w:r>
      </w:ins>
      <w:ins w:id="289" w:author="Niccy Hallifax" w:date="2017-02-12T15:51:00Z">
        <w:r w:rsidRPr="00F47E76">
          <w:rPr>
            <w:rFonts w:asciiTheme="majorHAnsi" w:hAnsiTheme="majorHAnsi" w:cstheme="majorHAnsi"/>
            <w:rPrChange w:id="290" w:author="Niccy Hallifax" w:date="2017-02-13T11:12:00Z">
              <w:rPr/>
            </w:rPrChange>
          </w:rPr>
          <w:t>favourite</w:t>
        </w:r>
      </w:ins>
      <w:ins w:id="291" w:author="Niccy Hallifax" w:date="2017-02-12T15:50:00Z">
        <w:r w:rsidRPr="00F47E76">
          <w:rPr>
            <w:rFonts w:asciiTheme="majorHAnsi" w:hAnsiTheme="majorHAnsi" w:cstheme="majorHAnsi"/>
            <w:rPrChange w:id="292" w:author="Niccy Hallifax" w:date="2017-02-13T11:12:00Z">
              <w:rPr/>
            </w:rPrChange>
          </w:rPr>
          <w:t xml:space="preserve"> colour is Blue</w:t>
        </w:r>
      </w:ins>
      <w:ins w:id="293" w:author="Niccy Hallifax" w:date="2017-02-13T10:44:00Z">
        <w:r w:rsidR="00195F87" w:rsidRPr="00F47E76">
          <w:rPr>
            <w:rFonts w:asciiTheme="majorHAnsi" w:hAnsiTheme="majorHAnsi" w:cstheme="majorHAnsi"/>
            <w:rPrChange w:id="294" w:author="Niccy Hallifax" w:date="2017-02-13T11:12:00Z">
              <w:rPr/>
            </w:rPrChange>
          </w:rPr>
          <w:t xml:space="preserve">. It should also be </w:t>
        </w:r>
      </w:ins>
      <w:ins w:id="295" w:author="Niccy Hallifax" w:date="2017-02-13T10:45:00Z">
        <w:r w:rsidR="00195F87" w:rsidRPr="00F47E76">
          <w:rPr>
            <w:rFonts w:asciiTheme="majorHAnsi" w:hAnsiTheme="majorHAnsi" w:cstheme="majorHAnsi"/>
            <w:rPrChange w:id="296" w:author="Niccy Hallifax" w:date="2017-02-13T11:12:00Z">
              <w:rPr/>
            </w:rPrChange>
          </w:rPr>
          <w:t>recognised that</w:t>
        </w:r>
      </w:ins>
      <w:ins w:id="297" w:author="Niccy Hallifax" w:date="2017-02-12T15:57:00Z">
        <w:r w:rsidRPr="00F47E76">
          <w:rPr>
            <w:rFonts w:asciiTheme="majorHAnsi" w:hAnsiTheme="majorHAnsi" w:cstheme="majorHAnsi"/>
            <w:rPrChange w:id="298" w:author="Niccy Hallifax" w:date="2017-02-13T11:12:00Z">
              <w:rPr/>
            </w:rPrChange>
          </w:rPr>
          <w:t xml:space="preserve"> each specific tone of every</w:t>
        </w:r>
      </w:ins>
      <w:ins w:id="299" w:author="Niccy Hallifax" w:date="2017-02-12T15:58:00Z">
        <w:r w:rsidRPr="00F47E76">
          <w:rPr>
            <w:rFonts w:asciiTheme="majorHAnsi" w:hAnsiTheme="majorHAnsi" w:cstheme="majorHAnsi"/>
            <w:rPrChange w:id="300" w:author="Niccy Hallifax" w:date="2017-02-13T11:12:00Z">
              <w:rPr/>
            </w:rPrChange>
          </w:rPr>
          <w:t xml:space="preserve"> </w:t>
        </w:r>
      </w:ins>
      <w:ins w:id="301" w:author="Niccy Hallifax" w:date="2017-02-12T15:57:00Z">
        <w:r w:rsidRPr="00F47E76">
          <w:rPr>
            <w:rFonts w:asciiTheme="majorHAnsi" w:hAnsiTheme="majorHAnsi" w:cstheme="majorHAnsi"/>
            <w:rPrChange w:id="302" w:author="Niccy Hallifax" w:date="2017-02-13T11:12:00Z">
              <w:rPr/>
            </w:rPrChange>
          </w:rPr>
          <w:t>colour sits within nature</w:t>
        </w:r>
      </w:ins>
      <w:ins w:id="303" w:author="Niccy Hallifax" w:date="2017-02-13T10:44:00Z">
        <w:r w:rsidR="00195F87" w:rsidRPr="00F47E76">
          <w:rPr>
            <w:rFonts w:asciiTheme="majorHAnsi" w:hAnsiTheme="majorHAnsi" w:cstheme="majorHAnsi"/>
            <w:rPrChange w:id="304" w:author="Niccy Hallifax" w:date="2017-02-13T11:12:00Z">
              <w:rPr/>
            </w:rPrChange>
          </w:rPr>
          <w:t xml:space="preserve"> and the world around us. </w:t>
        </w:r>
      </w:ins>
      <w:ins w:id="305" w:author="Niccy Hallifax" w:date="2017-02-12T15:57:00Z">
        <w:r w:rsidRPr="00F47E76">
          <w:rPr>
            <w:rFonts w:asciiTheme="majorHAnsi" w:hAnsiTheme="majorHAnsi" w:cstheme="majorHAnsi"/>
            <w:rPrChange w:id="306" w:author="Niccy Hallifax" w:date="2017-02-13T11:12:00Z">
              <w:rPr/>
            </w:rPrChange>
          </w:rPr>
          <w:t xml:space="preserve"> </w:t>
        </w:r>
      </w:ins>
    </w:p>
    <w:p w14:paraId="27D2301B" w14:textId="77777777" w:rsidR="00195F87" w:rsidRPr="00F47E76" w:rsidRDefault="00195F87">
      <w:pPr>
        <w:rPr>
          <w:ins w:id="307" w:author="Niccy Hallifax" w:date="2017-02-13T10:45:00Z"/>
          <w:rFonts w:asciiTheme="majorHAnsi" w:hAnsiTheme="majorHAnsi" w:cstheme="majorHAnsi"/>
          <w:rPrChange w:id="308" w:author="Niccy Hallifax" w:date="2017-02-13T11:12:00Z">
            <w:rPr>
              <w:ins w:id="309" w:author="Niccy Hallifax" w:date="2017-02-13T10:45:00Z"/>
            </w:rPr>
          </w:rPrChange>
        </w:rPr>
      </w:pPr>
    </w:p>
    <w:p w14:paraId="57D72AAB" w14:textId="77777777" w:rsidR="00D32839" w:rsidRPr="00F47E76" w:rsidRDefault="00D32839">
      <w:pPr>
        <w:rPr>
          <w:ins w:id="310" w:author="Niccy Hallifax" w:date="2017-02-12T16:00:00Z"/>
          <w:rFonts w:asciiTheme="majorHAnsi" w:hAnsiTheme="majorHAnsi" w:cstheme="majorHAnsi"/>
          <w:rPrChange w:id="311" w:author="Niccy Hallifax" w:date="2017-02-13T11:12:00Z">
            <w:rPr>
              <w:ins w:id="312" w:author="Niccy Hallifax" w:date="2017-02-12T16:00:00Z"/>
            </w:rPr>
          </w:rPrChange>
        </w:rPr>
      </w:pPr>
    </w:p>
    <w:p w14:paraId="5ECC0C10" w14:textId="77777777" w:rsidR="00D32839" w:rsidRPr="00F47E76" w:rsidRDefault="00D32839">
      <w:pPr>
        <w:rPr>
          <w:ins w:id="313" w:author="Niccy Hallifax" w:date="2017-02-12T15:47:00Z"/>
          <w:rFonts w:asciiTheme="majorHAnsi" w:hAnsiTheme="majorHAnsi" w:cstheme="majorHAnsi"/>
          <w:rPrChange w:id="314" w:author="Niccy Hallifax" w:date="2017-02-13T11:12:00Z">
            <w:rPr>
              <w:ins w:id="315" w:author="Niccy Hallifax" w:date="2017-02-12T15:47:00Z"/>
            </w:rPr>
          </w:rPrChange>
        </w:rPr>
      </w:pPr>
    </w:p>
    <w:p w14:paraId="3C2EEF6A" w14:textId="38753D26" w:rsidR="00D32839" w:rsidRPr="00F47E76" w:rsidRDefault="00D32839">
      <w:pPr>
        <w:rPr>
          <w:ins w:id="316" w:author="Niccy Hallifax" w:date="2017-02-12T16:01:00Z"/>
          <w:rFonts w:asciiTheme="majorHAnsi" w:hAnsiTheme="majorHAnsi" w:cstheme="majorHAnsi"/>
          <w:rPrChange w:id="317" w:author="Niccy Hallifax" w:date="2017-02-13T11:12:00Z">
            <w:rPr>
              <w:ins w:id="318" w:author="Niccy Hallifax" w:date="2017-02-12T16:01:00Z"/>
            </w:rPr>
          </w:rPrChange>
        </w:rPr>
      </w:pPr>
      <w:ins w:id="319" w:author="Niccy Hallifax" w:date="2017-02-12T15:59:00Z">
        <w:r w:rsidRPr="00F47E76">
          <w:rPr>
            <w:rFonts w:asciiTheme="majorHAnsi" w:hAnsiTheme="majorHAnsi" w:cstheme="majorHAnsi"/>
            <w:rPrChange w:id="320" w:author="Niccy Hallifax" w:date="2017-02-13T11:12:00Z">
              <w:rPr/>
            </w:rPrChange>
          </w:rPr>
          <w:lastRenderedPageBreak/>
          <w:t>Fables</w:t>
        </w:r>
      </w:ins>
      <w:ins w:id="321" w:author="Niccy Hallifax" w:date="2017-02-12T15:47:00Z">
        <w:r w:rsidRPr="00F47E76">
          <w:rPr>
            <w:rFonts w:asciiTheme="majorHAnsi" w:hAnsiTheme="majorHAnsi" w:cstheme="majorHAnsi"/>
            <w:rPrChange w:id="322" w:author="Niccy Hallifax" w:date="2017-02-13T11:12:00Z">
              <w:rPr/>
            </w:rPrChange>
          </w:rPr>
          <w:t xml:space="preserve"> and </w:t>
        </w:r>
      </w:ins>
      <w:ins w:id="323" w:author="Niccy Hallifax" w:date="2017-02-12T15:59:00Z">
        <w:r w:rsidRPr="00F47E76">
          <w:rPr>
            <w:rFonts w:asciiTheme="majorHAnsi" w:hAnsiTheme="majorHAnsi" w:cstheme="majorHAnsi"/>
            <w:rPrChange w:id="324" w:author="Niccy Hallifax" w:date="2017-02-13T11:12:00Z">
              <w:rPr/>
            </w:rPrChange>
          </w:rPr>
          <w:t>legends</w:t>
        </w:r>
      </w:ins>
      <w:ins w:id="325" w:author="Niccy Hallifax" w:date="2017-02-12T15:47:00Z">
        <w:r w:rsidRPr="00F47E76">
          <w:rPr>
            <w:rFonts w:asciiTheme="majorHAnsi" w:hAnsiTheme="majorHAnsi" w:cstheme="majorHAnsi"/>
            <w:rPrChange w:id="326" w:author="Niccy Hallifax" w:date="2017-02-13T11:12:00Z">
              <w:rPr/>
            </w:rPrChange>
          </w:rPr>
          <w:t xml:space="preserve"> </w:t>
        </w:r>
      </w:ins>
      <w:ins w:id="327" w:author="Niccy Hallifax" w:date="2017-02-12T15:59:00Z">
        <w:r w:rsidRPr="00F47E76">
          <w:rPr>
            <w:rFonts w:asciiTheme="majorHAnsi" w:hAnsiTheme="majorHAnsi" w:cstheme="majorHAnsi"/>
            <w:rPrChange w:id="328" w:author="Niccy Hallifax" w:date="2017-02-13T11:12:00Z">
              <w:rPr/>
            </w:rPrChange>
          </w:rPr>
          <w:t>often</w:t>
        </w:r>
      </w:ins>
      <w:ins w:id="329" w:author="Niccy Hallifax" w:date="2017-02-12T15:47:00Z">
        <w:r w:rsidRPr="00F47E76">
          <w:rPr>
            <w:rFonts w:asciiTheme="majorHAnsi" w:hAnsiTheme="majorHAnsi" w:cstheme="majorHAnsi"/>
            <w:rPrChange w:id="330" w:author="Niccy Hallifax" w:date="2017-02-13T11:12:00Z">
              <w:rPr/>
            </w:rPrChange>
          </w:rPr>
          <w:t xml:space="preserve"> are helpful in </w:t>
        </w:r>
      </w:ins>
      <w:ins w:id="331" w:author="Niccy Hallifax" w:date="2017-02-12T16:01:00Z">
        <w:r w:rsidRPr="00F47E76">
          <w:rPr>
            <w:rFonts w:asciiTheme="majorHAnsi" w:hAnsiTheme="majorHAnsi" w:cstheme="majorHAnsi"/>
            <w:rPrChange w:id="332" w:author="Niccy Hallifax" w:date="2017-02-13T11:12:00Z">
              <w:rPr/>
            </w:rPrChange>
          </w:rPr>
          <w:t>starting a story and we have looked at a few to we hope help develop a modern day fable that we can adapt for this exciting project.</w:t>
        </w:r>
      </w:ins>
    </w:p>
    <w:p w14:paraId="07B4A6F2" w14:textId="77777777" w:rsidR="00D32839" w:rsidRPr="00F47E76" w:rsidRDefault="00D32839">
      <w:pPr>
        <w:rPr>
          <w:ins w:id="333" w:author="Niccy Hallifax" w:date="2017-02-12T16:02:00Z"/>
          <w:rFonts w:asciiTheme="majorHAnsi" w:hAnsiTheme="majorHAnsi" w:cstheme="majorHAnsi"/>
          <w:rPrChange w:id="334" w:author="Niccy Hallifax" w:date="2017-02-13T11:12:00Z">
            <w:rPr>
              <w:ins w:id="335" w:author="Niccy Hallifax" w:date="2017-02-12T16:02:00Z"/>
            </w:rPr>
          </w:rPrChange>
        </w:rPr>
      </w:pPr>
    </w:p>
    <w:p w14:paraId="04B7AD3B" w14:textId="409D0E34" w:rsidR="00D32839" w:rsidRPr="00F47E76" w:rsidRDefault="00D32839">
      <w:pPr>
        <w:rPr>
          <w:ins w:id="336" w:author="Niccy Hallifax" w:date="2017-02-12T16:02:00Z"/>
          <w:rFonts w:asciiTheme="majorHAnsi" w:hAnsiTheme="majorHAnsi" w:cstheme="majorHAnsi"/>
          <w:rPrChange w:id="337" w:author="Niccy Hallifax" w:date="2017-02-13T11:12:00Z">
            <w:rPr>
              <w:ins w:id="338" w:author="Niccy Hallifax" w:date="2017-02-12T16:02:00Z"/>
            </w:rPr>
          </w:rPrChange>
        </w:rPr>
      </w:pPr>
      <w:ins w:id="339" w:author="Niccy Hallifax" w:date="2017-02-12T16:02:00Z">
        <w:r w:rsidRPr="00F47E76">
          <w:rPr>
            <w:rFonts w:asciiTheme="majorHAnsi" w:hAnsiTheme="majorHAnsi" w:cstheme="majorHAnsi"/>
            <w:rPrChange w:id="340" w:author="Niccy Hallifax" w:date="2017-02-13T11:12:00Z">
              <w:rPr/>
            </w:rPrChange>
          </w:rPr>
          <w:fldChar w:fldCharType="begin"/>
        </w:r>
        <w:r w:rsidRPr="00F47E76">
          <w:rPr>
            <w:rFonts w:asciiTheme="majorHAnsi" w:hAnsiTheme="majorHAnsi" w:cstheme="majorHAnsi"/>
            <w:rPrChange w:id="341" w:author="Niccy Hallifax" w:date="2017-02-13T11:12:00Z">
              <w:rPr/>
            </w:rPrChange>
          </w:rPr>
          <w:instrText xml:space="preserve"> HYPERLINK "http://www.firstpeople.us/FP-Html-Legends/Colors-Unknown.html" </w:instrText>
        </w:r>
        <w:r w:rsidRPr="00F47E76">
          <w:rPr>
            <w:rFonts w:asciiTheme="majorHAnsi" w:hAnsiTheme="majorHAnsi" w:cstheme="majorHAnsi"/>
            <w:rPrChange w:id="342" w:author="Niccy Hallifax" w:date="2017-02-13T11:12:00Z">
              <w:rPr/>
            </w:rPrChange>
          </w:rPr>
          <w:fldChar w:fldCharType="separate"/>
        </w:r>
        <w:r w:rsidRPr="00F47E76">
          <w:rPr>
            <w:rStyle w:val="Hyperlink"/>
            <w:rFonts w:asciiTheme="majorHAnsi" w:hAnsiTheme="majorHAnsi" w:cstheme="majorHAnsi"/>
            <w:rPrChange w:id="343" w:author="Niccy Hallifax" w:date="2017-02-13T11:12:00Z">
              <w:rPr>
                <w:rStyle w:val="Hyperlink"/>
              </w:rPr>
            </w:rPrChange>
          </w:rPr>
          <w:t>http://www.firstpeople.us/FP-Html-Legends/Colors-Unknown.html</w:t>
        </w:r>
        <w:r w:rsidRPr="00F47E76">
          <w:rPr>
            <w:rFonts w:asciiTheme="majorHAnsi" w:hAnsiTheme="majorHAnsi" w:cstheme="majorHAnsi"/>
            <w:rPrChange w:id="344" w:author="Niccy Hallifax" w:date="2017-02-13T11:12:00Z">
              <w:rPr/>
            </w:rPrChange>
          </w:rPr>
          <w:fldChar w:fldCharType="end"/>
        </w:r>
      </w:ins>
    </w:p>
    <w:p w14:paraId="4C60A6C0" w14:textId="74741C9A" w:rsidR="00D32839" w:rsidRPr="00F47E76" w:rsidRDefault="004231DD">
      <w:pPr>
        <w:rPr>
          <w:ins w:id="345" w:author="Niccy Hallifax" w:date="2017-02-12T16:04:00Z"/>
          <w:rFonts w:asciiTheme="majorHAnsi" w:hAnsiTheme="majorHAnsi" w:cstheme="majorHAnsi"/>
          <w:rPrChange w:id="346" w:author="Niccy Hallifax" w:date="2017-02-13T11:12:00Z">
            <w:rPr>
              <w:ins w:id="347" w:author="Niccy Hallifax" w:date="2017-02-12T16:04:00Z"/>
            </w:rPr>
          </w:rPrChange>
        </w:rPr>
      </w:pPr>
      <w:ins w:id="348" w:author="Niccy Hallifax" w:date="2017-02-12T16:04:00Z">
        <w:r w:rsidRPr="00F47E76">
          <w:rPr>
            <w:rFonts w:asciiTheme="majorHAnsi" w:hAnsiTheme="majorHAnsi" w:cstheme="majorHAnsi"/>
            <w:rPrChange w:id="349" w:author="Niccy Hallifax" w:date="2017-02-13T11:12:00Z">
              <w:rPr/>
            </w:rPrChange>
          </w:rPr>
          <w:fldChar w:fldCharType="begin"/>
        </w:r>
        <w:r w:rsidRPr="00F47E76">
          <w:rPr>
            <w:rFonts w:asciiTheme="majorHAnsi" w:hAnsiTheme="majorHAnsi" w:cstheme="majorHAnsi"/>
            <w:rPrChange w:id="350" w:author="Niccy Hallifax" w:date="2017-02-13T11:12:00Z">
              <w:rPr/>
            </w:rPrChange>
          </w:rPr>
          <w:instrText xml:space="preserve"> HYPERLINK "http://www.colours-of-the-rainbow.com/legends.html" </w:instrText>
        </w:r>
        <w:r w:rsidRPr="00F47E76">
          <w:rPr>
            <w:rFonts w:asciiTheme="majorHAnsi" w:hAnsiTheme="majorHAnsi" w:cstheme="majorHAnsi"/>
            <w:rPrChange w:id="351" w:author="Niccy Hallifax" w:date="2017-02-13T11:12:00Z">
              <w:rPr/>
            </w:rPrChange>
          </w:rPr>
          <w:fldChar w:fldCharType="separate"/>
        </w:r>
        <w:r w:rsidRPr="00F47E76">
          <w:rPr>
            <w:rStyle w:val="Hyperlink"/>
            <w:rFonts w:asciiTheme="majorHAnsi" w:hAnsiTheme="majorHAnsi" w:cstheme="majorHAnsi"/>
            <w:rPrChange w:id="352" w:author="Niccy Hallifax" w:date="2017-02-13T11:12:00Z">
              <w:rPr>
                <w:rStyle w:val="Hyperlink"/>
              </w:rPr>
            </w:rPrChange>
          </w:rPr>
          <w:t>http://www.colours-of-the-rainbow.com/legends.html</w:t>
        </w:r>
        <w:r w:rsidRPr="00F47E76">
          <w:rPr>
            <w:rFonts w:asciiTheme="majorHAnsi" w:hAnsiTheme="majorHAnsi" w:cstheme="majorHAnsi"/>
            <w:rPrChange w:id="353" w:author="Niccy Hallifax" w:date="2017-02-13T11:12:00Z">
              <w:rPr/>
            </w:rPrChange>
          </w:rPr>
          <w:fldChar w:fldCharType="end"/>
        </w:r>
      </w:ins>
    </w:p>
    <w:p w14:paraId="22EB8CFC" w14:textId="76931017" w:rsidR="004231DD" w:rsidRPr="00F47E76" w:rsidRDefault="004231DD">
      <w:pPr>
        <w:rPr>
          <w:ins w:id="354" w:author="Niccy Hallifax" w:date="2017-02-12T16:04:00Z"/>
          <w:rFonts w:asciiTheme="majorHAnsi" w:hAnsiTheme="majorHAnsi" w:cstheme="majorHAnsi"/>
          <w:rPrChange w:id="355" w:author="Niccy Hallifax" w:date="2017-02-13T11:12:00Z">
            <w:rPr>
              <w:ins w:id="356" w:author="Niccy Hallifax" w:date="2017-02-12T16:04:00Z"/>
            </w:rPr>
          </w:rPrChange>
        </w:rPr>
      </w:pPr>
      <w:ins w:id="357" w:author="Niccy Hallifax" w:date="2017-02-12T16:04:00Z">
        <w:r w:rsidRPr="00F47E76">
          <w:rPr>
            <w:rFonts w:asciiTheme="majorHAnsi" w:hAnsiTheme="majorHAnsi" w:cstheme="majorHAnsi"/>
            <w:rPrChange w:id="358" w:author="Niccy Hallifax" w:date="2017-02-13T11:12:00Z">
              <w:rPr/>
            </w:rPrChange>
          </w:rPr>
          <w:fldChar w:fldCharType="begin"/>
        </w:r>
        <w:r w:rsidRPr="00F47E76">
          <w:rPr>
            <w:rFonts w:asciiTheme="majorHAnsi" w:hAnsiTheme="majorHAnsi" w:cstheme="majorHAnsi"/>
            <w:rPrChange w:id="359" w:author="Niccy Hallifax" w:date="2017-02-13T11:12:00Z">
              <w:rPr/>
            </w:rPrChange>
          </w:rPr>
          <w:instrText xml:space="preserve"> HYPERLINK "http://americanfolklore.net/folklore/2012/10/how_the_rainbow_was_made.html" </w:instrText>
        </w:r>
        <w:r w:rsidRPr="00F47E76">
          <w:rPr>
            <w:rFonts w:asciiTheme="majorHAnsi" w:hAnsiTheme="majorHAnsi" w:cstheme="majorHAnsi"/>
            <w:rPrChange w:id="360" w:author="Niccy Hallifax" w:date="2017-02-13T11:12:00Z">
              <w:rPr/>
            </w:rPrChange>
          </w:rPr>
          <w:fldChar w:fldCharType="separate"/>
        </w:r>
        <w:r w:rsidRPr="00F47E76">
          <w:rPr>
            <w:rStyle w:val="Hyperlink"/>
            <w:rFonts w:asciiTheme="majorHAnsi" w:hAnsiTheme="majorHAnsi" w:cstheme="majorHAnsi"/>
            <w:rPrChange w:id="361" w:author="Niccy Hallifax" w:date="2017-02-13T11:12:00Z">
              <w:rPr>
                <w:rStyle w:val="Hyperlink"/>
              </w:rPr>
            </w:rPrChange>
          </w:rPr>
          <w:t>http://americanfolklore.net/folklore/2012/10/how_the_rainbow_was_made.html</w:t>
        </w:r>
        <w:r w:rsidRPr="00F47E76">
          <w:rPr>
            <w:rFonts w:asciiTheme="majorHAnsi" w:hAnsiTheme="majorHAnsi" w:cstheme="majorHAnsi"/>
            <w:rPrChange w:id="362" w:author="Niccy Hallifax" w:date="2017-02-13T11:12:00Z">
              <w:rPr/>
            </w:rPrChange>
          </w:rPr>
          <w:fldChar w:fldCharType="end"/>
        </w:r>
      </w:ins>
    </w:p>
    <w:p w14:paraId="4E2E405F" w14:textId="77777777" w:rsidR="004231DD" w:rsidRPr="00F47E76" w:rsidRDefault="004231DD">
      <w:pPr>
        <w:rPr>
          <w:ins w:id="363" w:author="Niccy Hallifax" w:date="2017-02-12T16:04:00Z"/>
          <w:rFonts w:asciiTheme="majorHAnsi" w:hAnsiTheme="majorHAnsi" w:cstheme="majorHAnsi"/>
          <w:rPrChange w:id="364" w:author="Niccy Hallifax" w:date="2017-02-13T11:12:00Z">
            <w:rPr>
              <w:ins w:id="365" w:author="Niccy Hallifax" w:date="2017-02-12T16:04:00Z"/>
            </w:rPr>
          </w:rPrChange>
        </w:rPr>
      </w:pPr>
    </w:p>
    <w:p w14:paraId="49EEFDAA" w14:textId="77777777" w:rsidR="00195F87" w:rsidRPr="00F47E76" w:rsidRDefault="000F5F60" w:rsidP="000F5F60">
      <w:pPr>
        <w:rPr>
          <w:ins w:id="366" w:author="Niccy Hallifax" w:date="2017-02-13T10:45:00Z"/>
          <w:rFonts w:asciiTheme="majorHAnsi" w:hAnsiTheme="majorHAnsi" w:cstheme="majorHAnsi"/>
          <w:rPrChange w:id="367" w:author="Niccy Hallifax" w:date="2017-02-13T11:12:00Z">
            <w:rPr>
              <w:ins w:id="368" w:author="Niccy Hallifax" w:date="2017-02-13T10:45:00Z"/>
            </w:rPr>
          </w:rPrChange>
        </w:rPr>
      </w:pPr>
      <w:ins w:id="369" w:author="Niccy Hallifax" w:date="2017-02-12T16:10:00Z">
        <w:r w:rsidRPr="00F47E76">
          <w:rPr>
            <w:rFonts w:asciiTheme="majorHAnsi" w:hAnsiTheme="majorHAnsi" w:cstheme="majorHAnsi"/>
            <w:rPrChange w:id="370" w:author="Niccy Hallifax" w:date="2017-02-13T11:12:00Z">
              <w:rPr/>
            </w:rPrChange>
          </w:rPr>
          <w:t xml:space="preserve">We are looking for these </w:t>
        </w:r>
      </w:ins>
      <w:ins w:id="371" w:author="Niccy Hallifax" w:date="2017-02-13T10:45:00Z">
        <w:r w:rsidR="00195F87" w:rsidRPr="00F47E76">
          <w:rPr>
            <w:rFonts w:asciiTheme="majorHAnsi" w:hAnsiTheme="majorHAnsi" w:cstheme="majorHAnsi"/>
            <w:rPrChange w:id="372" w:author="Niccy Hallifax" w:date="2017-02-13T11:12:00Z">
              <w:rPr/>
            </w:rPrChange>
          </w:rPr>
          <w:t>key themes</w:t>
        </w:r>
      </w:ins>
      <w:ins w:id="373" w:author="Niccy Hallifax" w:date="2017-02-12T16:10:00Z">
        <w:r w:rsidRPr="00F47E76">
          <w:rPr>
            <w:rFonts w:asciiTheme="majorHAnsi" w:hAnsiTheme="majorHAnsi" w:cstheme="majorHAnsi"/>
            <w:rPrChange w:id="374" w:author="Niccy Hallifax" w:date="2017-02-13T11:12:00Z">
              <w:rPr/>
            </w:rPrChange>
          </w:rPr>
          <w:t xml:space="preserve"> to be an integral part of the story narrative and be able to be made clear through the Ballet, movement as well as the set and music score. </w:t>
        </w:r>
      </w:ins>
    </w:p>
    <w:p w14:paraId="67CFB6C3" w14:textId="77777777" w:rsidR="00195F87" w:rsidRPr="00F47E76" w:rsidRDefault="00195F87" w:rsidP="000F5F60">
      <w:pPr>
        <w:rPr>
          <w:ins w:id="375" w:author="Niccy Hallifax" w:date="2017-02-13T10:45:00Z"/>
          <w:rFonts w:asciiTheme="majorHAnsi" w:hAnsiTheme="majorHAnsi" w:cstheme="majorHAnsi"/>
          <w:rPrChange w:id="376" w:author="Niccy Hallifax" w:date="2017-02-13T11:12:00Z">
            <w:rPr>
              <w:ins w:id="377" w:author="Niccy Hallifax" w:date="2017-02-13T10:45:00Z"/>
            </w:rPr>
          </w:rPrChange>
        </w:rPr>
      </w:pPr>
    </w:p>
    <w:p w14:paraId="22E53132" w14:textId="7C65915C" w:rsidR="000F5F60" w:rsidRPr="00F47E76" w:rsidRDefault="000F5F60" w:rsidP="000F5F60">
      <w:pPr>
        <w:rPr>
          <w:ins w:id="378" w:author="Niccy Hallifax" w:date="2017-02-12T16:10:00Z"/>
          <w:rFonts w:asciiTheme="majorHAnsi" w:hAnsiTheme="majorHAnsi" w:cstheme="majorHAnsi"/>
          <w:rPrChange w:id="379" w:author="Niccy Hallifax" w:date="2017-02-13T11:12:00Z">
            <w:rPr>
              <w:ins w:id="380" w:author="Niccy Hallifax" w:date="2017-02-12T16:10:00Z"/>
            </w:rPr>
          </w:rPrChange>
        </w:rPr>
      </w:pPr>
      <w:ins w:id="381" w:author="Niccy Hallifax" w:date="2017-02-12T16:10:00Z">
        <w:r w:rsidRPr="00F47E76">
          <w:rPr>
            <w:rFonts w:asciiTheme="majorHAnsi" w:hAnsiTheme="majorHAnsi" w:cstheme="majorHAnsi"/>
            <w:rPrChange w:id="382" w:author="Niccy Hallifax" w:date="2017-02-13T11:12:00Z">
              <w:rPr/>
            </w:rPrChange>
          </w:rPr>
          <w:t>We would also like the story to hold a Hull connection if possible, not least that we will be filming aspects to create the backdrop video in Hull, with the community and children of Hull and East Humberside playing a part in this.</w:t>
        </w:r>
      </w:ins>
      <w:ins w:id="383" w:author="Niccy Hallifax" w:date="2017-02-13T11:10:00Z">
        <w:r w:rsidR="00F47E76" w:rsidRPr="00F47E76">
          <w:rPr>
            <w:rFonts w:asciiTheme="majorHAnsi" w:hAnsiTheme="majorHAnsi" w:cstheme="majorHAnsi"/>
            <w:color w:val="212121"/>
            <w:shd w:val="clear" w:color="auto" w:fill="FFFFFF"/>
            <w:rPrChange w:id="384" w:author="Niccy Hallifax" w:date="2017-02-13T11:12:00Z"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rPrChange>
          </w:rPr>
          <w:t xml:space="preserve"> Hull could be</w:t>
        </w:r>
        <w:r w:rsidR="00F47E76" w:rsidRPr="00F47E76">
          <w:rPr>
            <w:rFonts w:asciiTheme="majorHAnsi" w:hAnsiTheme="majorHAnsi" w:cstheme="majorHAnsi"/>
            <w:color w:val="212121"/>
            <w:shd w:val="clear" w:color="auto" w:fill="FFFFFF"/>
            <w:rPrChange w:id="385" w:author="Niccy Hallifax" w:date="2017-02-13T11:12:00Z"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rPrChange>
          </w:rPr>
          <w:t>, a source of inspiration in it</w:t>
        </w:r>
        <w:r w:rsidR="00F47E76" w:rsidRPr="00F47E76">
          <w:rPr>
            <w:rFonts w:asciiTheme="majorHAnsi" w:hAnsiTheme="majorHAnsi" w:cstheme="majorHAnsi"/>
            <w:color w:val="212121"/>
            <w:shd w:val="clear" w:color="auto" w:fill="FFFFFF"/>
            <w:rPrChange w:id="386" w:author="Niccy Hallifax" w:date="2017-02-13T11:12:00Z"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rPrChange>
          </w:rPr>
          <w:t xml:space="preserve">s people, history and landscape so please take this into </w:t>
        </w:r>
      </w:ins>
      <w:ins w:id="387" w:author="Niccy Hallifax" w:date="2017-02-13T11:11:00Z">
        <w:r w:rsidR="00F47E76" w:rsidRPr="00F47E76">
          <w:rPr>
            <w:rFonts w:asciiTheme="majorHAnsi" w:hAnsiTheme="majorHAnsi" w:cstheme="majorHAnsi"/>
            <w:color w:val="212121"/>
            <w:shd w:val="clear" w:color="auto" w:fill="FFFFFF"/>
            <w:rPrChange w:id="388" w:author="Niccy Hallifax" w:date="2017-02-13T11:12:00Z"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rPrChange>
          </w:rPr>
          <w:t>consideration</w:t>
        </w:r>
      </w:ins>
      <w:ins w:id="389" w:author="Niccy Hallifax" w:date="2017-02-13T11:10:00Z">
        <w:r w:rsidR="00F47E76" w:rsidRPr="00F47E76">
          <w:rPr>
            <w:rFonts w:asciiTheme="majorHAnsi" w:hAnsiTheme="majorHAnsi" w:cstheme="majorHAnsi"/>
            <w:color w:val="212121"/>
            <w:shd w:val="clear" w:color="auto" w:fill="FFFFFF"/>
            <w:rPrChange w:id="390" w:author="Niccy Hallifax" w:date="2017-02-13T11:12:00Z"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rPrChange>
          </w:rPr>
          <w:t>.</w:t>
        </w:r>
        <w:r w:rsidR="00F47E76" w:rsidRPr="00F47E76">
          <w:rPr>
            <w:rFonts w:asciiTheme="majorHAnsi" w:hAnsiTheme="majorHAnsi" w:cstheme="majorHAnsi"/>
            <w:rPrChange w:id="391" w:author="Niccy Hallifax" w:date="2017-02-13T11:12:00Z">
              <w:rPr/>
            </w:rPrChange>
          </w:rPr>
          <w:t xml:space="preserve"> </w:t>
        </w:r>
      </w:ins>
      <w:ins w:id="392" w:author="Niccy Hallifax" w:date="2017-02-12T16:10:00Z">
        <w:r w:rsidRPr="00F47E76">
          <w:rPr>
            <w:rFonts w:asciiTheme="majorHAnsi" w:hAnsiTheme="majorHAnsi" w:cstheme="majorHAnsi"/>
            <w:rPrChange w:id="393" w:author="Niccy Hallifax" w:date="2017-02-13T11:12:00Z">
              <w:rPr/>
            </w:rPrChange>
          </w:rPr>
          <w:t xml:space="preserve">  </w:t>
        </w:r>
      </w:ins>
    </w:p>
    <w:p w14:paraId="2924B5D3" w14:textId="77777777" w:rsidR="004231DD" w:rsidRDefault="004231DD"/>
    <w:p w14:paraId="4978BF2E" w14:textId="77777777" w:rsidR="00224B3B" w:rsidRDefault="00224B3B" w:rsidP="00192FB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14:paraId="384B2C57" w14:textId="2BB6A151" w:rsidR="00192FB5" w:rsidDel="004231DD" w:rsidRDefault="00192FB5" w:rsidP="00192FB5">
      <w:pPr>
        <w:widowControl w:val="0"/>
        <w:autoSpaceDE w:val="0"/>
        <w:autoSpaceDN w:val="0"/>
        <w:adjustRightInd w:val="0"/>
        <w:rPr>
          <w:del w:id="394" w:author="Niccy Hallifax" w:date="2017-02-12T16:06:00Z"/>
          <w:rFonts w:ascii="Calibri" w:hAnsi="Calibri" w:cs="Calibri"/>
          <w:sz w:val="28"/>
          <w:szCs w:val="28"/>
          <w:lang w:val="en-US"/>
        </w:rPr>
      </w:pPr>
      <w:del w:id="395" w:author="Niccy Hallifax" w:date="2017-02-12T16:06:00Z">
        <w:r w:rsidDel="004231DD">
          <w:rPr>
            <w:rFonts w:ascii="Calibri" w:hAnsi="Calibri" w:cs="Calibri"/>
            <w:sz w:val="28"/>
            <w:szCs w:val="28"/>
            <w:lang w:val="en-US"/>
          </w:rPr>
          <w:delText>Writing Timeline:</w:delText>
        </w:r>
      </w:del>
    </w:p>
    <w:p w14:paraId="36F0DD46" w14:textId="6DDE5D73" w:rsidR="00192FB5" w:rsidDel="004231DD" w:rsidRDefault="00192FB5" w:rsidP="00192FB5">
      <w:pPr>
        <w:widowControl w:val="0"/>
        <w:autoSpaceDE w:val="0"/>
        <w:autoSpaceDN w:val="0"/>
        <w:adjustRightInd w:val="0"/>
        <w:rPr>
          <w:del w:id="396" w:author="Niccy Hallifax" w:date="2017-02-12T16:06:00Z"/>
          <w:rFonts w:ascii="Calibri" w:hAnsi="Calibri" w:cs="Calibri"/>
          <w:sz w:val="28"/>
          <w:szCs w:val="28"/>
          <w:lang w:val="en-US"/>
        </w:rPr>
      </w:pPr>
      <w:del w:id="397" w:author="Niccy Hallifax" w:date="2017-02-12T16:06:00Z">
        <w:r w:rsidDel="004231DD">
          <w:rPr>
            <w:rFonts w:ascii="Calibri" w:hAnsi="Calibri" w:cs="Calibri"/>
            <w:sz w:val="28"/>
            <w:szCs w:val="28"/>
            <w:lang w:val="en-US"/>
          </w:rPr>
          <w:delText>Production Brief sent out Monday 13</w:delText>
        </w:r>
        <w:r w:rsidRPr="00192FB5" w:rsidDel="004231DD">
          <w:rPr>
            <w:rFonts w:ascii="Calibri" w:hAnsi="Calibri" w:cs="Calibri"/>
            <w:sz w:val="28"/>
            <w:szCs w:val="28"/>
            <w:vertAlign w:val="superscript"/>
            <w:lang w:val="en-US"/>
          </w:rPr>
          <w:delText>th</w:delText>
        </w:r>
        <w:r w:rsidDel="004231DD">
          <w:rPr>
            <w:rFonts w:ascii="Calibri" w:hAnsi="Calibri" w:cs="Calibri"/>
            <w:sz w:val="28"/>
            <w:szCs w:val="28"/>
            <w:lang w:val="en-US"/>
          </w:rPr>
          <w:delText xml:space="preserve"> February </w:delText>
        </w:r>
      </w:del>
    </w:p>
    <w:p w14:paraId="51658DD6" w14:textId="42442D89" w:rsidR="00192FB5" w:rsidDel="004231DD" w:rsidRDefault="00192FB5" w:rsidP="00192FB5">
      <w:pPr>
        <w:widowControl w:val="0"/>
        <w:autoSpaceDE w:val="0"/>
        <w:autoSpaceDN w:val="0"/>
        <w:adjustRightInd w:val="0"/>
        <w:rPr>
          <w:del w:id="398" w:author="Niccy Hallifax" w:date="2017-02-12T16:06:00Z"/>
          <w:rFonts w:ascii="Calibri" w:hAnsi="Calibri" w:cs="Calibri"/>
          <w:sz w:val="28"/>
          <w:szCs w:val="28"/>
          <w:lang w:val="en-US"/>
        </w:rPr>
      </w:pPr>
      <w:del w:id="399" w:author="Niccy Hallifax" w:date="2017-02-12T16:06:00Z">
        <w:r w:rsidDel="004231DD">
          <w:rPr>
            <w:rFonts w:ascii="Calibri" w:hAnsi="Calibri" w:cs="Calibri"/>
            <w:sz w:val="28"/>
            <w:szCs w:val="28"/>
            <w:lang w:val="en-US"/>
          </w:rPr>
          <w:delText>Story outlines to be delivered by Monday 20th February</w:delText>
        </w:r>
      </w:del>
    </w:p>
    <w:p w14:paraId="3FFF288E" w14:textId="0FF4B090" w:rsidR="00192FB5" w:rsidDel="004231DD" w:rsidRDefault="00192FB5" w:rsidP="00192FB5">
      <w:pPr>
        <w:widowControl w:val="0"/>
        <w:autoSpaceDE w:val="0"/>
        <w:autoSpaceDN w:val="0"/>
        <w:adjustRightInd w:val="0"/>
        <w:rPr>
          <w:del w:id="400" w:author="Niccy Hallifax" w:date="2017-02-12T16:06:00Z"/>
          <w:rFonts w:ascii="Calibri" w:hAnsi="Calibri" w:cs="Calibri"/>
          <w:sz w:val="28"/>
          <w:szCs w:val="28"/>
          <w:lang w:val="en-US"/>
        </w:rPr>
      </w:pPr>
      <w:del w:id="401" w:author="Niccy Hallifax" w:date="2017-02-12T16:06:00Z">
        <w:r w:rsidDel="004231DD">
          <w:rPr>
            <w:rFonts w:ascii="Calibri" w:hAnsi="Calibri" w:cs="Calibri"/>
            <w:sz w:val="28"/>
            <w:szCs w:val="28"/>
            <w:lang w:val="en-US"/>
          </w:rPr>
          <w:delText>Commissioned treatment to be delivered by Monday 27</w:delText>
        </w:r>
        <w:r w:rsidRPr="00192FB5" w:rsidDel="004231DD">
          <w:rPr>
            <w:rFonts w:ascii="Calibri" w:hAnsi="Calibri" w:cs="Calibri"/>
            <w:sz w:val="28"/>
            <w:szCs w:val="28"/>
            <w:vertAlign w:val="superscript"/>
            <w:lang w:val="en-US"/>
          </w:rPr>
          <w:delText>th</w:delText>
        </w:r>
        <w:r w:rsidDel="004231DD">
          <w:rPr>
            <w:rFonts w:ascii="Calibri" w:hAnsi="Calibri" w:cs="Calibri"/>
            <w:sz w:val="28"/>
            <w:szCs w:val="28"/>
            <w:lang w:val="en-US"/>
          </w:rPr>
          <w:delText xml:space="preserve"> February</w:delText>
        </w:r>
      </w:del>
    </w:p>
    <w:p w14:paraId="3AC392F2" w14:textId="39264E6B" w:rsidR="00192FB5" w:rsidDel="004231DD" w:rsidRDefault="00192FB5" w:rsidP="00192FB5">
      <w:pPr>
        <w:widowControl w:val="0"/>
        <w:autoSpaceDE w:val="0"/>
        <w:autoSpaceDN w:val="0"/>
        <w:adjustRightInd w:val="0"/>
        <w:rPr>
          <w:del w:id="402" w:author="Niccy Hallifax" w:date="2017-02-12T16:06:00Z"/>
          <w:rFonts w:ascii="Calibri" w:hAnsi="Calibri" w:cs="Calibri"/>
          <w:sz w:val="28"/>
          <w:szCs w:val="28"/>
          <w:lang w:val="en-US"/>
        </w:rPr>
      </w:pPr>
      <w:del w:id="403" w:author="Niccy Hallifax" w:date="2017-02-12T16:06:00Z">
        <w:r w:rsidDel="004231DD">
          <w:rPr>
            <w:rFonts w:ascii="Calibri" w:hAnsi="Calibri" w:cs="Calibri"/>
            <w:sz w:val="28"/>
            <w:szCs w:val="28"/>
            <w:lang w:val="en-US"/>
          </w:rPr>
          <w:delText>Script writing and work with the Northern Ballet choreographer in March</w:delText>
        </w:r>
      </w:del>
    </w:p>
    <w:p w14:paraId="7BE93310" w14:textId="0D9B2B00" w:rsidR="00224B3B" w:rsidDel="004231DD" w:rsidRDefault="00224B3B" w:rsidP="00192FB5">
      <w:pPr>
        <w:widowControl w:val="0"/>
        <w:autoSpaceDE w:val="0"/>
        <w:autoSpaceDN w:val="0"/>
        <w:adjustRightInd w:val="0"/>
        <w:rPr>
          <w:del w:id="404" w:author="Niccy Hallifax" w:date="2017-02-12T16:06:00Z"/>
          <w:rFonts w:ascii="Calibri" w:hAnsi="Calibri" w:cs="Calibri"/>
          <w:sz w:val="28"/>
          <w:szCs w:val="28"/>
          <w:lang w:val="en-US"/>
        </w:rPr>
      </w:pPr>
    </w:p>
    <w:p w14:paraId="3C58F542" w14:textId="36FA415B" w:rsidR="00192FB5" w:rsidRPr="00224B3B" w:rsidRDefault="00192FB5" w:rsidP="00224B3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del w:id="405" w:author="Niccy Hallifax" w:date="2017-02-12T16:06:00Z">
        <w:r w:rsidDel="004231DD">
          <w:rPr>
            <w:rFonts w:ascii="Calibri" w:hAnsi="Calibri" w:cs="Calibri"/>
            <w:sz w:val="28"/>
            <w:szCs w:val="28"/>
            <w:lang w:val="en-US"/>
          </w:rPr>
          <w:delText xml:space="preserve">Contact: </w:delText>
        </w:r>
        <w:r w:rsidR="00D32839" w:rsidDel="004231DD">
          <w:fldChar w:fldCharType="begin"/>
        </w:r>
        <w:r w:rsidR="00D32839" w:rsidDel="004231DD">
          <w:delInstrText xml:space="preserve"> HYPERLINK "mailto:angela.young@bbc.co.uk" </w:delInstrText>
        </w:r>
        <w:r w:rsidR="00D32839" w:rsidDel="004231DD">
          <w:fldChar w:fldCharType="separate"/>
        </w:r>
        <w:r w:rsidRPr="00D17CF9" w:rsidDel="004231DD">
          <w:rPr>
            <w:rStyle w:val="Hyperlink"/>
            <w:rFonts w:ascii="Calibri" w:hAnsi="Calibri" w:cs="Calibri"/>
            <w:sz w:val="28"/>
            <w:szCs w:val="28"/>
            <w:lang w:val="en-US"/>
          </w:rPr>
          <w:delText>angela.young@bbc.co.uk</w:delText>
        </w:r>
        <w:r w:rsidR="00D32839" w:rsidDel="004231DD">
          <w:rPr>
            <w:rStyle w:val="Hyperlink"/>
            <w:rFonts w:ascii="Calibri" w:hAnsi="Calibri" w:cs="Calibri"/>
            <w:sz w:val="28"/>
            <w:szCs w:val="28"/>
            <w:lang w:val="en-US"/>
          </w:rPr>
          <w:fldChar w:fldCharType="end"/>
        </w:r>
        <w:r w:rsidDel="004231DD">
          <w:rPr>
            <w:rFonts w:ascii="Calibri" w:hAnsi="Calibri" w:cs="Calibri"/>
            <w:sz w:val="28"/>
            <w:szCs w:val="28"/>
            <w:lang w:val="en-US"/>
          </w:rPr>
          <w:delText xml:space="preserve"> / 07976 353 608</w:delText>
        </w:r>
      </w:del>
    </w:p>
    <w:sectPr w:rsidR="00192FB5" w:rsidRPr="00224B3B" w:rsidSect="00DE1990">
      <w:headerReference w:type="default" r:id="rId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505F4" w14:textId="77777777" w:rsidR="00811B25" w:rsidRDefault="00811B25" w:rsidP="00986686">
      <w:r>
        <w:separator/>
      </w:r>
    </w:p>
  </w:endnote>
  <w:endnote w:type="continuationSeparator" w:id="0">
    <w:p w14:paraId="39F2E93D" w14:textId="77777777" w:rsidR="00811B25" w:rsidRDefault="00811B25" w:rsidP="0098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"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reeSerifL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F5692" w14:textId="77777777" w:rsidR="00811B25" w:rsidRDefault="00811B25" w:rsidP="00986686">
      <w:r>
        <w:separator/>
      </w:r>
    </w:p>
  </w:footnote>
  <w:footnote w:type="continuationSeparator" w:id="0">
    <w:p w14:paraId="21E1450D" w14:textId="77777777" w:rsidR="00811B25" w:rsidRDefault="00811B25" w:rsidP="00986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F31B9" w14:textId="77777777" w:rsidR="00D32839" w:rsidRPr="00986686" w:rsidRDefault="00D32839" w:rsidP="00986686">
    <w:pPr>
      <w:widowControl w:val="0"/>
      <w:autoSpaceDE w:val="0"/>
      <w:autoSpaceDN w:val="0"/>
      <w:adjustRightInd w:val="0"/>
      <w:rPr>
        <w:rFonts w:ascii="Calibri" w:hAnsi="Calibri" w:cs="Calibri"/>
        <w:b/>
        <w:sz w:val="28"/>
        <w:szCs w:val="28"/>
        <w:lang w:val="en-US"/>
      </w:rPr>
    </w:pPr>
    <w:r w:rsidRPr="00986686">
      <w:rPr>
        <w:rFonts w:ascii="Calibri" w:hAnsi="Calibri" w:cs="Calibri"/>
        <w:b/>
        <w:sz w:val="28"/>
        <w:szCs w:val="28"/>
        <w:lang w:val="en-US"/>
      </w:rPr>
      <w:t>COLOUR BALLET</w:t>
    </w:r>
    <w:r>
      <w:rPr>
        <w:rFonts w:ascii="Calibri" w:hAnsi="Calibri" w:cs="Calibri"/>
        <w:b/>
        <w:sz w:val="28"/>
        <w:szCs w:val="28"/>
        <w:lang w:val="en-US"/>
      </w:rPr>
      <w:t xml:space="preserve"> FOR HULL 2017</w:t>
    </w:r>
  </w:p>
  <w:p w14:paraId="186358A2" w14:textId="77777777" w:rsidR="00D32839" w:rsidRDefault="00D32839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iccy Hallifax">
    <w15:presenceInfo w15:providerId="None" w15:userId="Niccy Hallifa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90"/>
    <w:rsid w:val="00071D41"/>
    <w:rsid w:val="000A360C"/>
    <w:rsid w:val="000F5F60"/>
    <w:rsid w:val="00181094"/>
    <w:rsid w:val="00192FB5"/>
    <w:rsid w:val="00195F87"/>
    <w:rsid w:val="001A03B5"/>
    <w:rsid w:val="00224B3B"/>
    <w:rsid w:val="002A67F9"/>
    <w:rsid w:val="00307529"/>
    <w:rsid w:val="004231DD"/>
    <w:rsid w:val="00566ADA"/>
    <w:rsid w:val="00624193"/>
    <w:rsid w:val="007156A7"/>
    <w:rsid w:val="007B01DA"/>
    <w:rsid w:val="007D1F58"/>
    <w:rsid w:val="00811B25"/>
    <w:rsid w:val="009320A3"/>
    <w:rsid w:val="00986686"/>
    <w:rsid w:val="00B02D1C"/>
    <w:rsid w:val="00D32839"/>
    <w:rsid w:val="00DA3A30"/>
    <w:rsid w:val="00DA400A"/>
    <w:rsid w:val="00DE1990"/>
    <w:rsid w:val="00DF37F4"/>
    <w:rsid w:val="00F4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6742F7"/>
  <w14:defaultImageDpi w14:val="300"/>
  <w15:docId w15:val="{175EAAE3-19DE-45B5-AB15-A08D9B92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7B01DA"/>
    <w:pPr>
      <w:spacing w:after="200" w:line="260" w:lineRule="atLeast"/>
    </w:pPr>
    <w:rPr>
      <w:rFonts w:ascii="Calibri" w:eastAsia="Times New Roman" w:hAnsi="Calibri" w:cs="Times New Roman"/>
      <w:sz w:val="22"/>
      <w:szCs w:val="22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B01D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2F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66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686"/>
  </w:style>
  <w:style w:type="paragraph" w:styleId="Footer">
    <w:name w:val="footer"/>
    <w:basedOn w:val="Normal"/>
    <w:link w:val="FooterChar"/>
    <w:uiPriority w:val="99"/>
    <w:unhideWhenUsed/>
    <w:rsid w:val="00986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686"/>
  </w:style>
  <w:style w:type="paragraph" w:styleId="BalloonText">
    <w:name w:val="Balloon Text"/>
    <w:basedOn w:val="Normal"/>
    <w:link w:val="BalloonTextChar"/>
    <w:uiPriority w:val="99"/>
    <w:semiHidden/>
    <w:unhideWhenUsed/>
    <w:rsid w:val="00D3283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83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FD948CC-E7FA-44FE-9CFD-B58D07180B1D}"/>
</file>

<file path=customXml/itemProps2.xml><?xml version="1.0" encoding="utf-8"?>
<ds:datastoreItem xmlns:ds="http://schemas.openxmlformats.org/officeDocument/2006/customXml" ds:itemID="{2845C25F-584B-4860-9BCA-7D7B7790C669}"/>
</file>

<file path=customXml/itemProps3.xml><?xml version="1.0" encoding="utf-8"?>
<ds:datastoreItem xmlns:ds="http://schemas.openxmlformats.org/officeDocument/2006/customXml" ds:itemID="{83114BB7-AA8A-4C90-82E0-4C70E24C13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BBC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Young</dc:creator>
  <cp:keywords/>
  <dc:description/>
  <cp:lastModifiedBy>Niccy Hallifax</cp:lastModifiedBy>
  <cp:revision>4</cp:revision>
  <dcterms:created xsi:type="dcterms:W3CDTF">2017-02-13T11:09:00Z</dcterms:created>
  <dcterms:modified xsi:type="dcterms:W3CDTF">2017-02-13T11:14:00Z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