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C5E26" w14:textId="2B869FDB" w:rsidR="00102157" w:rsidRPr="00DD5B54" w:rsidRDefault="0053695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36"/>
        </w:rPr>
        <w:t>COPY PROOF</w:t>
      </w:r>
      <w:r w:rsidR="00B923C8">
        <w:rPr>
          <w:rFonts w:ascii="Trebuchet MS" w:hAnsi="Trebuchet MS"/>
          <w:b/>
          <w:sz w:val="36"/>
          <w:szCs w:val="36"/>
        </w:rPr>
        <w:t xml:space="preserve"> </w:t>
      </w:r>
      <w:r w:rsidR="00B923C8">
        <w:rPr>
          <w:rFonts w:ascii="Trebuchet MS" w:hAnsi="Trebuchet MS"/>
          <w:b/>
          <w:sz w:val="22"/>
          <w:szCs w:val="22"/>
        </w:rPr>
        <w:br/>
      </w:r>
    </w:p>
    <w:tbl>
      <w:tblPr>
        <w:tblStyle w:val="TableGrid"/>
        <w:tblW w:w="10036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87"/>
        <w:gridCol w:w="4649"/>
      </w:tblGrid>
      <w:tr w:rsidR="00FB5C1F" w:rsidRPr="00DD5B54" w14:paraId="26302FCD" w14:textId="77777777" w:rsidTr="00EB1AA0">
        <w:trPr>
          <w:trHeight w:val="423"/>
        </w:trPr>
        <w:tc>
          <w:tcPr>
            <w:tcW w:w="5387" w:type="dxa"/>
            <w:shd w:val="solid" w:color="auto" w:fill="auto"/>
            <w:vAlign w:val="center"/>
          </w:tcPr>
          <w:p w14:paraId="2A14928D" w14:textId="29D8AE50" w:rsidR="00FB5C1F" w:rsidRPr="0028130C" w:rsidRDefault="0073129B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28130C">
              <w:rPr>
                <w:rFonts w:ascii="Trebuchet MS" w:hAnsi="Trebuchet MS"/>
                <w:b/>
                <w:sz w:val="22"/>
                <w:szCs w:val="22"/>
              </w:rPr>
              <w:t>EVENT NAME</w:t>
            </w:r>
            <w:r w:rsidR="00536955" w:rsidRPr="0028130C">
              <w:rPr>
                <w:rFonts w:ascii="Trebuchet MS" w:hAnsi="Trebuchet MS"/>
                <w:b/>
                <w:sz w:val="22"/>
                <w:szCs w:val="22"/>
              </w:rPr>
              <w:t xml:space="preserve"> (as it should appear</w:t>
            </w:r>
            <w:r w:rsidRPr="0028130C">
              <w:rPr>
                <w:rFonts w:ascii="Trebuchet MS" w:hAnsi="Trebuchet MS"/>
                <w:b/>
                <w:sz w:val="22"/>
                <w:szCs w:val="22"/>
              </w:rPr>
              <w:t xml:space="preserve"> in brochure</w:t>
            </w:r>
            <w:r w:rsidR="00536955" w:rsidRPr="0028130C">
              <w:rPr>
                <w:rFonts w:ascii="Trebuchet MS" w:hAnsi="Trebuchet MS"/>
                <w:b/>
                <w:sz w:val="22"/>
                <w:szCs w:val="22"/>
              </w:rPr>
              <w:t>)</w:t>
            </w:r>
          </w:p>
        </w:tc>
        <w:tc>
          <w:tcPr>
            <w:tcW w:w="4649" w:type="dxa"/>
            <w:shd w:val="pct10" w:color="auto" w:fill="auto"/>
            <w:vAlign w:val="center"/>
          </w:tcPr>
          <w:p w14:paraId="7246EE48" w14:textId="29999213" w:rsidR="00FB5C1F" w:rsidRPr="00C056FC" w:rsidRDefault="00C12F51" w:rsidP="00147FA6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Segoe UI"/>
                <w:color w:val="000000"/>
                <w:sz w:val="12"/>
                <w:szCs w:val="12"/>
              </w:rPr>
            </w:pPr>
            <w:ins w:id="0" w:author="Henri Duckworth" w:date="2016-12-13T21:28:00Z">
              <w:r>
                <w:rPr>
                  <w:rStyle w:val="normaltextrun"/>
                  <w:rFonts w:ascii="Trebuchet MS" w:hAnsi="Trebuchet MS" w:cs="Calibri"/>
                  <w:sz w:val="22"/>
                  <w:szCs w:val="22"/>
                </w:rPr>
                <w:t xml:space="preserve">Larkin: </w:t>
              </w:r>
            </w:ins>
            <w:r w:rsidR="00C056FC" w:rsidRPr="00C056FC">
              <w:rPr>
                <w:rStyle w:val="normaltextrun"/>
                <w:rFonts w:ascii="Trebuchet MS" w:hAnsi="Trebuchet MS" w:cs="Calibri"/>
                <w:sz w:val="22"/>
                <w:szCs w:val="22"/>
              </w:rPr>
              <w:t>New Eyes Each Year</w:t>
            </w:r>
            <w:r w:rsidR="00C056FC" w:rsidRPr="00C056FC">
              <w:rPr>
                <w:rStyle w:val="eop"/>
                <w:rFonts w:ascii="Trebuchet MS" w:hAnsi="Trebuchet MS" w:cs="Calibri"/>
                <w:sz w:val="22"/>
                <w:szCs w:val="22"/>
              </w:rPr>
              <w:t> </w:t>
            </w:r>
          </w:p>
        </w:tc>
      </w:tr>
      <w:tr w:rsidR="00FB5C1F" w:rsidRPr="00DD5B54" w14:paraId="26E5F45E" w14:textId="77777777" w:rsidTr="00EB1AA0">
        <w:trPr>
          <w:trHeight w:val="423"/>
        </w:trPr>
        <w:tc>
          <w:tcPr>
            <w:tcW w:w="5387" w:type="dxa"/>
            <w:shd w:val="solid" w:color="auto" w:fill="auto"/>
            <w:vAlign w:val="center"/>
          </w:tcPr>
          <w:p w14:paraId="21A697D4" w14:textId="75169314" w:rsidR="00FB5C1F" w:rsidRPr="00D6142B" w:rsidRDefault="00536955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6142B">
              <w:rPr>
                <w:rFonts w:ascii="Trebuchet MS" w:hAnsi="Trebuchet MS"/>
                <w:b/>
                <w:sz w:val="22"/>
                <w:szCs w:val="22"/>
              </w:rPr>
              <w:t xml:space="preserve">Above-the-title co-producer credit </w:t>
            </w:r>
          </w:p>
        </w:tc>
        <w:tc>
          <w:tcPr>
            <w:tcW w:w="4649" w:type="dxa"/>
            <w:shd w:val="pct10" w:color="auto" w:fill="auto"/>
            <w:vAlign w:val="center"/>
          </w:tcPr>
          <w:p w14:paraId="0F1B5704" w14:textId="4D4A96C1" w:rsidR="00FB5C1F" w:rsidRPr="005D062F" w:rsidRDefault="00C12F51" w:rsidP="001B04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bCs/>
                <w:sz w:val="22"/>
                <w:szCs w:val="22"/>
              </w:rPr>
            </w:pPr>
            <w:ins w:id="1" w:author="Henri Duckworth" w:date="2016-12-13T21:28:00Z">
              <w:r w:rsidRPr="008B60CC">
                <w:rPr>
                  <w:rFonts w:ascii="Trebuchet MS" w:hAnsi="Trebuchet MS"/>
                  <w:bCs/>
                  <w:iCs/>
                </w:rPr>
                <w:t>Hull UK City of Culture 2017, the Philip Larkin Society and the University of Hull Archives</w:t>
              </w:r>
            </w:ins>
          </w:p>
        </w:tc>
      </w:tr>
      <w:tr w:rsidR="00FB5C1F" w:rsidRPr="00DD5B54" w14:paraId="2A82B4E9" w14:textId="77777777" w:rsidTr="00EB1AA0">
        <w:trPr>
          <w:trHeight w:val="423"/>
        </w:trPr>
        <w:tc>
          <w:tcPr>
            <w:tcW w:w="5387" w:type="dxa"/>
            <w:shd w:val="solid" w:color="auto" w:fill="auto"/>
            <w:vAlign w:val="center"/>
          </w:tcPr>
          <w:p w14:paraId="5EDC91AA" w14:textId="3EC3D79B" w:rsidR="00FB5C1F" w:rsidRPr="00DD5B54" w:rsidRDefault="00536955" w:rsidP="00102157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Below-the-title writer credit (only if required)</w:t>
            </w:r>
          </w:p>
        </w:tc>
        <w:tc>
          <w:tcPr>
            <w:tcW w:w="4649" w:type="dxa"/>
            <w:shd w:val="pct10" w:color="auto" w:fill="auto"/>
            <w:vAlign w:val="center"/>
          </w:tcPr>
          <w:p w14:paraId="16378F63" w14:textId="423071D2" w:rsidR="008B60CC" w:rsidRPr="008B60CC" w:rsidRDefault="008B60CC" w:rsidP="008B60CC">
            <w:del w:id="2" w:author="Henri Duckworth" w:date="2016-12-13T21:28:00Z">
              <w:r w:rsidRPr="008B60CC" w:rsidDel="00C12F51">
                <w:rPr>
                  <w:rFonts w:ascii="Trebuchet MS" w:hAnsi="Trebuchet MS"/>
                  <w:bCs/>
                  <w:iCs/>
                </w:rPr>
                <w:delText>Hull UK City of Culture 2017, the Philip Larkin Society and the University of Hull Archives</w:delText>
              </w:r>
              <w:r w:rsidDel="00C12F51">
                <w:delText xml:space="preserve"> </w:delText>
              </w:r>
              <w:r w:rsidDel="00C12F51">
                <w:rPr>
                  <w:rFonts w:ascii="Trebuchet MS" w:hAnsi="Trebuchet MS"/>
                  <w:bCs/>
                  <w:iCs/>
                </w:rPr>
                <w:delText>p</w:delText>
              </w:r>
              <w:r w:rsidRPr="008B60CC" w:rsidDel="00C12F51">
                <w:rPr>
                  <w:rFonts w:ascii="Trebuchet MS" w:hAnsi="Trebuchet MS"/>
                  <w:bCs/>
                  <w:iCs/>
                </w:rPr>
                <w:delText>resent</w:delText>
              </w:r>
              <w:r w:rsidRPr="008B60CC" w:rsidDel="00C12F51">
                <w:delText xml:space="preserve"> </w:delText>
              </w:r>
              <w:r w:rsidRPr="008B60CC" w:rsidDel="00C12F51">
                <w:rPr>
                  <w:rFonts w:ascii="Trebuchet MS" w:hAnsi="Trebuchet MS"/>
                  <w:bCs/>
                  <w:i/>
                  <w:iCs/>
                </w:rPr>
                <w:delText>“Larkin: New Eyes Each Year”</w:delText>
              </w:r>
              <w:r w:rsidDel="00C12F51">
                <w:rPr>
                  <w:rFonts w:ascii="Trebuchet MS" w:hAnsi="Trebuchet MS"/>
                  <w:bCs/>
                  <w:iCs/>
                </w:rPr>
                <w:delText xml:space="preserve"> </w:delText>
              </w:r>
              <w:r w:rsidRPr="008B60CC" w:rsidDel="00C12F51">
                <w:rPr>
                  <w:rFonts w:ascii="Trebuchet MS" w:hAnsi="Trebuchet MS"/>
                  <w:bCs/>
                  <w:iCs/>
                </w:rPr>
                <w:delText>at</w:delText>
              </w:r>
              <w:r w:rsidRPr="008B60CC" w:rsidDel="00C12F51">
                <w:rPr>
                  <w:rFonts w:ascii="Calibri" w:hAnsi="Calibri"/>
                </w:rPr>
                <w:delText xml:space="preserve"> </w:delText>
              </w:r>
              <w:r w:rsidRPr="008B60CC" w:rsidDel="00C12F51">
                <w:rPr>
                  <w:rFonts w:ascii="Trebuchet MS" w:hAnsi="Trebuchet MS"/>
                  <w:bCs/>
                  <w:iCs/>
                </w:rPr>
                <w:delText>t</w:delText>
              </w:r>
              <w:r w:rsidR="00AC60D4" w:rsidDel="00C12F51">
                <w:rPr>
                  <w:rFonts w:ascii="Trebuchet MS" w:hAnsi="Trebuchet MS"/>
                  <w:bCs/>
                  <w:iCs/>
                </w:rPr>
                <w:delText>he Brynmo</w:delText>
              </w:r>
              <w:r w:rsidRPr="008B60CC" w:rsidDel="00C12F51">
                <w:rPr>
                  <w:rFonts w:ascii="Trebuchet MS" w:hAnsi="Trebuchet MS"/>
                  <w:bCs/>
                  <w:iCs/>
                </w:rPr>
                <w:delText xml:space="preserve">r Jones Gallery </w:delText>
              </w:r>
            </w:del>
          </w:p>
          <w:p w14:paraId="4ECD0697" w14:textId="57C95253" w:rsidR="00FB5C1F" w:rsidRPr="00C056FC" w:rsidRDefault="00FB5C1F" w:rsidP="00D614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rebuchet MS" w:hAnsi="Trebuchet MS" w:cs="Segoe UI"/>
                <w:sz w:val="12"/>
                <w:szCs w:val="12"/>
              </w:rPr>
            </w:pPr>
          </w:p>
        </w:tc>
      </w:tr>
      <w:tr w:rsidR="00FB5C1F" w:rsidRPr="00DD5B54" w14:paraId="3AD2A821" w14:textId="77777777" w:rsidTr="00EB1AA0">
        <w:trPr>
          <w:trHeight w:val="846"/>
        </w:trPr>
        <w:tc>
          <w:tcPr>
            <w:tcW w:w="5387" w:type="dxa"/>
            <w:shd w:val="solid" w:color="auto" w:fill="auto"/>
            <w:vAlign w:val="center"/>
          </w:tcPr>
          <w:p w14:paraId="73631141" w14:textId="2476E03E" w:rsidR="00FB5C1F" w:rsidRPr="008B60CC" w:rsidRDefault="00536955" w:rsidP="00102157">
            <w:pPr>
              <w:rPr>
                <w:rFonts w:ascii="Trebuchet MS" w:hAnsi="Trebuchet MS"/>
                <w:sz w:val="22"/>
                <w:szCs w:val="22"/>
              </w:rPr>
            </w:pPr>
            <w:r w:rsidRPr="008B60CC">
              <w:rPr>
                <w:rFonts w:ascii="Trebuchet MS" w:hAnsi="Trebuchet MS"/>
                <w:sz w:val="22"/>
                <w:szCs w:val="22"/>
              </w:rPr>
              <w:t>Funders / Co-Producer / Commissioner credits   to be referenced in body copy (if required)</w:t>
            </w:r>
          </w:p>
        </w:tc>
        <w:tc>
          <w:tcPr>
            <w:tcW w:w="4649" w:type="dxa"/>
            <w:shd w:val="pct10" w:color="auto" w:fill="auto"/>
            <w:vAlign w:val="center"/>
          </w:tcPr>
          <w:p w14:paraId="592D7678" w14:textId="41E4BC76" w:rsidR="008B60CC" w:rsidRPr="008B60CC" w:rsidDel="00C12F51" w:rsidRDefault="008B60CC" w:rsidP="008B60CC">
            <w:pPr>
              <w:rPr>
                <w:del w:id="3" w:author="Henri Duckworth" w:date="2016-12-13T21:28:00Z"/>
              </w:rPr>
            </w:pPr>
            <w:del w:id="4" w:author="Henri Duckworth" w:date="2016-12-13T21:28:00Z">
              <w:r w:rsidRPr="008B60CC" w:rsidDel="00C12F51">
                <w:rPr>
                  <w:rFonts w:ascii="Trebuchet MS" w:hAnsi="Trebuchet MS"/>
                  <w:bCs/>
                  <w:i/>
                  <w:iCs/>
                </w:rPr>
                <w:delText>“Larkin: New Eyes Each Year”</w:delText>
              </w:r>
              <w:r w:rsidRPr="008B60CC" w:rsidDel="00C12F51">
                <w:rPr>
                  <w:rFonts w:ascii="Trebuchet MS" w:hAnsi="Trebuchet MS"/>
                  <w:bCs/>
                  <w:iCs/>
                </w:rPr>
                <w:delText xml:space="preserve"> Curated by Rd. Anna Farthing and produced by Hull UK City of Culture 2017 in association with the Philip Larkin Society and the University of Hull Archives.</w:delText>
              </w:r>
            </w:del>
          </w:p>
          <w:p w14:paraId="3A99D6CF" w14:textId="296654DF" w:rsidR="00F42AA5" w:rsidRPr="008B60CC" w:rsidRDefault="00F42AA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2B6B2602" w14:textId="6F76241C" w:rsidR="00C056FC" w:rsidRPr="00C056FC" w:rsidRDefault="00C056FC" w:rsidP="00C056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9DD552" w14:textId="6291A98E" w:rsidR="00C056FC" w:rsidRPr="00C056FC" w:rsidRDefault="00C056FC" w:rsidP="00C056F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12"/>
          <w:szCs w:val="12"/>
        </w:rPr>
      </w:pPr>
      <w:r w:rsidRPr="00C056FC">
        <w:rPr>
          <w:rStyle w:val="normaltextrun"/>
          <w:rFonts w:ascii="Trebuchet MS" w:hAnsi="Trebuchet MS" w:cs="Calibri"/>
          <w:b/>
          <w:sz w:val="22"/>
          <w:szCs w:val="22"/>
        </w:rPr>
        <w:t>TWEET: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 Explore Philip Larkin’s</w:t>
      </w:r>
      <w:r w:rsidRPr="00C056FC">
        <w:rPr>
          <w:rStyle w:val="apple-converted-space"/>
          <w:rFonts w:ascii="Trebuchet MS" w:hAnsi="Trebuchet MS" w:cs="Calibri"/>
          <w:sz w:val="22"/>
          <w:szCs w:val="22"/>
        </w:rPr>
        <w:t> 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>world</w:t>
      </w:r>
      <w:r w:rsidRPr="00C056FC">
        <w:rPr>
          <w:rStyle w:val="apple-converted-space"/>
          <w:rFonts w:ascii="Trebuchet MS" w:hAnsi="Trebuchet MS" w:cs="Calibri"/>
          <w:sz w:val="22"/>
          <w:szCs w:val="22"/>
        </w:rPr>
        <w:t> 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as we lift the lid on the life of one of Hull’s most influential </w:t>
      </w:r>
      <w:r>
        <w:rPr>
          <w:rStyle w:val="normaltextrun"/>
          <w:rFonts w:ascii="Trebuchet MS" w:hAnsi="Trebuchet MS" w:cs="Calibri"/>
          <w:sz w:val="22"/>
          <w:szCs w:val="22"/>
        </w:rPr>
        <w:t>creative</w:t>
      </w:r>
      <w:ins w:id="5" w:author="Smyth Cian (2017)" w:date="2016-12-14T10:10:00Z">
        <w:r w:rsidR="00D93E84">
          <w:rPr>
            <w:rStyle w:val="normaltextrun"/>
            <w:rFonts w:ascii="Trebuchet MS" w:hAnsi="Trebuchet MS" w:cs="Calibri"/>
            <w:sz w:val="22"/>
            <w:szCs w:val="22"/>
          </w:rPr>
          <w:t>s</w:t>
        </w:r>
      </w:ins>
      <w:r>
        <w:rPr>
          <w:rStyle w:val="normaltextrun"/>
          <w:rFonts w:ascii="Trebuchet MS" w:hAnsi="Trebuchet MS" w:cs="Calibri"/>
          <w:sz w:val="22"/>
          <w:szCs w:val="22"/>
        </w:rPr>
        <w:t>.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 (86 characters)</w:t>
      </w:r>
      <w:r w:rsidRPr="00C056FC">
        <w:rPr>
          <w:rStyle w:val="eop"/>
          <w:rFonts w:ascii="Trebuchet MS" w:hAnsi="Trebuchet MS" w:cs="Calibri"/>
          <w:sz w:val="22"/>
          <w:szCs w:val="22"/>
        </w:rPr>
        <w:t> </w:t>
      </w:r>
    </w:p>
    <w:p w14:paraId="6A0D8646" w14:textId="77777777" w:rsidR="00C056FC" w:rsidRPr="00C056FC" w:rsidRDefault="00C056FC" w:rsidP="00C056F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12"/>
          <w:szCs w:val="12"/>
        </w:rPr>
      </w:pPr>
      <w:r w:rsidRPr="00C056FC">
        <w:rPr>
          <w:rStyle w:val="normaltextrun"/>
          <w:rFonts w:ascii="Arial" w:hAnsi="Arial" w:cs="Arial"/>
          <w:sz w:val="22"/>
          <w:szCs w:val="22"/>
        </w:rPr>
        <w:t> </w:t>
      </w:r>
      <w:r w:rsidRPr="00C056FC">
        <w:rPr>
          <w:rStyle w:val="eop"/>
          <w:rFonts w:ascii="Trebuchet MS" w:hAnsi="Trebuchet MS" w:cs="Calibri"/>
          <w:sz w:val="22"/>
          <w:szCs w:val="22"/>
        </w:rPr>
        <w:t> </w:t>
      </w:r>
    </w:p>
    <w:p w14:paraId="23E52351" w14:textId="0E78542E" w:rsidR="00C056FC" w:rsidRPr="00C056FC" w:rsidRDefault="00C056FC" w:rsidP="00C056F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12"/>
          <w:szCs w:val="12"/>
        </w:rPr>
      </w:pPr>
      <w:r w:rsidRPr="00C056FC">
        <w:rPr>
          <w:rStyle w:val="normaltextrun"/>
          <w:rFonts w:ascii="Trebuchet MS" w:hAnsi="Trebuchet MS" w:cs="Calibri"/>
          <w:b/>
          <w:sz w:val="22"/>
          <w:szCs w:val="22"/>
        </w:rPr>
        <w:t>50 WORDS: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 </w:t>
      </w:r>
      <w:ins w:id="6" w:author="Henri Duckworth" w:date="2016-12-13T21:28:00Z">
        <w:r w:rsidR="00C12F51">
          <w:rPr>
            <w:rStyle w:val="normaltextrun"/>
            <w:rFonts w:ascii="Trebuchet MS" w:hAnsi="Trebuchet MS" w:cs="Calibri"/>
            <w:sz w:val="22"/>
            <w:szCs w:val="22"/>
          </w:rPr>
          <w:t>Lifting the lid on the life of one of Hull</w:t>
        </w:r>
      </w:ins>
      <w:ins w:id="7" w:author="Henri Duckworth" w:date="2016-12-13T21:29:00Z">
        <w:r w:rsidR="00C12F51">
          <w:rPr>
            <w:rStyle w:val="normaltextrun"/>
            <w:rFonts w:ascii="Trebuchet MS" w:hAnsi="Trebuchet MS" w:cs="Calibri"/>
            <w:sz w:val="22"/>
            <w:szCs w:val="22"/>
          </w:rPr>
          <w:t xml:space="preserve">’s most influential artists, </w:t>
        </w:r>
      </w:ins>
      <w:del w:id="8" w:author="Henri Duckworth" w:date="2016-12-13T21:29:00Z">
        <w:r w:rsidRPr="00C056FC" w:rsidDel="00C12F51">
          <w:rPr>
            <w:rStyle w:val="normaltextrun"/>
            <w:rFonts w:ascii="Trebuchet MS" w:hAnsi="Trebuchet MS" w:cs="Calibri"/>
            <w:sz w:val="22"/>
            <w:szCs w:val="22"/>
          </w:rPr>
          <w:delText>T</w:delText>
        </w:r>
      </w:del>
      <w:ins w:id="9" w:author="Henri Duckworth" w:date="2016-12-13T21:29:00Z">
        <w:r w:rsidR="00C12F51">
          <w:rPr>
            <w:rStyle w:val="normaltextrun"/>
            <w:rFonts w:ascii="Trebuchet MS" w:hAnsi="Trebuchet MS" w:cs="Calibri"/>
            <w:sz w:val="22"/>
            <w:szCs w:val="22"/>
          </w:rPr>
          <w:t>t</w:t>
        </w:r>
      </w:ins>
      <w:r w:rsidRPr="00C056FC">
        <w:rPr>
          <w:rStyle w:val="normaltextrun"/>
          <w:rFonts w:ascii="Trebuchet MS" w:hAnsi="Trebuchet MS" w:cs="Calibri"/>
          <w:sz w:val="22"/>
          <w:szCs w:val="22"/>
        </w:rPr>
        <w:t>his biographic exhibition at the University of Hull, where Larkin spent three decades as</w:t>
      </w:r>
      <w:r w:rsidRPr="00C056FC">
        <w:rPr>
          <w:rStyle w:val="apple-converted-space"/>
          <w:rFonts w:ascii="Trebuchet MS" w:hAnsi="Trebuchet MS" w:cs="Calibri"/>
          <w:sz w:val="22"/>
          <w:szCs w:val="22"/>
        </w:rPr>
        <w:t> 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Librarian, </w:t>
      </w:r>
      <w:del w:id="10" w:author="Henri Duckworth" w:date="2016-12-13T21:29:00Z">
        <w:r w:rsidRPr="00C056FC" w:rsidDel="00C12F51">
          <w:rPr>
            <w:rStyle w:val="normaltextrun"/>
            <w:rFonts w:ascii="Trebuchet MS" w:hAnsi="Trebuchet MS" w:cs="Calibri"/>
            <w:sz w:val="22"/>
            <w:szCs w:val="22"/>
          </w:rPr>
          <w:delText>lifts the lid on the life of one of Hull’s most influential creatives</w:delText>
        </w:r>
      </w:del>
      <w:ins w:id="11" w:author="Henri Duckworth" w:date="2016-12-13T21:29:00Z">
        <w:r w:rsidR="00C12F51">
          <w:rPr>
            <w:rStyle w:val="normaltextrun"/>
            <w:rFonts w:ascii="Trebuchet MS" w:hAnsi="Trebuchet MS" w:cs="Calibri"/>
            <w:sz w:val="22"/>
            <w:szCs w:val="22"/>
          </w:rPr>
          <w:t xml:space="preserve">reveals </w:t>
        </w:r>
      </w:ins>
      <w:ins w:id="12" w:author="Smyth Cian (2017)" w:date="2016-12-14T10:15:00Z">
        <w:r w:rsidR="00D93E84">
          <w:rPr>
            <w:rStyle w:val="normaltextrun"/>
            <w:rFonts w:ascii="Trebuchet MS" w:hAnsi="Trebuchet MS" w:cs="Calibri"/>
            <w:sz w:val="22"/>
            <w:szCs w:val="22"/>
          </w:rPr>
          <w:t xml:space="preserve">a look at the </w:t>
        </w:r>
      </w:ins>
      <w:ins w:id="13" w:author="Henri Duckworth" w:date="2016-12-13T21:29:00Z">
        <w:del w:id="14" w:author="Smyth Cian (2017)" w:date="2016-12-14T10:15:00Z">
          <w:r w:rsidR="00C12F51" w:rsidDel="00D93E84">
            <w:rPr>
              <w:rStyle w:val="normaltextrun"/>
              <w:rFonts w:ascii="Trebuchet MS" w:hAnsi="Trebuchet MS" w:cs="Calibri"/>
              <w:sz w:val="22"/>
              <w:szCs w:val="22"/>
            </w:rPr>
            <w:delText xml:space="preserve">the </w:delText>
          </w:r>
        </w:del>
      </w:ins>
      <w:ins w:id="15" w:author="Henri Duckworth" w:date="2016-12-13T21:30:00Z">
        <w:r w:rsidR="00C12F51">
          <w:rPr>
            <w:rStyle w:val="normaltextrun"/>
            <w:rFonts w:ascii="Trebuchet MS" w:hAnsi="Trebuchet MS" w:cs="Calibri"/>
            <w:sz w:val="22"/>
            <w:szCs w:val="22"/>
          </w:rPr>
          <w:t xml:space="preserve">man </w:t>
        </w:r>
      </w:ins>
      <w:ins w:id="16" w:author="Henri Duckworth" w:date="2016-12-13T21:34:00Z">
        <w:r w:rsidR="00C12F51">
          <w:rPr>
            <w:rStyle w:val="normaltextrun"/>
            <w:rFonts w:ascii="Trebuchet MS" w:hAnsi="Trebuchet MS" w:cs="Calibri"/>
            <w:sz w:val="22"/>
            <w:szCs w:val="22"/>
          </w:rPr>
          <w:t xml:space="preserve">as he </w:t>
        </w:r>
      </w:ins>
      <w:ins w:id="17" w:author="Henri Duckworth" w:date="2016-12-13T21:30:00Z">
        <w:r w:rsidR="00C12F51">
          <w:rPr>
            <w:rStyle w:val="normaltextrun"/>
            <w:rFonts w:ascii="Trebuchet MS" w:hAnsi="Trebuchet MS" w:cs="Calibri"/>
            <w:sz w:val="22"/>
            <w:szCs w:val="22"/>
          </w:rPr>
          <w:t>regarded himself and in the public domain</w:t>
        </w:r>
      </w:ins>
      <w:r w:rsidRPr="00C056FC">
        <w:rPr>
          <w:rStyle w:val="normaltextrun"/>
          <w:rFonts w:ascii="Trebuchet MS" w:hAnsi="Trebuchet MS" w:cs="Calibri"/>
          <w:sz w:val="22"/>
          <w:szCs w:val="22"/>
        </w:rPr>
        <w:t>. Featuring</w:t>
      </w:r>
      <w:r w:rsidRPr="00C056FC">
        <w:rPr>
          <w:rStyle w:val="apple-converted-space"/>
          <w:rFonts w:ascii="Trebuchet MS" w:hAnsi="Trebuchet MS" w:cs="Calibri"/>
          <w:sz w:val="22"/>
          <w:szCs w:val="22"/>
        </w:rPr>
        <w:t> 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>his love of music,</w:t>
      </w:r>
      <w:r w:rsidRPr="00C056FC">
        <w:rPr>
          <w:rStyle w:val="apple-converted-space"/>
          <w:rFonts w:ascii="Trebuchet MS" w:hAnsi="Trebuchet MS" w:cs="Calibri"/>
          <w:sz w:val="22"/>
          <w:szCs w:val="22"/>
        </w:rPr>
        <w:t> 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>unseen letters, photography and</w:t>
      </w:r>
      <w:r w:rsidRPr="00C056FC">
        <w:rPr>
          <w:rStyle w:val="apple-converted-space"/>
          <w:rFonts w:ascii="Trebuchet MS" w:hAnsi="Trebuchet MS" w:cs="Calibri"/>
          <w:sz w:val="22"/>
          <w:szCs w:val="22"/>
        </w:rPr>
        <w:t> 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personal possessions, </w:t>
      </w:r>
      <w:r w:rsidRPr="00C056FC">
        <w:rPr>
          <w:rStyle w:val="normaltextrun"/>
          <w:rFonts w:ascii="Trebuchet MS" w:hAnsi="Trebuchet MS" w:cs="Calibri"/>
          <w:i/>
          <w:sz w:val="22"/>
          <w:szCs w:val="22"/>
        </w:rPr>
        <w:t>New Eyes Each Year</w:t>
      </w:r>
      <w:r w:rsidRPr="00C056FC">
        <w:rPr>
          <w:rStyle w:val="apple-converted-space"/>
          <w:rFonts w:ascii="Trebuchet MS" w:hAnsi="Trebuchet MS" w:cs="Calibri"/>
          <w:sz w:val="22"/>
          <w:szCs w:val="22"/>
        </w:rPr>
        <w:t> 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>explores connections between Larkin’s life and work in Hull and the writing that led to him being described as Britain’s best loved poet.</w:t>
      </w:r>
      <w:r w:rsidRPr="00C056FC">
        <w:rPr>
          <w:rStyle w:val="apple-converted-space"/>
          <w:rFonts w:ascii="Trebuchet MS" w:hAnsi="Trebuchet MS" w:cs="Calibri"/>
          <w:sz w:val="22"/>
          <w:szCs w:val="22"/>
        </w:rPr>
        <w:t> 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>(</w:t>
      </w:r>
      <w:ins w:id="18" w:author="Smyth Cian (2017)" w:date="2016-12-14T10:19:00Z">
        <w:r w:rsidR="00825158">
          <w:rPr>
            <w:rStyle w:val="normaltextrun"/>
            <w:rFonts w:ascii="Trebuchet MS" w:hAnsi="Trebuchet MS" w:cs="Calibri"/>
            <w:sz w:val="22"/>
            <w:szCs w:val="22"/>
          </w:rPr>
          <w:t>81</w:t>
        </w:r>
      </w:ins>
      <w:del w:id="19" w:author="Smyth Cian (2017)" w:date="2016-12-14T10:19:00Z">
        <w:r w:rsidRPr="00C056FC" w:rsidDel="00825158">
          <w:rPr>
            <w:rStyle w:val="normaltextrun"/>
            <w:rFonts w:ascii="Trebuchet MS" w:hAnsi="Trebuchet MS" w:cs="Calibri"/>
            <w:sz w:val="22"/>
            <w:szCs w:val="22"/>
          </w:rPr>
          <w:delText>66</w:delText>
        </w:r>
      </w:del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 WORDS)</w:t>
      </w:r>
      <w:r w:rsidRPr="00C056FC">
        <w:rPr>
          <w:rStyle w:val="eop"/>
          <w:rFonts w:ascii="Trebuchet MS" w:hAnsi="Trebuchet MS" w:cs="Calibri"/>
          <w:sz w:val="22"/>
          <w:szCs w:val="22"/>
        </w:rPr>
        <w:t> </w:t>
      </w:r>
    </w:p>
    <w:p w14:paraId="2888A5E1" w14:textId="77777777" w:rsidR="00C056FC" w:rsidRPr="00C056FC" w:rsidRDefault="00C056FC" w:rsidP="00C056F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12"/>
          <w:szCs w:val="12"/>
        </w:rPr>
      </w:pPr>
      <w:r w:rsidRPr="00C056FC">
        <w:rPr>
          <w:rStyle w:val="normaltextrun"/>
          <w:rFonts w:ascii="Arial" w:hAnsi="Arial" w:cs="Arial"/>
          <w:sz w:val="22"/>
          <w:szCs w:val="22"/>
        </w:rPr>
        <w:t> </w:t>
      </w:r>
      <w:r w:rsidRPr="00C056FC">
        <w:rPr>
          <w:rStyle w:val="eop"/>
          <w:rFonts w:ascii="Trebuchet MS" w:hAnsi="Trebuchet MS" w:cs="Calibri"/>
          <w:sz w:val="22"/>
          <w:szCs w:val="22"/>
        </w:rPr>
        <w:t> </w:t>
      </w:r>
    </w:p>
    <w:p w14:paraId="1D507F35" w14:textId="4893F7AA" w:rsidR="00C056FC" w:rsidRPr="00C056FC" w:rsidRDefault="00C056FC" w:rsidP="00C056F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12"/>
          <w:szCs w:val="12"/>
        </w:rPr>
      </w:pPr>
      <w:r w:rsidRPr="00C056FC">
        <w:rPr>
          <w:rStyle w:val="normaltextrun"/>
          <w:rFonts w:ascii="Trebuchet MS" w:hAnsi="Trebuchet MS" w:cs="Calibri"/>
          <w:b/>
          <w:sz w:val="22"/>
          <w:szCs w:val="22"/>
        </w:rPr>
        <w:t>100 WORDS: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 </w:t>
      </w:r>
      <w:del w:id="20" w:author="Cian Smyth" w:date="2016-12-14T10:29:00Z">
        <w:r w:rsidRPr="00C056FC" w:rsidDel="004242FD">
          <w:rPr>
            <w:rStyle w:val="normaltextrun"/>
            <w:rFonts w:ascii="Trebuchet MS" w:hAnsi="Trebuchet MS" w:cs="Calibri"/>
            <w:sz w:val="22"/>
            <w:szCs w:val="22"/>
          </w:rPr>
          <w:delText>This biographic exhibition at the University of Hull, where</w:delText>
        </w:r>
      </w:del>
      <w:ins w:id="21" w:author="Cian Smyth" w:date="2016-12-14T10:29:00Z">
        <w:r w:rsidR="004242FD">
          <w:rPr>
            <w:rStyle w:val="normaltextrun"/>
            <w:rFonts w:ascii="Trebuchet MS" w:hAnsi="Trebuchet MS" w:cs="Calibri"/>
            <w:sz w:val="22"/>
            <w:szCs w:val="22"/>
          </w:rPr>
          <w:t>A fresh look at</w:t>
        </w:r>
      </w:ins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 Larkin</w:t>
      </w:r>
      <w:ins w:id="22" w:author="Cian Smyth" w:date="2016-12-14T10:30:00Z">
        <w:r w:rsidR="004242FD">
          <w:rPr>
            <w:rStyle w:val="normaltextrun"/>
            <w:rFonts w:ascii="Trebuchet MS" w:hAnsi="Trebuchet MS" w:cs="Calibri"/>
            <w:sz w:val="22"/>
            <w:szCs w:val="22"/>
          </w:rPr>
          <w:t xml:space="preserve"> in the place</w:t>
        </w:r>
      </w:ins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 </w:t>
      </w:r>
      <w:ins w:id="23" w:author="Cian Smyth" w:date="2016-12-14T10:29:00Z">
        <w:r w:rsidR="004242FD">
          <w:rPr>
            <w:rStyle w:val="normaltextrun"/>
            <w:rFonts w:ascii="Trebuchet MS" w:hAnsi="Trebuchet MS" w:cs="Calibri"/>
            <w:sz w:val="22"/>
            <w:szCs w:val="22"/>
          </w:rPr>
          <w:t xml:space="preserve">where he </w:t>
        </w:r>
      </w:ins>
      <w:r w:rsidRPr="00C056FC">
        <w:rPr>
          <w:rStyle w:val="normaltextrun"/>
          <w:rFonts w:ascii="Trebuchet MS" w:hAnsi="Trebuchet MS" w:cs="Calibri"/>
          <w:sz w:val="22"/>
          <w:szCs w:val="22"/>
        </w:rPr>
        <w:t>spent three decades as</w:t>
      </w:r>
      <w:r w:rsidRPr="00C056FC">
        <w:rPr>
          <w:rStyle w:val="apple-converted-space"/>
          <w:rFonts w:ascii="Trebuchet MS" w:hAnsi="Trebuchet MS" w:cs="Calibri"/>
          <w:sz w:val="22"/>
          <w:szCs w:val="22"/>
        </w:rPr>
        <w:t> 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>Librarian</w:t>
      </w:r>
      <w:del w:id="24" w:author="Cian Smyth" w:date="2016-12-14T10:30:00Z">
        <w:r w:rsidRPr="00C056FC" w:rsidDel="004242FD">
          <w:rPr>
            <w:rStyle w:val="normaltextrun"/>
            <w:rFonts w:ascii="Trebuchet MS" w:hAnsi="Trebuchet MS" w:cs="Calibri"/>
            <w:sz w:val="22"/>
            <w:szCs w:val="22"/>
          </w:rPr>
          <w:delText>, lifts the lid on the life of one of Hull’s most influential creatives</w:delText>
        </w:r>
      </w:del>
      <w:r w:rsidRPr="00C056FC">
        <w:rPr>
          <w:rStyle w:val="normaltextrun"/>
          <w:rFonts w:ascii="Trebuchet MS" w:hAnsi="Trebuchet MS" w:cs="Calibri"/>
          <w:sz w:val="22"/>
          <w:szCs w:val="22"/>
        </w:rPr>
        <w:t>. Featuring</w:t>
      </w:r>
      <w:r w:rsidRPr="00C056FC">
        <w:rPr>
          <w:rStyle w:val="apple-converted-space"/>
          <w:rFonts w:ascii="Trebuchet MS" w:hAnsi="Trebuchet MS" w:cs="Calibri"/>
          <w:sz w:val="22"/>
          <w:szCs w:val="22"/>
        </w:rPr>
        <w:t> </w:t>
      </w:r>
      <w:ins w:id="25" w:author="Cian Smyth" w:date="2016-12-14T10:31:00Z">
        <w:r w:rsidR="004242FD">
          <w:rPr>
            <w:rStyle w:val="normaltextrun"/>
            <w:rFonts w:ascii="Trebuchet MS" w:hAnsi="Trebuchet MS" w:cs="Calibri"/>
            <w:sz w:val="22"/>
            <w:szCs w:val="22"/>
          </w:rPr>
          <w:t>a glimpse into the Larkin archives exploring his</w:t>
        </w:r>
      </w:ins>
      <w:del w:id="26" w:author="Cian Smyth" w:date="2016-12-14T10:31:00Z">
        <w:r w:rsidRPr="00C056FC" w:rsidDel="004242FD">
          <w:rPr>
            <w:rStyle w:val="normaltextrun"/>
            <w:rFonts w:ascii="Trebuchet MS" w:hAnsi="Trebuchet MS" w:cs="Calibri"/>
            <w:sz w:val="22"/>
            <w:szCs w:val="22"/>
          </w:rPr>
          <w:delText>his</w:delText>
        </w:r>
      </w:del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 love of music,</w:t>
      </w:r>
      <w:r w:rsidRPr="00C056FC">
        <w:rPr>
          <w:rStyle w:val="apple-converted-space"/>
          <w:rFonts w:ascii="Trebuchet MS" w:hAnsi="Trebuchet MS" w:cs="Calibri"/>
          <w:sz w:val="22"/>
          <w:szCs w:val="22"/>
        </w:rPr>
        <w:t> 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>unseen letters, photography and</w:t>
      </w:r>
      <w:r w:rsidRPr="00C056FC">
        <w:rPr>
          <w:rStyle w:val="apple-converted-space"/>
          <w:rFonts w:ascii="Trebuchet MS" w:hAnsi="Trebuchet MS" w:cs="Calibri"/>
          <w:sz w:val="22"/>
          <w:szCs w:val="22"/>
        </w:rPr>
        <w:t> </w:t>
      </w:r>
      <w:r w:rsidRPr="00C056FC">
        <w:rPr>
          <w:rStyle w:val="normaltextrun"/>
          <w:rFonts w:ascii="Trebuchet MS" w:hAnsi="Trebuchet MS" w:cs="Calibri"/>
          <w:sz w:val="22"/>
          <w:szCs w:val="22"/>
        </w:rPr>
        <w:t>personal possessions</w:t>
      </w:r>
      <w:del w:id="27" w:author="Cian Smyth" w:date="2016-12-14T10:32:00Z">
        <w:r w:rsidRPr="00C056FC" w:rsidDel="004242FD">
          <w:rPr>
            <w:rStyle w:val="normaltextrun"/>
            <w:rFonts w:ascii="Trebuchet MS" w:hAnsi="Trebuchet MS" w:cs="Calibri"/>
            <w:i/>
            <w:sz w:val="22"/>
            <w:szCs w:val="22"/>
          </w:rPr>
          <w:delText>,</w:delText>
        </w:r>
      </w:del>
      <w:ins w:id="28" w:author="Cian Smyth" w:date="2016-12-14T10:32:00Z">
        <w:r w:rsidR="004242FD">
          <w:rPr>
            <w:rStyle w:val="normaltextrun"/>
            <w:rFonts w:ascii="Trebuchet MS" w:hAnsi="Trebuchet MS" w:cs="Calibri"/>
            <w:i/>
            <w:sz w:val="22"/>
            <w:szCs w:val="22"/>
          </w:rPr>
          <w:t>.</w:t>
        </w:r>
      </w:ins>
      <w:r w:rsidRPr="00C056FC">
        <w:rPr>
          <w:rStyle w:val="normaltextrun"/>
          <w:rFonts w:ascii="Trebuchet MS" w:hAnsi="Trebuchet MS" w:cs="Calibri"/>
          <w:i/>
          <w:sz w:val="22"/>
          <w:szCs w:val="22"/>
        </w:rPr>
        <w:t xml:space="preserve"> New Eyes Each Year</w:t>
      </w:r>
      <w:r w:rsidRPr="00C056FC">
        <w:rPr>
          <w:rStyle w:val="apple-converted-space"/>
          <w:rFonts w:ascii="Trebuchet MS" w:hAnsi="Trebuchet MS" w:cs="Calibri"/>
          <w:sz w:val="22"/>
          <w:szCs w:val="22"/>
        </w:rPr>
        <w:t> </w:t>
      </w:r>
      <w:ins w:id="29" w:author="Cian Smyth" w:date="2016-12-14T10:33:00Z">
        <w:r w:rsidR="004242FD">
          <w:rPr>
            <w:rStyle w:val="normaltextrun"/>
            <w:rFonts w:ascii="Trebuchet MS" w:hAnsi="Trebuchet MS" w:cs="Calibri"/>
            <w:sz w:val="22"/>
            <w:szCs w:val="22"/>
          </w:rPr>
          <w:t xml:space="preserve">will </w:t>
        </w:r>
      </w:ins>
      <w:ins w:id="30" w:author="Cian Smyth" w:date="2016-12-14T10:34:00Z">
        <w:r w:rsidR="004242FD">
          <w:rPr>
            <w:rStyle w:val="normaltextrun"/>
            <w:rFonts w:ascii="Trebuchet MS" w:hAnsi="Trebuchet MS" w:cs="Calibri"/>
            <w:sz w:val="22"/>
            <w:szCs w:val="22"/>
          </w:rPr>
          <w:t>revisit, with new eyes,</w:t>
        </w:r>
      </w:ins>
      <w:del w:id="31" w:author="Cian Smyth" w:date="2016-12-14T10:33:00Z">
        <w:r w:rsidRPr="00C056FC" w:rsidDel="004242FD">
          <w:rPr>
            <w:rStyle w:val="normaltextrun"/>
            <w:rFonts w:ascii="Trebuchet MS" w:hAnsi="Trebuchet MS" w:cs="Calibri"/>
            <w:sz w:val="22"/>
            <w:szCs w:val="22"/>
          </w:rPr>
          <w:delText>explores connections</w:delText>
        </w:r>
      </w:del>
      <w:del w:id="32" w:author="Cian Smyth" w:date="2016-12-14T10:34:00Z">
        <w:r w:rsidRPr="00C056FC" w:rsidDel="004242FD">
          <w:rPr>
            <w:rStyle w:val="normaltextrun"/>
            <w:rFonts w:ascii="Trebuchet MS" w:hAnsi="Trebuchet MS" w:cs="Calibri"/>
            <w:sz w:val="22"/>
            <w:szCs w:val="22"/>
          </w:rPr>
          <w:delText xml:space="preserve"> between</w:delText>
        </w:r>
      </w:del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 Larkin’s life and work in Hull and the writing that led to him being described as Britain’s best loved poet</w:t>
      </w:r>
      <w:r w:rsidRPr="00C056FC">
        <w:rPr>
          <w:rStyle w:val="eop"/>
          <w:rFonts w:ascii="Trebuchet MS" w:hAnsi="Trebuchet MS" w:cs="Calibri"/>
          <w:sz w:val="22"/>
          <w:szCs w:val="22"/>
        </w:rPr>
        <w:t> </w:t>
      </w:r>
    </w:p>
    <w:p w14:paraId="342CDF42" w14:textId="77777777" w:rsidR="00C056FC" w:rsidRPr="00C056FC" w:rsidRDefault="00C056FC" w:rsidP="00C056F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12"/>
          <w:szCs w:val="12"/>
        </w:rPr>
      </w:pPr>
      <w:r w:rsidRPr="00C056FC">
        <w:rPr>
          <w:rStyle w:val="normaltextrun"/>
          <w:rFonts w:ascii="Arial" w:hAnsi="Arial" w:cs="Arial"/>
          <w:sz w:val="22"/>
          <w:szCs w:val="22"/>
        </w:rPr>
        <w:t> </w:t>
      </w:r>
      <w:r w:rsidRPr="00C056FC">
        <w:rPr>
          <w:rStyle w:val="eop"/>
          <w:rFonts w:ascii="Trebuchet MS" w:hAnsi="Trebuchet MS" w:cs="Calibri"/>
          <w:sz w:val="22"/>
          <w:szCs w:val="22"/>
        </w:rPr>
        <w:t> </w:t>
      </w:r>
    </w:p>
    <w:p w14:paraId="309AC1D8" w14:textId="77777777" w:rsidR="004242FD" w:rsidRDefault="00C056FC" w:rsidP="00C056FC">
      <w:pPr>
        <w:pStyle w:val="paragraph"/>
        <w:spacing w:before="0" w:beforeAutospacing="0" w:after="0" w:afterAutospacing="0"/>
        <w:textAlignment w:val="baseline"/>
        <w:rPr>
          <w:ins w:id="33" w:author="Cian Smyth" w:date="2016-12-14T10:25:00Z"/>
          <w:rStyle w:val="normaltextrun"/>
          <w:rFonts w:ascii="Trebuchet MS" w:hAnsi="Trebuchet MS" w:cs="Calibri"/>
          <w:sz w:val="22"/>
          <w:szCs w:val="22"/>
        </w:rPr>
      </w:pPr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The </w:t>
      </w:r>
      <w:del w:id="34" w:author="Henri Duckworth" w:date="2016-12-13T21:38:00Z">
        <w:r w:rsidRPr="00C056FC" w:rsidDel="001C2D4A">
          <w:rPr>
            <w:rStyle w:val="normaltextrun"/>
            <w:rFonts w:ascii="Trebuchet MS" w:hAnsi="Trebuchet MS" w:cs="Calibri"/>
            <w:sz w:val="22"/>
            <w:szCs w:val="22"/>
          </w:rPr>
          <w:delText xml:space="preserve">wider </w:delText>
        </w:r>
      </w:del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exhibition </w:t>
      </w:r>
      <w:ins w:id="35" w:author="Henri Duckworth" w:date="2016-12-13T21:38:00Z">
        <w:r w:rsidR="001C2D4A">
          <w:rPr>
            <w:rStyle w:val="normaltextrun"/>
            <w:rFonts w:ascii="Trebuchet MS" w:hAnsi="Trebuchet MS" w:cs="Calibri"/>
            <w:sz w:val="22"/>
            <w:szCs w:val="22"/>
          </w:rPr>
          <w:t xml:space="preserve">and wider </w:t>
        </w:r>
      </w:ins>
      <w:r w:rsidRPr="00C056FC">
        <w:rPr>
          <w:rStyle w:val="normaltextrun"/>
          <w:rFonts w:ascii="Trebuchet MS" w:hAnsi="Trebuchet MS" w:cs="Calibri"/>
          <w:sz w:val="22"/>
          <w:szCs w:val="22"/>
        </w:rPr>
        <w:t>programme</w:t>
      </w:r>
      <w:ins w:id="36" w:author="Smyth Cian (2017)" w:date="2016-12-14T10:18:00Z">
        <w:r w:rsidR="00D93E84">
          <w:rPr>
            <w:rStyle w:val="normaltextrun"/>
            <w:rFonts w:ascii="Trebuchet MS" w:hAnsi="Trebuchet MS" w:cs="Calibri"/>
            <w:sz w:val="22"/>
            <w:szCs w:val="22"/>
          </w:rPr>
          <w:t>,</w:t>
        </w:r>
      </w:ins>
      <w:ins w:id="37" w:author="Henri Duckworth" w:date="2016-12-13T21:38:00Z">
        <w:r w:rsidR="001C2D4A">
          <w:rPr>
            <w:rStyle w:val="normaltextrun"/>
            <w:rFonts w:ascii="Trebuchet MS" w:hAnsi="Trebuchet MS" w:cs="Calibri"/>
            <w:sz w:val="22"/>
            <w:szCs w:val="22"/>
          </w:rPr>
          <w:t xml:space="preserve"> curated by Dr Anna Farthing,</w:t>
        </w:r>
      </w:ins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 includes artists’ responses to Larkin’s life and work, and questions how we </w:t>
      </w:r>
      <w:del w:id="38" w:author="Smyth Cian (2017)" w:date="2016-12-14T10:17:00Z">
        <w:r w:rsidRPr="00C056FC" w:rsidDel="00D93E84">
          <w:rPr>
            <w:rStyle w:val="normaltextrun"/>
            <w:rFonts w:ascii="Trebuchet MS" w:hAnsi="Trebuchet MS" w:cs="Calibri"/>
            <w:sz w:val="22"/>
            <w:szCs w:val="22"/>
          </w:rPr>
          <w:delText xml:space="preserve">choose to </w:delText>
        </w:r>
      </w:del>
      <w:ins w:id="39" w:author="Smyth Cian (2017)" w:date="2016-12-14T10:17:00Z">
        <w:r w:rsidR="00D93E84">
          <w:rPr>
            <w:rStyle w:val="normaltextrun"/>
            <w:rFonts w:ascii="Trebuchet MS" w:hAnsi="Trebuchet MS" w:cs="Calibri"/>
            <w:sz w:val="22"/>
            <w:szCs w:val="22"/>
          </w:rPr>
          <w:t>see</w:t>
        </w:r>
      </w:ins>
      <w:ins w:id="40" w:author="Smyth Cian (2017)" w:date="2016-12-14T10:19:00Z">
        <w:r w:rsidR="00D93E84">
          <w:rPr>
            <w:rStyle w:val="normaltextrun"/>
            <w:rFonts w:ascii="Trebuchet MS" w:hAnsi="Trebuchet MS" w:cs="Calibri"/>
            <w:sz w:val="22"/>
            <w:szCs w:val="22"/>
          </w:rPr>
          <w:t xml:space="preserve"> the world and</w:t>
        </w:r>
      </w:ins>
      <w:del w:id="41" w:author="Smyth Cian (2017)" w:date="2016-12-14T10:17:00Z">
        <w:r w:rsidRPr="00C056FC" w:rsidDel="00D93E84">
          <w:rPr>
            <w:rStyle w:val="normaltextrun"/>
            <w:rFonts w:ascii="Trebuchet MS" w:hAnsi="Trebuchet MS" w:cs="Calibri"/>
            <w:sz w:val="22"/>
            <w:szCs w:val="22"/>
          </w:rPr>
          <w:delText>present</w:delText>
        </w:r>
      </w:del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 ourselves </w:t>
      </w:r>
      <w:ins w:id="42" w:author="Smyth Cian (2017)" w:date="2016-12-14T10:17:00Z">
        <w:r w:rsidR="00D93E84">
          <w:rPr>
            <w:rStyle w:val="normaltextrun"/>
            <w:rFonts w:ascii="Trebuchet MS" w:hAnsi="Trebuchet MS" w:cs="Calibri"/>
            <w:sz w:val="22"/>
            <w:szCs w:val="22"/>
          </w:rPr>
          <w:t>through our own eyes and the eyes of others</w:t>
        </w:r>
      </w:ins>
      <w:del w:id="43" w:author="Smyth Cian (2017)" w:date="2016-12-14T10:17:00Z">
        <w:r w:rsidRPr="00C056FC" w:rsidDel="00D93E84">
          <w:rPr>
            <w:rStyle w:val="normaltextrun"/>
            <w:rFonts w:ascii="Trebuchet MS" w:hAnsi="Trebuchet MS" w:cs="Calibri"/>
            <w:sz w:val="22"/>
            <w:szCs w:val="22"/>
          </w:rPr>
          <w:delText>now</w:delText>
        </w:r>
      </w:del>
      <w:r w:rsidRPr="00C056FC">
        <w:rPr>
          <w:rStyle w:val="normaltextrun"/>
          <w:rFonts w:ascii="Trebuchet MS" w:hAnsi="Trebuchet MS" w:cs="Calibri"/>
          <w:sz w:val="22"/>
          <w:szCs w:val="22"/>
        </w:rPr>
        <w:t xml:space="preserve">. </w:t>
      </w:r>
    </w:p>
    <w:p w14:paraId="53105641" w14:textId="77777777" w:rsidR="004242FD" w:rsidRPr="004242FD" w:rsidRDefault="004242FD" w:rsidP="00C056FC">
      <w:pPr>
        <w:pStyle w:val="paragraph"/>
        <w:spacing w:before="0" w:beforeAutospacing="0" w:after="0" w:afterAutospacing="0"/>
        <w:textAlignment w:val="baseline"/>
        <w:rPr>
          <w:ins w:id="44" w:author="Cian Smyth" w:date="2016-12-14T10:25:00Z"/>
          <w:rStyle w:val="normaltextrun"/>
          <w:rFonts w:ascii="Trebuchet MS" w:hAnsi="Trebuchet MS" w:cs="Calibri"/>
          <w:sz w:val="22"/>
          <w:szCs w:val="22"/>
        </w:rPr>
      </w:pPr>
    </w:p>
    <w:p w14:paraId="226DD979" w14:textId="46562C08" w:rsidR="004242FD" w:rsidRPr="004242FD" w:rsidRDefault="004242FD" w:rsidP="004242FD">
      <w:pPr>
        <w:pStyle w:val="PlainText"/>
        <w:rPr>
          <w:ins w:id="45" w:author="Cian Smyth" w:date="2016-12-14T10:25:00Z"/>
          <w:rFonts w:ascii="Trebuchet MS" w:hAnsi="Trebuchet MS"/>
          <w:rPrChange w:id="46" w:author="Cian Smyth" w:date="2016-12-14T10:25:00Z">
            <w:rPr>
              <w:ins w:id="47" w:author="Cian Smyth" w:date="2016-12-14T10:25:00Z"/>
            </w:rPr>
          </w:rPrChange>
        </w:rPr>
      </w:pPr>
      <w:ins w:id="48" w:author="Cian Smyth" w:date="2016-12-14T10:26:00Z">
        <w:r>
          <w:rPr>
            <w:rFonts w:ascii="Trebuchet MS" w:hAnsi="Trebuchet MS"/>
          </w:rPr>
          <w:t xml:space="preserve">Artist, broadcaster and author, Grayson Perry will present </w:t>
        </w:r>
      </w:ins>
      <w:ins w:id="49" w:author="Cian Smyth" w:date="2016-12-14T10:25:00Z">
        <w:r w:rsidRPr="004242FD">
          <w:rPr>
            <w:rFonts w:ascii="Trebuchet MS" w:hAnsi="Trebuchet MS"/>
            <w:rPrChange w:id="50" w:author="Cian Smyth" w:date="2016-12-14T10:25:00Z">
              <w:rPr/>
            </w:rPrChange>
          </w:rPr>
          <w:t>The Philip Larkin Society's Distinguished Lecturer 2017</w:t>
        </w:r>
      </w:ins>
      <w:ins w:id="51" w:author="Cian Smyth" w:date="2016-12-14T10:27:00Z">
        <w:r>
          <w:rPr>
            <w:rFonts w:ascii="Trebuchet MS" w:hAnsi="Trebuchet MS"/>
          </w:rPr>
          <w:t xml:space="preserve"> </w:t>
        </w:r>
      </w:ins>
      <w:ins w:id="52" w:author="Cian Smyth" w:date="2016-12-14T10:28:00Z">
        <w:r>
          <w:rPr>
            <w:rFonts w:ascii="Trebuchet MS" w:hAnsi="Trebuchet MS"/>
          </w:rPr>
          <w:t xml:space="preserve">in Middleton Hall, University of Hull </w:t>
        </w:r>
      </w:ins>
      <w:ins w:id="53" w:author="Cian Smyth" w:date="2016-12-14T10:27:00Z">
        <w:r>
          <w:rPr>
            <w:rFonts w:ascii="Trebuchet MS" w:hAnsi="Trebuchet MS"/>
          </w:rPr>
          <w:t>at</w:t>
        </w:r>
      </w:ins>
      <w:ins w:id="54" w:author="Cian Smyth" w:date="2016-12-14T10:25:00Z">
        <w:r>
          <w:rPr>
            <w:rFonts w:ascii="Trebuchet MS" w:hAnsi="Trebuchet MS"/>
          </w:rPr>
          <w:t xml:space="preserve"> 7 p.m., Wednesday</w:t>
        </w:r>
      </w:ins>
      <w:ins w:id="55" w:author="Cian Smyth" w:date="2016-12-14T10:28:00Z">
        <w:r>
          <w:rPr>
            <w:rFonts w:ascii="Trebuchet MS" w:hAnsi="Trebuchet MS"/>
          </w:rPr>
          <w:t xml:space="preserve"> </w:t>
        </w:r>
      </w:ins>
      <w:ins w:id="56" w:author="Cian Smyth" w:date="2016-12-14T10:25:00Z">
        <w:r>
          <w:rPr>
            <w:rFonts w:ascii="Trebuchet MS" w:hAnsi="Trebuchet MS"/>
          </w:rPr>
          <w:t>5</w:t>
        </w:r>
      </w:ins>
      <w:ins w:id="57" w:author="Cian Smyth" w:date="2016-12-14T10:28:00Z">
        <w:r w:rsidRPr="004242FD">
          <w:rPr>
            <w:rFonts w:ascii="Trebuchet MS" w:hAnsi="Trebuchet MS"/>
            <w:vertAlign w:val="superscript"/>
            <w:rPrChange w:id="58" w:author="Cian Smyth" w:date="2016-12-14T10:28:00Z">
              <w:rPr>
                <w:rFonts w:ascii="Trebuchet MS" w:hAnsi="Trebuchet MS"/>
              </w:rPr>
            </w:rPrChange>
          </w:rPr>
          <w:t>th</w:t>
        </w:r>
        <w:r>
          <w:rPr>
            <w:rFonts w:ascii="Trebuchet MS" w:hAnsi="Trebuchet MS"/>
          </w:rPr>
          <w:t xml:space="preserve"> </w:t>
        </w:r>
      </w:ins>
      <w:ins w:id="59" w:author="Cian Smyth" w:date="2016-12-14T10:25:00Z">
        <w:r w:rsidRPr="004242FD">
          <w:rPr>
            <w:rFonts w:ascii="Trebuchet MS" w:hAnsi="Trebuchet MS"/>
            <w:rPrChange w:id="60" w:author="Cian Smyth" w:date="2016-12-14T10:25:00Z">
              <w:rPr/>
            </w:rPrChange>
          </w:rPr>
          <w:t xml:space="preserve">July. </w:t>
        </w:r>
      </w:ins>
      <w:ins w:id="61" w:author="Cian Smyth" w:date="2016-12-14T10:29:00Z">
        <w:r>
          <w:rPr>
            <w:rFonts w:ascii="Trebuchet MS" w:hAnsi="Trebuchet MS"/>
          </w:rPr>
          <w:t>Tickets available at [to be defined]</w:t>
        </w:r>
      </w:ins>
    </w:p>
    <w:p w14:paraId="387DB9FF" w14:textId="51C24298" w:rsidR="00C056FC" w:rsidRPr="00C056FC" w:rsidRDefault="004242FD" w:rsidP="004242FD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12"/>
          <w:szCs w:val="12"/>
        </w:rPr>
      </w:pPr>
      <w:ins w:id="62" w:author="Cian Smyth" w:date="2016-12-14T10:25:00Z">
        <w:r w:rsidRPr="00C056FC">
          <w:rPr>
            <w:rStyle w:val="normaltextrun"/>
            <w:rFonts w:ascii="Trebuchet MS" w:hAnsi="Trebuchet MS" w:cs="Calibri"/>
            <w:sz w:val="22"/>
            <w:szCs w:val="22"/>
          </w:rPr>
          <w:t xml:space="preserve"> </w:t>
        </w:r>
      </w:ins>
      <w:r w:rsidR="00C056FC" w:rsidRPr="00C056FC">
        <w:rPr>
          <w:rStyle w:val="normaltextrun"/>
          <w:rFonts w:ascii="Trebuchet MS" w:hAnsi="Trebuchet MS" w:cs="Calibri"/>
          <w:sz w:val="22"/>
          <w:szCs w:val="22"/>
        </w:rPr>
        <w:t>(</w:t>
      </w:r>
      <w:ins w:id="63" w:author="Smyth Cian (2017)" w:date="2016-12-14T10:19:00Z">
        <w:r w:rsidR="00825158">
          <w:rPr>
            <w:rStyle w:val="normaltextrun"/>
            <w:rFonts w:ascii="Trebuchet MS" w:hAnsi="Trebuchet MS" w:cs="Calibri"/>
            <w:sz w:val="22"/>
            <w:szCs w:val="22"/>
          </w:rPr>
          <w:t>1</w:t>
        </w:r>
      </w:ins>
      <w:ins w:id="64" w:author="Cian Smyth" w:date="2016-12-14T10:35:00Z">
        <w:r>
          <w:rPr>
            <w:rStyle w:val="normaltextrun"/>
            <w:rFonts w:ascii="Trebuchet MS" w:hAnsi="Trebuchet MS" w:cs="Calibri"/>
            <w:sz w:val="22"/>
            <w:szCs w:val="22"/>
          </w:rPr>
          <w:t>32</w:t>
        </w:r>
      </w:ins>
      <w:ins w:id="65" w:author="Smyth Cian (2017)" w:date="2016-12-14T10:19:00Z">
        <w:del w:id="66" w:author="Cian Smyth" w:date="2016-12-14T10:35:00Z">
          <w:r w:rsidR="00825158" w:rsidDel="004242FD">
            <w:rPr>
              <w:rStyle w:val="normaltextrun"/>
              <w:rFonts w:ascii="Trebuchet MS" w:hAnsi="Trebuchet MS" w:cs="Calibri"/>
              <w:sz w:val="22"/>
              <w:szCs w:val="22"/>
            </w:rPr>
            <w:delText>03</w:delText>
          </w:r>
        </w:del>
      </w:ins>
      <w:del w:id="67" w:author="Smyth Cian (2017)" w:date="2016-12-14T10:19:00Z">
        <w:r w:rsidR="00C056FC" w:rsidRPr="00C056FC" w:rsidDel="00825158">
          <w:rPr>
            <w:rStyle w:val="normaltextrun"/>
            <w:rFonts w:ascii="Trebuchet MS" w:hAnsi="Trebuchet MS" w:cs="Calibri"/>
            <w:sz w:val="22"/>
            <w:szCs w:val="22"/>
          </w:rPr>
          <w:delText>88</w:delText>
        </w:r>
      </w:del>
      <w:r w:rsidR="00C056FC" w:rsidRPr="00C056FC">
        <w:rPr>
          <w:rStyle w:val="normaltextrun"/>
          <w:rFonts w:ascii="Trebuchet MS" w:hAnsi="Trebuchet MS" w:cs="Calibri"/>
          <w:sz w:val="22"/>
          <w:szCs w:val="22"/>
        </w:rPr>
        <w:t xml:space="preserve"> words)</w:t>
      </w:r>
      <w:r w:rsidR="00C056FC" w:rsidRPr="00C056FC">
        <w:rPr>
          <w:rStyle w:val="eop"/>
          <w:rFonts w:ascii="Trebuchet MS" w:hAnsi="Trebuchet MS" w:cs="Calibri"/>
          <w:sz w:val="22"/>
          <w:szCs w:val="22"/>
        </w:rPr>
        <w:t> </w:t>
      </w:r>
    </w:p>
    <w:p w14:paraId="3B67C53B" w14:textId="092676D1" w:rsidR="00C056FC" w:rsidRPr="008B60CC" w:rsidRDefault="00C056FC" w:rsidP="00C056FC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12"/>
          <w:szCs w:val="12"/>
        </w:rPr>
      </w:pPr>
      <w:r w:rsidRPr="00C056FC">
        <w:rPr>
          <w:rStyle w:val="eop"/>
          <w:rFonts w:ascii="Trebuchet MS" w:hAnsi="Trebuchet MS" w:cs="Arial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F545F6" w14:textId="2C4E1185" w:rsidR="00536955" w:rsidRPr="00E16EEF" w:rsidRDefault="00E16EEF" w:rsidP="000130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eop"/>
          <w:rFonts w:ascii="Trebuchet MS" w:hAnsi="Trebuchet MS" w:cs="Segoe UI"/>
          <w:color w:val="000000"/>
        </w:rPr>
        <w:t> </w:t>
      </w:r>
    </w:p>
    <w:tbl>
      <w:tblPr>
        <w:tblStyle w:val="TableGrid"/>
        <w:tblW w:w="10036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7"/>
        <w:gridCol w:w="7059"/>
      </w:tblGrid>
      <w:tr w:rsidR="00536955" w:rsidRPr="00DD5B54" w14:paraId="7AB38D56" w14:textId="77777777" w:rsidTr="00EB1AA0">
        <w:trPr>
          <w:trHeight w:val="380"/>
        </w:trPr>
        <w:tc>
          <w:tcPr>
            <w:tcW w:w="2977" w:type="dxa"/>
            <w:shd w:val="clear" w:color="auto" w:fill="000000" w:themeFill="text1"/>
            <w:vAlign w:val="center"/>
          </w:tcPr>
          <w:p w14:paraId="144EBE25" w14:textId="3AB6CA58" w:rsidR="00536955" w:rsidRPr="00F709B7" w:rsidRDefault="00536955" w:rsidP="00843E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F709B7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Dates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2BE13B7A" w14:textId="52D3C308" w:rsidR="00536955" w:rsidRPr="00C056FC" w:rsidRDefault="00C056FC" w:rsidP="00760559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Segoe UI"/>
                <w:sz w:val="12"/>
                <w:szCs w:val="12"/>
              </w:rPr>
            </w:pPr>
            <w:r w:rsidRPr="00C056FC">
              <w:rPr>
                <w:rStyle w:val="normaltextrun"/>
                <w:rFonts w:ascii="Trebuchet MS" w:hAnsi="Trebuchet MS" w:cs="Calibri"/>
                <w:sz w:val="22"/>
                <w:szCs w:val="22"/>
              </w:rPr>
              <w:t>1 Jul –</w:t>
            </w:r>
            <w:r w:rsidRPr="00C056FC">
              <w:rPr>
                <w:rStyle w:val="apple-converted-space"/>
                <w:rFonts w:ascii="Trebuchet MS" w:hAnsi="Trebuchet MS" w:cs="Calibri"/>
                <w:sz w:val="22"/>
                <w:szCs w:val="22"/>
              </w:rPr>
              <w:t> </w:t>
            </w:r>
            <w:r w:rsidRPr="00C056FC">
              <w:rPr>
                <w:rStyle w:val="normaltextrun"/>
                <w:rFonts w:ascii="Trebuchet MS" w:hAnsi="Trebuchet MS" w:cs="Calibri"/>
                <w:sz w:val="22"/>
                <w:szCs w:val="22"/>
              </w:rPr>
              <w:t>1</w:t>
            </w:r>
            <w:r w:rsidRPr="00C056FC">
              <w:rPr>
                <w:rStyle w:val="apple-converted-space"/>
                <w:rFonts w:ascii="Trebuchet MS" w:hAnsi="Trebuchet MS" w:cs="Calibri"/>
                <w:sz w:val="22"/>
                <w:szCs w:val="22"/>
              </w:rPr>
              <w:t> </w:t>
            </w:r>
            <w:r w:rsidRPr="00C056FC">
              <w:rPr>
                <w:rStyle w:val="normaltextrun"/>
                <w:rFonts w:ascii="Trebuchet MS" w:hAnsi="Trebuchet MS" w:cs="Calibri"/>
                <w:sz w:val="22"/>
                <w:szCs w:val="22"/>
              </w:rPr>
              <w:t>Oct</w:t>
            </w:r>
            <w:r w:rsidRPr="00C056FC">
              <w:rPr>
                <w:rStyle w:val="eop"/>
                <w:rFonts w:ascii="Trebuchet MS" w:hAnsi="Trebuchet MS" w:cs="Calibri"/>
                <w:sz w:val="22"/>
                <w:szCs w:val="22"/>
              </w:rPr>
              <w:t> </w:t>
            </w:r>
            <w:ins w:id="68" w:author="Henri Duckworth" w:date="2016-12-13T21:33:00Z">
              <w:r w:rsidR="00C12F51">
                <w:rPr>
                  <w:rStyle w:val="eop"/>
                  <w:rFonts w:ascii="Trebuchet MS" w:hAnsi="Trebuchet MS" w:cs="Calibri"/>
                  <w:sz w:val="22"/>
                  <w:szCs w:val="22"/>
                </w:rPr>
                <w:t>– are we certain these are the dates or can the private view be earlier?</w:t>
              </w:r>
            </w:ins>
          </w:p>
        </w:tc>
      </w:tr>
      <w:tr w:rsidR="00536955" w:rsidRPr="00DD5B54" w14:paraId="6DB0FEEE" w14:textId="77777777" w:rsidTr="00EB1AA0">
        <w:trPr>
          <w:trHeight w:val="380"/>
        </w:trPr>
        <w:tc>
          <w:tcPr>
            <w:tcW w:w="2977" w:type="dxa"/>
            <w:shd w:val="clear" w:color="auto" w:fill="000000" w:themeFill="text1"/>
            <w:vAlign w:val="center"/>
          </w:tcPr>
          <w:p w14:paraId="55420A29" w14:textId="32B18745" w:rsidR="00536955" w:rsidRPr="00F709B7" w:rsidRDefault="00536955" w:rsidP="00843E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F709B7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Opening Hours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618CB2B7" w14:textId="73848055" w:rsidR="00536955" w:rsidRPr="00F709B7" w:rsidRDefault="00C12F51" w:rsidP="00C12F51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ins w:id="69" w:author="Henri Duckworth" w:date="2016-12-13T21:36:00Z">
              <w:r>
                <w:rPr>
                  <w:rFonts w:ascii="Trebuchet MS" w:hAnsi="Trebuchet MS"/>
                  <w:sz w:val="22"/>
                  <w:szCs w:val="22"/>
                </w:rPr>
                <w:t xml:space="preserve">Mon </w:t>
              </w:r>
            </w:ins>
            <w:ins w:id="70" w:author="Henri Duckworth" w:date="2016-12-13T21:37:00Z">
              <w:r>
                <w:rPr>
                  <w:rFonts w:ascii="Trebuchet MS" w:hAnsi="Trebuchet MS"/>
                  <w:sz w:val="22"/>
                  <w:szCs w:val="22"/>
                </w:rPr>
                <w:t>–</w:t>
              </w:r>
            </w:ins>
            <w:ins w:id="71" w:author="Henri Duckworth" w:date="2016-12-13T21:36:00Z">
              <w:r>
                <w:rPr>
                  <w:rFonts w:ascii="Trebuchet MS" w:hAnsi="Trebuchet MS"/>
                  <w:sz w:val="22"/>
                  <w:szCs w:val="22"/>
                </w:rPr>
                <w:t xml:space="preserve"> </w:t>
              </w:r>
            </w:ins>
            <w:ins w:id="72" w:author="Cian Smyth" w:date="2016-12-14T11:39:00Z">
              <w:r w:rsidR="001B6979">
                <w:rPr>
                  <w:rFonts w:ascii="Trebuchet MS" w:hAnsi="Trebuchet MS"/>
                  <w:sz w:val="22"/>
                  <w:szCs w:val="22"/>
                </w:rPr>
                <w:t xml:space="preserve">Fri </w:t>
              </w:r>
            </w:ins>
            <w:ins w:id="73" w:author="Henri Duckworth" w:date="2016-12-13T21:36:00Z">
              <w:del w:id="74" w:author="Cian Smyth" w:date="2016-12-14T11:39:00Z">
                <w:r w:rsidDel="001B6979">
                  <w:rPr>
                    <w:rFonts w:ascii="Trebuchet MS" w:hAnsi="Trebuchet MS"/>
                    <w:sz w:val="22"/>
                    <w:szCs w:val="22"/>
                  </w:rPr>
                  <w:delText xml:space="preserve">Sun </w:delText>
                </w:r>
              </w:del>
            </w:ins>
            <w:ins w:id="75" w:author="Henri Duckworth" w:date="2016-12-13T21:37:00Z">
              <w:r>
                <w:rPr>
                  <w:rFonts w:ascii="Trebuchet MS" w:hAnsi="Trebuchet MS"/>
                  <w:sz w:val="22"/>
                  <w:szCs w:val="22"/>
                </w:rPr>
                <w:t xml:space="preserve">10am – </w:t>
              </w:r>
            </w:ins>
            <w:ins w:id="76" w:author="Cian Smyth" w:date="2016-12-14T11:40:00Z">
              <w:r w:rsidR="001B6979">
                <w:rPr>
                  <w:rFonts w:ascii="Trebuchet MS" w:hAnsi="Trebuchet MS"/>
                  <w:sz w:val="22"/>
                  <w:szCs w:val="22"/>
                </w:rPr>
                <w:t>7</w:t>
              </w:r>
            </w:ins>
            <w:ins w:id="77" w:author="Henri Duckworth" w:date="2016-12-13T21:37:00Z">
              <w:del w:id="78" w:author="Cian Smyth" w:date="2016-12-14T11:40:00Z">
                <w:r w:rsidDel="001B6979">
                  <w:rPr>
                    <w:rFonts w:ascii="Trebuchet MS" w:hAnsi="Trebuchet MS"/>
                    <w:sz w:val="22"/>
                    <w:szCs w:val="22"/>
                  </w:rPr>
                  <w:delText>5</w:delText>
                </w:r>
              </w:del>
              <w:r>
                <w:rPr>
                  <w:rFonts w:ascii="Trebuchet MS" w:hAnsi="Trebuchet MS"/>
                  <w:sz w:val="22"/>
                  <w:szCs w:val="22"/>
                </w:rPr>
                <w:t xml:space="preserve">pm; </w:t>
              </w:r>
            </w:ins>
            <w:ins w:id="79" w:author="Cian Smyth" w:date="2016-12-14T11:40:00Z">
              <w:r w:rsidR="001B6979">
                <w:rPr>
                  <w:rFonts w:ascii="Trebuchet MS" w:hAnsi="Trebuchet MS"/>
                  <w:sz w:val="22"/>
                  <w:szCs w:val="22"/>
                </w:rPr>
                <w:t>Sat 10am – 5pm; Sun 11am – 4pm;</w:t>
              </w:r>
              <w:bookmarkStart w:id="80" w:name="_GoBack"/>
              <w:bookmarkEnd w:id="80"/>
              <w:r w:rsidR="001B6979">
                <w:rPr>
                  <w:rFonts w:ascii="Trebuchet MS" w:hAnsi="Trebuchet MS"/>
                  <w:sz w:val="22"/>
                  <w:szCs w:val="22"/>
                </w:rPr>
                <w:t xml:space="preserve"> </w:t>
              </w:r>
            </w:ins>
            <w:ins w:id="81" w:author="Henri Duckworth" w:date="2016-12-13T21:37:00Z">
              <w:del w:id="82" w:author="Cian Smyth" w:date="2016-12-14T11:40:00Z">
                <w:r w:rsidDel="001B6979">
                  <w:rPr>
                    <w:rFonts w:ascii="Trebuchet MS" w:hAnsi="Trebuchet MS"/>
                    <w:sz w:val="22"/>
                    <w:szCs w:val="22"/>
                  </w:rPr>
                  <w:delText xml:space="preserve">Tues late opening to 7pm; </w:delText>
                </w:r>
              </w:del>
              <w:r>
                <w:rPr>
                  <w:rFonts w:ascii="Trebuchet MS" w:hAnsi="Trebuchet MS"/>
                  <w:sz w:val="22"/>
                  <w:szCs w:val="22"/>
                </w:rPr>
                <w:t>closed public holidays</w:t>
              </w:r>
            </w:ins>
          </w:p>
        </w:tc>
      </w:tr>
      <w:tr w:rsidR="00536955" w:rsidRPr="00DD5B54" w14:paraId="251BF49D" w14:textId="77777777" w:rsidTr="00EB1AA0">
        <w:trPr>
          <w:trHeight w:val="380"/>
        </w:trPr>
        <w:tc>
          <w:tcPr>
            <w:tcW w:w="2977" w:type="dxa"/>
            <w:shd w:val="clear" w:color="auto" w:fill="000000" w:themeFill="text1"/>
            <w:vAlign w:val="center"/>
          </w:tcPr>
          <w:p w14:paraId="3A30D23E" w14:textId="4C3C0C3D" w:rsidR="00536955" w:rsidRPr="00F709B7" w:rsidRDefault="00536955" w:rsidP="00843E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F709B7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Venue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7DFE7002" w14:textId="54C6403F" w:rsidR="00536955" w:rsidRPr="00C056FC" w:rsidRDefault="00C056FC" w:rsidP="000A3C03">
            <w:pPr>
              <w:pStyle w:val="paragraph"/>
              <w:spacing w:before="0" w:beforeAutospacing="0" w:after="0" w:afterAutospacing="0"/>
              <w:textAlignment w:val="baseline"/>
              <w:rPr>
                <w:rFonts w:ascii="Trebuchet MS" w:hAnsi="Trebuchet MS" w:cs="Segoe UI"/>
                <w:b/>
                <w:sz w:val="12"/>
                <w:szCs w:val="12"/>
              </w:rPr>
            </w:pPr>
            <w:proofErr w:type="spellStart"/>
            <w:r w:rsidRPr="00C056FC">
              <w:rPr>
                <w:rStyle w:val="spellingerror"/>
                <w:rFonts w:ascii="Trebuchet MS" w:hAnsi="Trebuchet MS" w:cs="Calibri"/>
                <w:b/>
                <w:sz w:val="22"/>
                <w:szCs w:val="22"/>
              </w:rPr>
              <w:t>Brynmor</w:t>
            </w:r>
            <w:proofErr w:type="spellEnd"/>
            <w:r w:rsidRPr="00C056FC">
              <w:rPr>
                <w:rStyle w:val="apple-converted-space"/>
                <w:rFonts w:ascii="Trebuchet MS" w:hAnsi="Trebuchet MS" w:cs="Calibri"/>
                <w:b/>
                <w:sz w:val="22"/>
                <w:szCs w:val="22"/>
              </w:rPr>
              <w:t> </w:t>
            </w:r>
            <w:r w:rsidRPr="00C056FC">
              <w:rPr>
                <w:rStyle w:val="normaltextrun"/>
                <w:rFonts w:ascii="Trebuchet MS" w:hAnsi="Trebuchet MS" w:cs="Calibri"/>
                <w:b/>
                <w:sz w:val="22"/>
                <w:szCs w:val="22"/>
              </w:rPr>
              <w:t>Jones Library,</w:t>
            </w:r>
            <w:r w:rsidRPr="00C056FC">
              <w:rPr>
                <w:rStyle w:val="apple-converted-space"/>
                <w:rFonts w:ascii="Trebuchet MS" w:hAnsi="Trebuchet MS" w:cs="Calibri"/>
                <w:b/>
                <w:sz w:val="22"/>
                <w:szCs w:val="22"/>
              </w:rPr>
              <w:t> </w:t>
            </w:r>
            <w:r w:rsidRPr="00C056FC">
              <w:rPr>
                <w:rStyle w:val="normaltextrun"/>
                <w:rFonts w:ascii="Trebuchet MS" w:hAnsi="Trebuchet MS" w:cs="Calibri"/>
                <w:b/>
                <w:sz w:val="22"/>
                <w:szCs w:val="22"/>
              </w:rPr>
              <w:t>University of Hull</w:t>
            </w:r>
            <w:r w:rsidRPr="00C056FC">
              <w:rPr>
                <w:rStyle w:val="eop"/>
                <w:rFonts w:ascii="Trebuchet MS" w:hAnsi="Trebuchet MS" w:cs="Calibri"/>
                <w:b/>
                <w:sz w:val="22"/>
                <w:szCs w:val="22"/>
              </w:rPr>
              <w:t> </w:t>
            </w:r>
          </w:p>
        </w:tc>
      </w:tr>
      <w:tr w:rsidR="00536955" w:rsidRPr="00DD5B54" w14:paraId="27A357AD" w14:textId="77777777" w:rsidTr="00EB1AA0">
        <w:trPr>
          <w:trHeight w:val="380"/>
        </w:trPr>
        <w:tc>
          <w:tcPr>
            <w:tcW w:w="2977" w:type="dxa"/>
            <w:shd w:val="clear" w:color="auto" w:fill="000000" w:themeFill="text1"/>
            <w:vAlign w:val="center"/>
          </w:tcPr>
          <w:p w14:paraId="7986EA08" w14:textId="3815BE1E" w:rsidR="00536955" w:rsidRPr="00F709B7" w:rsidRDefault="00536955" w:rsidP="00843E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F709B7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Ticketed / Free / Prices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47CD3CD3" w14:textId="22B80CFB" w:rsidR="00536955" w:rsidRPr="00F709B7" w:rsidRDefault="00C056FC" w:rsidP="00843E67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Free</w:t>
            </w:r>
            <w:ins w:id="83" w:author="Cian Smyth" w:date="2016-12-14T10:31:00Z">
              <w:r w:rsidR="004242FD">
                <w:rPr>
                  <w:rFonts w:ascii="Trebuchet MS" w:eastAsia="Trebuchet MS" w:hAnsi="Trebuchet MS" w:cs="Trebuchet MS"/>
                  <w:sz w:val="22"/>
                  <w:szCs w:val="22"/>
                </w:rPr>
                <w:t xml:space="preserve"> / Grayson Perry Tickets [TBC]</w:t>
              </w:r>
            </w:ins>
          </w:p>
        </w:tc>
      </w:tr>
      <w:tr w:rsidR="00536955" w:rsidRPr="00DD5B54" w14:paraId="01FD4016" w14:textId="77777777" w:rsidTr="00EB1AA0">
        <w:trPr>
          <w:trHeight w:val="380"/>
        </w:trPr>
        <w:tc>
          <w:tcPr>
            <w:tcW w:w="2977" w:type="dxa"/>
            <w:shd w:val="clear" w:color="auto" w:fill="000000" w:themeFill="text1"/>
            <w:vAlign w:val="center"/>
          </w:tcPr>
          <w:p w14:paraId="6635FE18" w14:textId="1B346073" w:rsidR="00536955" w:rsidRPr="00F709B7" w:rsidRDefault="00536955" w:rsidP="00843E67">
            <w:pPr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</w:pPr>
            <w:r w:rsidRPr="00F709B7">
              <w:rPr>
                <w:rFonts w:ascii="Trebuchet MS" w:hAnsi="Trebuchet MS"/>
                <w:b/>
                <w:color w:val="FFFFFF" w:themeColor="background1"/>
                <w:sz w:val="22"/>
                <w:szCs w:val="22"/>
              </w:rPr>
              <w:t>Genre Type</w:t>
            </w:r>
          </w:p>
        </w:tc>
        <w:tc>
          <w:tcPr>
            <w:tcW w:w="7059" w:type="dxa"/>
            <w:shd w:val="clear" w:color="auto" w:fill="D9D9D9" w:themeFill="background1" w:themeFillShade="D9"/>
            <w:vAlign w:val="center"/>
          </w:tcPr>
          <w:p w14:paraId="4061C632" w14:textId="12C6E91C" w:rsidR="00536955" w:rsidRPr="00F709B7" w:rsidRDefault="00C056FC" w:rsidP="00843E67">
            <w:pPr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Exhibition</w:t>
            </w:r>
          </w:p>
        </w:tc>
      </w:tr>
    </w:tbl>
    <w:p w14:paraId="66AF5392" w14:textId="77777777" w:rsidR="00B923C8" w:rsidRDefault="00B923C8" w:rsidP="00CB383F">
      <w:pPr>
        <w:rPr>
          <w:rFonts w:ascii="Trebuchet MS" w:hAnsi="Trebuchet MS"/>
          <w:sz w:val="22"/>
          <w:szCs w:val="22"/>
        </w:rPr>
      </w:pPr>
    </w:p>
    <w:p w14:paraId="6F25FF06" w14:textId="77777777" w:rsidR="00B923C8" w:rsidRPr="000F7B80" w:rsidRDefault="00B923C8" w:rsidP="00CB383F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6"/>
        <w:gridCol w:w="3118"/>
        <w:gridCol w:w="3096"/>
      </w:tblGrid>
      <w:tr w:rsidR="005A25EA" w14:paraId="3B37588D" w14:textId="406606B9" w:rsidTr="00536955">
        <w:trPr>
          <w:trHeight w:val="302"/>
        </w:trPr>
        <w:tc>
          <w:tcPr>
            <w:tcW w:w="3516" w:type="dxa"/>
            <w:shd w:val="clear" w:color="auto" w:fill="EEECE1" w:themeFill="background2"/>
          </w:tcPr>
          <w:p w14:paraId="49F8FB36" w14:textId="3C4FD738" w:rsidR="005A25EA" w:rsidRPr="005A25EA" w:rsidRDefault="005A25EA" w:rsidP="005A25EA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>APPROVAL</w:t>
            </w:r>
          </w:p>
        </w:tc>
        <w:tc>
          <w:tcPr>
            <w:tcW w:w="3118" w:type="dxa"/>
            <w:shd w:val="clear" w:color="auto" w:fill="EEECE1" w:themeFill="background2"/>
          </w:tcPr>
          <w:p w14:paraId="6FCA33EF" w14:textId="71116954" w:rsidR="005A25EA" w:rsidRPr="005A25EA" w:rsidRDefault="005A25EA" w:rsidP="00B253A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3096" w:type="dxa"/>
            <w:shd w:val="clear" w:color="auto" w:fill="EEECE1" w:themeFill="background2"/>
          </w:tcPr>
          <w:p w14:paraId="251CD08F" w14:textId="38E010D3" w:rsidR="005A25EA" w:rsidRPr="005A25EA" w:rsidRDefault="005A25EA" w:rsidP="00B253A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5A25EA">
              <w:rPr>
                <w:rFonts w:ascii="Trebuchet MS" w:hAnsi="Trebuchet MS"/>
                <w:b/>
                <w:sz w:val="22"/>
                <w:szCs w:val="22"/>
              </w:rPr>
              <w:t xml:space="preserve">DATE </w:t>
            </w:r>
          </w:p>
        </w:tc>
      </w:tr>
      <w:tr w:rsidR="005A25EA" w14:paraId="106F70F1" w14:textId="5D79C042" w:rsidTr="00536955">
        <w:trPr>
          <w:trHeight w:val="558"/>
        </w:trPr>
        <w:tc>
          <w:tcPr>
            <w:tcW w:w="3516" w:type="dxa"/>
            <w:shd w:val="clear" w:color="auto" w:fill="EEECE1" w:themeFill="background2"/>
          </w:tcPr>
          <w:p w14:paraId="797DDDAD" w14:textId="77777777" w:rsidR="00536955" w:rsidRPr="00536955" w:rsidRDefault="00536955" w:rsidP="00BE4344">
            <w:pPr>
              <w:rPr>
                <w:rFonts w:ascii="Trebuchet MS" w:hAnsi="Trebuchet MS"/>
                <w:sz w:val="10"/>
                <w:szCs w:val="10"/>
              </w:rPr>
            </w:pPr>
          </w:p>
          <w:p w14:paraId="554CF575" w14:textId="5A6BED5D" w:rsidR="005A25EA" w:rsidRDefault="005A25EA" w:rsidP="00BE4344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Marketing Lead</w:t>
            </w:r>
          </w:p>
        </w:tc>
        <w:tc>
          <w:tcPr>
            <w:tcW w:w="3118" w:type="dxa"/>
            <w:shd w:val="clear" w:color="auto" w:fill="EEECE1" w:themeFill="background2"/>
          </w:tcPr>
          <w:p w14:paraId="04717A5A" w14:textId="38519343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EEECE1" w:themeFill="background2"/>
          </w:tcPr>
          <w:p w14:paraId="22D19AAA" w14:textId="56EC0A3C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A25EA" w14:paraId="29C117D3" w14:textId="5E273ACE" w:rsidTr="00536955">
        <w:trPr>
          <w:trHeight w:val="552"/>
        </w:trPr>
        <w:tc>
          <w:tcPr>
            <w:tcW w:w="3516" w:type="dxa"/>
            <w:shd w:val="clear" w:color="auto" w:fill="EEECE1" w:themeFill="background2"/>
          </w:tcPr>
          <w:p w14:paraId="64D40CEA" w14:textId="77777777" w:rsidR="00536955" w:rsidRPr="00536955" w:rsidRDefault="00536955" w:rsidP="00536955">
            <w:pPr>
              <w:rPr>
                <w:rFonts w:ascii="Trebuchet MS" w:hAnsi="Trebuchet MS"/>
                <w:sz w:val="10"/>
                <w:szCs w:val="10"/>
              </w:rPr>
            </w:pPr>
          </w:p>
          <w:p w14:paraId="1E4C8167" w14:textId="71344FB6" w:rsidR="005A25EA" w:rsidRDefault="00536955" w:rsidP="007B5F9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Programming Lead</w:t>
            </w:r>
          </w:p>
        </w:tc>
        <w:tc>
          <w:tcPr>
            <w:tcW w:w="3118" w:type="dxa"/>
            <w:shd w:val="clear" w:color="auto" w:fill="EEECE1" w:themeFill="background2"/>
          </w:tcPr>
          <w:p w14:paraId="780D1A91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096" w:type="dxa"/>
            <w:shd w:val="clear" w:color="auto" w:fill="EEECE1" w:themeFill="background2"/>
          </w:tcPr>
          <w:p w14:paraId="2207E2E1" w14:textId="77777777" w:rsidR="005A25EA" w:rsidRDefault="005A25EA" w:rsidP="00B253A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6EC04E63" w14:textId="77777777" w:rsidR="00CB383F" w:rsidRDefault="00CB383F" w:rsidP="00166B6C">
      <w:pPr>
        <w:rPr>
          <w:rFonts w:ascii="Trebuchet MS" w:hAnsi="Trebuchet MS"/>
          <w:sz w:val="22"/>
          <w:szCs w:val="22"/>
        </w:rPr>
      </w:pPr>
    </w:p>
    <w:p w14:paraId="6E0C061A" w14:textId="77777777" w:rsidR="00D065B7" w:rsidRDefault="00D065B7" w:rsidP="00166B6C">
      <w:pPr>
        <w:rPr>
          <w:rFonts w:ascii="Trebuchet MS" w:hAnsi="Trebuchet MS"/>
          <w:sz w:val="22"/>
          <w:szCs w:val="22"/>
        </w:rPr>
      </w:pPr>
    </w:p>
    <w:p w14:paraId="5E52FFA4" w14:textId="77777777" w:rsidR="00D065B7" w:rsidRDefault="00D065B7" w:rsidP="00166B6C">
      <w:pPr>
        <w:rPr>
          <w:rFonts w:ascii="Trebuchet MS" w:hAnsi="Trebuchet MS"/>
          <w:sz w:val="22"/>
          <w:szCs w:val="22"/>
        </w:rPr>
      </w:pPr>
    </w:p>
    <w:p w14:paraId="1E60A7B5" w14:textId="77777777" w:rsidR="00D065B7" w:rsidRDefault="00D065B7" w:rsidP="00166B6C">
      <w:pPr>
        <w:rPr>
          <w:rFonts w:ascii="Trebuchet MS" w:hAnsi="Trebuchet MS"/>
          <w:sz w:val="22"/>
          <w:szCs w:val="22"/>
        </w:rPr>
      </w:pPr>
    </w:p>
    <w:sectPr w:rsidR="00D065B7" w:rsidSect="00B138F4">
      <w:headerReference w:type="default" r:id="rId11"/>
      <w:footerReference w:type="default" r:id="rId12"/>
      <w:headerReference w:type="first" r:id="rId13"/>
      <w:pgSz w:w="11900" w:h="16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62412" w14:textId="77777777" w:rsidR="001F6ACB" w:rsidRDefault="001F6ACB" w:rsidP="00AF2B08">
      <w:r>
        <w:separator/>
      </w:r>
    </w:p>
  </w:endnote>
  <w:endnote w:type="continuationSeparator" w:id="0">
    <w:p w14:paraId="4265B708" w14:textId="77777777" w:rsidR="001F6ACB" w:rsidRDefault="001F6ACB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3E8F" w14:textId="77777777" w:rsidR="00446758" w:rsidRDefault="00446758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6CAC7" w14:textId="77777777" w:rsidR="001F6ACB" w:rsidRDefault="001F6ACB" w:rsidP="00AF2B08">
      <w:r>
        <w:separator/>
      </w:r>
    </w:p>
  </w:footnote>
  <w:footnote w:type="continuationSeparator" w:id="0">
    <w:p w14:paraId="21F7C914" w14:textId="77777777" w:rsidR="001F6ACB" w:rsidRDefault="001F6ACB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3E984" w14:textId="77777777" w:rsidR="00446758" w:rsidRDefault="00446758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812" w:type="dxa"/>
      <w:tblInd w:w="4219" w:type="dxa"/>
      <w:tblLook w:val="04A0" w:firstRow="1" w:lastRow="0" w:firstColumn="1" w:lastColumn="0" w:noHBand="0" w:noVBand="1"/>
    </w:tblPr>
    <w:tblGrid>
      <w:gridCol w:w="3006"/>
      <w:gridCol w:w="2806"/>
    </w:tblGrid>
    <w:tr w:rsidR="00446758" w14:paraId="016FE4CA" w14:textId="77777777" w:rsidTr="00536955">
      <w:trPr>
        <w:trHeight w:val="410"/>
      </w:trPr>
      <w:tc>
        <w:tcPr>
          <w:tcW w:w="3006" w:type="dxa"/>
          <w:shd w:val="pct10" w:color="auto" w:fill="auto"/>
          <w:vAlign w:val="center"/>
        </w:tcPr>
        <w:p w14:paraId="09D9D78F" w14:textId="78A1A04B" w:rsidR="00446758" w:rsidRPr="00BF3490" w:rsidRDefault="00536955" w:rsidP="00AA3606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Copy Approval Date</w:t>
          </w:r>
        </w:p>
      </w:tc>
      <w:tc>
        <w:tcPr>
          <w:tcW w:w="2806" w:type="dxa"/>
          <w:vAlign w:val="center"/>
        </w:tcPr>
        <w:p w14:paraId="052F44D2" w14:textId="5F6EFC93" w:rsidR="00446758" w:rsidRPr="00BF3490" w:rsidRDefault="00446758" w:rsidP="008610C1">
          <w:pPr>
            <w:pStyle w:val="Header"/>
            <w:rPr>
              <w:rFonts w:ascii="Trebuchet MS" w:hAnsi="Trebuchet MS"/>
              <w:sz w:val="20"/>
            </w:rPr>
          </w:pPr>
        </w:p>
      </w:tc>
    </w:tr>
    <w:tr w:rsidR="00446758" w14:paraId="3FB2C37A" w14:textId="77777777" w:rsidTr="00536955">
      <w:trPr>
        <w:trHeight w:val="428"/>
      </w:trPr>
      <w:tc>
        <w:tcPr>
          <w:tcW w:w="3006" w:type="dxa"/>
          <w:shd w:val="pct10" w:color="auto" w:fill="auto"/>
          <w:vAlign w:val="center"/>
        </w:tcPr>
        <w:p w14:paraId="3CA8CB36" w14:textId="3053331B" w:rsidR="00446758" w:rsidRPr="00BF3490" w:rsidRDefault="00536955" w:rsidP="00AA3606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Page Size in Brochure</w:t>
          </w:r>
        </w:p>
      </w:tc>
      <w:tc>
        <w:tcPr>
          <w:tcW w:w="2806" w:type="dxa"/>
          <w:vAlign w:val="center"/>
        </w:tcPr>
        <w:p w14:paraId="3288A871" w14:textId="3184F875" w:rsidR="00446758" w:rsidRPr="00BF3490" w:rsidRDefault="00C056FC" w:rsidP="00D21E96">
          <w:pPr>
            <w:pStyle w:val="Head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sz w:val="20"/>
            </w:rPr>
            <w:t>Single</w:t>
          </w:r>
        </w:p>
      </w:tc>
    </w:tr>
  </w:tbl>
  <w:p w14:paraId="480203A6" w14:textId="3621EFB5" w:rsidR="00446758" w:rsidRPr="00EE0761" w:rsidRDefault="00446758" w:rsidP="00EE0761">
    <w:pPr>
      <w:pStyle w:val="Header"/>
    </w:pPr>
    <w:r w:rsidRPr="00BF3490">
      <w:rPr>
        <w:rFonts w:ascii="Trebuchet MS" w:hAnsi="Trebuchet MS"/>
        <w:noProof/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5F65FDC9" wp14:editId="0A26B0AD">
          <wp:simplePos x="0" y="0"/>
          <wp:positionH relativeFrom="column">
            <wp:posOffset>20320</wp:posOffset>
          </wp:positionH>
          <wp:positionV relativeFrom="paragraph">
            <wp:posOffset>-676275</wp:posOffset>
          </wp:positionV>
          <wp:extent cx="2006600" cy="87376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00660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529"/>
    <w:multiLevelType w:val="hybridMultilevel"/>
    <w:tmpl w:val="0022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69A"/>
    <w:multiLevelType w:val="hybridMultilevel"/>
    <w:tmpl w:val="A40E193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BB489A"/>
    <w:multiLevelType w:val="hybridMultilevel"/>
    <w:tmpl w:val="1DB8A5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0537"/>
    <w:multiLevelType w:val="hybridMultilevel"/>
    <w:tmpl w:val="DD70B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E41BB"/>
    <w:multiLevelType w:val="hybridMultilevel"/>
    <w:tmpl w:val="9446E77A"/>
    <w:lvl w:ilvl="0" w:tplc="11AC6DB0">
      <w:start w:val="5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038A"/>
    <w:multiLevelType w:val="hybridMultilevel"/>
    <w:tmpl w:val="948A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C4FBD"/>
    <w:multiLevelType w:val="hybridMultilevel"/>
    <w:tmpl w:val="4DB0C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11C4D"/>
    <w:multiLevelType w:val="hybridMultilevel"/>
    <w:tmpl w:val="BC7C88DE"/>
    <w:lvl w:ilvl="0" w:tplc="1580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C7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A6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A3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4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0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2C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67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6C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52DAF"/>
    <w:multiLevelType w:val="hybridMultilevel"/>
    <w:tmpl w:val="1D7C78BC"/>
    <w:lvl w:ilvl="0" w:tplc="ED16E6D6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921FF"/>
    <w:multiLevelType w:val="hybridMultilevel"/>
    <w:tmpl w:val="F136537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D2410"/>
    <w:multiLevelType w:val="hybridMultilevel"/>
    <w:tmpl w:val="52CA7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D40CA"/>
    <w:multiLevelType w:val="hybridMultilevel"/>
    <w:tmpl w:val="8D84A25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505B80"/>
    <w:multiLevelType w:val="hybridMultilevel"/>
    <w:tmpl w:val="340E430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6712E1"/>
    <w:multiLevelType w:val="multilevel"/>
    <w:tmpl w:val="0CB6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3549B9"/>
    <w:multiLevelType w:val="hybridMultilevel"/>
    <w:tmpl w:val="FB2A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1210F5"/>
    <w:multiLevelType w:val="hybridMultilevel"/>
    <w:tmpl w:val="6BF8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B6EC4"/>
    <w:multiLevelType w:val="hybridMultilevel"/>
    <w:tmpl w:val="56EAC7C6"/>
    <w:lvl w:ilvl="0" w:tplc="6AA4B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E2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67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A3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E3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67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0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AF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A4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F623F"/>
    <w:multiLevelType w:val="hybridMultilevel"/>
    <w:tmpl w:val="928EF3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E1115"/>
    <w:multiLevelType w:val="hybridMultilevel"/>
    <w:tmpl w:val="1846A01C"/>
    <w:lvl w:ilvl="0" w:tplc="EF6A5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A7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8C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0C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0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83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A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83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2D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D036E"/>
    <w:multiLevelType w:val="hybridMultilevel"/>
    <w:tmpl w:val="93A83856"/>
    <w:lvl w:ilvl="0" w:tplc="B0542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CA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A8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2D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67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A0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6B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A7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CA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F5380"/>
    <w:multiLevelType w:val="hybridMultilevel"/>
    <w:tmpl w:val="3976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7"/>
  </w:num>
  <w:num w:numId="3">
    <w:abstractNumId w:val="26"/>
  </w:num>
  <w:num w:numId="4">
    <w:abstractNumId w:val="24"/>
  </w:num>
  <w:num w:numId="5">
    <w:abstractNumId w:val="13"/>
  </w:num>
  <w:num w:numId="6">
    <w:abstractNumId w:val="6"/>
  </w:num>
  <w:num w:numId="7">
    <w:abstractNumId w:val="8"/>
  </w:num>
  <w:num w:numId="8">
    <w:abstractNumId w:val="22"/>
  </w:num>
  <w:num w:numId="9">
    <w:abstractNumId w:val="14"/>
  </w:num>
  <w:num w:numId="10">
    <w:abstractNumId w:val="10"/>
  </w:num>
  <w:num w:numId="11">
    <w:abstractNumId w:val="30"/>
  </w:num>
  <w:num w:numId="12">
    <w:abstractNumId w:val="16"/>
  </w:num>
  <w:num w:numId="13">
    <w:abstractNumId w:val="17"/>
  </w:num>
  <w:num w:numId="14">
    <w:abstractNumId w:val="28"/>
  </w:num>
  <w:num w:numId="15">
    <w:abstractNumId w:val="11"/>
  </w:num>
  <w:num w:numId="16">
    <w:abstractNumId w:val="29"/>
  </w:num>
  <w:num w:numId="17">
    <w:abstractNumId w:val="3"/>
  </w:num>
  <w:num w:numId="18">
    <w:abstractNumId w:val="5"/>
  </w:num>
  <w:num w:numId="19">
    <w:abstractNumId w:val="0"/>
  </w:num>
  <w:num w:numId="20">
    <w:abstractNumId w:val="21"/>
  </w:num>
  <w:num w:numId="21">
    <w:abstractNumId w:val="20"/>
  </w:num>
  <w:num w:numId="22">
    <w:abstractNumId w:val="18"/>
  </w:num>
  <w:num w:numId="23">
    <w:abstractNumId w:val="1"/>
  </w:num>
  <w:num w:numId="24">
    <w:abstractNumId w:val="2"/>
  </w:num>
  <w:num w:numId="25">
    <w:abstractNumId w:val="25"/>
  </w:num>
  <w:num w:numId="26">
    <w:abstractNumId w:val="19"/>
  </w:num>
  <w:num w:numId="27">
    <w:abstractNumId w:val="12"/>
  </w:num>
  <w:num w:numId="28">
    <w:abstractNumId w:val="23"/>
  </w:num>
  <w:num w:numId="29">
    <w:abstractNumId w:val="7"/>
  </w:num>
  <w:num w:numId="30">
    <w:abstractNumId w:val="15"/>
  </w:num>
  <w:num w:numId="3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nri Duckworth">
    <w15:presenceInfo w15:providerId="None" w15:userId="Henri Duckworth"/>
  </w15:person>
  <w15:person w15:author="Smyth Cian (2017)">
    <w15:presenceInfo w15:providerId="AD" w15:userId="S-1-5-21-991696779-180514507-7473742-73722"/>
  </w15:person>
  <w15:person w15:author="Cian Smyth">
    <w15:presenceInfo w15:providerId="None" w15:userId="Cian Smy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0"/>
    <w:rsid w:val="0001304A"/>
    <w:rsid w:val="00020FAB"/>
    <w:rsid w:val="0002136E"/>
    <w:rsid w:val="0005187E"/>
    <w:rsid w:val="00071BB0"/>
    <w:rsid w:val="000771D1"/>
    <w:rsid w:val="00077B6E"/>
    <w:rsid w:val="00085F71"/>
    <w:rsid w:val="000A3C03"/>
    <w:rsid w:val="000F7B80"/>
    <w:rsid w:val="00102157"/>
    <w:rsid w:val="00135BDB"/>
    <w:rsid w:val="00147FA6"/>
    <w:rsid w:val="0016506E"/>
    <w:rsid w:val="00166B6C"/>
    <w:rsid w:val="001B0421"/>
    <w:rsid w:val="001B6979"/>
    <w:rsid w:val="001C2D4A"/>
    <w:rsid w:val="001E201A"/>
    <w:rsid w:val="001E2470"/>
    <w:rsid w:val="001E4818"/>
    <w:rsid w:val="001E4CF5"/>
    <w:rsid w:val="001E58B4"/>
    <w:rsid w:val="001F6ACB"/>
    <w:rsid w:val="0020529C"/>
    <w:rsid w:val="00220512"/>
    <w:rsid w:val="00221207"/>
    <w:rsid w:val="00250C27"/>
    <w:rsid w:val="00251066"/>
    <w:rsid w:val="00262E4F"/>
    <w:rsid w:val="00275C26"/>
    <w:rsid w:val="0028130C"/>
    <w:rsid w:val="002860E9"/>
    <w:rsid w:val="002A06C0"/>
    <w:rsid w:val="002A631B"/>
    <w:rsid w:val="002B1394"/>
    <w:rsid w:val="002D08FF"/>
    <w:rsid w:val="002D6930"/>
    <w:rsid w:val="002E7BCD"/>
    <w:rsid w:val="002F315B"/>
    <w:rsid w:val="0030007C"/>
    <w:rsid w:val="00300F50"/>
    <w:rsid w:val="00320488"/>
    <w:rsid w:val="00350E42"/>
    <w:rsid w:val="00363AC3"/>
    <w:rsid w:val="003A1D65"/>
    <w:rsid w:val="003A7B44"/>
    <w:rsid w:val="003E5F48"/>
    <w:rsid w:val="003F5AE0"/>
    <w:rsid w:val="00407D2D"/>
    <w:rsid w:val="00422F07"/>
    <w:rsid w:val="004242FD"/>
    <w:rsid w:val="00446758"/>
    <w:rsid w:val="004530CF"/>
    <w:rsid w:val="00464BBA"/>
    <w:rsid w:val="00495EE5"/>
    <w:rsid w:val="004D65F2"/>
    <w:rsid w:val="004F2556"/>
    <w:rsid w:val="00525188"/>
    <w:rsid w:val="00536955"/>
    <w:rsid w:val="00567EC2"/>
    <w:rsid w:val="005750D4"/>
    <w:rsid w:val="005A17C8"/>
    <w:rsid w:val="005A25EA"/>
    <w:rsid w:val="005C6B17"/>
    <w:rsid w:val="005D062F"/>
    <w:rsid w:val="005F104F"/>
    <w:rsid w:val="00625930"/>
    <w:rsid w:val="00633D26"/>
    <w:rsid w:val="00634743"/>
    <w:rsid w:val="006566C6"/>
    <w:rsid w:val="0067355F"/>
    <w:rsid w:val="00685D94"/>
    <w:rsid w:val="006C6D6D"/>
    <w:rsid w:val="006E5456"/>
    <w:rsid w:val="006E60CB"/>
    <w:rsid w:val="006E7DA4"/>
    <w:rsid w:val="006F56B2"/>
    <w:rsid w:val="007069A1"/>
    <w:rsid w:val="0072117D"/>
    <w:rsid w:val="00722CCA"/>
    <w:rsid w:val="00724EEC"/>
    <w:rsid w:val="0073129B"/>
    <w:rsid w:val="00731C60"/>
    <w:rsid w:val="007377BD"/>
    <w:rsid w:val="00747A94"/>
    <w:rsid w:val="00760559"/>
    <w:rsid w:val="00763168"/>
    <w:rsid w:val="00770CC4"/>
    <w:rsid w:val="00780143"/>
    <w:rsid w:val="0078333E"/>
    <w:rsid w:val="00783F58"/>
    <w:rsid w:val="00787CB7"/>
    <w:rsid w:val="00797204"/>
    <w:rsid w:val="007B5F93"/>
    <w:rsid w:val="007B6D3A"/>
    <w:rsid w:val="007D3EA0"/>
    <w:rsid w:val="007F1B60"/>
    <w:rsid w:val="007F781C"/>
    <w:rsid w:val="00806990"/>
    <w:rsid w:val="00825158"/>
    <w:rsid w:val="0083652F"/>
    <w:rsid w:val="00855D7F"/>
    <w:rsid w:val="008610C1"/>
    <w:rsid w:val="00867570"/>
    <w:rsid w:val="00867D95"/>
    <w:rsid w:val="00885A44"/>
    <w:rsid w:val="008B193C"/>
    <w:rsid w:val="008B60CC"/>
    <w:rsid w:val="008E32B1"/>
    <w:rsid w:val="008E57E7"/>
    <w:rsid w:val="008F110C"/>
    <w:rsid w:val="009117BB"/>
    <w:rsid w:val="00942725"/>
    <w:rsid w:val="009645B6"/>
    <w:rsid w:val="00994B63"/>
    <w:rsid w:val="009B1041"/>
    <w:rsid w:val="009C03E3"/>
    <w:rsid w:val="009C11A9"/>
    <w:rsid w:val="009D3570"/>
    <w:rsid w:val="009E341E"/>
    <w:rsid w:val="009E3AB6"/>
    <w:rsid w:val="00A01164"/>
    <w:rsid w:val="00A11F01"/>
    <w:rsid w:val="00A123C6"/>
    <w:rsid w:val="00A224DB"/>
    <w:rsid w:val="00A26782"/>
    <w:rsid w:val="00A31D5D"/>
    <w:rsid w:val="00A51CD6"/>
    <w:rsid w:val="00A577F3"/>
    <w:rsid w:val="00A674B6"/>
    <w:rsid w:val="00A7319C"/>
    <w:rsid w:val="00AA3606"/>
    <w:rsid w:val="00AC60D4"/>
    <w:rsid w:val="00AF2B08"/>
    <w:rsid w:val="00B10A38"/>
    <w:rsid w:val="00B138F4"/>
    <w:rsid w:val="00B14D88"/>
    <w:rsid w:val="00B208F2"/>
    <w:rsid w:val="00B253A7"/>
    <w:rsid w:val="00B36774"/>
    <w:rsid w:val="00B510F0"/>
    <w:rsid w:val="00B704D2"/>
    <w:rsid w:val="00B74867"/>
    <w:rsid w:val="00B846D4"/>
    <w:rsid w:val="00B923C8"/>
    <w:rsid w:val="00BA14BB"/>
    <w:rsid w:val="00BB4D8E"/>
    <w:rsid w:val="00BB7DDB"/>
    <w:rsid w:val="00BC071F"/>
    <w:rsid w:val="00BC47EB"/>
    <w:rsid w:val="00BD4CCD"/>
    <w:rsid w:val="00BE4344"/>
    <w:rsid w:val="00BF1957"/>
    <w:rsid w:val="00BF472F"/>
    <w:rsid w:val="00C056FC"/>
    <w:rsid w:val="00C12F51"/>
    <w:rsid w:val="00C2588C"/>
    <w:rsid w:val="00C56B44"/>
    <w:rsid w:val="00C571CB"/>
    <w:rsid w:val="00C75E23"/>
    <w:rsid w:val="00CB383F"/>
    <w:rsid w:val="00CD563E"/>
    <w:rsid w:val="00CE5AD2"/>
    <w:rsid w:val="00D065B7"/>
    <w:rsid w:val="00D17509"/>
    <w:rsid w:val="00D21E96"/>
    <w:rsid w:val="00D2726D"/>
    <w:rsid w:val="00D559B1"/>
    <w:rsid w:val="00D6142B"/>
    <w:rsid w:val="00D61759"/>
    <w:rsid w:val="00D85D1F"/>
    <w:rsid w:val="00D93E84"/>
    <w:rsid w:val="00DC2762"/>
    <w:rsid w:val="00DD5B54"/>
    <w:rsid w:val="00E15856"/>
    <w:rsid w:val="00E16EEF"/>
    <w:rsid w:val="00E318EC"/>
    <w:rsid w:val="00E33EBA"/>
    <w:rsid w:val="00E43D6D"/>
    <w:rsid w:val="00E5015E"/>
    <w:rsid w:val="00E52141"/>
    <w:rsid w:val="00E5364B"/>
    <w:rsid w:val="00EB072A"/>
    <w:rsid w:val="00EB098A"/>
    <w:rsid w:val="00EB0BC5"/>
    <w:rsid w:val="00EB1AA0"/>
    <w:rsid w:val="00EB2BFB"/>
    <w:rsid w:val="00EC114F"/>
    <w:rsid w:val="00EE0761"/>
    <w:rsid w:val="00EF4311"/>
    <w:rsid w:val="00F42AA5"/>
    <w:rsid w:val="00F709B7"/>
    <w:rsid w:val="00F71372"/>
    <w:rsid w:val="00F717FD"/>
    <w:rsid w:val="00F75319"/>
    <w:rsid w:val="00F955B3"/>
    <w:rsid w:val="00F97392"/>
    <w:rsid w:val="00FB2593"/>
    <w:rsid w:val="00FB5C1F"/>
    <w:rsid w:val="00FC6D4A"/>
    <w:rsid w:val="06D6326B"/>
    <w:rsid w:val="150256C1"/>
    <w:rsid w:val="166AFB11"/>
    <w:rsid w:val="1CB8D98B"/>
    <w:rsid w:val="2946E40F"/>
    <w:rsid w:val="3A2BEA45"/>
    <w:rsid w:val="4F64CE24"/>
    <w:rsid w:val="569EA1D2"/>
    <w:rsid w:val="5A84333F"/>
    <w:rsid w:val="5C8EB222"/>
    <w:rsid w:val="6926A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C1BC2E0"/>
  <w14:defaultImageDpi w14:val="300"/>
  <w15:docId w15:val="{A64FF527-9825-4BF7-9A1A-7B70112D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table" w:styleId="PlainTable5">
    <w:name w:val="Plain Table 5"/>
    <w:basedOn w:val="TableNormal"/>
    <w:uiPriority w:val="45"/>
    <w:rsid w:val="005A25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25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363AC3"/>
  </w:style>
  <w:style w:type="paragraph" w:styleId="NormalWeb">
    <w:name w:val="Normal (Web)"/>
    <w:basedOn w:val="Normal"/>
    <w:uiPriority w:val="99"/>
    <w:semiHidden/>
    <w:unhideWhenUsed/>
    <w:rsid w:val="00867D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8E57E7"/>
    <w:rPr>
      <w:i/>
      <w:iCs/>
    </w:rPr>
  </w:style>
  <w:style w:type="character" w:styleId="Strong">
    <w:name w:val="Strong"/>
    <w:basedOn w:val="DefaultParagraphFont"/>
    <w:uiPriority w:val="22"/>
    <w:qFormat/>
    <w:rsid w:val="008E57E7"/>
    <w:rPr>
      <w:b/>
      <w:bCs/>
    </w:rPr>
  </w:style>
  <w:style w:type="paragraph" w:customStyle="1" w:styleId="paragraph">
    <w:name w:val="paragraph"/>
    <w:basedOn w:val="Normal"/>
    <w:rsid w:val="007605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760559"/>
  </w:style>
  <w:style w:type="character" w:customStyle="1" w:styleId="eop">
    <w:name w:val="eop"/>
    <w:basedOn w:val="DefaultParagraphFont"/>
    <w:rsid w:val="00760559"/>
  </w:style>
  <w:style w:type="character" w:customStyle="1" w:styleId="scx83524318">
    <w:name w:val="scx83524318"/>
    <w:basedOn w:val="DefaultParagraphFont"/>
    <w:rsid w:val="00760559"/>
  </w:style>
  <w:style w:type="character" w:customStyle="1" w:styleId="spellingerror">
    <w:name w:val="spellingerror"/>
    <w:basedOn w:val="DefaultParagraphFont"/>
    <w:rsid w:val="00EB2BFB"/>
  </w:style>
  <w:style w:type="character" w:customStyle="1" w:styleId="scx199507858">
    <w:name w:val="scx199507858"/>
    <w:basedOn w:val="DefaultParagraphFont"/>
    <w:rsid w:val="00B14D88"/>
  </w:style>
  <w:style w:type="character" w:customStyle="1" w:styleId="scx183719557">
    <w:name w:val="scx183719557"/>
    <w:basedOn w:val="DefaultParagraphFont"/>
    <w:rsid w:val="00F42AA5"/>
  </w:style>
  <w:style w:type="character" w:customStyle="1" w:styleId="scx123650873">
    <w:name w:val="scx123650873"/>
    <w:basedOn w:val="DefaultParagraphFont"/>
    <w:rsid w:val="00495EE5"/>
  </w:style>
  <w:style w:type="character" w:customStyle="1" w:styleId="scx33755769">
    <w:name w:val="scx33755769"/>
    <w:basedOn w:val="DefaultParagraphFont"/>
    <w:rsid w:val="0001304A"/>
  </w:style>
  <w:style w:type="character" w:customStyle="1" w:styleId="scx259342073">
    <w:name w:val="scx259342073"/>
    <w:basedOn w:val="DefaultParagraphFont"/>
    <w:rsid w:val="00EB1AA0"/>
  </w:style>
  <w:style w:type="character" w:customStyle="1" w:styleId="scx50109212">
    <w:name w:val="scx50109212"/>
    <w:basedOn w:val="DefaultParagraphFont"/>
    <w:rsid w:val="007F1B60"/>
  </w:style>
  <w:style w:type="character" w:customStyle="1" w:styleId="scx254739726">
    <w:name w:val="scx254739726"/>
    <w:basedOn w:val="DefaultParagraphFont"/>
    <w:rsid w:val="00C75E23"/>
  </w:style>
  <w:style w:type="character" w:customStyle="1" w:styleId="scx58992185">
    <w:name w:val="scx58992185"/>
    <w:basedOn w:val="DefaultParagraphFont"/>
    <w:rsid w:val="005D062F"/>
  </w:style>
  <w:style w:type="paragraph" w:styleId="PlainText">
    <w:name w:val="Plain Text"/>
    <w:basedOn w:val="Normal"/>
    <w:link w:val="PlainTextChar"/>
    <w:uiPriority w:val="99"/>
    <w:semiHidden/>
    <w:unhideWhenUsed/>
    <w:rsid w:val="004242FD"/>
    <w:rPr>
      <w:rFonts w:ascii="Calibri" w:eastAsiaTheme="minorHAnsi" w:hAnsi="Calibri" w:cs="Calibri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42FD"/>
    <w:rPr>
      <w:rFonts w:ascii="Calibri" w:eastAsiaTheme="minorHAns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ulture%20Company\Marketing,%20Communities%20&amp;%20Legacy\Marketing\Campaigns\Templates\H2017_CAMPAIGNPLAN_OVERVIEW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Phil Batty</DisplayName>
        <AccountId>72</AccountId>
        <AccountType/>
      </UserInfo>
      <UserInfo>
        <DisplayName>David Watson</DisplayName>
        <AccountId>13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A116D6-8065-4CB8-9B4A-5F2E09E1B385}"/>
</file>

<file path=customXml/itemProps2.xml><?xml version="1.0" encoding="utf-8"?>
<ds:datastoreItem xmlns:ds="http://schemas.openxmlformats.org/officeDocument/2006/customXml" ds:itemID="{F4B269E2-E4B8-430F-B663-3AF90CAE800D}">
  <ds:schemaRefs>
    <ds:schemaRef ds:uri="80129174-c05c-43cc-8e32-21fcbdfe51bb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24DF25-C23A-411C-82B3-4F3B130A9F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5DC5F-3531-4675-B5AF-2D53EEAA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H2017_CAMPAIGNPLAN_OVERVIEW_TEMPLATE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Watson David (2017)</dc:creator>
  <cp:lastModifiedBy>Smyth Cian (2017)</cp:lastModifiedBy>
  <cp:revision>2</cp:revision>
  <cp:lastPrinted>2016-12-09T16:07:00Z</cp:lastPrinted>
  <dcterms:created xsi:type="dcterms:W3CDTF">2016-12-14T11:41:00Z</dcterms:created>
  <dcterms:modified xsi:type="dcterms:W3CDTF">2016-12-14T11:41:00Z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