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EF9D" w14:textId="77777777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bookmarkStart w:id="0" w:name="_GoBack"/>
      <w:bookmarkEnd w:id="0"/>
      <w:r w:rsidRPr="0018313C">
        <w:rPr>
          <w:b/>
          <w:i w:val="0"/>
          <w:sz w:val="24"/>
          <w:szCs w:val="24"/>
        </w:rPr>
        <w:t>7 Alleys</w:t>
      </w:r>
    </w:p>
    <w:p w14:paraId="51BD1D52" w14:textId="46B4ECF3" w:rsidR="001F7D27" w:rsidRPr="0018313C" w:rsidRDefault="00F3238F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Pg1</w:t>
      </w:r>
      <w:r w:rsidR="00471A81">
        <w:rPr>
          <w:b/>
          <w:i w:val="0"/>
          <w:sz w:val="24"/>
          <w:szCs w:val="24"/>
        </w:rPr>
        <w:t xml:space="preserve"> </w:t>
      </w:r>
      <w:r w:rsidR="005904E9">
        <w:rPr>
          <w:b/>
          <w:i w:val="0"/>
          <w:sz w:val="24"/>
          <w:szCs w:val="24"/>
        </w:rPr>
        <w:t>(24)</w:t>
      </w:r>
    </w:p>
    <w:p w14:paraId="649F001C" w14:textId="5E926198" w:rsidR="00F3238F" w:rsidRDefault="001F7D27" w:rsidP="00F3238F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Scary Mary was her name,</w:t>
      </w:r>
      <w:r w:rsidRPr="0018313C">
        <w:rPr>
          <w:i w:val="0"/>
          <w:sz w:val="24"/>
          <w:szCs w:val="24"/>
        </w:rPr>
        <w:br/>
        <w:t>‘Knock and nash’ was the game.</w:t>
      </w:r>
      <w:r w:rsidRPr="0018313C">
        <w:rPr>
          <w:i w:val="0"/>
          <w:sz w:val="24"/>
          <w:szCs w:val="24"/>
        </w:rPr>
        <w:br/>
        <w:t>The boys would egg each other on,</w:t>
      </w:r>
      <w:r w:rsidRPr="0018313C">
        <w:rPr>
          <w:i w:val="0"/>
          <w:sz w:val="24"/>
          <w:szCs w:val="24"/>
        </w:rPr>
        <w:br/>
        <w:t>Ring</w:t>
      </w:r>
      <w:r w:rsidR="00F3238F">
        <w:rPr>
          <w:i w:val="0"/>
          <w:sz w:val="24"/>
          <w:szCs w:val="24"/>
        </w:rPr>
        <w:t xml:space="preserve"> the doorbell, then they’d run.</w:t>
      </w:r>
    </w:p>
    <w:p w14:paraId="0E832058" w14:textId="77777777" w:rsidR="00F3238F" w:rsidRDefault="001F7D27" w:rsidP="00F3238F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Chests bursting, hearts pumping,</w:t>
      </w:r>
      <w:r w:rsidRPr="0018313C">
        <w:rPr>
          <w:i w:val="0"/>
          <w:sz w:val="24"/>
          <w:szCs w:val="24"/>
        </w:rPr>
        <w:br/>
        <w:t>Feet pounding, legs jumping,</w:t>
      </w:r>
      <w:r w:rsidRPr="0018313C">
        <w:rPr>
          <w:i w:val="0"/>
          <w:sz w:val="24"/>
          <w:szCs w:val="24"/>
        </w:rPr>
        <w:br/>
        <w:t>Over fences, through a ditch,</w:t>
      </w:r>
      <w:r w:rsidRPr="0018313C">
        <w:rPr>
          <w:i w:val="0"/>
          <w:sz w:val="24"/>
          <w:szCs w:val="24"/>
        </w:rPr>
        <w:br/>
        <w:t>Running from the scary witch.</w:t>
      </w:r>
    </w:p>
    <w:p w14:paraId="1E571ED9" w14:textId="77777777" w:rsidR="00F3238F" w:rsidRDefault="00F3238F" w:rsidP="009B5767">
      <w:pPr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Down Preston Road </w:t>
      </w:r>
      <w:r w:rsidR="001F7D27" w:rsidRPr="0018313C">
        <w:rPr>
          <w:i w:val="0"/>
          <w:sz w:val="24"/>
          <w:szCs w:val="24"/>
        </w:rPr>
        <w:t>ti</w:t>
      </w:r>
      <w:r>
        <w:rPr>
          <w:i w:val="0"/>
          <w:sz w:val="24"/>
          <w:szCs w:val="24"/>
        </w:rPr>
        <w:t>l</w:t>
      </w:r>
      <w:r w:rsidR="001F7D27" w:rsidRPr="0018313C">
        <w:rPr>
          <w:i w:val="0"/>
          <w:sz w:val="24"/>
          <w:szCs w:val="24"/>
        </w:rPr>
        <w:t>l they reached the drain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Then back to do it all again.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It was just some fun, just a dare,</w:t>
      </w:r>
      <w:r w:rsidR="001F7D27" w:rsidRPr="0018313C">
        <w:rPr>
          <w:rFonts w:eastAsia="MingLiU" w:cs="MingLiU"/>
          <w:i w:val="0"/>
          <w:sz w:val="24"/>
          <w:szCs w:val="24"/>
        </w:rPr>
        <w:br/>
      </w:r>
      <w:r w:rsidR="001F7D27" w:rsidRPr="0018313C">
        <w:rPr>
          <w:i w:val="0"/>
          <w:sz w:val="24"/>
          <w:szCs w:val="24"/>
        </w:rPr>
        <w:t>Just for</w:t>
      </w:r>
      <w:r>
        <w:rPr>
          <w:i w:val="0"/>
          <w:sz w:val="24"/>
          <w:szCs w:val="24"/>
        </w:rPr>
        <w:t xml:space="preserve"> the kicks, just for the scare;</w:t>
      </w:r>
    </w:p>
    <w:p w14:paraId="7F49F023" w14:textId="6EE418CD" w:rsidR="00F3238F" w:rsidRDefault="001F7D27" w:rsidP="009B5767">
      <w:pPr>
        <w:spacing w:after="0" w:line="276" w:lineRule="auto"/>
        <w:rPr>
          <w:rFonts w:eastAsia="MingLiU" w:cs="MingLiU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Just to fill the boring days,</w:t>
      </w:r>
      <w:r w:rsidRPr="0018313C">
        <w:rPr>
          <w:i w:val="0"/>
          <w:sz w:val="24"/>
          <w:szCs w:val="24"/>
        </w:rPr>
        <w:br/>
        <w:t>‘Til something different came their way.</w:t>
      </w:r>
    </w:p>
    <w:p w14:paraId="24D22AD8" w14:textId="194F10CD" w:rsidR="009B5767" w:rsidRPr="00A23D17" w:rsidRDefault="001F7D27" w:rsidP="009B5767">
      <w:pPr>
        <w:spacing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Then one day, the boys were skiving,</w:t>
      </w:r>
      <w:r w:rsidR="009B5767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One day when the boys were skiving </w:t>
      </w:r>
      <w:r w:rsidRPr="0018313C">
        <w:rPr>
          <w:i w:val="0"/>
          <w:sz w:val="24"/>
          <w:szCs w:val="24"/>
        </w:rPr>
        <w:br/>
        <w:t xml:space="preserve">When something </w:t>
      </w:r>
      <w:r w:rsidRPr="00334AED">
        <w:rPr>
          <w:i w:val="0"/>
          <w:sz w:val="24"/>
          <w:szCs w:val="24"/>
          <w:highlight w:val="yellow"/>
        </w:rPr>
        <w:t>different</w:t>
      </w:r>
      <w:r w:rsidR="009B5767">
        <w:rPr>
          <w:i w:val="0"/>
          <w:sz w:val="24"/>
          <w:szCs w:val="24"/>
        </w:rPr>
        <w:t xml:space="preserve"> was arriving.</w:t>
      </w:r>
      <w:r w:rsidR="00A23D17">
        <w:rPr>
          <w:i w:val="0"/>
          <w:sz w:val="24"/>
          <w:szCs w:val="24"/>
        </w:rPr>
        <w:t xml:space="preserve"> </w:t>
      </w:r>
      <w:r w:rsidR="00A23D17" w:rsidRPr="00814009">
        <w:rPr>
          <w:i w:val="0"/>
          <w:color w:val="FF0000"/>
          <w:sz w:val="24"/>
          <w:szCs w:val="24"/>
        </w:rPr>
        <w:t>That something different was arriving</w:t>
      </w:r>
      <w:r w:rsidR="00A23D17">
        <w:rPr>
          <w:i w:val="0"/>
          <w:color w:val="FF0000"/>
          <w:sz w:val="24"/>
          <w:szCs w:val="24"/>
        </w:rPr>
        <w:t xml:space="preserve"> </w:t>
      </w:r>
    </w:p>
    <w:p w14:paraId="5F1AB0F9" w14:textId="0D316ED6" w:rsidR="001F7D27" w:rsidRPr="0018313C" w:rsidRDefault="001F7D27" w:rsidP="009B5767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Two black horses pulled a carriage,</w:t>
      </w:r>
      <w:r w:rsidRPr="0018313C">
        <w:rPr>
          <w:i w:val="0"/>
          <w:sz w:val="24"/>
          <w:szCs w:val="24"/>
        </w:rPr>
        <w:br/>
        <w:t>A street sign proclaimed</w:t>
      </w:r>
      <w:r w:rsidR="00334AED">
        <w:rPr>
          <w:i w:val="0"/>
          <w:sz w:val="24"/>
          <w:szCs w:val="24"/>
        </w:rPr>
        <w:t xml:space="preserve"> </w:t>
      </w:r>
      <w:r w:rsidRPr="0018313C">
        <w:rPr>
          <w:i w:val="0"/>
          <w:sz w:val="24"/>
          <w:szCs w:val="24"/>
        </w:rPr>
        <w:t>“7 Alleys”.</w:t>
      </w:r>
      <w:r w:rsidR="00A23D17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A sign on the back read ‘7 Alleys’ </w:t>
      </w:r>
      <w:r w:rsidRPr="0018313C">
        <w:rPr>
          <w:rFonts w:eastAsia="MingLiU" w:cs="MingLiU"/>
          <w:i w:val="0"/>
          <w:sz w:val="24"/>
          <w:szCs w:val="24"/>
        </w:rPr>
        <w:br/>
      </w:r>
      <w:r w:rsidRPr="0018313C">
        <w:rPr>
          <w:i w:val="0"/>
          <w:sz w:val="24"/>
          <w:szCs w:val="24"/>
        </w:rPr>
        <w:t>Fiddlers played up on the back,</w:t>
      </w:r>
      <w:r w:rsidRPr="0018313C">
        <w:rPr>
          <w:i w:val="0"/>
          <w:sz w:val="24"/>
          <w:szCs w:val="24"/>
        </w:rPr>
        <w:br/>
        <w:t xml:space="preserve">Runners and riders dressed in black. </w:t>
      </w:r>
    </w:p>
    <w:p w14:paraId="1E0426A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Horse hooves, bells and violins, </w:t>
      </w:r>
    </w:p>
    <w:p w14:paraId="204BF1F2" w14:textId="176BA315" w:rsidR="001F7D27" w:rsidRPr="00A23D17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334AED">
        <w:rPr>
          <w:i w:val="0"/>
          <w:sz w:val="24"/>
          <w:szCs w:val="24"/>
          <w:highlight w:val="yellow"/>
        </w:rPr>
        <w:t>All making an enormous din,</w:t>
      </w:r>
      <w:r w:rsidRPr="0018313C">
        <w:rPr>
          <w:i w:val="0"/>
          <w:sz w:val="24"/>
          <w:szCs w:val="24"/>
        </w:rPr>
        <w:t xml:space="preserve"> </w:t>
      </w:r>
      <w:r w:rsidR="00A23D17">
        <w:rPr>
          <w:i w:val="0"/>
          <w:color w:val="FF0000"/>
          <w:sz w:val="24"/>
          <w:szCs w:val="24"/>
        </w:rPr>
        <w:t xml:space="preserve">Announced its arrival with a din / Suggested something about to begin / </w:t>
      </w:r>
      <w:r w:rsidR="00A23D17" w:rsidRPr="007354B1">
        <w:rPr>
          <w:i w:val="0"/>
          <w:color w:val="FF0000"/>
          <w:sz w:val="24"/>
          <w:szCs w:val="24"/>
          <w:highlight w:val="cyan"/>
        </w:rPr>
        <w:t>An Act of Wanton Wonder about to begin</w:t>
      </w:r>
      <w:r w:rsidR="00A23D17">
        <w:rPr>
          <w:i w:val="0"/>
          <w:color w:val="FF0000"/>
          <w:sz w:val="24"/>
          <w:szCs w:val="24"/>
        </w:rPr>
        <w:t xml:space="preserve"> / An Act of Wanton Wonder soon coming</w:t>
      </w:r>
    </w:p>
    <w:p w14:paraId="1C8D8E8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all the while, some parchments given, </w:t>
      </w:r>
    </w:p>
    <w:p w14:paraId="7DA0D08A" w14:textId="3494DCAE" w:rsidR="001F7D27" w:rsidRPr="0018313C" w:rsidRDefault="00A23D17" w:rsidP="00F3238F">
      <w:pPr>
        <w:spacing w:after="0" w:line="276" w:lineRule="auto"/>
        <w:rPr>
          <w:i w:val="0"/>
          <w:sz w:val="24"/>
          <w:szCs w:val="24"/>
        </w:rPr>
      </w:pPr>
      <w:ins w:id="1" w:author="Maddie Maughan" w:date="2018-05-01T10:28:00Z">
        <w:r>
          <w:rPr>
            <w:i w:val="0"/>
            <w:sz w:val="24"/>
            <w:szCs w:val="24"/>
          </w:rPr>
          <w:t>Scrolled and t</w:t>
        </w:r>
      </w:ins>
      <w:del w:id="2" w:author="Maddie Maughan" w:date="2018-05-01T10:28:00Z">
        <w:r w:rsidRPr="00A23D17" w:rsidDel="00A23D17">
          <w:rPr>
            <w:i w:val="0"/>
            <w:sz w:val="24"/>
            <w:szCs w:val="24"/>
          </w:rPr>
          <w:delText>T</w:delText>
        </w:r>
      </w:del>
      <w:r w:rsidRPr="00A23D17">
        <w:rPr>
          <w:i w:val="0"/>
          <w:sz w:val="24"/>
          <w:szCs w:val="24"/>
        </w:rPr>
        <w:t>i</w:t>
      </w:r>
      <w:r w:rsidR="001F7D27" w:rsidRPr="0018313C">
        <w:rPr>
          <w:i w:val="0"/>
          <w:sz w:val="24"/>
          <w:szCs w:val="24"/>
        </w:rPr>
        <w:t>ed</w:t>
      </w:r>
      <w:del w:id="3" w:author="Maddie Maughan" w:date="2018-05-01T10:27:00Z">
        <w:r w:rsidR="001F7D27" w:rsidRPr="00A23D17" w:rsidDel="00A23D17">
          <w:rPr>
            <w:i w:val="0"/>
            <w:sz w:val="24"/>
            <w:szCs w:val="24"/>
          </w:rPr>
          <w:delText xml:space="preserve"> up</w:delText>
        </w:r>
      </w:del>
      <w:r w:rsidR="001F7D27" w:rsidRPr="0018313C">
        <w:rPr>
          <w:i w:val="0"/>
          <w:sz w:val="24"/>
          <w:szCs w:val="24"/>
        </w:rPr>
        <w:t xml:space="preserve"> with </w:t>
      </w:r>
      <w:del w:id="4" w:author="Maddie Maughan" w:date="2018-05-01T10:27:00Z">
        <w:r w:rsidR="001F7D27" w:rsidRPr="00A23D17" w:rsidDel="00A23D17">
          <w:rPr>
            <w:i w:val="0"/>
            <w:sz w:val="24"/>
            <w:szCs w:val="24"/>
          </w:rPr>
          <w:delText>blood-</w:delText>
        </w:r>
      </w:del>
      <w:r w:rsidR="001F7D27" w:rsidRPr="0018313C">
        <w:rPr>
          <w:i w:val="0"/>
          <w:sz w:val="24"/>
          <w:szCs w:val="24"/>
        </w:rPr>
        <w:t xml:space="preserve">red silk ribbon. </w:t>
      </w:r>
    </w:p>
    <w:p w14:paraId="1D6D2AA2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00093CEE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7D733326" w14:textId="77777777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477E3DF4" w14:textId="4B0BA71A" w:rsidR="001F7D27" w:rsidRPr="0018313C" w:rsidRDefault="00334AED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Pg2</w:t>
      </w:r>
      <w:r w:rsidR="005904E9">
        <w:rPr>
          <w:b/>
          <w:i w:val="0"/>
          <w:sz w:val="24"/>
          <w:szCs w:val="24"/>
        </w:rPr>
        <w:t xml:space="preserve"> (24)</w:t>
      </w:r>
    </w:p>
    <w:p w14:paraId="491FFBE5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As the carriage pulled away,</w:t>
      </w:r>
      <w:r w:rsidRPr="0018313C">
        <w:rPr>
          <w:i w:val="0"/>
          <w:sz w:val="24"/>
          <w:szCs w:val="24"/>
        </w:rPr>
        <w:br/>
        <w:t>The boys returned to usual play.</w:t>
      </w:r>
      <w:r w:rsidRPr="0018313C">
        <w:rPr>
          <w:i w:val="0"/>
          <w:sz w:val="24"/>
          <w:szCs w:val="24"/>
        </w:rPr>
        <w:br/>
        <w:t xml:space="preserve">Now Richard’s turn to ring the bell; </w:t>
      </w:r>
      <w:r w:rsidRPr="0018313C">
        <w:rPr>
          <w:i w:val="0"/>
          <w:sz w:val="24"/>
          <w:szCs w:val="24"/>
        </w:rPr>
        <w:br/>
        <w:t>He t</w:t>
      </w:r>
      <w:r w:rsidR="00334AED">
        <w:rPr>
          <w:i w:val="0"/>
          <w:sz w:val="24"/>
          <w:szCs w:val="24"/>
        </w:rPr>
        <w:t>urned to scarper - but he fell!</w:t>
      </w:r>
    </w:p>
    <w:p w14:paraId="03B76DD5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With twisted ankle, knee all scraped,</w:t>
      </w:r>
      <w:r w:rsidRPr="0018313C">
        <w:rPr>
          <w:i w:val="0"/>
          <w:sz w:val="24"/>
          <w:szCs w:val="24"/>
        </w:rPr>
        <w:br/>
        <w:t>He’d barely made it to the gate,</w:t>
      </w:r>
      <w:r w:rsidRPr="0018313C">
        <w:rPr>
          <w:i w:val="0"/>
          <w:sz w:val="24"/>
          <w:szCs w:val="24"/>
        </w:rPr>
        <w:br/>
      </w:r>
      <w:r w:rsidRPr="0018313C">
        <w:rPr>
          <w:i w:val="0"/>
          <w:sz w:val="24"/>
          <w:szCs w:val="24"/>
        </w:rPr>
        <w:lastRenderedPageBreak/>
        <w:t>When Scary Mary caught his eye,</w:t>
      </w:r>
      <w:r w:rsidRPr="0018313C">
        <w:rPr>
          <w:i w:val="0"/>
          <w:sz w:val="24"/>
          <w:szCs w:val="24"/>
        </w:rPr>
        <w:br/>
        <w:t>A</w:t>
      </w:r>
      <w:r w:rsidR="00334AED">
        <w:rPr>
          <w:i w:val="0"/>
          <w:sz w:val="24"/>
          <w:szCs w:val="24"/>
        </w:rPr>
        <w:t>nd beckoned him to come inside.</w:t>
      </w:r>
    </w:p>
    <w:p w14:paraId="4509984C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Something in her look that day,</w:t>
      </w:r>
      <w:r w:rsidRPr="0018313C">
        <w:rPr>
          <w:i w:val="0"/>
          <w:sz w:val="24"/>
          <w:szCs w:val="24"/>
        </w:rPr>
        <w:br/>
        <w:t>Meant he dare not disobey.</w:t>
      </w:r>
      <w:r w:rsidRPr="0018313C">
        <w:rPr>
          <w:i w:val="0"/>
          <w:sz w:val="24"/>
          <w:szCs w:val="24"/>
        </w:rPr>
        <w:br/>
        <w:t>She washed and patched him up with care,</w:t>
      </w:r>
      <w:r w:rsidRPr="0018313C">
        <w:rPr>
          <w:i w:val="0"/>
          <w:sz w:val="24"/>
          <w:szCs w:val="24"/>
        </w:rPr>
        <w:br/>
        <w:t>And tol</w:t>
      </w:r>
      <w:r w:rsidR="00334AED">
        <w:rPr>
          <w:i w:val="0"/>
          <w:sz w:val="24"/>
          <w:szCs w:val="24"/>
        </w:rPr>
        <w:t>d him that she knew their dare.</w:t>
      </w:r>
    </w:p>
    <w:p w14:paraId="0729A626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“You think you’re brave” she laughed with glee,</w:t>
      </w:r>
      <w:r w:rsidRPr="0018313C">
        <w:rPr>
          <w:i w:val="0"/>
          <w:sz w:val="24"/>
          <w:szCs w:val="24"/>
        </w:rPr>
        <w:br/>
        <w:t>“Young man, you’ve not a thing on me!</w:t>
      </w:r>
      <w:r w:rsidRPr="0018313C">
        <w:rPr>
          <w:i w:val="0"/>
          <w:sz w:val="24"/>
          <w:szCs w:val="24"/>
        </w:rPr>
        <w:br/>
        <w:t>When I was your age, just a scally,</w:t>
      </w:r>
      <w:r w:rsidRPr="0018313C">
        <w:rPr>
          <w:i w:val="0"/>
          <w:sz w:val="24"/>
          <w:szCs w:val="24"/>
        </w:rPr>
        <w:br/>
      </w:r>
      <w:r w:rsidRPr="009E710B">
        <w:rPr>
          <w:sz w:val="24"/>
          <w:szCs w:val="24"/>
        </w:rPr>
        <w:t>We used to run the 7 Alleys.</w:t>
      </w:r>
    </w:p>
    <w:p w14:paraId="511B9893" w14:textId="3ADE8F3B" w:rsidR="001F7D27" w:rsidRPr="009E710B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>One alley, two alley, three alley, four,</w:t>
      </w:r>
      <w:r w:rsidRPr="009E710B">
        <w:rPr>
          <w:i w:val="0"/>
          <w:sz w:val="24"/>
          <w:szCs w:val="24"/>
        </w:rPr>
        <w:br/>
        <w:t>We’d dare ourselves to run one more,</w:t>
      </w:r>
    </w:p>
    <w:p w14:paraId="1BE09E13" w14:textId="77777777" w:rsidR="00334AED" w:rsidRDefault="001F7D27" w:rsidP="00334AED">
      <w:pPr>
        <w:spacing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But number seven, no one knew, </w:t>
      </w:r>
      <w:r w:rsidRPr="009E710B">
        <w:rPr>
          <w:i w:val="0"/>
          <w:sz w:val="24"/>
          <w:szCs w:val="24"/>
        </w:rPr>
        <w:br/>
        <w:t>It eluded us, as it will you.”</w:t>
      </w:r>
    </w:p>
    <w:p w14:paraId="1AD64804" w14:textId="0279F60A" w:rsidR="001F7D27" w:rsidRPr="009E710B" w:rsidRDefault="001F7D27" w:rsidP="00334AED">
      <w:pPr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‘But there’s a search on!’. Richard said, </w:t>
      </w:r>
    </w:p>
    <w:p w14:paraId="299582CB" w14:textId="77777777" w:rsidR="001F7D27" w:rsidRPr="009E710B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‘I saw the invites, bound in red.’ </w:t>
      </w:r>
    </w:p>
    <w:p w14:paraId="67C76835" w14:textId="77777777" w:rsidR="001F7D27" w:rsidRPr="009E710B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9E710B">
        <w:rPr>
          <w:i w:val="0"/>
          <w:sz w:val="24"/>
          <w:szCs w:val="24"/>
        </w:rPr>
        <w:t xml:space="preserve">“Then go!” said Mary, on her feet, </w:t>
      </w:r>
    </w:p>
    <w:p w14:paraId="67F5978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“And bring me tales of who you meet.”</w:t>
      </w:r>
    </w:p>
    <w:p w14:paraId="53C269C2" w14:textId="77777777" w:rsidR="001F7D27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</w:p>
    <w:p w14:paraId="64602A44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i w:val="0"/>
          <w:sz w:val="24"/>
          <w:szCs w:val="24"/>
        </w:rPr>
      </w:pPr>
    </w:p>
    <w:p w14:paraId="58425708" w14:textId="2A80D5FF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A35B66">
        <w:rPr>
          <w:rFonts w:cs="Times"/>
          <w:b/>
          <w:bCs/>
          <w:i w:val="0"/>
          <w:sz w:val="24"/>
          <w:szCs w:val="24"/>
        </w:rPr>
        <w:t>3</w:t>
      </w:r>
      <w:r w:rsidR="005904E9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0411B01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counted down the days from then, </w:t>
      </w:r>
    </w:p>
    <w:p w14:paraId="359C2DB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With dreams of alleys opening; </w:t>
      </w:r>
    </w:p>
    <w:p w14:paraId="43922EB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knock and nash lost some appeal, </w:t>
      </w:r>
    </w:p>
    <w:p w14:paraId="25E56227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Though still up Mary’s path they’d steal. </w:t>
      </w:r>
    </w:p>
    <w:p w14:paraId="2C597C97" w14:textId="6FD6FE4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One night in May, when it was dark, </w:t>
      </w:r>
    </w:p>
    <w:p w14:paraId="000D8773" w14:textId="0F197AB0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dragged </w:t>
      </w:r>
      <w:ins w:id="5" w:author="Maddie Maughan" w:date="2018-05-01T10:31:00Z">
        <w:r w:rsidR="00F34679">
          <w:rPr>
            <w:rFonts w:cs="Times"/>
            <w:i w:val="0"/>
            <w:sz w:val="24"/>
            <w:szCs w:val="24"/>
          </w:rPr>
          <w:t xml:space="preserve">his friends </w:t>
        </w:r>
      </w:ins>
      <w:del w:id="6" w:author="Maddie Maughan" w:date="2018-05-01T10:31:00Z">
        <w:r w:rsidRPr="0018313C" w:rsidDel="00F34679">
          <w:rPr>
            <w:rFonts w:cs="Times"/>
            <w:i w:val="0"/>
            <w:sz w:val="24"/>
            <w:szCs w:val="24"/>
          </w:rPr>
          <w:delText xml:space="preserve">them all </w:delText>
        </w:r>
      </w:del>
      <w:r w:rsidRPr="0018313C">
        <w:rPr>
          <w:rFonts w:cs="Times"/>
          <w:i w:val="0"/>
          <w:sz w:val="24"/>
          <w:szCs w:val="24"/>
        </w:rPr>
        <w:t xml:space="preserve">up to East Park, </w:t>
      </w:r>
    </w:p>
    <w:p w14:paraId="2211EB0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Where lights were strung from tree to tree</w:t>
      </w:r>
    </w:p>
    <w:p w14:paraId="4F17111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no one knew what they would see. </w:t>
      </w:r>
    </w:p>
    <w:p w14:paraId="655D1CBD" w14:textId="04BFD9E6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‘What’s this?’, his mates scoffed, with a groan. </w:t>
      </w:r>
    </w:p>
    <w:p w14:paraId="4024762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‘We’d have more fun by going home. </w:t>
      </w:r>
    </w:p>
    <w:p w14:paraId="51D644F5" w14:textId="78DF5AE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‘You really think </w:t>
      </w:r>
      <w:ins w:id="7" w:author="Maddie Maughan" w:date="2018-05-01T10:31:00Z">
        <w:r w:rsidR="00F34679">
          <w:rPr>
            <w:rFonts w:cs="Times"/>
            <w:i w:val="0"/>
            <w:sz w:val="24"/>
            <w:szCs w:val="24"/>
          </w:rPr>
          <w:t>we</w:t>
        </w:r>
      </w:ins>
      <w:del w:id="8" w:author="Maddie Maughan" w:date="2018-05-01T10:31:00Z">
        <w:r w:rsidRPr="0018313C" w:rsidDel="00F34679">
          <w:rPr>
            <w:rFonts w:cs="Times"/>
            <w:i w:val="0"/>
            <w:sz w:val="24"/>
            <w:szCs w:val="24"/>
          </w:rPr>
          <w:delText>you</w:delText>
        </w:r>
      </w:del>
      <w:r w:rsidRPr="0018313C">
        <w:rPr>
          <w:rFonts w:cs="Times"/>
          <w:i w:val="0"/>
          <w:sz w:val="24"/>
          <w:szCs w:val="24"/>
        </w:rPr>
        <w:t xml:space="preserve">’ll find this alley? </w:t>
      </w:r>
    </w:p>
    <w:p w14:paraId="1F5E5D5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They’re baby fairytales, you wally!’</w:t>
      </w:r>
    </w:p>
    <w:p w14:paraId="07930666" w14:textId="3035E9F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But then, the ground beneath them moves, </w:t>
      </w:r>
    </w:p>
    <w:p w14:paraId="2E69355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Vibrating with the thrum of hooves. </w:t>
      </w:r>
    </w:p>
    <w:p w14:paraId="152F627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whinny, bells, the violin;</w:t>
      </w:r>
    </w:p>
    <w:p w14:paraId="410D4A5D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7F2DD2">
        <w:rPr>
          <w:rFonts w:cs="Times"/>
          <w:i w:val="0"/>
          <w:sz w:val="24"/>
          <w:szCs w:val="24"/>
        </w:rPr>
        <w:t>Smoke and sparks and it begins.</w:t>
      </w:r>
      <w:r w:rsidRPr="0018313C">
        <w:rPr>
          <w:rFonts w:cs="Times"/>
          <w:i w:val="0"/>
          <w:sz w:val="24"/>
          <w:szCs w:val="24"/>
        </w:rPr>
        <w:t xml:space="preserve"> </w:t>
      </w:r>
    </w:p>
    <w:p w14:paraId="307A6D75" w14:textId="15CBA88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9"/>
      <w:r w:rsidRPr="0018313C">
        <w:rPr>
          <w:rFonts w:cs="Times"/>
          <w:i w:val="0"/>
          <w:sz w:val="24"/>
          <w:szCs w:val="24"/>
        </w:rPr>
        <w:t xml:space="preserve">His friends move back, their faces bulge,  </w:t>
      </w:r>
    </w:p>
    <w:p w14:paraId="63C5E4D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lastRenderedPageBreak/>
        <w:t>But Richard feels excitement surge.</w:t>
      </w:r>
    </w:p>
    <w:p w14:paraId="39E9D77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dare to find the 7</w:t>
      </w:r>
      <w:r w:rsidRPr="0018313C">
        <w:rPr>
          <w:rFonts w:cs="Times"/>
          <w:i w:val="0"/>
          <w:sz w:val="24"/>
          <w:szCs w:val="24"/>
          <w:vertAlign w:val="superscript"/>
        </w:rPr>
        <w:t>th</w:t>
      </w:r>
      <w:r w:rsidRPr="0018313C">
        <w:rPr>
          <w:rFonts w:cs="Times"/>
          <w:i w:val="0"/>
          <w:sz w:val="24"/>
          <w:szCs w:val="24"/>
        </w:rPr>
        <w:t xml:space="preserve"> Alley? </w:t>
      </w:r>
    </w:p>
    <w:p w14:paraId="77467A2F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 doesn’t hesitate or dally. </w:t>
      </w:r>
    </w:p>
    <w:p w14:paraId="6181E77D" w14:textId="1237871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Mary’s voice rings in his ears,</w:t>
      </w:r>
    </w:p>
    <w:p w14:paraId="4F9A86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As through the crowds he disappears, </w:t>
      </w:r>
    </w:p>
    <w:p w14:paraId="7633DD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‘Bring me tales from who you meet…’</w:t>
      </w:r>
    </w:p>
    <w:p w14:paraId="3EC6E58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He shuts his eyes and moves his feet.</w:t>
      </w:r>
      <w:commentRangeEnd w:id="9"/>
      <w:r w:rsidR="00A35B66">
        <w:rPr>
          <w:rStyle w:val="CommentReference"/>
        </w:rPr>
        <w:commentReference w:id="9"/>
      </w:r>
    </w:p>
    <w:p w14:paraId="6F5F4EC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</w:p>
    <w:p w14:paraId="365DAB4B" w14:textId="4BA230F1" w:rsidR="001F7D27" w:rsidRPr="0018313C" w:rsidRDefault="00A35B66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Pg4</w:t>
      </w:r>
      <w:r w:rsidR="005904E9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428119E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morning’s like a world away</w:t>
      </w:r>
    </w:p>
    <w:p w14:paraId="6DCBEC4A" w14:textId="6C63840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</w:t>
      </w:r>
      <w:ins w:id="10" w:author="Maddie Maughan" w:date="2018-05-01T10:32:00Z">
        <w:r w:rsidR="001271B9">
          <w:rPr>
            <w:rFonts w:cs="Times"/>
            <w:bCs/>
            <w:i w:val="0"/>
            <w:sz w:val="24"/>
            <w:szCs w:val="24"/>
          </w:rPr>
          <w:t>nd</w:t>
        </w:r>
      </w:ins>
      <w:del w:id="11" w:author="Maddie Maughan" w:date="2018-05-01T10:32:00Z">
        <w:r w:rsidRPr="0018313C" w:rsidDel="001271B9">
          <w:rPr>
            <w:rFonts w:cs="Times"/>
            <w:bCs/>
            <w:i w:val="0"/>
            <w:sz w:val="24"/>
            <w:szCs w:val="24"/>
          </w:rPr>
          <w:delText>s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all the boy are out to play. </w:t>
      </w:r>
    </w:p>
    <w:p w14:paraId="4334BB4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Richard? He’s not kicking balls, </w:t>
      </w:r>
    </w:p>
    <w:p w14:paraId="15B46DCF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Or lobbing tin cans off the wall. </w:t>
      </w:r>
    </w:p>
    <w:p w14:paraId="0A1ADDCA" w14:textId="3359C3AC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Today he has a place to go - </w:t>
      </w:r>
    </w:p>
    <w:p w14:paraId="43BB547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To Mary’s house, to let her know</w:t>
      </w:r>
    </w:p>
    <w:p w14:paraId="04A34686" w14:textId="77777777" w:rsidR="001F7D27" w:rsidRPr="00A35B66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r w:rsidRPr="00A35B66">
        <w:rPr>
          <w:rFonts w:cs="Times"/>
          <w:bCs/>
          <w:i w:val="0"/>
          <w:sz w:val="24"/>
          <w:szCs w:val="24"/>
          <w:highlight w:val="yellow"/>
        </w:rPr>
        <w:t xml:space="preserve">About the things he saw last night, </w:t>
      </w:r>
    </w:p>
    <w:p w14:paraId="7E39CBBB" w14:textId="04FD8E31" w:rsidR="00A35B66" w:rsidRPr="001271B9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A35B66">
        <w:rPr>
          <w:rFonts w:cs="Times"/>
          <w:bCs/>
          <w:i w:val="0"/>
          <w:sz w:val="24"/>
          <w:szCs w:val="24"/>
          <w:highlight w:val="yellow"/>
        </w:rPr>
        <w:t>The dreams and memories in flight.</w:t>
      </w:r>
      <w:r w:rsidRPr="0018313C">
        <w:rPr>
          <w:rFonts w:cs="Times"/>
          <w:bCs/>
          <w:i w:val="0"/>
          <w:sz w:val="24"/>
          <w:szCs w:val="24"/>
        </w:rPr>
        <w:t xml:space="preserve">  </w:t>
      </w:r>
      <w:r w:rsidR="001271B9">
        <w:rPr>
          <w:rFonts w:cs="Times"/>
          <w:bCs/>
          <w:i w:val="0"/>
          <w:color w:val="FF0000"/>
          <w:sz w:val="24"/>
          <w:szCs w:val="24"/>
        </w:rPr>
        <w:t xml:space="preserve"> firelight / light</w:t>
      </w:r>
      <w:r w:rsidR="007354B1">
        <w:rPr>
          <w:rFonts w:cs="Times"/>
          <w:bCs/>
          <w:i w:val="0"/>
          <w:color w:val="FF0000"/>
          <w:sz w:val="24"/>
          <w:szCs w:val="24"/>
        </w:rPr>
        <w:t xml:space="preserve"> </w:t>
      </w:r>
      <w:r w:rsidR="007354B1" w:rsidRPr="007354B1">
        <w:rPr>
          <w:rFonts w:cs="Times"/>
          <w:bCs/>
          <w:i w:val="0"/>
          <w:color w:val="FF0000"/>
          <w:sz w:val="24"/>
          <w:szCs w:val="24"/>
          <w:highlight w:val="cyan"/>
        </w:rPr>
        <w:t>/ that delight</w:t>
      </w:r>
    </w:p>
    <w:p w14:paraId="3E8B172F" w14:textId="3FBE2FBA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‘Come in!’, she says, and steps aside, </w:t>
      </w:r>
    </w:p>
    <w:p w14:paraId="79053AD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Richard hesitates and smiles. </w:t>
      </w:r>
    </w:p>
    <w:p w14:paraId="58AE4E7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‘Come OUT!’, he laughs. ‘You really should. </w:t>
      </w:r>
    </w:p>
    <w:p w14:paraId="3B0146FE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bit of sun will do you good.’  </w:t>
      </w:r>
    </w:p>
    <w:p w14:paraId="12D4BD20" w14:textId="3DDF4FB2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2"/>
      <w:r w:rsidRPr="0018313C">
        <w:rPr>
          <w:rFonts w:cs="Times"/>
          <w:bCs/>
          <w:i w:val="0"/>
          <w:sz w:val="24"/>
          <w:szCs w:val="24"/>
        </w:rPr>
        <w:t xml:space="preserve">And so they sit there, face to face, </w:t>
      </w:r>
    </w:p>
    <w:p w14:paraId="0668416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While Richard tells her of a place, </w:t>
      </w:r>
      <w:commentRangeEnd w:id="12"/>
      <w:r w:rsidR="001271B9">
        <w:rPr>
          <w:rStyle w:val="CommentReference"/>
        </w:rPr>
        <w:commentReference w:id="12"/>
      </w:r>
    </w:p>
    <w:p w14:paraId="68A2D3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Alight with stories, flame and smoke.</w:t>
      </w:r>
    </w:p>
    <w:p w14:paraId="7C2E966E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‘It sounds amazing’, Mary croaks. </w:t>
      </w:r>
    </w:p>
    <w:p w14:paraId="75BA38A4" w14:textId="351B879E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nods. ‘A lady, made of white, </w:t>
      </w:r>
    </w:p>
    <w:p w14:paraId="041BDCA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Spinning, twisting in the night. </w:t>
      </w:r>
    </w:p>
    <w:p w14:paraId="3BEC838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She scattered pages all around, </w:t>
      </w:r>
    </w:p>
    <w:p w14:paraId="2D0C2DF2" w14:textId="77777777" w:rsidR="00A35B66" w:rsidRDefault="001F7D27" w:rsidP="00A35B6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Just like this torn-up one I found…’</w:t>
      </w:r>
    </w:p>
    <w:p w14:paraId="44D43770" w14:textId="425409E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3"/>
      <w:r w:rsidRPr="0018313C">
        <w:rPr>
          <w:rFonts w:cs="Times"/>
          <w:bCs/>
          <w:i w:val="0"/>
          <w:sz w:val="24"/>
          <w:szCs w:val="24"/>
        </w:rPr>
        <w:t xml:space="preserve">She takes the page with trembling hands, </w:t>
      </w:r>
    </w:p>
    <w:p w14:paraId="1C5FA4B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4"/>
      <w:r w:rsidRPr="00A35B66">
        <w:rPr>
          <w:rFonts w:cs="Times"/>
          <w:bCs/>
          <w:i w:val="0"/>
          <w:sz w:val="24"/>
          <w:szCs w:val="24"/>
          <w:highlight w:val="yellow"/>
        </w:rPr>
        <w:t>Reads</w:t>
      </w:r>
      <w:commentRangeEnd w:id="14"/>
      <w:r w:rsidR="00A35B66">
        <w:rPr>
          <w:rStyle w:val="CommentReference"/>
        </w:rPr>
        <w:commentReference w:id="14"/>
      </w:r>
      <w:r w:rsidRPr="00A35B66">
        <w:rPr>
          <w:rFonts w:cs="Times"/>
          <w:bCs/>
          <w:i w:val="0"/>
          <w:sz w:val="24"/>
          <w:szCs w:val="24"/>
          <w:highlight w:val="yellow"/>
        </w:rPr>
        <w:t xml:space="preserve"> it over while he stands.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1C3F094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At last she sits back with a sigh – </w:t>
      </w:r>
    </w:p>
    <w:p w14:paraId="39549C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‘Is it Bransholme?  But when? And why?’ </w:t>
      </w:r>
      <w:commentRangeEnd w:id="13"/>
      <w:r w:rsidR="00A35B66">
        <w:rPr>
          <w:rStyle w:val="CommentReference"/>
        </w:rPr>
        <w:commentReference w:id="13"/>
      </w:r>
    </w:p>
    <w:p w14:paraId="7DFFDA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B75FE5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8AB0614" w14:textId="77777777" w:rsidR="001F7D27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4150921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60C04FE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C7240F2" w14:textId="3578BFA6" w:rsidR="001F7D27" w:rsidRPr="0018313C" w:rsidRDefault="001F7D27" w:rsidP="00F3238F">
      <w:pPr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063265B3" w14:textId="77777777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lastRenderedPageBreak/>
        <w:t>GNGG</w:t>
      </w:r>
    </w:p>
    <w:p w14:paraId="56743913" w14:textId="50A2C7B4" w:rsidR="001F7D27" w:rsidRPr="0018313C" w:rsidRDefault="00EC56D6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1</w:t>
      </w:r>
      <w:r w:rsidR="005904E9">
        <w:rPr>
          <w:b/>
          <w:i w:val="0"/>
          <w:sz w:val="24"/>
          <w:szCs w:val="24"/>
        </w:rPr>
        <w:t xml:space="preserve"> (24)</w:t>
      </w:r>
    </w:p>
    <w:p w14:paraId="43BE7ED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Gold Nose. A Gold Nose? What does that mean? </w:t>
      </w:r>
    </w:p>
    <w:p w14:paraId="7E140DD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Chelsea stood wondering, idly. </w:t>
      </w:r>
    </w:p>
    <w:p w14:paraId="6264AD6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wares seemed to taunt her, her doorway stood empty, </w:t>
      </w:r>
    </w:p>
    <w:p w14:paraId="2ACA7057" w14:textId="3E47C9C3" w:rsidR="0018313C" w:rsidRDefault="001F7D27" w:rsidP="00EC56D6">
      <w:pPr>
        <w:spacing w:line="276" w:lineRule="auto"/>
        <w:rPr>
          <w:ins w:id="15" w:author="Maddie Maughan" w:date="2018-04-30T13:35:00Z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Yet over the road were people aplenty. </w:t>
      </w:r>
    </w:p>
    <w:p w14:paraId="1516BD4D" w14:textId="77777777" w:rsidR="00EC56D6" w:rsidRPr="0018313C" w:rsidRDefault="00EC56D6" w:rsidP="00EC56D6">
      <w:pPr>
        <w:spacing w:after="0" w:line="276" w:lineRule="auto"/>
        <w:rPr>
          <w:moveTo w:id="16" w:author="Maddie Maughan" w:date="2018-04-30T13:35:00Z"/>
          <w:i w:val="0"/>
          <w:sz w:val="24"/>
          <w:szCs w:val="24"/>
        </w:rPr>
      </w:pPr>
      <w:moveToRangeStart w:id="17" w:author="Maddie Maughan" w:date="2018-04-30T13:35:00Z" w:name="move512858667"/>
      <w:moveTo w:id="18" w:author="Maddie Maughan" w:date="2018-04-30T13:35:00Z">
        <w:r w:rsidRPr="0018313C">
          <w:rPr>
            <w:i w:val="0"/>
            <w:sz w:val="24"/>
            <w:szCs w:val="24"/>
          </w:rPr>
          <w:t xml:space="preserve">It started one Saturday, out in the centre,  </w:t>
        </w:r>
      </w:moveTo>
    </w:p>
    <w:p w14:paraId="2468E04E" w14:textId="77777777" w:rsidR="00EC56D6" w:rsidRPr="0018313C" w:rsidRDefault="00EC56D6" w:rsidP="00EC56D6">
      <w:pPr>
        <w:spacing w:after="0" w:line="276" w:lineRule="auto"/>
        <w:rPr>
          <w:moveTo w:id="19" w:author="Maddie Maughan" w:date="2018-04-30T13:35:00Z"/>
          <w:i w:val="0"/>
          <w:sz w:val="24"/>
          <w:szCs w:val="24"/>
        </w:rPr>
      </w:pPr>
      <w:moveTo w:id="20" w:author="Maddie Maughan" w:date="2018-04-30T13:35:00Z">
        <w:r w:rsidRPr="0018313C">
          <w:rPr>
            <w:i w:val="0"/>
            <w:sz w:val="24"/>
            <w:szCs w:val="24"/>
          </w:rPr>
          <w:t xml:space="preserve">Some kind of procession was starting to enter. </w:t>
        </w:r>
      </w:moveTo>
    </w:p>
    <w:p w14:paraId="6671E60D" w14:textId="77777777" w:rsidR="00EC56D6" w:rsidRPr="0018313C" w:rsidRDefault="00EC56D6" w:rsidP="00EC56D6">
      <w:pPr>
        <w:spacing w:after="0" w:line="276" w:lineRule="auto"/>
        <w:rPr>
          <w:moveTo w:id="21" w:author="Maddie Maughan" w:date="2018-04-30T13:35:00Z"/>
          <w:i w:val="0"/>
          <w:sz w:val="24"/>
          <w:szCs w:val="24"/>
        </w:rPr>
      </w:pPr>
      <w:moveTo w:id="22" w:author="Maddie Maughan" w:date="2018-04-30T13:35:00Z">
        <w:r w:rsidRPr="0018313C">
          <w:rPr>
            <w:i w:val="0"/>
            <w:sz w:val="24"/>
            <w:szCs w:val="24"/>
          </w:rPr>
          <w:t xml:space="preserve">She stuck out her head to see trumpets and pleats, </w:t>
        </w:r>
      </w:moveTo>
    </w:p>
    <w:p w14:paraId="3A937922" w14:textId="77777777" w:rsidR="00EC56D6" w:rsidRPr="0018313C" w:rsidRDefault="00EC56D6" w:rsidP="00EC56D6">
      <w:pPr>
        <w:spacing w:line="276" w:lineRule="auto"/>
        <w:rPr>
          <w:moveTo w:id="23" w:author="Maddie Maughan" w:date="2018-04-30T13:35:00Z"/>
          <w:i w:val="0"/>
          <w:sz w:val="24"/>
          <w:szCs w:val="24"/>
        </w:rPr>
      </w:pPr>
      <w:moveTo w:id="24" w:author="Maddie Maughan" w:date="2018-04-30T13:35:00Z">
        <w:r w:rsidRPr="0018313C">
          <w:rPr>
            <w:i w:val="0"/>
            <w:sz w:val="24"/>
            <w:szCs w:val="24"/>
          </w:rPr>
          <w:t xml:space="preserve">A riot of colour disrupting the streets. </w:t>
        </w:r>
      </w:moveTo>
    </w:p>
    <w:p w14:paraId="469AE338" w14:textId="77777777" w:rsidR="00EC56D6" w:rsidRPr="0018313C" w:rsidRDefault="00EC56D6" w:rsidP="00EC56D6">
      <w:pPr>
        <w:spacing w:after="0" w:line="276" w:lineRule="auto"/>
        <w:rPr>
          <w:moveTo w:id="25" w:author="Maddie Maughan" w:date="2018-04-30T13:35:00Z"/>
          <w:i w:val="0"/>
          <w:sz w:val="24"/>
          <w:szCs w:val="24"/>
        </w:rPr>
      </w:pPr>
      <w:commentRangeStart w:id="26"/>
      <w:moveTo w:id="27" w:author="Maddie Maughan" w:date="2018-04-30T13:35:00Z">
        <w:r w:rsidRPr="0018313C">
          <w:rPr>
            <w:i w:val="0"/>
            <w:sz w:val="24"/>
            <w:szCs w:val="24"/>
          </w:rPr>
          <w:t>They marched past outside with solemn expressions,</w:t>
        </w:r>
      </w:moveTo>
    </w:p>
    <w:p w14:paraId="3F0BBB54" w14:textId="77777777" w:rsidR="00EC56D6" w:rsidRPr="0018313C" w:rsidRDefault="00EC56D6" w:rsidP="00EC56D6">
      <w:pPr>
        <w:spacing w:after="0" w:line="276" w:lineRule="auto"/>
        <w:rPr>
          <w:moveTo w:id="28" w:author="Maddie Maughan" w:date="2018-04-30T13:35:00Z"/>
          <w:i w:val="0"/>
          <w:sz w:val="24"/>
          <w:szCs w:val="24"/>
        </w:rPr>
      </w:pPr>
      <w:moveTo w:id="29" w:author="Maddie Maughan" w:date="2018-04-30T13:35:00Z">
        <w:r w:rsidRPr="0018313C">
          <w:rPr>
            <w:i w:val="0"/>
            <w:sz w:val="24"/>
            <w:szCs w:val="24"/>
          </w:rPr>
          <w:t xml:space="preserve">People from all walks of life and professions, </w:t>
        </w:r>
      </w:moveTo>
      <w:commentRangeEnd w:id="26"/>
      <w:r w:rsidR="001271B9">
        <w:rPr>
          <w:rStyle w:val="CommentReference"/>
        </w:rPr>
        <w:commentReference w:id="26"/>
      </w:r>
    </w:p>
    <w:p w14:paraId="401E5324" w14:textId="596ADEAF" w:rsidR="00EC56D6" w:rsidRPr="00754AB9" w:rsidRDefault="00EC56D6" w:rsidP="00EC56D6">
      <w:pPr>
        <w:spacing w:after="0" w:line="276" w:lineRule="auto"/>
        <w:rPr>
          <w:moveTo w:id="30" w:author="Maddie Maughan" w:date="2018-04-30T13:35:00Z"/>
          <w:i w:val="0"/>
          <w:sz w:val="24"/>
          <w:szCs w:val="24"/>
        </w:rPr>
      </w:pPr>
      <w:moveTo w:id="31" w:author="Maddie Maughan" w:date="2018-04-30T13:35:00Z">
        <w:r w:rsidRPr="00754AB9">
          <w:rPr>
            <w:i w:val="0"/>
            <w:sz w:val="24"/>
            <w:szCs w:val="24"/>
          </w:rPr>
          <w:t xml:space="preserve">A woman held something aloft. Shoppers lingered. </w:t>
        </w:r>
      </w:moveTo>
    </w:p>
    <w:p w14:paraId="6314192D" w14:textId="66739399" w:rsidR="00EC56D6" w:rsidRDefault="00EC56D6" w:rsidP="00754AB9">
      <w:pPr>
        <w:spacing w:after="0" w:line="276" w:lineRule="auto"/>
        <w:rPr>
          <w:i w:val="0"/>
          <w:sz w:val="24"/>
          <w:szCs w:val="24"/>
        </w:rPr>
      </w:pPr>
      <w:moveTo w:id="32" w:author="Maddie Maughan" w:date="2018-04-30T13:35:00Z">
        <w:r w:rsidRPr="00754AB9">
          <w:rPr>
            <w:i w:val="0"/>
            <w:sz w:val="24"/>
            <w:szCs w:val="24"/>
          </w:rPr>
          <w:t>A whisper began; ‘The Gold Nose of Green Ginger?’</w:t>
        </w:r>
        <w:r w:rsidRPr="0018313C">
          <w:rPr>
            <w:i w:val="0"/>
            <w:sz w:val="24"/>
            <w:szCs w:val="24"/>
          </w:rPr>
          <w:t xml:space="preserve">  </w:t>
        </w:r>
      </w:moveTo>
      <w:moveToRangeEnd w:id="17"/>
    </w:p>
    <w:p w14:paraId="7AF24366" w14:textId="77777777" w:rsidR="00754AB9" w:rsidRDefault="00754AB9" w:rsidP="00754AB9">
      <w:pPr>
        <w:spacing w:after="0" w:line="276" w:lineRule="auto"/>
        <w:rPr>
          <w:i w:val="0"/>
          <w:sz w:val="24"/>
          <w:szCs w:val="24"/>
        </w:rPr>
      </w:pPr>
    </w:p>
    <w:p w14:paraId="1D79834B" w14:textId="7C834F27" w:rsidR="00754A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>
        <w:rPr>
          <w:i w:val="0"/>
          <w:color w:val="FF0000"/>
          <w:sz w:val="24"/>
          <w:szCs w:val="24"/>
        </w:rPr>
        <w:t>It seemed to be</w:t>
      </w:r>
      <w:r w:rsidRPr="00754AB9">
        <w:rPr>
          <w:i w:val="0"/>
          <w:color w:val="FF0000"/>
          <w:sz w:val="24"/>
          <w:szCs w:val="24"/>
        </w:rPr>
        <w:t xml:space="preserve"> a ceremonial occasion</w:t>
      </w:r>
    </w:p>
    <w:p w14:paraId="38353E5A" w14:textId="05AF3C81" w:rsidR="001271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 w:rsidRPr="00754AB9">
        <w:rPr>
          <w:i w:val="0"/>
          <w:color w:val="FF0000"/>
          <w:sz w:val="24"/>
          <w:szCs w:val="24"/>
        </w:rPr>
        <w:t xml:space="preserve">An assortment of </w:t>
      </w:r>
      <w:r>
        <w:rPr>
          <w:i w:val="0"/>
          <w:color w:val="FF0000"/>
          <w:sz w:val="24"/>
          <w:szCs w:val="24"/>
        </w:rPr>
        <w:t>characters; all sorts of</w:t>
      </w:r>
      <w:r w:rsidRPr="00754AB9">
        <w:rPr>
          <w:i w:val="0"/>
          <w:color w:val="FF0000"/>
          <w:sz w:val="24"/>
          <w:szCs w:val="24"/>
        </w:rPr>
        <w:t xml:space="preserve"> persuasions</w:t>
      </w:r>
    </w:p>
    <w:p w14:paraId="46C57D02" w14:textId="1151A63F" w:rsidR="00754AB9" w:rsidRPr="00754AB9" w:rsidRDefault="00754AB9" w:rsidP="00754AB9">
      <w:pPr>
        <w:spacing w:after="0" w:line="276" w:lineRule="auto"/>
        <w:rPr>
          <w:i w:val="0"/>
          <w:color w:val="FF0000"/>
          <w:sz w:val="24"/>
          <w:szCs w:val="24"/>
        </w:rPr>
      </w:pPr>
      <w:r>
        <w:rPr>
          <w:i w:val="0"/>
          <w:color w:val="FF0000"/>
          <w:sz w:val="24"/>
          <w:szCs w:val="24"/>
        </w:rPr>
        <w:t>Bemused</w:t>
      </w:r>
      <w:r w:rsidRPr="00754AB9">
        <w:rPr>
          <w:i w:val="0"/>
          <w:color w:val="FF000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</w:rPr>
        <w:t>yet in awe</w:t>
      </w:r>
      <w:r w:rsidRPr="00754AB9">
        <w:rPr>
          <w:i w:val="0"/>
          <w:color w:val="FF0000"/>
          <w:sz w:val="24"/>
          <w:szCs w:val="24"/>
        </w:rPr>
        <w:t>, shoppers started</w:t>
      </w:r>
      <w:r>
        <w:rPr>
          <w:i w:val="0"/>
          <w:color w:val="FF0000"/>
          <w:sz w:val="24"/>
          <w:szCs w:val="24"/>
        </w:rPr>
        <w:t>/wanted</w:t>
      </w:r>
      <w:r w:rsidRPr="00754AB9">
        <w:rPr>
          <w:i w:val="0"/>
          <w:color w:val="FF0000"/>
          <w:sz w:val="24"/>
          <w:szCs w:val="24"/>
        </w:rPr>
        <w:t xml:space="preserve"> to linger</w:t>
      </w:r>
    </w:p>
    <w:p w14:paraId="39859A32" w14:textId="260260B3" w:rsidR="00754AB9" w:rsidRPr="00754AB9" w:rsidRDefault="00754AB9" w:rsidP="00754AB9">
      <w:pPr>
        <w:spacing w:line="276" w:lineRule="auto"/>
        <w:rPr>
          <w:i w:val="0"/>
          <w:color w:val="FF0000"/>
          <w:sz w:val="24"/>
          <w:szCs w:val="24"/>
        </w:rPr>
      </w:pPr>
      <w:r w:rsidRPr="00754AB9">
        <w:rPr>
          <w:i w:val="0"/>
          <w:color w:val="FF0000"/>
          <w:sz w:val="24"/>
          <w:szCs w:val="24"/>
        </w:rPr>
        <w:t>A whisper began; “The Gold Nose of Green Ginger?”</w:t>
      </w:r>
    </w:p>
    <w:p w14:paraId="334470FB" w14:textId="445037E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 week ago</w:t>
      </w:r>
      <w:ins w:id="33" w:author="Maddie Maughan" w:date="2018-05-01T10:56:00Z">
        <w:r w:rsidR="006024EF">
          <w:rPr>
            <w:i w:val="0"/>
            <w:sz w:val="24"/>
            <w:szCs w:val="24"/>
          </w:rPr>
          <w:t>/since?</w:t>
        </w:r>
      </w:ins>
      <w:r w:rsidRPr="0018313C">
        <w:rPr>
          <w:i w:val="0"/>
          <w:sz w:val="24"/>
          <w:szCs w:val="24"/>
        </w:rPr>
        <w:t xml:space="preserve"> had been a </w:t>
      </w:r>
      <w:del w:id="34" w:author="Maddie Maughan" w:date="2018-05-01T10:51:00Z">
        <w:r w:rsidRPr="00754AB9" w:rsidDel="00754AB9">
          <w:rPr>
            <w:i w:val="0"/>
            <w:sz w:val="24"/>
            <w:szCs w:val="24"/>
          </w:rPr>
          <w:delText>quite</w:delText>
        </w:r>
        <w:r w:rsidRPr="0018313C" w:rsidDel="00754AB9">
          <w:rPr>
            <w:i w:val="0"/>
            <w:sz w:val="24"/>
            <w:szCs w:val="24"/>
          </w:rPr>
          <w:delText xml:space="preserve"> </w:delText>
        </w:r>
      </w:del>
      <w:r w:rsidRPr="0018313C">
        <w:rPr>
          <w:i w:val="0"/>
          <w:sz w:val="24"/>
          <w:szCs w:val="24"/>
        </w:rPr>
        <w:t xml:space="preserve">different matter, </w:t>
      </w:r>
      <w:ins w:id="35" w:author="Maddie Maughan" w:date="2018-05-01T10:56:00Z">
        <w:r w:rsidR="006024EF">
          <w:rPr>
            <w:i w:val="0"/>
            <w:sz w:val="24"/>
            <w:szCs w:val="24"/>
          </w:rPr>
          <w:t xml:space="preserve">One week before </w:t>
        </w:r>
      </w:ins>
      <w:ins w:id="36" w:author="Maddie Maughan" w:date="2018-05-01T10:58:00Z">
        <w:r w:rsidR="006024EF">
          <w:rPr>
            <w:i w:val="0"/>
            <w:sz w:val="24"/>
            <w:szCs w:val="24"/>
          </w:rPr>
          <w:t>was</w:t>
        </w:r>
      </w:ins>
      <w:ins w:id="37" w:author="Maddie Maughan" w:date="2018-05-01T10:56:00Z">
        <w:r w:rsidR="006024EF">
          <w:rPr>
            <w:i w:val="0"/>
            <w:sz w:val="24"/>
            <w:szCs w:val="24"/>
          </w:rPr>
          <w:t xml:space="preserve"> a different matter? </w:t>
        </w:r>
      </w:ins>
    </w:p>
    <w:p w14:paraId="63AF099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hubble and bubble of gentle chit-chatter – </w:t>
      </w:r>
    </w:p>
    <w:p w14:paraId="4D0F35AD" w14:textId="1DFF79E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del w:id="38" w:author="Maddie Maughan" w:date="2018-05-01T10:54:00Z">
        <w:r w:rsidRPr="007F2DD2" w:rsidDel="006024EF">
          <w:rPr>
            <w:i w:val="0"/>
            <w:sz w:val="24"/>
            <w:szCs w:val="24"/>
          </w:rPr>
          <w:delText xml:space="preserve">She’d </w:delText>
        </w:r>
      </w:del>
      <w:ins w:id="39" w:author="Maddie Maughan" w:date="2018-05-01T10:54:00Z">
        <w:r w:rsidR="006024EF" w:rsidRPr="007F2DD2">
          <w:rPr>
            <w:i w:val="0"/>
            <w:sz w:val="24"/>
            <w:szCs w:val="24"/>
          </w:rPr>
          <w:t xml:space="preserve">Chelsea </w:t>
        </w:r>
      </w:ins>
      <w:r w:rsidRPr="007F2DD2">
        <w:rPr>
          <w:i w:val="0"/>
          <w:sz w:val="24"/>
          <w:szCs w:val="24"/>
        </w:rPr>
        <w:t xml:space="preserve">welcomed </w:t>
      </w:r>
      <w:del w:id="40" w:author="Maddie Maughan" w:date="2018-05-01T14:08:00Z">
        <w:r w:rsidRPr="007F2DD2" w:rsidDel="007F2DD2">
          <w:rPr>
            <w:i w:val="0"/>
            <w:sz w:val="24"/>
            <w:szCs w:val="24"/>
          </w:rPr>
          <w:delText xml:space="preserve">her </w:delText>
        </w:r>
      </w:del>
      <w:r w:rsidRPr="007F2DD2">
        <w:rPr>
          <w:i w:val="0"/>
          <w:sz w:val="24"/>
          <w:szCs w:val="24"/>
        </w:rPr>
        <w:t>regulars into her shop,</w:t>
      </w:r>
      <w:r w:rsidRPr="0018313C">
        <w:rPr>
          <w:i w:val="0"/>
          <w:sz w:val="24"/>
          <w:szCs w:val="24"/>
        </w:rPr>
        <w:t xml:space="preserve"> </w:t>
      </w:r>
    </w:p>
    <w:p w14:paraId="00E08F09" w14:textId="3BAE43AF" w:rsidR="0018313C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From morning to evening, her feet wouldn’t stop. </w:t>
      </w:r>
    </w:p>
    <w:p w14:paraId="41DBF49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Then suddenly – nothing. The shop door stopped swinging.</w:t>
      </w:r>
    </w:p>
    <w:p w14:paraId="2E42C75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Worse still, her till had completely stopped ringing. </w:t>
      </w:r>
    </w:p>
    <w:p w14:paraId="52E5C69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everywhere round her shone trays of gold treasure, </w:t>
      </w:r>
    </w:p>
    <w:p w14:paraId="34ADE1EC" w14:textId="42901707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Waiting for people to buy at their leisure. </w:t>
      </w:r>
    </w:p>
    <w:p w14:paraId="0DC0FACC" w14:textId="050951F3" w:rsidR="001F7D27" w:rsidRPr="0018313C" w:rsidDel="00EC56D6" w:rsidRDefault="001F7D27" w:rsidP="00F3238F">
      <w:pPr>
        <w:spacing w:after="0" w:line="276" w:lineRule="auto"/>
        <w:rPr>
          <w:moveFrom w:id="41" w:author="Maddie Maughan" w:date="2018-04-30T13:35:00Z"/>
          <w:i w:val="0"/>
          <w:sz w:val="24"/>
          <w:szCs w:val="24"/>
        </w:rPr>
      </w:pPr>
      <w:moveFromRangeStart w:id="42" w:author="Maddie Maughan" w:date="2018-04-30T13:35:00Z" w:name="move512858667"/>
      <w:moveFrom w:id="43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It started one Saturday, out in the centre,  </w:t>
        </w:r>
      </w:moveFrom>
    </w:p>
    <w:p w14:paraId="3F621257" w14:textId="5199910C" w:rsidR="001F7D27" w:rsidRPr="0018313C" w:rsidDel="00EC56D6" w:rsidRDefault="001F7D27" w:rsidP="00F3238F">
      <w:pPr>
        <w:spacing w:after="0" w:line="276" w:lineRule="auto"/>
        <w:rPr>
          <w:moveFrom w:id="44" w:author="Maddie Maughan" w:date="2018-04-30T13:35:00Z"/>
          <w:i w:val="0"/>
          <w:sz w:val="24"/>
          <w:szCs w:val="24"/>
        </w:rPr>
      </w:pPr>
      <w:moveFrom w:id="45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Some kind of procession was starting to enter. </w:t>
        </w:r>
      </w:moveFrom>
    </w:p>
    <w:p w14:paraId="30667038" w14:textId="0B5E54ED" w:rsidR="001F7D27" w:rsidRPr="0018313C" w:rsidDel="00EC56D6" w:rsidRDefault="001F7D27" w:rsidP="00F3238F">
      <w:pPr>
        <w:spacing w:after="0" w:line="276" w:lineRule="auto"/>
        <w:rPr>
          <w:moveFrom w:id="46" w:author="Maddie Maughan" w:date="2018-04-30T13:35:00Z"/>
          <w:i w:val="0"/>
          <w:sz w:val="24"/>
          <w:szCs w:val="24"/>
        </w:rPr>
      </w:pPr>
      <w:moveFrom w:id="47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She stuck out her head to see trumpets and pleats, </w:t>
        </w:r>
      </w:moveFrom>
    </w:p>
    <w:p w14:paraId="4748F356" w14:textId="60B10A66" w:rsidR="001F7D27" w:rsidRPr="0018313C" w:rsidDel="00EC56D6" w:rsidRDefault="001F7D27" w:rsidP="00EC56D6">
      <w:pPr>
        <w:spacing w:line="276" w:lineRule="auto"/>
        <w:rPr>
          <w:moveFrom w:id="48" w:author="Maddie Maughan" w:date="2018-04-30T13:35:00Z"/>
          <w:i w:val="0"/>
          <w:sz w:val="24"/>
          <w:szCs w:val="24"/>
        </w:rPr>
      </w:pPr>
      <w:moveFrom w:id="49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riot of colour disrupting the streets. </w:t>
        </w:r>
      </w:moveFrom>
    </w:p>
    <w:p w14:paraId="54AC0654" w14:textId="3C2319D2" w:rsidR="001F7D27" w:rsidRPr="0018313C" w:rsidDel="00EC56D6" w:rsidRDefault="001F7D27" w:rsidP="00F3238F">
      <w:pPr>
        <w:spacing w:after="0" w:line="276" w:lineRule="auto"/>
        <w:rPr>
          <w:moveFrom w:id="50" w:author="Maddie Maughan" w:date="2018-04-30T13:35:00Z"/>
          <w:i w:val="0"/>
          <w:sz w:val="24"/>
          <w:szCs w:val="24"/>
        </w:rPr>
      </w:pPr>
      <w:moveFrom w:id="51" w:author="Maddie Maughan" w:date="2018-04-30T13:35:00Z">
        <w:r w:rsidRPr="0018313C" w:rsidDel="00EC56D6">
          <w:rPr>
            <w:i w:val="0"/>
            <w:sz w:val="24"/>
            <w:szCs w:val="24"/>
          </w:rPr>
          <w:t>They marched past outside with solemn expressions,</w:t>
        </w:r>
      </w:moveFrom>
    </w:p>
    <w:p w14:paraId="667BA76B" w14:textId="29A27212" w:rsidR="001F7D27" w:rsidRPr="0018313C" w:rsidDel="00EC56D6" w:rsidRDefault="001F7D27" w:rsidP="00F3238F">
      <w:pPr>
        <w:spacing w:after="0" w:line="276" w:lineRule="auto"/>
        <w:rPr>
          <w:moveFrom w:id="52" w:author="Maddie Maughan" w:date="2018-04-30T13:35:00Z"/>
          <w:i w:val="0"/>
          <w:sz w:val="24"/>
          <w:szCs w:val="24"/>
        </w:rPr>
      </w:pPr>
      <w:moveFrom w:id="53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People from all walks of life and professions, </w:t>
        </w:r>
      </w:moveFrom>
    </w:p>
    <w:p w14:paraId="30D2AB15" w14:textId="57FEF2C8" w:rsidR="001F7D27" w:rsidRPr="0018313C" w:rsidDel="00EC56D6" w:rsidRDefault="001F7D27" w:rsidP="00F3238F">
      <w:pPr>
        <w:spacing w:after="0" w:line="276" w:lineRule="auto"/>
        <w:rPr>
          <w:moveFrom w:id="54" w:author="Maddie Maughan" w:date="2018-04-30T13:35:00Z"/>
          <w:i w:val="0"/>
          <w:sz w:val="24"/>
          <w:szCs w:val="24"/>
        </w:rPr>
      </w:pPr>
      <w:moveFrom w:id="55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woman held something aloft. Shoppers lingered. </w:t>
        </w:r>
      </w:moveFrom>
    </w:p>
    <w:p w14:paraId="1CFA1E19" w14:textId="3314C149" w:rsidR="001F7D27" w:rsidDel="00EC56D6" w:rsidRDefault="001F7D27" w:rsidP="00F3238F">
      <w:pPr>
        <w:spacing w:after="0" w:line="276" w:lineRule="auto"/>
        <w:rPr>
          <w:moveFrom w:id="56" w:author="Maddie Maughan" w:date="2018-04-30T13:35:00Z"/>
          <w:i w:val="0"/>
          <w:sz w:val="24"/>
          <w:szCs w:val="24"/>
        </w:rPr>
      </w:pPr>
      <w:moveFrom w:id="57" w:author="Maddie Maughan" w:date="2018-04-30T13:35:00Z">
        <w:r w:rsidRPr="0018313C" w:rsidDel="00EC56D6">
          <w:rPr>
            <w:i w:val="0"/>
            <w:sz w:val="24"/>
            <w:szCs w:val="24"/>
          </w:rPr>
          <w:t xml:space="preserve">A whisper began; ‘The Gold Nose of Green Ginger?’  </w:t>
        </w:r>
      </w:moveFrom>
    </w:p>
    <w:moveFromRangeEnd w:id="42"/>
    <w:p w14:paraId="426153EA" w14:textId="77777777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2ADCFFA4" w14:textId="48432BC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No-one quite knew what this</w:t>
      </w:r>
      <w:ins w:id="58" w:author="Maddie Maughan" w:date="2018-05-01T10:59:00Z">
        <w:r w:rsidR="006024EF">
          <w:rPr>
            <w:i w:val="0"/>
            <w:sz w:val="24"/>
            <w:szCs w:val="24"/>
          </w:rPr>
          <w:t xml:space="preserve"> </w:t>
        </w:r>
      </w:ins>
      <w:del w:id="59" w:author="Maddie Maughan" w:date="2018-05-01T10:59:00Z">
        <w:r w:rsidRPr="0018313C" w:rsidDel="006024EF">
          <w:rPr>
            <w:i w:val="0"/>
            <w:sz w:val="24"/>
            <w:szCs w:val="24"/>
          </w:rPr>
          <w:delText xml:space="preserve"> thing</w:delText>
        </w:r>
      </w:del>
      <w:ins w:id="60" w:author="Maddie Maughan" w:date="2018-05-01T10:59:00Z">
        <w:r w:rsidR="006024EF">
          <w:rPr>
            <w:i w:val="0"/>
            <w:sz w:val="24"/>
            <w:szCs w:val="24"/>
          </w:rPr>
          <w:t>Nose</w:t>
        </w:r>
      </w:ins>
      <w:r w:rsidRPr="0018313C">
        <w:rPr>
          <w:i w:val="0"/>
          <w:sz w:val="24"/>
          <w:szCs w:val="24"/>
        </w:rPr>
        <w:t xml:space="preserve"> was about; </w:t>
      </w:r>
    </w:p>
    <w:p w14:paraId="7B4802E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Some talked of a treasure, others of doubt. </w:t>
      </w:r>
    </w:p>
    <w:p w14:paraId="14A541D3" w14:textId="704CA34C" w:rsidR="001F7D27" w:rsidRPr="00F45948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One thing Chelsea knew was she hadn’t a clue</w:t>
      </w:r>
      <w:ins w:id="61" w:author="Maddie Maughan" w:date="2018-05-01T11:10:00Z">
        <w:r w:rsidR="00F45948">
          <w:rPr>
            <w:i w:val="0"/>
            <w:sz w:val="24"/>
            <w:szCs w:val="24"/>
          </w:rPr>
          <w:t xml:space="preserve"> </w:t>
        </w:r>
      </w:ins>
      <w:r w:rsidR="00F45948">
        <w:rPr>
          <w:i w:val="0"/>
          <w:color w:val="FF0000"/>
          <w:sz w:val="24"/>
          <w:szCs w:val="24"/>
        </w:rPr>
        <w:t>Chelsea for certain hadn’t a clue</w:t>
      </w:r>
    </w:p>
    <w:p w14:paraId="22DAFBB8" w14:textId="6C4B788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</w:t>
      </w:r>
      <w:ins w:id="62" w:author="Maddie Maughan" w:date="2018-05-01T11:11:00Z">
        <w:r w:rsidR="00F45948">
          <w:rPr>
            <w:i w:val="0"/>
            <w:sz w:val="24"/>
            <w:szCs w:val="24"/>
          </w:rPr>
          <w:t>o</w:t>
        </w:r>
      </w:ins>
      <w:del w:id="63" w:author="Maddie Maughan" w:date="2018-05-01T11:11:00Z">
        <w:r w:rsidRPr="0018313C" w:rsidDel="00F45948">
          <w:rPr>
            <w:i w:val="0"/>
            <w:sz w:val="24"/>
            <w:szCs w:val="24"/>
          </w:rPr>
          <w:delText>at</w:delText>
        </w:r>
      </w:del>
      <w:r w:rsidRPr="0018313C">
        <w:rPr>
          <w:i w:val="0"/>
          <w:sz w:val="24"/>
          <w:szCs w:val="24"/>
        </w:rPr>
        <w:t xml:space="preserve"> these </w:t>
      </w:r>
      <w:ins w:id="64" w:author="Maddie Maughan" w:date="2018-04-30T13:36:00Z">
        <w:r w:rsidR="00EC56D6">
          <w:rPr>
            <w:i w:val="0"/>
            <w:sz w:val="24"/>
            <w:szCs w:val="24"/>
          </w:rPr>
          <w:t xml:space="preserve">strange </w:t>
        </w:r>
      </w:ins>
      <w:del w:id="65" w:author="Maddie Maughan" w:date="2018-04-30T13:36:00Z">
        <w:r w:rsidRPr="0018313C" w:rsidDel="00EC56D6">
          <w:rPr>
            <w:i w:val="0"/>
            <w:sz w:val="24"/>
            <w:szCs w:val="24"/>
          </w:rPr>
          <w:delText xml:space="preserve">weird </w:delText>
        </w:r>
      </w:del>
      <w:r w:rsidRPr="0018313C">
        <w:rPr>
          <w:i w:val="0"/>
          <w:sz w:val="24"/>
          <w:szCs w:val="24"/>
        </w:rPr>
        <w:t xml:space="preserve">people were, or what they would do. </w:t>
      </w:r>
    </w:p>
    <w:p w14:paraId="45F780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431A286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5D8D514F" w14:textId="0AD571D2" w:rsidR="001F7D27" w:rsidRPr="0018313C" w:rsidRDefault="001F7D27" w:rsidP="00F3238F">
      <w:pPr>
        <w:spacing w:after="0" w:line="276" w:lineRule="auto"/>
        <w:rPr>
          <w:b/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t>Page 2</w:t>
      </w:r>
      <w:r w:rsidR="005904E9">
        <w:rPr>
          <w:b/>
          <w:i w:val="0"/>
          <w:sz w:val="24"/>
          <w:szCs w:val="24"/>
        </w:rPr>
        <w:t xml:space="preserve"> (24)</w:t>
      </w:r>
    </w:p>
    <w:p w14:paraId="117525A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days turned to weeks her shop dwindled in trade; </w:t>
      </w:r>
    </w:p>
    <w:p w14:paraId="56317AD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Gold Nose of Green Ginger had interest swayed. </w:t>
      </w:r>
    </w:p>
    <w:p w14:paraId="43424C6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freely admitted she was starting to hate, </w:t>
      </w:r>
    </w:p>
    <w:p w14:paraId="31EECE37" w14:textId="11334602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This odd-shaped gold thing found inside an old crate. </w:t>
      </w:r>
    </w:p>
    <w:p w14:paraId="3169DFA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 xml:space="preserve">And yet, though she didn’t know quite how to say it, </w:t>
      </w:r>
    </w:p>
    <w:p w14:paraId="45B61B6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EC56D6">
        <w:rPr>
          <w:i w:val="0"/>
          <w:sz w:val="24"/>
          <w:szCs w:val="24"/>
          <w:highlight w:val="yellow"/>
        </w:rPr>
        <w:t>This Gold Nose was starting to pique her vague interest.</w:t>
      </w:r>
      <w:r w:rsidRPr="0018313C">
        <w:rPr>
          <w:i w:val="0"/>
          <w:sz w:val="24"/>
          <w:szCs w:val="24"/>
        </w:rPr>
        <w:t xml:space="preserve"> </w:t>
      </w:r>
    </w:p>
    <w:p w14:paraId="7646236B" w14:textId="5494B101" w:rsidR="001F7D27" w:rsidRPr="00EC56D6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It seemed to her that there was more than she reckoned,</w:t>
      </w:r>
      <w:r w:rsidR="00EC56D6">
        <w:rPr>
          <w:i w:val="0"/>
          <w:sz w:val="24"/>
          <w:szCs w:val="24"/>
        </w:rPr>
        <w:t xml:space="preserve"> </w:t>
      </w:r>
      <w:r w:rsidR="00EC56D6">
        <w:rPr>
          <w:i w:val="0"/>
          <w:color w:val="FF0000"/>
          <w:sz w:val="24"/>
          <w:szCs w:val="24"/>
        </w:rPr>
        <w:t xml:space="preserve">There was probably more to it than </w:t>
      </w:r>
      <w:r w:rsidR="00EC56D6" w:rsidRPr="00814009">
        <w:rPr>
          <w:i w:val="0"/>
          <w:color w:val="FF0000"/>
          <w:sz w:val="24"/>
          <w:szCs w:val="24"/>
        </w:rPr>
        <w:t>she</w:t>
      </w:r>
      <w:r w:rsidR="00814009">
        <w:rPr>
          <w:i w:val="0"/>
          <w:color w:val="FF0000"/>
          <w:sz w:val="24"/>
          <w:szCs w:val="24"/>
        </w:rPr>
        <w:t>’d</w:t>
      </w:r>
      <w:r w:rsidR="00EC56D6">
        <w:rPr>
          <w:i w:val="0"/>
          <w:color w:val="FF0000"/>
          <w:sz w:val="24"/>
          <w:szCs w:val="24"/>
        </w:rPr>
        <w:t xml:space="preserve"> reckoned</w:t>
      </w:r>
    </w:p>
    <w:p w14:paraId="04FFF47B" w14:textId="4C1C94D5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things were becoming more odd by the second.  </w:t>
      </w:r>
    </w:p>
    <w:p w14:paraId="6A52D30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 girls who would always fawn over her gold,</w:t>
      </w:r>
    </w:p>
    <w:p w14:paraId="06774E53" w14:textId="41EFFABD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Were ov</w:t>
      </w:r>
      <w:r w:rsidR="00EC56D6">
        <w:rPr>
          <w:i w:val="0"/>
          <w:sz w:val="24"/>
          <w:szCs w:val="24"/>
        </w:rPr>
        <w:t>er there now, obsessed with th</w:t>
      </w:r>
      <w:ins w:id="66" w:author="Maddie Maughan" w:date="2018-04-30T13:38:00Z">
        <w:r w:rsidR="00EC56D6">
          <w:rPr>
            <w:i w:val="0"/>
            <w:sz w:val="24"/>
            <w:szCs w:val="24"/>
          </w:rPr>
          <w:t>e</w:t>
        </w:r>
      </w:ins>
      <w:del w:id="67" w:author="Maddie Maughan" w:date="2018-04-30T13:38:00Z">
        <w:r w:rsidR="00EC56D6" w:rsidDel="00EC56D6">
          <w:rPr>
            <w:i w:val="0"/>
            <w:sz w:val="24"/>
            <w:szCs w:val="24"/>
          </w:rPr>
          <w:delText>is</w:delText>
        </w:r>
      </w:del>
      <w:r w:rsidRPr="0018313C">
        <w:rPr>
          <w:i w:val="0"/>
          <w:sz w:val="24"/>
          <w:szCs w:val="24"/>
        </w:rPr>
        <w:t xml:space="preserve"> Nose. </w:t>
      </w:r>
    </w:p>
    <w:p w14:paraId="2A048D43" w14:textId="77777777" w:rsidR="001F7D27" w:rsidRPr="00EC56D6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r w:rsidRPr="00EC56D6">
        <w:rPr>
          <w:i w:val="0"/>
          <w:sz w:val="24"/>
          <w:szCs w:val="24"/>
          <w:highlight w:val="yellow"/>
        </w:rPr>
        <w:t xml:space="preserve">Not a glance at her shop – Chelsea’s mind boggled - </w:t>
      </w:r>
    </w:p>
    <w:p w14:paraId="615348A3" w14:textId="0ABA3BC6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EC56D6">
        <w:rPr>
          <w:i w:val="0"/>
          <w:sz w:val="24"/>
          <w:szCs w:val="24"/>
          <w:highlight w:val="yellow"/>
        </w:rPr>
        <w:t>They were serving up tea and playing with toddlers.</w:t>
      </w:r>
      <w:r w:rsidRPr="0018313C">
        <w:rPr>
          <w:i w:val="0"/>
          <w:sz w:val="24"/>
          <w:szCs w:val="24"/>
        </w:rPr>
        <w:t xml:space="preserve"> </w:t>
      </w:r>
    </w:p>
    <w:p w14:paraId="531678D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They hung off The Guardian, talked to The Nose</w:t>
      </w:r>
    </w:p>
    <w:p w14:paraId="2027CCD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Jammed flutes up their nostrils, wore colourful clothes.  </w:t>
      </w:r>
    </w:p>
    <w:p w14:paraId="31E9448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They whispered of wishes made true by nose magic</w:t>
      </w:r>
    </w:p>
    <w:p w14:paraId="1961D078" w14:textId="31F7E23D" w:rsidR="001F7D27" w:rsidRPr="0018313C" w:rsidRDefault="001F7D27" w:rsidP="00EC56D6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(which Chelsea discarded as rather dramatic). </w:t>
      </w:r>
    </w:p>
    <w:p w14:paraId="588749B5" w14:textId="0609DD7D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One girl</w:t>
      </w:r>
      <w:ins w:id="68" w:author="Maddie Maughan" w:date="2018-04-30T13:39:00Z">
        <w:r w:rsidR="00AD40FE">
          <w:rPr>
            <w:i w:val="0"/>
            <w:sz w:val="24"/>
            <w:szCs w:val="24"/>
          </w:rPr>
          <w:t xml:space="preserve"> </w:t>
        </w:r>
      </w:ins>
      <w:del w:id="69" w:author="Maddie Maughan" w:date="2018-04-30T13:39:00Z">
        <w:r w:rsidRPr="0018313C" w:rsidDel="00AD40FE">
          <w:rPr>
            <w:i w:val="0"/>
            <w:sz w:val="24"/>
            <w:szCs w:val="24"/>
          </w:rPr>
          <w:delText xml:space="preserve">, </w:delText>
        </w:r>
      </w:del>
      <w:ins w:id="70" w:author="Maddie Maughan" w:date="2018-04-30T13:39:00Z">
        <w:r w:rsidR="00AD40FE">
          <w:rPr>
            <w:i w:val="0"/>
            <w:sz w:val="24"/>
            <w:szCs w:val="24"/>
          </w:rPr>
          <w:t>that</w:t>
        </w:r>
      </w:ins>
      <w:del w:id="71" w:author="Maddie Maughan" w:date="2018-04-30T13:39:00Z">
        <w:r w:rsidR="00AD40FE" w:rsidDel="00AD40FE">
          <w:rPr>
            <w:i w:val="0"/>
            <w:sz w:val="24"/>
            <w:szCs w:val="24"/>
          </w:rPr>
          <w:delText>who</w:delText>
        </w:r>
      </w:del>
      <w:r w:rsidRPr="0018313C">
        <w:rPr>
          <w:i w:val="0"/>
          <w:sz w:val="24"/>
          <w:szCs w:val="24"/>
        </w:rPr>
        <w:t xml:space="preserve"> no one had ever heard speak, </w:t>
      </w:r>
    </w:p>
    <w:p w14:paraId="592394D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first to arrive and the last one to leave. </w:t>
      </w:r>
    </w:p>
    <w:p w14:paraId="4512187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helped the small children make noses to wear, </w:t>
      </w:r>
    </w:p>
    <w:p w14:paraId="199680CB" w14:textId="531D8E28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tidied the shop after craft sessions there. </w:t>
      </w:r>
    </w:p>
    <w:p w14:paraId="3DD7AD62" w14:textId="3DC7A63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Yes; something unusual had </w:t>
      </w:r>
      <w:ins w:id="72" w:author="Maddie Maughan" w:date="2018-04-30T13:40:00Z">
        <w:r w:rsidR="00AD40FE">
          <w:rPr>
            <w:i w:val="0"/>
            <w:sz w:val="24"/>
            <w:szCs w:val="24"/>
          </w:rPr>
          <w:t>surely</w:t>
        </w:r>
      </w:ins>
      <w:del w:id="73" w:author="Maddie Maughan" w:date="2018-04-30T13:40:00Z">
        <w:r w:rsidRPr="0018313C" w:rsidDel="00AD40FE">
          <w:rPr>
            <w:i w:val="0"/>
            <w:sz w:val="24"/>
            <w:szCs w:val="24"/>
          </w:rPr>
          <w:delText>definitely</w:delText>
        </w:r>
      </w:del>
      <w:r w:rsidRPr="0018313C">
        <w:rPr>
          <w:i w:val="0"/>
          <w:sz w:val="24"/>
          <w:szCs w:val="24"/>
        </w:rPr>
        <w:t xml:space="preserve"> occurred,</w:t>
      </w:r>
    </w:p>
    <w:p w14:paraId="162366F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no one else Chelsea met seemed to concur. </w:t>
      </w:r>
    </w:p>
    <w:p w14:paraId="6730D2F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They were drawn to the Nose Shop like moths to a flame, </w:t>
      </w:r>
    </w:p>
    <w:p w14:paraId="571A1609" w14:textId="38AABC35" w:rsidR="001F7D27" w:rsidRPr="0018313C" w:rsidRDefault="00AD40FE" w:rsidP="00F3238F">
      <w:pPr>
        <w:spacing w:after="0" w:line="276" w:lineRule="auto"/>
        <w:rPr>
          <w:i w:val="0"/>
          <w:sz w:val="24"/>
          <w:szCs w:val="24"/>
        </w:rPr>
      </w:pPr>
      <w:ins w:id="74" w:author="Maddie Maughan" w:date="2018-04-30T13:40:00Z">
        <w:r>
          <w:rPr>
            <w:i w:val="0"/>
            <w:sz w:val="24"/>
            <w:szCs w:val="24"/>
          </w:rPr>
          <w:t>Go</w:t>
        </w:r>
      </w:ins>
      <w:del w:id="75" w:author="Maddie Maughan" w:date="2018-04-30T13:40:00Z">
        <w:r w:rsidR="001F7D27" w:rsidRPr="0018313C" w:rsidDel="00AD40FE">
          <w:rPr>
            <w:i w:val="0"/>
            <w:sz w:val="24"/>
            <w:szCs w:val="24"/>
          </w:rPr>
          <w:delText>Com</w:delText>
        </w:r>
      </w:del>
      <w:r w:rsidR="001F7D27" w:rsidRPr="0018313C">
        <w:rPr>
          <w:i w:val="0"/>
          <w:sz w:val="24"/>
          <w:szCs w:val="24"/>
        </w:rPr>
        <w:t xml:space="preserve">ing back over and over again. </w:t>
      </w:r>
    </w:p>
    <w:p w14:paraId="1C259E18" w14:textId="0903105A" w:rsidR="0018313C" w:rsidRP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6A2EC201" w14:textId="0AFBD813" w:rsidR="001F7D27" w:rsidRPr="0018313C" w:rsidRDefault="00AD40FE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3</w:t>
      </w:r>
      <w:r w:rsidR="005904E9">
        <w:rPr>
          <w:b/>
          <w:i w:val="0"/>
          <w:sz w:val="24"/>
          <w:szCs w:val="24"/>
        </w:rPr>
        <w:t xml:space="preserve"> (24)</w:t>
      </w:r>
    </w:p>
    <w:p w14:paraId="1ED57E8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got to week four and the stories got dafter, </w:t>
      </w:r>
    </w:p>
    <w:p w14:paraId="7F64A70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tried not to meet them with cynical laughter. </w:t>
      </w:r>
    </w:p>
    <w:p w14:paraId="5369E15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really, she asked, is there no one I know, </w:t>
      </w:r>
    </w:p>
    <w:p w14:paraId="71BBAA6C" w14:textId="6F29CDF0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That hasn’t had wishes made true by a Nose? </w:t>
      </w:r>
    </w:p>
    <w:p w14:paraId="4785D99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 far – and this was just all on one day – </w:t>
      </w:r>
    </w:p>
    <w:p w14:paraId="74FA108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heard of arthritis just going away. </w:t>
      </w:r>
    </w:p>
    <w:p w14:paraId="385A247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new job, a pools win, an MOT pass, </w:t>
      </w:r>
    </w:p>
    <w:p w14:paraId="75353C32" w14:textId="77777777" w:rsidR="00940A7D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long-lost twin sister appearing at last. </w:t>
      </w:r>
    </w:p>
    <w:p w14:paraId="1653440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“It honestly wouldn’t surprise me one day</w:t>
      </w:r>
    </w:p>
    <w:p w14:paraId="136474F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To hear a world leader pop up just to say; </w:t>
      </w:r>
    </w:p>
    <w:p w14:paraId="0FE7EDB7" w14:textId="77777777" w:rsidR="001F7D27" w:rsidRPr="00AD40F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76"/>
      <w:r w:rsidRPr="00AD40FE">
        <w:rPr>
          <w:i w:val="0"/>
          <w:sz w:val="24"/>
          <w:szCs w:val="24"/>
          <w:highlight w:val="yellow"/>
        </w:rPr>
        <w:t xml:space="preserve">‘We’re announcing world peace, that we’ve hoped for so long, </w:t>
      </w:r>
    </w:p>
    <w:p w14:paraId="7B30F57A" w14:textId="015F7EF8" w:rsidR="001F7D27" w:rsidRPr="0018313C" w:rsidRDefault="00AD40FE" w:rsidP="00AD40FE">
      <w:pPr>
        <w:spacing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Because of a wish on a N</w:t>
      </w:r>
      <w:r w:rsidR="001F7D27" w:rsidRPr="00AD40FE">
        <w:rPr>
          <w:i w:val="0"/>
          <w:sz w:val="24"/>
          <w:szCs w:val="24"/>
          <w:highlight w:val="yellow"/>
        </w:rPr>
        <w:t>ose in Bransholme.’”</w:t>
      </w:r>
      <w:commentRangeEnd w:id="76"/>
      <w:r w:rsidR="00F45948">
        <w:rPr>
          <w:rStyle w:val="CommentReference"/>
        </w:rPr>
        <w:commentReference w:id="76"/>
      </w:r>
    </w:p>
    <w:p w14:paraId="20464DB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And yet, though she scoffed, at the back of her mind</w:t>
      </w:r>
    </w:p>
    <w:p w14:paraId="4420642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a creeping suspicion she tried hard to hide. </w:t>
      </w:r>
    </w:p>
    <w:p w14:paraId="29B03ED6" w14:textId="06841743" w:rsidR="001F7D27" w:rsidRPr="00F45948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F45948">
        <w:rPr>
          <w:i w:val="0"/>
          <w:sz w:val="24"/>
          <w:szCs w:val="24"/>
        </w:rPr>
        <w:t xml:space="preserve">It </w:t>
      </w:r>
      <w:commentRangeStart w:id="77"/>
      <w:r w:rsidRPr="00F45948">
        <w:rPr>
          <w:i w:val="0"/>
          <w:sz w:val="24"/>
          <w:szCs w:val="24"/>
        </w:rPr>
        <w:t xml:space="preserve">started to edge out </w:t>
      </w:r>
      <w:commentRangeEnd w:id="77"/>
      <w:r w:rsidR="00F45948">
        <w:rPr>
          <w:rStyle w:val="CommentReference"/>
        </w:rPr>
        <w:commentReference w:id="77"/>
      </w:r>
      <w:r w:rsidRPr="00F45948">
        <w:rPr>
          <w:i w:val="0"/>
          <w:sz w:val="24"/>
          <w:szCs w:val="24"/>
        </w:rPr>
        <w:t xml:space="preserve">as every day passed; </w:t>
      </w:r>
    </w:p>
    <w:p w14:paraId="3B86ABF7" w14:textId="79F6BF3C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F45948">
        <w:rPr>
          <w:i w:val="0"/>
          <w:sz w:val="24"/>
          <w:szCs w:val="24"/>
        </w:rPr>
        <w:t>And Chelsea had even more questions to ask.</w:t>
      </w:r>
      <w:r w:rsidRPr="0018313C">
        <w:rPr>
          <w:i w:val="0"/>
          <w:sz w:val="24"/>
          <w:szCs w:val="24"/>
        </w:rPr>
        <w:t xml:space="preserve"> </w:t>
      </w:r>
    </w:p>
    <w:p w14:paraId="387FE831" w14:textId="4EDEC571" w:rsidR="001F7D27" w:rsidRPr="00D31B9A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commentRangeStart w:id="78"/>
      <w:r w:rsidRPr="0018313C">
        <w:rPr>
          <w:i w:val="0"/>
          <w:sz w:val="24"/>
          <w:szCs w:val="24"/>
        </w:rPr>
        <w:lastRenderedPageBreak/>
        <w:t xml:space="preserve">There is more to this </w:t>
      </w:r>
      <w:r w:rsidR="00D31B9A">
        <w:rPr>
          <w:i w:val="0"/>
          <w:sz w:val="24"/>
          <w:szCs w:val="24"/>
        </w:rPr>
        <w:t xml:space="preserve">life than we oft dare to dream, </w:t>
      </w:r>
      <w:r w:rsidR="00D31B9A">
        <w:rPr>
          <w:i w:val="0"/>
          <w:color w:val="FF0000"/>
          <w:sz w:val="24"/>
          <w:szCs w:val="24"/>
        </w:rPr>
        <w:t>There is more to this life than we oft dare to dream</w:t>
      </w:r>
    </w:p>
    <w:p w14:paraId="1DFB61E4" w14:textId="02D57EB6" w:rsidR="001F7D27" w:rsidRPr="00D31B9A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what was the Gold Nose, and what did it mean? </w:t>
      </w:r>
      <w:commentRangeEnd w:id="78"/>
      <w:r w:rsidR="00AD40FE">
        <w:rPr>
          <w:rStyle w:val="CommentReference"/>
        </w:rPr>
        <w:commentReference w:id="78"/>
      </w:r>
      <w:r w:rsidR="00D31B9A">
        <w:rPr>
          <w:i w:val="0"/>
          <w:color w:val="FF0000"/>
          <w:sz w:val="24"/>
          <w:szCs w:val="24"/>
        </w:rPr>
        <w:t xml:space="preserve">But luck from a Nose? How on earth can that be? </w:t>
      </w:r>
    </w:p>
    <w:p w14:paraId="4FE7233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You couldn’t deny it brought laughter and fun,  </w:t>
      </w:r>
    </w:p>
    <w:p w14:paraId="3FCB6B87" w14:textId="012CCCCF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she watched people dancing and playing their drums. </w:t>
      </w:r>
    </w:p>
    <w:p w14:paraId="79E8E9B0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as the noise grew, it was like Chelsea shrank; </w:t>
      </w:r>
    </w:p>
    <w:p w14:paraId="775A085C" w14:textId="536AB374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Could it be </w:t>
      </w:r>
      <w:del w:id="79" w:author="Maddie Maughan" w:date="2018-05-01T11:18:00Z">
        <w:r w:rsidRPr="0018313C" w:rsidDel="00D31B9A">
          <w:rPr>
            <w:i w:val="0"/>
            <w:sz w:val="24"/>
            <w:szCs w:val="24"/>
          </w:rPr>
          <w:delText xml:space="preserve">it was </w:delText>
        </w:r>
      </w:del>
      <w:r w:rsidRPr="0018313C">
        <w:rPr>
          <w:i w:val="0"/>
          <w:sz w:val="24"/>
          <w:szCs w:val="24"/>
        </w:rPr>
        <w:t xml:space="preserve">nothing more than a cruel prank? </w:t>
      </w:r>
    </w:p>
    <w:p w14:paraId="53FFA25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knew it was nonsense but maybe, just maybe, </w:t>
      </w:r>
    </w:p>
    <w:p w14:paraId="1103B34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This silly old talisman could grant her a baby?  </w:t>
      </w:r>
    </w:p>
    <w:p w14:paraId="5600A1A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  <w:lang w:val="en-GB"/>
        </w:rPr>
      </w:pPr>
    </w:p>
    <w:p w14:paraId="1C1A8445" w14:textId="04F2DCFA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4051135F" w14:textId="7238DCFA" w:rsidR="001F7D27" w:rsidRPr="0018313C" w:rsidRDefault="00AD40F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sz w:val="24"/>
          <w:szCs w:val="24"/>
        </w:rPr>
      </w:pPr>
      <w:r>
        <w:rPr>
          <w:rFonts w:cs="Times"/>
          <w:b/>
          <w:i w:val="0"/>
          <w:sz w:val="24"/>
          <w:szCs w:val="24"/>
        </w:rPr>
        <w:t>Page 4</w:t>
      </w:r>
      <w:r w:rsidR="005904E9">
        <w:rPr>
          <w:rFonts w:cs="Times"/>
          <w:b/>
          <w:i w:val="0"/>
          <w:sz w:val="24"/>
          <w:szCs w:val="24"/>
        </w:rPr>
        <w:t xml:space="preserve"> (24)</w:t>
      </w:r>
    </w:p>
    <w:p w14:paraId="0161083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Another day passed with no sale still in sight,</w:t>
      </w:r>
    </w:p>
    <w:p w14:paraId="0285049E" w14:textId="61A545BF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Chelsea was locking </w:t>
      </w:r>
      <w:ins w:id="80" w:author="Maddie Maughan" w:date="2018-04-30T13:45:00Z">
        <w:r w:rsidR="00AD40FE">
          <w:rPr>
            <w:rFonts w:cs="Times"/>
            <w:i w:val="0"/>
            <w:iCs w:val="0"/>
            <w:sz w:val="24"/>
            <w:szCs w:val="24"/>
          </w:rPr>
          <w:t>her</w:t>
        </w:r>
      </w:ins>
      <w:del w:id="81" w:author="Maddie Maughan" w:date="2018-04-30T13:45:00Z">
        <w:r w:rsidRPr="0018313C" w:rsidDel="00AD40FE">
          <w:rPr>
            <w:rFonts w:cs="Times"/>
            <w:i w:val="0"/>
            <w:iCs w:val="0"/>
            <w:sz w:val="24"/>
            <w:szCs w:val="24"/>
          </w:rPr>
          <w:delText>the</w:delText>
        </w:r>
      </w:del>
      <w:r w:rsidRPr="0018313C">
        <w:rPr>
          <w:rFonts w:cs="Times"/>
          <w:i w:val="0"/>
          <w:iCs w:val="0"/>
          <w:sz w:val="24"/>
          <w:szCs w:val="24"/>
        </w:rPr>
        <w:t xml:space="preserve"> shop up </w:t>
      </w:r>
      <w:ins w:id="82" w:author="Maddie Maughan" w:date="2018-04-30T13:45:00Z">
        <w:r w:rsidR="00AD40FE">
          <w:rPr>
            <w:rFonts w:cs="Times"/>
            <w:i w:val="0"/>
            <w:iCs w:val="0"/>
            <w:sz w:val="24"/>
            <w:szCs w:val="24"/>
          </w:rPr>
          <w:t xml:space="preserve">that </w:t>
        </w:r>
      </w:ins>
      <w:del w:id="83" w:author="Maddie Maughan" w:date="2018-04-30T13:45:00Z">
        <w:r w:rsidRPr="0018313C" w:rsidDel="00AD40FE">
          <w:rPr>
            <w:rFonts w:cs="Times"/>
            <w:i w:val="0"/>
            <w:iCs w:val="0"/>
            <w:sz w:val="24"/>
            <w:szCs w:val="24"/>
          </w:rPr>
          <w:delText xml:space="preserve">at </w:delText>
        </w:r>
      </w:del>
      <w:r w:rsidRPr="0018313C">
        <w:rPr>
          <w:rFonts w:cs="Times"/>
          <w:i w:val="0"/>
          <w:iCs w:val="0"/>
          <w:sz w:val="24"/>
          <w:szCs w:val="24"/>
        </w:rPr>
        <w:t>night,</w:t>
      </w:r>
    </w:p>
    <w:p w14:paraId="440EE4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When curious thoughts stole into her mind,</w:t>
      </w:r>
    </w:p>
    <w:p w14:paraId="51857CDC" w14:textId="4C2E349B" w:rsidR="001F7D27" w:rsidRPr="0018313C" w:rsidRDefault="001F7D27" w:rsidP="00AD40FE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impetuously told her to see what she’d find. </w:t>
      </w:r>
    </w:p>
    <w:p w14:paraId="0913F49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 pulled down the shutters, stole straight to The Nose,</w:t>
      </w:r>
    </w:p>
    <w:p w14:paraId="5D9C0C1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Creeping and balancing on her tip-toes.</w:t>
      </w:r>
    </w:p>
    <w:p w14:paraId="4687CAA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heartbeat drummed louder than anything there, </w:t>
      </w:r>
    </w:p>
    <w:p w14:paraId="4F466771" w14:textId="0B0FD8A3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Chelsea was far too excited to care. </w:t>
      </w:r>
    </w:p>
    <w:p w14:paraId="5AFB2CF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84"/>
      <w:r w:rsidRPr="00AD40FE">
        <w:rPr>
          <w:i w:val="0"/>
          <w:sz w:val="24"/>
          <w:szCs w:val="24"/>
          <w:highlight w:val="yellow"/>
        </w:rPr>
        <w:t>It wasn’t quite what she expected, close up;</w:t>
      </w:r>
      <w:r w:rsidRPr="0018313C">
        <w:rPr>
          <w:i w:val="0"/>
          <w:sz w:val="24"/>
          <w:szCs w:val="24"/>
        </w:rPr>
        <w:t xml:space="preserve"> </w:t>
      </w:r>
    </w:p>
    <w:p w14:paraId="70FA0F6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Not quite like a nose, but more like a … cup?</w:t>
      </w:r>
      <w:r w:rsidRPr="0018313C">
        <w:rPr>
          <w:i w:val="0"/>
          <w:sz w:val="24"/>
          <w:szCs w:val="24"/>
        </w:rPr>
        <w:t xml:space="preserve"> </w:t>
      </w:r>
      <w:commentRangeEnd w:id="84"/>
      <w:r w:rsidR="00D31B9A">
        <w:rPr>
          <w:rStyle w:val="CommentReference"/>
        </w:rPr>
        <w:commentReference w:id="84"/>
      </w:r>
    </w:p>
    <w:p w14:paraId="442D90F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Was this really the thing people revered so much? </w:t>
      </w:r>
    </w:p>
    <w:p w14:paraId="65FFE1C2" w14:textId="0224A8CF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couldn’t see anything magic, as such.   </w:t>
      </w:r>
    </w:p>
    <w:p w14:paraId="2484CD9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Then suddenly, out of the silence, it came. </w:t>
      </w:r>
    </w:p>
    <w:p w14:paraId="15CF9B8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listened more closely and heard it again; </w:t>
      </w:r>
    </w:p>
    <w:p w14:paraId="588D7D8D" w14:textId="77777777" w:rsidR="001F7D27" w:rsidRPr="00AD40F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85"/>
      <w:r w:rsidRPr="00AD40FE">
        <w:rPr>
          <w:i w:val="0"/>
          <w:sz w:val="24"/>
          <w:szCs w:val="24"/>
          <w:highlight w:val="yellow"/>
        </w:rPr>
        <w:t>The unmistakable sound of soft breathing,</w:t>
      </w:r>
    </w:p>
    <w:p w14:paraId="43794F6C" w14:textId="0BF517E0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AD40FE">
        <w:rPr>
          <w:i w:val="0"/>
          <w:sz w:val="24"/>
          <w:szCs w:val="24"/>
          <w:highlight w:val="yellow"/>
        </w:rPr>
        <w:t>Making her wonder if she should be leaving.</w:t>
      </w:r>
      <w:r w:rsidRPr="0018313C">
        <w:rPr>
          <w:i w:val="0"/>
          <w:sz w:val="24"/>
          <w:szCs w:val="24"/>
        </w:rPr>
        <w:t xml:space="preserve"> </w:t>
      </w:r>
      <w:commentRangeEnd w:id="85"/>
      <w:r w:rsidR="00D31B9A">
        <w:rPr>
          <w:rStyle w:val="CommentReference"/>
        </w:rPr>
        <w:commentReference w:id="85"/>
      </w:r>
    </w:p>
    <w:p w14:paraId="1FE8AFB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How long did she stay there? She just couldn’t say. </w:t>
      </w:r>
    </w:p>
    <w:p w14:paraId="3CA9ABE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Chelsea would always remember that day. </w:t>
      </w:r>
    </w:p>
    <w:p w14:paraId="5434FED5" w14:textId="0554119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D31B9A">
        <w:rPr>
          <w:i w:val="0"/>
          <w:sz w:val="24"/>
          <w:szCs w:val="24"/>
        </w:rPr>
        <w:t>For standing</w:t>
      </w:r>
      <w:ins w:id="86" w:author="Maddie Maughan" w:date="2018-05-01T11:23:00Z">
        <w:r w:rsidR="00D31B9A" w:rsidRPr="00D31B9A">
          <w:rPr>
            <w:i w:val="0"/>
            <w:sz w:val="24"/>
            <w:szCs w:val="24"/>
          </w:rPr>
          <w:t xml:space="preserve"> alone</w:t>
        </w:r>
      </w:ins>
      <w:del w:id="87" w:author="Maddie Maughan" w:date="2018-05-01T11:23:00Z">
        <w:r w:rsidRPr="00D31B9A" w:rsidDel="00D31B9A">
          <w:rPr>
            <w:i w:val="0"/>
            <w:sz w:val="24"/>
            <w:szCs w:val="24"/>
          </w:rPr>
          <w:delText xml:space="preserve"> there</w:delText>
        </w:r>
      </w:del>
      <w:r w:rsidRPr="00D31B9A">
        <w:rPr>
          <w:i w:val="0"/>
          <w:sz w:val="24"/>
          <w:szCs w:val="24"/>
        </w:rPr>
        <w:t xml:space="preserve">, </w:t>
      </w:r>
      <w:del w:id="88" w:author="Maddie Maughan" w:date="2018-05-01T11:23:00Z">
        <w:r w:rsidRPr="00D31B9A" w:rsidDel="00D31B9A">
          <w:rPr>
            <w:i w:val="0"/>
            <w:sz w:val="24"/>
            <w:szCs w:val="24"/>
          </w:rPr>
          <w:delText>on her own,</w:delText>
        </w:r>
      </w:del>
      <w:ins w:id="89" w:author="Maddie Maughan" w:date="2018-05-01T11:23:00Z">
        <w:r w:rsidR="00D31B9A" w:rsidRPr="00D31B9A">
          <w:rPr>
            <w:i w:val="0"/>
            <w:sz w:val="24"/>
            <w:szCs w:val="24"/>
          </w:rPr>
          <w:t>there</w:t>
        </w:r>
      </w:ins>
      <w:r w:rsidRPr="00D31B9A">
        <w:rPr>
          <w:i w:val="0"/>
          <w:sz w:val="24"/>
          <w:szCs w:val="24"/>
        </w:rPr>
        <w:t xml:space="preserve"> with The Gold Nose,</w:t>
      </w:r>
      <w:r w:rsidRPr="0018313C">
        <w:rPr>
          <w:i w:val="0"/>
          <w:sz w:val="24"/>
          <w:szCs w:val="24"/>
        </w:rPr>
        <w:t xml:space="preserve"> </w:t>
      </w:r>
    </w:p>
    <w:p w14:paraId="5F36AF53" w14:textId="55703788" w:rsidR="001F7D27" w:rsidRPr="0018313C" w:rsidRDefault="001F7D27" w:rsidP="00AD40F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hope in her belly ignited and rose.   </w:t>
      </w:r>
    </w:p>
    <w:p w14:paraId="4FF0E70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put pencil to paper and took a deep breath, </w:t>
      </w:r>
    </w:p>
    <w:p w14:paraId="67DBFC9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Her hand scribbling furiously over the desk. </w:t>
      </w:r>
    </w:p>
    <w:p w14:paraId="7D7703A6" w14:textId="09396952" w:rsidR="001F7D27" w:rsidRPr="00AD40FE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commentRangeStart w:id="90"/>
      <w:r w:rsidRPr="0018313C">
        <w:rPr>
          <w:i w:val="0"/>
          <w:sz w:val="24"/>
          <w:szCs w:val="24"/>
        </w:rPr>
        <w:t xml:space="preserve">Then posting it paused, her hope now increased; </w:t>
      </w:r>
      <w:r w:rsidR="00AD40FE">
        <w:rPr>
          <w:i w:val="0"/>
          <w:color w:val="FF0000"/>
          <w:sz w:val="24"/>
          <w:szCs w:val="24"/>
        </w:rPr>
        <w:t>Posting her wish, her hope now increased</w:t>
      </w:r>
      <w:commentRangeEnd w:id="90"/>
      <w:r w:rsidR="00AD40FE">
        <w:rPr>
          <w:rStyle w:val="CommentReference"/>
        </w:rPr>
        <w:commentReference w:id="90"/>
      </w:r>
    </w:p>
    <w:p w14:paraId="59D3F7B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91"/>
      <w:r w:rsidRPr="0018313C">
        <w:rPr>
          <w:i w:val="0"/>
          <w:sz w:val="24"/>
          <w:szCs w:val="24"/>
        </w:rPr>
        <w:t xml:space="preserve">Would The Nose hear her pleas and her deep wish unleash…? </w:t>
      </w:r>
      <w:commentRangeEnd w:id="91"/>
      <w:r w:rsidR="00AD40FE">
        <w:rPr>
          <w:rStyle w:val="CommentReference"/>
        </w:rPr>
        <w:commentReference w:id="91"/>
      </w:r>
    </w:p>
    <w:p w14:paraId="33D3A7A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59D3D95B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507BDEEC" w14:textId="164B63F3" w:rsidR="001F7D27" w:rsidRPr="0018313C" w:rsidRDefault="001F7D27" w:rsidP="00F3238F">
      <w:pPr>
        <w:spacing w:after="0" w:line="276" w:lineRule="auto"/>
        <w:rPr>
          <w:rFonts w:cs="Times"/>
          <w:b/>
          <w:i w:val="0"/>
          <w:sz w:val="24"/>
          <w:szCs w:val="24"/>
        </w:rPr>
      </w:pPr>
      <w:r w:rsidRPr="0018313C">
        <w:rPr>
          <w:rFonts w:cs="Times"/>
          <w:b/>
          <w:i w:val="0"/>
          <w:sz w:val="24"/>
          <w:szCs w:val="24"/>
        </w:rPr>
        <w:lastRenderedPageBreak/>
        <w:t>Longhill Burn</w:t>
      </w:r>
    </w:p>
    <w:p w14:paraId="3B23DD80" w14:textId="32B1E21B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iCs w:val="0"/>
          <w:sz w:val="24"/>
          <w:szCs w:val="24"/>
        </w:rPr>
      </w:pPr>
      <w:r w:rsidRPr="0018313C">
        <w:rPr>
          <w:rFonts w:cs="Times"/>
          <w:b/>
          <w:i w:val="0"/>
          <w:iCs w:val="0"/>
          <w:sz w:val="24"/>
          <w:szCs w:val="24"/>
        </w:rPr>
        <w:t xml:space="preserve">Page </w:t>
      </w:r>
      <w:r w:rsidR="00AD40FE">
        <w:rPr>
          <w:rFonts w:cs="Times"/>
          <w:b/>
          <w:i w:val="0"/>
          <w:iCs w:val="0"/>
          <w:sz w:val="24"/>
          <w:szCs w:val="24"/>
        </w:rPr>
        <w:t>1</w:t>
      </w:r>
      <w:r w:rsidR="005904E9">
        <w:rPr>
          <w:rFonts w:cs="Times"/>
          <w:b/>
          <w:i w:val="0"/>
          <w:iCs w:val="0"/>
          <w:sz w:val="24"/>
          <w:szCs w:val="24"/>
        </w:rPr>
        <w:t xml:space="preserve"> (26)</w:t>
      </w:r>
    </w:p>
    <w:p w14:paraId="69F542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Jimmy Johnson feels adrift</w:t>
      </w:r>
    </w:p>
    <w:p w14:paraId="00F9A26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Although he can’t quite pinpoint it. </w:t>
      </w:r>
    </w:p>
    <w:p w14:paraId="03D8174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On the surface, all is good, </w:t>
      </w:r>
    </w:p>
    <w:p w14:paraId="14018158" w14:textId="77777777" w:rsidR="001F7D27" w:rsidRPr="0018313C" w:rsidRDefault="001F7D27" w:rsidP="00EF524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Kicking ‘round the neighbourhood. </w:t>
      </w:r>
    </w:p>
    <w:p w14:paraId="18CBD2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Sundays, Wednesdays, Five a Side, </w:t>
      </w:r>
    </w:p>
    <w:p w14:paraId="5E5E699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2"/>
      <w:r w:rsidRPr="00471A81">
        <w:rPr>
          <w:rFonts w:cs="Times"/>
          <w:i w:val="0"/>
          <w:iCs w:val="0"/>
          <w:sz w:val="24"/>
          <w:szCs w:val="24"/>
          <w:highlight w:val="yellow"/>
        </w:rPr>
        <w:t>Teaching kids how not to dive,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2"/>
      <w:r w:rsidR="00D31B9A">
        <w:rPr>
          <w:rStyle w:val="CommentReference"/>
        </w:rPr>
        <w:commentReference w:id="92"/>
      </w:r>
    </w:p>
    <w:p w14:paraId="6706502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Running round the playing fields</w:t>
      </w:r>
    </w:p>
    <w:p w14:paraId="783CF8D2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Wind-burnt cheeks, knees scuffed and peeled. </w:t>
      </w:r>
    </w:p>
    <w:p w14:paraId="562293A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picks up odd jobs now and then,</w:t>
      </w:r>
    </w:p>
    <w:p w14:paraId="0786BE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3"/>
      <w:r w:rsidRPr="00471A81">
        <w:rPr>
          <w:rFonts w:cs="Times"/>
          <w:i w:val="0"/>
          <w:iCs w:val="0"/>
          <w:sz w:val="24"/>
          <w:szCs w:val="24"/>
          <w:highlight w:val="yellow"/>
        </w:rPr>
        <w:t>Helping on the allotments.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3"/>
      <w:r w:rsidR="00D31B9A">
        <w:rPr>
          <w:rStyle w:val="CommentReference"/>
        </w:rPr>
        <w:commentReference w:id="93"/>
      </w:r>
    </w:p>
    <w:p w14:paraId="573745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D31B9A">
        <w:rPr>
          <w:rFonts w:cs="Times"/>
          <w:i w:val="0"/>
          <w:iCs w:val="0"/>
          <w:sz w:val="24"/>
          <w:szCs w:val="24"/>
        </w:rPr>
        <w:t>(</w:t>
      </w:r>
      <w:commentRangeStart w:id="94"/>
      <w:r w:rsidRPr="00D31B9A">
        <w:rPr>
          <w:rFonts w:cs="Times"/>
          <w:i w:val="0"/>
          <w:iCs w:val="0"/>
          <w:sz w:val="24"/>
          <w:szCs w:val="24"/>
        </w:rPr>
        <w:t>Margaret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94"/>
      <w:r w:rsidR="00D31B9A">
        <w:rPr>
          <w:rStyle w:val="CommentReference"/>
        </w:rPr>
        <w:commentReference w:id="94"/>
      </w:r>
      <w:r w:rsidRPr="0018313C">
        <w:rPr>
          <w:rFonts w:cs="Times"/>
          <w:i w:val="0"/>
          <w:iCs w:val="0"/>
          <w:sz w:val="24"/>
          <w:szCs w:val="24"/>
        </w:rPr>
        <w:t xml:space="preserve">says he’s a godsend, </w:t>
      </w:r>
    </w:p>
    <w:p w14:paraId="7E621077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while her back is on the mend). </w:t>
      </w:r>
    </w:p>
    <w:p w14:paraId="131E9D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Life ticks on and though it’s busy, </w:t>
      </w:r>
    </w:p>
    <w:p w14:paraId="1884133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Jimmy knows that something’s missing. </w:t>
      </w:r>
    </w:p>
    <w:p w14:paraId="1DE30D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He often dreams of childhood days, </w:t>
      </w:r>
    </w:p>
    <w:p w14:paraId="2A90DC73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endless, stress-free summer haze</w:t>
      </w:r>
    </w:p>
    <w:p w14:paraId="1265F4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Of running wild and climbing trees, </w:t>
      </w:r>
    </w:p>
    <w:p w14:paraId="6C61D2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5"/>
      <w:r w:rsidRPr="0018313C">
        <w:rPr>
          <w:rFonts w:cs="Times"/>
          <w:i w:val="0"/>
          <w:iCs w:val="0"/>
          <w:sz w:val="24"/>
          <w:szCs w:val="24"/>
        </w:rPr>
        <w:t xml:space="preserve">Building dens and grass-stained knees. </w:t>
      </w:r>
      <w:commentRangeEnd w:id="95"/>
      <w:r w:rsidR="00471A81">
        <w:rPr>
          <w:rStyle w:val="CommentReference"/>
        </w:rPr>
        <w:commentReference w:id="95"/>
      </w:r>
    </w:p>
    <w:p w14:paraId="7FDD15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But then, he always had some friends, </w:t>
      </w:r>
    </w:p>
    <w:p w14:paraId="5F7DE05A" w14:textId="42466C2F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To knock about with on weekends</w:t>
      </w:r>
      <w:ins w:id="96" w:author="Maddie Maughan" w:date="2018-04-30T14:03:00Z">
        <w:r w:rsidR="00471A81">
          <w:rPr>
            <w:rFonts w:cs="Times"/>
            <w:i w:val="0"/>
            <w:iCs w:val="0"/>
            <w:sz w:val="24"/>
            <w:szCs w:val="24"/>
          </w:rPr>
          <w:t>.</w:t>
        </w:r>
      </w:ins>
      <w:del w:id="97" w:author="Maddie Maughan" w:date="2018-04-30T14:03:00Z">
        <w:r w:rsidRPr="0018313C" w:rsidDel="00471A81">
          <w:rPr>
            <w:rFonts w:cs="Times"/>
            <w:i w:val="0"/>
            <w:iCs w:val="0"/>
            <w:sz w:val="24"/>
            <w:szCs w:val="24"/>
          </w:rPr>
          <w:delText>,</w:delText>
        </w:r>
      </w:del>
    </w:p>
    <w:p w14:paraId="7B14B8E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98"/>
      <w:r w:rsidRPr="0018313C">
        <w:rPr>
          <w:rFonts w:cs="Times"/>
          <w:i w:val="0"/>
          <w:iCs w:val="0"/>
          <w:sz w:val="24"/>
          <w:szCs w:val="24"/>
        </w:rPr>
        <w:t>And since Year Ten it’s always been</w:t>
      </w:r>
    </w:p>
    <w:p w14:paraId="6507734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Just him and Laura, love-lorn teens.  </w:t>
      </w:r>
    </w:p>
    <w:p w14:paraId="69DF401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always wanted her to have</w:t>
      </w:r>
    </w:p>
    <w:p w14:paraId="34AA9A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As much as possible - that’s love -,</w:t>
      </w:r>
    </w:p>
    <w:p w14:paraId="0FF63323" w14:textId="77777777" w:rsidR="001F7D27" w:rsidRPr="007354B1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  <w:highlight w:val="cyan"/>
        </w:rPr>
      </w:pPr>
      <w:r w:rsidRPr="007354B1">
        <w:rPr>
          <w:rFonts w:cs="Times"/>
          <w:i w:val="0"/>
          <w:iCs w:val="0"/>
          <w:sz w:val="24"/>
          <w:szCs w:val="24"/>
          <w:highlight w:val="cyan"/>
        </w:rPr>
        <w:t xml:space="preserve">But right now, university </w:t>
      </w:r>
    </w:p>
    <w:p w14:paraId="73148B3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7354B1">
        <w:rPr>
          <w:rFonts w:cs="Times"/>
          <w:i w:val="0"/>
          <w:iCs w:val="0"/>
          <w:sz w:val="24"/>
          <w:szCs w:val="24"/>
          <w:highlight w:val="cyan"/>
        </w:rPr>
        <w:t xml:space="preserve">Seems very, very far away. </w:t>
      </w:r>
      <w:commentRangeEnd w:id="98"/>
      <w:r w:rsidR="00471A81" w:rsidRPr="007354B1">
        <w:rPr>
          <w:rStyle w:val="CommentReference"/>
          <w:highlight w:val="cyan"/>
        </w:rPr>
        <w:commentReference w:id="98"/>
      </w:r>
    </w:p>
    <w:p w14:paraId="762EDF4D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7F399111" w14:textId="61D05496" w:rsidR="001F7D27" w:rsidRPr="0018313C" w:rsidRDefault="005904E9" w:rsidP="00F3238F">
      <w:pPr>
        <w:spacing w:after="0" w:line="276" w:lineRule="auto"/>
        <w:rPr>
          <w:rFonts w:cs="Times"/>
          <w:b/>
          <w:i w:val="0"/>
          <w:sz w:val="24"/>
          <w:szCs w:val="24"/>
        </w:rPr>
      </w:pPr>
      <w:r>
        <w:rPr>
          <w:rFonts w:cs="Times"/>
          <w:b/>
          <w:i w:val="0"/>
          <w:sz w:val="24"/>
          <w:szCs w:val="24"/>
        </w:rPr>
        <w:t>Page 2 (24)</w:t>
      </w:r>
    </w:p>
    <w:p w14:paraId="5E7F425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Shouting, whooping, panting, jumping,</w:t>
      </w:r>
    </w:p>
    <w:p w14:paraId="5322007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Rounders has their small hearts pumping, </w:t>
      </w:r>
    </w:p>
    <w:p w14:paraId="5A78B9C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Bats and balls strewn all around, </w:t>
      </w:r>
    </w:p>
    <w:p w14:paraId="647C24B7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 evening filled with happy sound. </w:t>
      </w:r>
    </w:p>
    <w:p w14:paraId="099972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Jimmy watches, hand on chin, </w:t>
      </w:r>
    </w:p>
    <w:p w14:paraId="5EC583F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Recalling happy times again, </w:t>
      </w:r>
    </w:p>
    <w:p w14:paraId="5A63C82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99"/>
      <w:r w:rsidRPr="0018313C">
        <w:rPr>
          <w:rFonts w:cs="Times"/>
          <w:i w:val="0"/>
          <w:sz w:val="24"/>
          <w:szCs w:val="24"/>
        </w:rPr>
        <w:t xml:space="preserve">When suddenly, to their surprise, </w:t>
      </w:r>
    </w:p>
    <w:p w14:paraId="4102A04A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Rain starts falling from the skies. </w:t>
      </w:r>
      <w:commentRangeEnd w:id="99"/>
      <w:r w:rsidR="00744F1C">
        <w:rPr>
          <w:rStyle w:val="CommentReference"/>
        </w:rPr>
        <w:commentReference w:id="99"/>
      </w:r>
    </w:p>
    <w:p w14:paraId="1CCC17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100"/>
      <w:r w:rsidRPr="0018313C">
        <w:rPr>
          <w:rFonts w:cs="Times"/>
          <w:i w:val="0"/>
          <w:sz w:val="24"/>
          <w:szCs w:val="24"/>
        </w:rPr>
        <w:t xml:space="preserve">First a spitting, then a pour, </w:t>
      </w:r>
    </w:p>
    <w:p w14:paraId="5C9EAFE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lastRenderedPageBreak/>
        <w:t>People run for their front doors,</w:t>
      </w:r>
      <w:commentRangeEnd w:id="100"/>
      <w:r w:rsidR="00D31B9A">
        <w:rPr>
          <w:rStyle w:val="CommentReference"/>
        </w:rPr>
        <w:commentReference w:id="100"/>
      </w:r>
    </w:p>
    <w:p w14:paraId="4ECE6BD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as they do, then Jimmy spies</w:t>
      </w:r>
    </w:p>
    <w:p w14:paraId="600BB872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 copper tea urn, burning bright. </w:t>
      </w:r>
    </w:p>
    <w:p w14:paraId="3CAFE71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‘Have you heard?’, a voice chirps up, </w:t>
      </w:r>
    </w:p>
    <w:p w14:paraId="4341835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behind a steaming tea-filled mug. </w:t>
      </w:r>
    </w:p>
    <w:p w14:paraId="4357C77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‘There’s going to be huge bonfire, </w:t>
      </w:r>
    </w:p>
    <w:p w14:paraId="198B0E0C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 flaming, crackling Longhill pyre. </w:t>
      </w:r>
    </w:p>
    <w:p w14:paraId="06A6AD9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101"/>
      <w:r w:rsidRPr="0018313C">
        <w:rPr>
          <w:rFonts w:cs="Times"/>
          <w:i w:val="0"/>
          <w:sz w:val="24"/>
          <w:szCs w:val="24"/>
        </w:rPr>
        <w:t>They’ve asked if we’ll write down our hopes,</w:t>
      </w:r>
    </w:p>
    <w:p w14:paraId="435E3B6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put them in those envelopes.</w:t>
      </w:r>
    </w:p>
    <w:p w14:paraId="111A4F3E" w14:textId="09EC7764" w:rsidR="001F7D27" w:rsidRPr="00471A81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color w:val="FF0000"/>
          <w:sz w:val="24"/>
          <w:szCs w:val="24"/>
          <w:highlight w:val="yellow"/>
        </w:rPr>
      </w:pPr>
      <w:r w:rsidRPr="00471A81">
        <w:rPr>
          <w:rFonts w:cs="Times"/>
          <w:i w:val="0"/>
          <w:sz w:val="24"/>
          <w:szCs w:val="24"/>
          <w:highlight w:val="yellow"/>
        </w:rPr>
        <w:t>Then they’ll burn them well and good,</w:t>
      </w:r>
      <w:r w:rsidR="00471A81">
        <w:rPr>
          <w:rFonts w:cs="Times"/>
          <w:i w:val="0"/>
          <w:sz w:val="24"/>
          <w:szCs w:val="24"/>
          <w:highlight w:val="yellow"/>
        </w:rPr>
        <w:t xml:space="preserve"> </w:t>
      </w:r>
    </w:p>
    <w:p w14:paraId="395EA90F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471A81">
        <w:rPr>
          <w:rFonts w:cs="Times"/>
          <w:i w:val="0"/>
          <w:sz w:val="24"/>
          <w:szCs w:val="24"/>
          <w:highlight w:val="yellow"/>
        </w:rPr>
        <w:t>To send the hopes out in the world.’</w:t>
      </w:r>
      <w:r w:rsidRPr="0018313C">
        <w:rPr>
          <w:rFonts w:cs="Times"/>
          <w:i w:val="0"/>
          <w:sz w:val="24"/>
          <w:szCs w:val="24"/>
        </w:rPr>
        <w:t xml:space="preserve"> </w:t>
      </w:r>
    </w:p>
    <w:p w14:paraId="7F886C60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 xml:space="preserve">Jimmy pauses, thinks it through; </w:t>
      </w:r>
    </w:p>
    <w:p w14:paraId="2FB2AD77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>It seems an odd concept, too true,</w:t>
      </w:r>
    </w:p>
    <w:p w14:paraId="74B57B2E" w14:textId="77777777" w:rsidR="001F7D27" w:rsidRPr="005904E9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  <w:highlight w:val="yellow"/>
        </w:rPr>
      </w:pPr>
      <w:r w:rsidRPr="005904E9">
        <w:rPr>
          <w:rFonts w:cs="Times"/>
          <w:i w:val="0"/>
          <w:sz w:val="24"/>
          <w:szCs w:val="24"/>
          <w:highlight w:val="yellow"/>
        </w:rPr>
        <w:t xml:space="preserve">But they had that beast thing two years since, </w:t>
      </w:r>
    </w:p>
    <w:p w14:paraId="7143827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5904E9">
        <w:rPr>
          <w:rFonts w:cs="Times"/>
          <w:i w:val="0"/>
          <w:sz w:val="24"/>
          <w:szCs w:val="24"/>
          <w:highlight w:val="yellow"/>
        </w:rPr>
        <w:t>So weird things shouldn’t bother him.</w:t>
      </w:r>
      <w:r w:rsidRPr="0018313C">
        <w:rPr>
          <w:rFonts w:cs="Times"/>
          <w:i w:val="0"/>
          <w:sz w:val="24"/>
          <w:szCs w:val="24"/>
        </w:rPr>
        <w:t xml:space="preserve"> </w:t>
      </w:r>
      <w:commentRangeEnd w:id="101"/>
      <w:r w:rsidR="005904E9">
        <w:rPr>
          <w:rStyle w:val="CommentReference"/>
        </w:rPr>
        <w:commentReference w:id="101"/>
      </w:r>
    </w:p>
    <w:p w14:paraId="45F087F6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379CD0E5" w14:textId="3F8829FA" w:rsidR="001F7D27" w:rsidRPr="0018313C" w:rsidRDefault="00744F1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</w:t>
      </w:r>
      <w:r w:rsidR="001F7D27" w:rsidRPr="0018313C">
        <w:rPr>
          <w:rFonts w:cs="Times"/>
          <w:b/>
          <w:bCs/>
          <w:i w:val="0"/>
          <w:sz w:val="24"/>
          <w:szCs w:val="24"/>
        </w:rPr>
        <w:t xml:space="preserve"> </w:t>
      </w:r>
      <w:r w:rsidR="00D31B9A">
        <w:rPr>
          <w:rFonts w:cs="Times"/>
          <w:b/>
          <w:bCs/>
          <w:i w:val="0"/>
          <w:sz w:val="24"/>
          <w:szCs w:val="24"/>
        </w:rPr>
        <w:t>(24)</w:t>
      </w:r>
    </w:p>
    <w:p w14:paraId="1606A39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It’s been three days since Laura called,</w:t>
      </w:r>
    </w:p>
    <w:p w14:paraId="17BE3C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Jimmy’s feeling really bored. </w:t>
      </w:r>
    </w:p>
    <w:p w14:paraId="7812D66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twiddles both his thumbs and sighs, </w:t>
      </w:r>
    </w:p>
    <w:p w14:paraId="05B7134B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Wondering where she is tonight. </w:t>
      </w:r>
    </w:p>
    <w:p w14:paraId="5B6BE5CF" w14:textId="1B9CD0B6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‘Look</w:t>
      </w:r>
      <w:ins w:id="102" w:author="Maddie Maughan" w:date="2018-05-01T14:09:00Z">
        <w:r w:rsidR="007F2DD2">
          <w:rPr>
            <w:rFonts w:cs="Times"/>
            <w:bCs/>
            <w:i w:val="0"/>
            <w:sz w:val="24"/>
            <w:szCs w:val="24"/>
          </w:rPr>
          <w:t>!</w:t>
        </w:r>
      </w:ins>
      <w:del w:id="103" w:author="Maddie Maughan" w:date="2018-05-01T14:09:00Z">
        <w:r w:rsidRPr="0018313C" w:rsidDel="007F2DD2">
          <w:rPr>
            <w:rFonts w:cs="Times"/>
            <w:bCs/>
            <w:i w:val="0"/>
            <w:sz w:val="24"/>
            <w:szCs w:val="24"/>
          </w:rPr>
          <w:delText xml:space="preserve"> </w:delText>
        </w:r>
        <w:r w:rsidRPr="007F2DD2" w:rsidDel="007F2DD2">
          <w:rPr>
            <w:rFonts w:cs="Times"/>
            <w:bCs/>
            <w:i w:val="0"/>
            <w:sz w:val="24"/>
            <w:szCs w:val="24"/>
          </w:rPr>
          <w:delText>here!</w:delText>
        </w:r>
      </w:del>
      <w:r w:rsidRPr="007F2DD2">
        <w:rPr>
          <w:rFonts w:cs="Times"/>
          <w:bCs/>
          <w:i w:val="0"/>
          <w:sz w:val="24"/>
          <w:szCs w:val="24"/>
        </w:rPr>
        <w:t>’,</w:t>
      </w:r>
      <w:r w:rsidRPr="0018313C">
        <w:rPr>
          <w:rFonts w:cs="Times"/>
          <w:bCs/>
          <w:i w:val="0"/>
          <w:sz w:val="24"/>
          <w:szCs w:val="24"/>
        </w:rPr>
        <w:t xml:space="preserve"> his mother points and says, </w:t>
      </w:r>
    </w:p>
    <w:p w14:paraId="555C0D9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‘That massive bonfire that they’ve made!’. </w:t>
      </w:r>
    </w:p>
    <w:p w14:paraId="4781459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doesn’t know what he expected, </w:t>
      </w:r>
    </w:p>
    <w:p w14:paraId="4556E055" w14:textId="5751C445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Or where the hopes are </w:t>
      </w:r>
      <w:r w:rsidRPr="007F2DD2">
        <w:rPr>
          <w:rFonts w:cs="Times"/>
          <w:bCs/>
          <w:i w:val="0"/>
          <w:sz w:val="24"/>
          <w:szCs w:val="24"/>
          <w:rPrChange w:id="104" w:author="Maddie Maughan" w:date="2018-05-01T14:09:00Z">
            <w:rPr>
              <w:rFonts w:cs="Times"/>
              <w:bCs/>
              <w:i w:val="0"/>
              <w:sz w:val="24"/>
              <w:szCs w:val="24"/>
              <w:highlight w:val="cyan"/>
            </w:rPr>
          </w:rPrChange>
        </w:rPr>
        <w:t>they</w:t>
      </w:r>
      <w:ins w:id="105" w:author="Maddie Maughan" w:date="2018-05-01T14:09:00Z">
        <w:r w:rsidR="007F2DD2">
          <w:rPr>
            <w:rFonts w:cs="Times"/>
            <w:bCs/>
            <w:i w:val="0"/>
            <w:sz w:val="24"/>
            <w:szCs w:val="24"/>
          </w:rPr>
          <w:t>’d</w:t>
        </w:r>
      </w:ins>
      <w:r w:rsidR="00814009">
        <w:rPr>
          <w:rFonts w:cs="Times"/>
          <w:bCs/>
          <w:i w:val="0"/>
          <w:sz w:val="24"/>
          <w:szCs w:val="24"/>
        </w:rPr>
        <w:t xml:space="preserve"> </w:t>
      </w:r>
      <w:r w:rsidRPr="0018313C">
        <w:rPr>
          <w:rFonts w:cs="Times"/>
          <w:bCs/>
          <w:i w:val="0"/>
          <w:sz w:val="24"/>
          <w:szCs w:val="24"/>
        </w:rPr>
        <w:t xml:space="preserve">collected, </w:t>
      </w:r>
    </w:p>
    <w:p w14:paraId="30E9051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he’s watched these people grafting, </w:t>
      </w:r>
    </w:p>
    <w:p w14:paraId="7675A9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Building, heaving, layering, crafting. </w:t>
      </w:r>
    </w:p>
    <w:p w14:paraId="1AFB865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now the neighbourhood’s alight,</w:t>
      </w:r>
    </w:p>
    <w:p w14:paraId="3E5DF433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excited, for the Burn tonight.  </w:t>
      </w:r>
    </w:p>
    <w:p w14:paraId="356E29A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light is fading fast and pink, </w:t>
      </w:r>
    </w:p>
    <w:p w14:paraId="5E40154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When Jimmy and his mum go in. </w:t>
      </w:r>
    </w:p>
    <w:p w14:paraId="5B7D0E1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commentRangeStart w:id="106"/>
      <w:r w:rsidRPr="0018313C">
        <w:rPr>
          <w:rFonts w:cs="Times"/>
          <w:bCs/>
          <w:i w:val="0"/>
          <w:sz w:val="24"/>
          <w:szCs w:val="24"/>
        </w:rPr>
        <w:t xml:space="preserve">‘Hope you don’t mind!’ </w:t>
      </w:r>
      <w:r w:rsidRPr="0018313C">
        <w:rPr>
          <w:rFonts w:cs="Times"/>
          <w:i w:val="0"/>
          <w:iCs w:val="0"/>
          <w:sz w:val="24"/>
          <w:szCs w:val="24"/>
        </w:rPr>
        <w:t xml:space="preserve">A Longhill Host. </w:t>
      </w:r>
    </w:p>
    <w:p w14:paraId="6791BB1A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‘Can we just ask – what gives you hope?’</w:t>
      </w:r>
      <w:commentRangeEnd w:id="106"/>
      <w:r w:rsidR="00D1262F">
        <w:rPr>
          <w:rStyle w:val="CommentReference"/>
        </w:rPr>
        <w:commentReference w:id="106"/>
      </w:r>
    </w:p>
    <w:p w14:paraId="5CC3CA3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Jimmy takes the piece of paper,</w:t>
      </w:r>
    </w:p>
    <w:p w14:paraId="5E3227F4" w14:textId="4FACFE96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Holds it tight, trie</w:t>
      </w:r>
      <w:ins w:id="107" w:author="Maddie Maughan" w:date="2018-04-30T14:08:00Z">
        <w:r w:rsidR="00471A81">
          <w:rPr>
            <w:rFonts w:cs="Times"/>
            <w:i w:val="0"/>
            <w:iCs w:val="0"/>
            <w:sz w:val="24"/>
            <w:szCs w:val="24"/>
          </w:rPr>
          <w:t>s</w:t>
        </w:r>
      </w:ins>
      <w:del w:id="108" w:author="Maddie Maughan" w:date="2018-04-30T14:08:00Z">
        <w:r w:rsidRPr="0018313C" w:rsidDel="00471A81">
          <w:rPr>
            <w:rFonts w:cs="Times"/>
            <w:i w:val="0"/>
            <w:iCs w:val="0"/>
            <w:sz w:val="24"/>
            <w:szCs w:val="24"/>
          </w:rPr>
          <w:delText>d</w:delText>
        </w:r>
      </w:del>
      <w:r w:rsidRPr="0018313C">
        <w:rPr>
          <w:rFonts w:cs="Times"/>
          <w:i w:val="0"/>
          <w:iCs w:val="0"/>
          <w:sz w:val="24"/>
          <w:szCs w:val="24"/>
        </w:rPr>
        <w:t xml:space="preserve"> to remember, </w:t>
      </w:r>
    </w:p>
    <w:p w14:paraId="4533926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And somewhere deep within his heart,</w:t>
      </w:r>
    </w:p>
    <w:p w14:paraId="668486A8" w14:textId="3A0ED53C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7F2DD2">
        <w:rPr>
          <w:rFonts w:cs="Times"/>
          <w:i w:val="0"/>
          <w:iCs w:val="0"/>
          <w:sz w:val="24"/>
          <w:szCs w:val="24"/>
        </w:rPr>
        <w:t>He feels</w:t>
      </w:r>
      <w:ins w:id="109" w:author="Maddie Maughan" w:date="2018-05-01T14:10:00Z">
        <w:r w:rsidR="007F2DD2">
          <w:rPr>
            <w:rFonts w:cs="Times"/>
            <w:i w:val="0"/>
            <w:iCs w:val="0"/>
            <w:sz w:val="24"/>
            <w:szCs w:val="24"/>
          </w:rPr>
          <w:t xml:space="preserve"> a</w:t>
        </w:r>
      </w:ins>
      <w:r w:rsidR="00814009" w:rsidRPr="007F2DD2">
        <w:rPr>
          <w:rFonts w:cs="Times"/>
          <w:i w:val="0"/>
          <w:iCs w:val="0"/>
          <w:sz w:val="24"/>
          <w:szCs w:val="24"/>
        </w:rPr>
        <w:t xml:space="preserve"> </w:t>
      </w:r>
      <w:r w:rsidRPr="007F2DD2">
        <w:rPr>
          <w:rFonts w:cs="Times"/>
          <w:i w:val="0"/>
          <w:iCs w:val="0"/>
          <w:sz w:val="24"/>
          <w:szCs w:val="24"/>
        </w:rPr>
        <w:t>tiny</w:t>
      </w:r>
      <w:r w:rsidRPr="0018313C">
        <w:rPr>
          <w:rFonts w:cs="Times"/>
          <w:i w:val="0"/>
          <w:iCs w:val="0"/>
          <w:sz w:val="24"/>
          <w:szCs w:val="24"/>
        </w:rPr>
        <w:t xml:space="preserve"> flicker start. </w:t>
      </w:r>
    </w:p>
    <w:p w14:paraId="052EC3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writes of people brought together,</w:t>
      </w:r>
    </w:p>
    <w:p w14:paraId="6E1F66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lastRenderedPageBreak/>
        <w:t xml:space="preserve">Longhill memories in all weathers, </w:t>
      </w:r>
    </w:p>
    <w:p w14:paraId="45B356F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Then hands it back in heat-edged dark,</w:t>
      </w:r>
    </w:p>
    <w:p w14:paraId="0C1CF4D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To watch the bonfire-lighting start.   </w:t>
      </w:r>
    </w:p>
    <w:p w14:paraId="4DEA8AAA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39D6876E" w14:textId="30E7D17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744F1C">
        <w:rPr>
          <w:rFonts w:cs="Times"/>
          <w:b/>
          <w:bCs/>
          <w:i w:val="0"/>
          <w:sz w:val="24"/>
          <w:szCs w:val="24"/>
        </w:rPr>
        <w:t>34 (22)</w:t>
      </w:r>
    </w:p>
    <w:p w14:paraId="76166179" w14:textId="77777777" w:rsidR="001F7D27" w:rsidRPr="00471A81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10"/>
      <w:r w:rsidRPr="00471A81">
        <w:rPr>
          <w:rFonts w:cs="Times"/>
          <w:bCs/>
          <w:i w:val="0"/>
          <w:sz w:val="24"/>
          <w:szCs w:val="24"/>
          <w:highlight w:val="yellow"/>
        </w:rPr>
        <w:t>Jimmy doesn’t check his phone;</w:t>
      </w:r>
    </w:p>
    <w:p w14:paraId="53A648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471A81">
        <w:rPr>
          <w:rFonts w:cs="Times"/>
          <w:bCs/>
          <w:i w:val="0"/>
          <w:sz w:val="24"/>
          <w:szCs w:val="24"/>
          <w:highlight w:val="yellow"/>
        </w:rPr>
        <w:t>He’s transfixed by the heart-shaped hole</w:t>
      </w:r>
      <w:commentRangeEnd w:id="110"/>
      <w:r w:rsidR="00D1262F">
        <w:rPr>
          <w:rStyle w:val="CommentReference"/>
        </w:rPr>
        <w:commentReference w:id="110"/>
      </w:r>
    </w:p>
    <w:p w14:paraId="2D4A9FE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Right at the top of the huge pyre,</w:t>
      </w:r>
    </w:p>
    <w:p w14:paraId="22E5F94D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burning brightly, kissed by fire. </w:t>
      </w:r>
    </w:p>
    <w:p w14:paraId="6B99CD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Suddenly, some people make</w:t>
      </w:r>
    </w:p>
    <w:p w14:paraId="0664C92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Their way beside him with a crate. </w:t>
      </w:r>
    </w:p>
    <w:p w14:paraId="6385A5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lift it up – the heart-shape glows – </w:t>
      </w:r>
    </w:p>
    <w:p w14:paraId="1918B870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11"/>
      <w:r w:rsidRPr="00471A81">
        <w:rPr>
          <w:rFonts w:cs="Times"/>
          <w:bCs/>
          <w:i w:val="0"/>
          <w:sz w:val="24"/>
          <w:szCs w:val="24"/>
          <w:highlight w:val="yellow"/>
        </w:rPr>
        <w:t xml:space="preserve">And place it gently in the </w:t>
      </w:r>
      <w:commentRangeStart w:id="112"/>
      <w:r w:rsidRPr="00471A81">
        <w:rPr>
          <w:rFonts w:cs="Times"/>
          <w:bCs/>
          <w:i w:val="0"/>
          <w:sz w:val="24"/>
          <w:szCs w:val="24"/>
          <w:highlight w:val="yellow"/>
        </w:rPr>
        <w:t>hole.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12"/>
      <w:r w:rsidR="00744F1C">
        <w:rPr>
          <w:rStyle w:val="CommentReference"/>
        </w:rPr>
        <w:commentReference w:id="112"/>
      </w:r>
      <w:commentRangeEnd w:id="111"/>
      <w:r w:rsidR="00D1262F">
        <w:rPr>
          <w:rStyle w:val="CommentReference"/>
        </w:rPr>
        <w:commentReference w:id="111"/>
      </w:r>
    </w:p>
    <w:p w14:paraId="646871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then he starts to realise</w:t>
      </w:r>
    </w:p>
    <w:p w14:paraId="15DE2DF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That all their hopes are crammed inside, </w:t>
      </w:r>
    </w:p>
    <w:p w14:paraId="07969C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burning them, ‘til black and curled, </w:t>
      </w:r>
    </w:p>
    <w:p w14:paraId="38092050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Will send them out into the world. </w:t>
      </w:r>
    </w:p>
    <w:p w14:paraId="5129625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crowd is whooping, full of cheer,</w:t>
      </w:r>
    </w:p>
    <w:p w14:paraId="3BAFB10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songs of Longhill reach his ears.</w:t>
      </w:r>
    </w:p>
    <w:p w14:paraId="5E271D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When the fireworks hiss and crack, </w:t>
      </w:r>
    </w:p>
    <w:p w14:paraId="1D982E8E" w14:textId="77777777" w:rsidR="001F7D27" w:rsidRPr="0018313C" w:rsidRDefault="001F7D27" w:rsidP="00471A81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hand is placed on Jimmy’s back.  </w:t>
      </w:r>
    </w:p>
    <w:p w14:paraId="723ECF2E" w14:textId="77777777" w:rsidR="001F7D27" w:rsidRPr="007F2DD2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7F2DD2">
        <w:rPr>
          <w:rFonts w:cs="Times"/>
          <w:bCs/>
          <w:i w:val="0"/>
          <w:sz w:val="24"/>
          <w:szCs w:val="24"/>
        </w:rPr>
        <w:t xml:space="preserve">He turns. She meets his eyes and smiles, </w:t>
      </w:r>
    </w:p>
    <w:p w14:paraId="6E9F107E" w14:textId="77777777" w:rsidR="001F7D27" w:rsidRPr="007F2DD2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7F2DD2">
        <w:rPr>
          <w:rFonts w:cs="Times"/>
          <w:bCs/>
          <w:i w:val="0"/>
          <w:sz w:val="24"/>
          <w:szCs w:val="24"/>
        </w:rPr>
        <w:t xml:space="preserve">‘I wanted to come home – surprise!’ </w:t>
      </w:r>
    </w:p>
    <w:p w14:paraId="6748AA7B" w14:textId="77777777" w:rsidR="001F7D27" w:rsidRPr="007F2DD2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7F2DD2">
        <w:rPr>
          <w:i w:val="0"/>
          <w:sz w:val="24"/>
          <w:szCs w:val="24"/>
        </w:rPr>
        <w:t>He doesn’t know if it’s for good</w:t>
      </w:r>
    </w:p>
    <w:p w14:paraId="69C1227F" w14:textId="77777777" w:rsidR="001F7D27" w:rsidRPr="007F2DD2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7F2DD2">
        <w:rPr>
          <w:i w:val="0"/>
          <w:sz w:val="24"/>
          <w:szCs w:val="24"/>
        </w:rPr>
        <w:t>But something’s lifted in his mood;</w:t>
      </w:r>
    </w:p>
    <w:p w14:paraId="31555EF8" w14:textId="77777777" w:rsidR="001F7D27" w:rsidRPr="00486B4C" w:rsidRDefault="001F7D27" w:rsidP="00F3238F">
      <w:pPr>
        <w:spacing w:after="0" w:line="276" w:lineRule="auto"/>
        <w:rPr>
          <w:i w:val="0"/>
          <w:sz w:val="24"/>
          <w:szCs w:val="24"/>
          <w:highlight w:val="cyan"/>
        </w:rPr>
      </w:pPr>
      <w:commentRangeStart w:id="113"/>
      <w:r w:rsidRPr="00486B4C">
        <w:rPr>
          <w:i w:val="0"/>
          <w:sz w:val="24"/>
          <w:szCs w:val="24"/>
          <w:highlight w:val="cyan"/>
        </w:rPr>
        <w:t>Their arms entwined, fire dancing high,</w:t>
      </w:r>
    </w:p>
    <w:p w14:paraId="33291B19" w14:textId="77777777" w:rsid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486B4C">
        <w:rPr>
          <w:i w:val="0"/>
          <w:sz w:val="24"/>
          <w:szCs w:val="24"/>
          <w:highlight w:val="cyan"/>
        </w:rPr>
        <w:t xml:space="preserve">They watch the colours in the sky.  </w:t>
      </w:r>
      <w:commentRangeEnd w:id="113"/>
      <w:r w:rsidR="00744F1C" w:rsidRPr="00486B4C">
        <w:rPr>
          <w:rStyle w:val="CommentReference"/>
          <w:highlight w:val="cyan"/>
        </w:rPr>
        <w:commentReference w:id="113"/>
      </w:r>
    </w:p>
    <w:p w14:paraId="4B01611A" w14:textId="77777777" w:rsidR="0018313C" w:rsidRDefault="0018313C" w:rsidP="00F3238F">
      <w:pPr>
        <w:spacing w:after="0" w:line="276" w:lineRule="auto"/>
        <w:rPr>
          <w:i w:val="0"/>
          <w:sz w:val="24"/>
          <w:szCs w:val="24"/>
        </w:rPr>
      </w:pPr>
    </w:p>
    <w:p w14:paraId="22EB934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A0EF0E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1EB81C62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6EE4168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4C44D20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2373E2B1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5012444C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21C5031E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32BDCD43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15C6DBD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762636FD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4E24FDFA" w14:textId="77777777" w:rsidR="00744F1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</w:p>
    <w:p w14:paraId="0EF7062E" w14:textId="3318814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b/>
          <w:i w:val="0"/>
          <w:sz w:val="24"/>
          <w:szCs w:val="24"/>
        </w:rPr>
        <w:lastRenderedPageBreak/>
        <w:t>RRD’s Voice Park</w:t>
      </w:r>
    </w:p>
    <w:p w14:paraId="35B4BD1F" w14:textId="26107575" w:rsidR="001F7D27" w:rsidRPr="0018313C" w:rsidRDefault="00744F1C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Pg 1 (24)</w:t>
      </w:r>
    </w:p>
    <w:p w14:paraId="71C820C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Agnes could make herself invisible -</w:t>
      </w:r>
    </w:p>
    <w:p w14:paraId="259D8BC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Not literally, that would be really quite risible – </w:t>
      </w:r>
    </w:p>
    <w:p w14:paraId="2808B20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it was a habit she’d come to adopt, </w:t>
      </w:r>
    </w:p>
    <w:p w14:paraId="70A1A03C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Which ensued her social life floundered and flopped. </w:t>
      </w:r>
    </w:p>
    <w:p w14:paraId="038D0FC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wasn’t because she was rude, we must stress; </w:t>
      </w:r>
    </w:p>
    <w:p w14:paraId="55A29051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No; really it was quite the opposite.</w:t>
      </w:r>
    </w:p>
    <w:p w14:paraId="5887638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sometimes she’d make herself just so, so small,  </w:t>
      </w:r>
    </w:p>
    <w:p w14:paraId="5D01B4F7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That people who saw her saw nothing at all.  </w:t>
      </w:r>
    </w:p>
    <w:p w14:paraId="258844C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One day, she was lingering on Walton Street, </w:t>
      </w:r>
    </w:p>
    <w:p w14:paraId="77C3EA2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Perusing the market for new books to read,</w:t>
      </w:r>
    </w:p>
    <w:p w14:paraId="31FA9BC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When suddenly up popped a man in her path,</w:t>
      </w:r>
    </w:p>
    <w:p w14:paraId="76380C2B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strange apparatus attached to his back. </w:t>
      </w:r>
    </w:p>
    <w:p w14:paraId="5F37C1C2" w14:textId="583A2452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‘We’re collecting </w:t>
      </w:r>
      <w:ins w:id="114" w:author="Maddie Maughan" w:date="2018-04-30T14:30:00Z">
        <w:r w:rsidR="00744F1C">
          <w:rPr>
            <w:i w:val="0"/>
            <w:sz w:val="24"/>
            <w:szCs w:val="24"/>
          </w:rPr>
          <w:t xml:space="preserve">Hull’s </w:t>
        </w:r>
      </w:ins>
      <w:r w:rsidRPr="0018313C">
        <w:rPr>
          <w:i w:val="0"/>
          <w:sz w:val="24"/>
          <w:szCs w:val="24"/>
        </w:rPr>
        <w:t xml:space="preserve">voices!’, he said, ‘I beseech!’ </w:t>
      </w:r>
    </w:p>
    <w:p w14:paraId="79111E4B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‘It won’t take a minute to extract your speech.’</w:t>
      </w:r>
    </w:p>
    <w:p w14:paraId="20C415E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‘I’ve nothing to say,’ she cried. ‘Nothing important.’</w:t>
      </w:r>
    </w:p>
    <w:p w14:paraId="1D887C02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‘Nonsense!’ he smiled, (being very supportive)</w:t>
      </w:r>
    </w:p>
    <w:p w14:paraId="180A2AB3" w14:textId="075F5CF9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‘Don’t think about words – they can</w:t>
      </w:r>
      <w:ins w:id="115" w:author="Maddie Maughan" w:date="2018-04-30T14:31:00Z">
        <w:r w:rsidR="00744F1C">
          <w:rPr>
            <w:i w:val="0"/>
            <w:sz w:val="24"/>
            <w:szCs w:val="24"/>
          </w:rPr>
          <w:t>’t</w:t>
        </w:r>
      </w:ins>
      <w:r w:rsidRPr="0018313C">
        <w:rPr>
          <w:i w:val="0"/>
          <w:sz w:val="24"/>
          <w:szCs w:val="24"/>
        </w:rPr>
        <w:t xml:space="preserve"> always be found - </w:t>
      </w:r>
    </w:p>
    <w:p w14:paraId="5914E3E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Dig deep in your throat and have faith in your sounds.’ </w:t>
      </w:r>
    </w:p>
    <w:p w14:paraId="1178DF3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Agnes considered just running away, </w:t>
      </w:r>
    </w:p>
    <w:p w14:paraId="65179B24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something about him made her want to stay. </w:t>
      </w:r>
    </w:p>
    <w:p w14:paraId="55A7985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So feeling much braver, determined to speak,  </w:t>
      </w:r>
    </w:p>
    <w:p w14:paraId="198BD012" w14:textId="1B55CB8C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</w:t>
      </w:r>
      <w:del w:id="116" w:author="Maddie Maughan" w:date="2018-05-01T11:31:00Z">
        <w:r w:rsidRPr="0018313C" w:rsidDel="00D1262F">
          <w:rPr>
            <w:i w:val="0"/>
            <w:sz w:val="24"/>
            <w:szCs w:val="24"/>
          </w:rPr>
          <w:delText>walked up</w:delText>
        </w:r>
      </w:del>
      <w:ins w:id="117" w:author="Maddie Maughan" w:date="2018-05-01T11:31:00Z">
        <w:r w:rsidR="00D1262F">
          <w:rPr>
            <w:i w:val="0"/>
            <w:sz w:val="24"/>
            <w:szCs w:val="24"/>
          </w:rPr>
          <w:t>leant in</w:t>
        </w:r>
      </w:ins>
      <w:del w:id="118" w:author="Maddie Maughan" w:date="2018-05-01T11:31:00Z">
        <w:r w:rsidRPr="0018313C" w:rsidDel="00D1262F">
          <w:rPr>
            <w:i w:val="0"/>
            <w:sz w:val="24"/>
            <w:szCs w:val="24"/>
          </w:rPr>
          <w:delText xml:space="preserve"> </w:delText>
        </w:r>
      </w:del>
      <w:r w:rsidRPr="0018313C">
        <w:rPr>
          <w:i w:val="0"/>
          <w:sz w:val="24"/>
          <w:szCs w:val="24"/>
        </w:rPr>
        <w:t xml:space="preserve">to the machine and let out a squeak. </w:t>
      </w:r>
    </w:p>
    <w:p w14:paraId="23B9F831" w14:textId="35795A56" w:rsidR="001F7D27" w:rsidRPr="00744F1C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r w:rsidRPr="00744F1C">
        <w:rPr>
          <w:i w:val="0"/>
          <w:sz w:val="24"/>
          <w:szCs w:val="24"/>
          <w:highlight w:val="yellow"/>
        </w:rPr>
        <w:t xml:space="preserve">‘Perfect,’ he said, ‘Now, </w:t>
      </w:r>
      <w:del w:id="119" w:author="Maddie Maughan" w:date="2018-05-01T11:31:00Z">
        <w:r w:rsidRPr="00744F1C" w:rsidDel="00D1262F">
          <w:rPr>
            <w:i w:val="0"/>
            <w:sz w:val="24"/>
            <w:szCs w:val="24"/>
            <w:highlight w:val="yellow"/>
          </w:rPr>
          <w:delText>here’s my business</w:delText>
        </w:r>
      </w:del>
      <w:ins w:id="120" w:author="Maddie Maughan" w:date="2018-05-01T11:31:00Z">
        <w:r w:rsidR="00D1262F">
          <w:rPr>
            <w:i w:val="0"/>
            <w:sz w:val="24"/>
            <w:szCs w:val="24"/>
            <w:highlight w:val="yellow"/>
          </w:rPr>
          <w:t>please take this</w:t>
        </w:r>
      </w:ins>
      <w:r w:rsidRPr="00744F1C">
        <w:rPr>
          <w:i w:val="0"/>
          <w:sz w:val="24"/>
          <w:szCs w:val="24"/>
          <w:highlight w:val="yellow"/>
        </w:rPr>
        <w:t xml:space="preserve"> card. </w:t>
      </w:r>
    </w:p>
    <w:p w14:paraId="30732560" w14:textId="64372788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21" w:author="Maddie Maughan" w:date="2018-05-01T11:32:00Z">
        <w:r>
          <w:rPr>
            <w:i w:val="0"/>
            <w:sz w:val="24"/>
            <w:szCs w:val="24"/>
            <w:highlight w:val="yellow"/>
          </w:rPr>
          <w:t>As a t</w:t>
        </w:r>
      </w:ins>
      <w:del w:id="122" w:author="Maddie Maughan" w:date="2018-05-01T11:32:00Z">
        <w:r w:rsidR="001F7D27" w:rsidRPr="00744F1C" w:rsidDel="00D1262F">
          <w:rPr>
            <w:i w:val="0"/>
            <w:sz w:val="24"/>
            <w:szCs w:val="24"/>
            <w:highlight w:val="yellow"/>
          </w:rPr>
          <w:delText>T</w:delText>
        </w:r>
      </w:del>
      <w:r w:rsidR="001F7D27" w:rsidRPr="00744F1C">
        <w:rPr>
          <w:i w:val="0"/>
          <w:sz w:val="24"/>
          <w:szCs w:val="24"/>
          <w:highlight w:val="yellow"/>
        </w:rPr>
        <w:t xml:space="preserve">hank you for being part of </w:t>
      </w:r>
      <w:del w:id="123" w:author="Maddie Maughan" w:date="2018-05-01T11:32:00Z">
        <w:r w:rsidR="001F7D27" w:rsidRPr="00744F1C" w:rsidDel="00D1262F">
          <w:rPr>
            <w:i w:val="0"/>
            <w:sz w:val="24"/>
            <w:szCs w:val="24"/>
            <w:highlight w:val="yellow"/>
          </w:rPr>
          <w:delText xml:space="preserve">our </w:delText>
        </w:r>
      </w:del>
      <w:r w:rsidR="001F7D27" w:rsidRPr="00744F1C">
        <w:rPr>
          <w:i w:val="0"/>
          <w:sz w:val="24"/>
          <w:szCs w:val="24"/>
          <w:highlight w:val="yellow"/>
        </w:rPr>
        <w:t>Voice Park’.</w:t>
      </w:r>
      <w:r w:rsidR="001F7D27" w:rsidRPr="0018313C">
        <w:rPr>
          <w:i w:val="0"/>
          <w:sz w:val="24"/>
          <w:szCs w:val="24"/>
        </w:rPr>
        <w:t xml:space="preserve"> </w:t>
      </w:r>
    </w:p>
    <w:p w14:paraId="4C6DA8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</w:p>
    <w:p w14:paraId="25F33F8F" w14:textId="2655F759" w:rsidR="001F7D27" w:rsidRPr="0018313C" w:rsidRDefault="00744F1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i w:val="0"/>
          <w:iCs w:val="0"/>
          <w:sz w:val="24"/>
          <w:szCs w:val="24"/>
        </w:rPr>
      </w:pPr>
      <w:r>
        <w:rPr>
          <w:rFonts w:cs="Times"/>
          <w:b/>
          <w:i w:val="0"/>
          <w:iCs w:val="0"/>
          <w:sz w:val="24"/>
          <w:szCs w:val="24"/>
        </w:rPr>
        <w:t>Page 2</w:t>
      </w:r>
      <w:r w:rsidR="004B1F3C">
        <w:rPr>
          <w:rFonts w:cs="Times"/>
          <w:b/>
          <w:i w:val="0"/>
          <w:iCs w:val="0"/>
          <w:sz w:val="24"/>
          <w:szCs w:val="24"/>
        </w:rPr>
        <w:t xml:space="preserve"> (24)</w:t>
      </w:r>
    </w:p>
    <w:p w14:paraId="7FDA29A9" w14:textId="61E0E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Fast forward </w:t>
      </w:r>
      <w:ins w:id="124" w:author="Maddie Maughan" w:date="2018-04-30T14:33:00Z">
        <w:r w:rsidR="00744F1C">
          <w:rPr>
            <w:i w:val="0"/>
            <w:sz w:val="24"/>
            <w:szCs w:val="24"/>
          </w:rPr>
          <w:t>some</w:t>
        </w:r>
      </w:ins>
      <w:del w:id="125" w:author="Maddie Maughan" w:date="2018-04-30T14:33:00Z">
        <w:r w:rsidRPr="0018313C" w:rsidDel="00744F1C">
          <w:rPr>
            <w:i w:val="0"/>
            <w:sz w:val="24"/>
            <w:szCs w:val="24"/>
          </w:rPr>
          <w:delText>three</w:delText>
        </w:r>
      </w:del>
      <w:r w:rsidRPr="0018313C">
        <w:rPr>
          <w:i w:val="0"/>
          <w:sz w:val="24"/>
          <w:szCs w:val="24"/>
        </w:rPr>
        <w:t xml:space="preserve"> months since that memorable talk, </w:t>
      </w:r>
    </w:p>
    <w:p w14:paraId="6F7D3AFE" w14:textId="41944799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Agnes decides to </w:t>
      </w:r>
      <w:ins w:id="126" w:author="Maddie Maughan" w:date="2018-04-30T14:33:00Z">
        <w:r w:rsidR="00744F1C">
          <w:rPr>
            <w:i w:val="0"/>
            <w:sz w:val="24"/>
            <w:szCs w:val="24"/>
          </w:rPr>
          <w:t>go</w:t>
        </w:r>
      </w:ins>
      <w:del w:id="127" w:author="Maddie Maughan" w:date="2018-04-30T14:33:00Z">
        <w:r w:rsidRPr="0018313C" w:rsidDel="00744F1C">
          <w:rPr>
            <w:i w:val="0"/>
            <w:sz w:val="24"/>
            <w:szCs w:val="24"/>
          </w:rPr>
          <w:delText>come</w:delText>
        </w:r>
      </w:del>
      <w:r w:rsidRPr="0018313C">
        <w:rPr>
          <w:i w:val="0"/>
          <w:sz w:val="24"/>
          <w:szCs w:val="24"/>
        </w:rPr>
        <w:t xml:space="preserve"> out for a walk.</w:t>
      </w:r>
    </w:p>
    <w:p w14:paraId="324D1331" w14:textId="32F473F5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still holds that </w:t>
      </w:r>
      <w:del w:id="128" w:author="Maddie Maughan" w:date="2018-05-01T11:32:00Z">
        <w:r w:rsidRPr="0018313C" w:rsidDel="00D1262F">
          <w:rPr>
            <w:i w:val="0"/>
            <w:sz w:val="24"/>
            <w:szCs w:val="24"/>
          </w:rPr>
          <w:delText xml:space="preserve">business </w:delText>
        </w:r>
      </w:del>
      <w:r w:rsidRPr="0018313C">
        <w:rPr>
          <w:i w:val="0"/>
          <w:sz w:val="24"/>
          <w:szCs w:val="24"/>
        </w:rPr>
        <w:t xml:space="preserve">card deep in her purse, </w:t>
      </w:r>
    </w:p>
    <w:p w14:paraId="51E60E73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 reminder of somewhere, a hope to be heard. </w:t>
      </w:r>
    </w:p>
    <w:p w14:paraId="01C52ED8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 heads out to Pickering Park on the bus,</w:t>
      </w:r>
    </w:p>
    <w:p w14:paraId="04A2B88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 sun on the verge of transforming to dusk, </w:t>
      </w:r>
    </w:p>
    <w:p w14:paraId="718D3B3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something, yes something, is thick in the air, </w:t>
      </w:r>
    </w:p>
    <w:p w14:paraId="52261566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she doesn’t know what it is, why, when or where. </w:t>
      </w:r>
    </w:p>
    <w:p w14:paraId="1A0FC5FF" w14:textId="47537F0C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29" w:author="Maddie Maughan" w:date="2018-05-01T11:33:00Z">
        <w:r>
          <w:rPr>
            <w:i w:val="0"/>
            <w:sz w:val="24"/>
            <w:szCs w:val="24"/>
          </w:rPr>
          <w:t>When s</w:t>
        </w:r>
      </w:ins>
      <w:ins w:id="130" w:author="Maddie Maughan" w:date="2018-04-30T14:34:00Z">
        <w:r w:rsidR="00744F1C">
          <w:rPr>
            <w:i w:val="0"/>
            <w:sz w:val="24"/>
            <w:szCs w:val="24"/>
          </w:rPr>
          <w:t>trolling</w:t>
        </w:r>
      </w:ins>
      <w:del w:id="131" w:author="Maddie Maughan" w:date="2018-04-30T14:34:00Z">
        <w:r w:rsidR="001F7D27" w:rsidRPr="0018313C" w:rsidDel="00744F1C">
          <w:rPr>
            <w:i w:val="0"/>
            <w:sz w:val="24"/>
            <w:szCs w:val="24"/>
          </w:rPr>
          <w:delText>Wandering</w:delText>
        </w:r>
      </w:del>
      <w:r w:rsidR="001F7D27" w:rsidRPr="0018313C">
        <w:rPr>
          <w:i w:val="0"/>
          <w:sz w:val="24"/>
          <w:szCs w:val="24"/>
        </w:rPr>
        <w:t xml:space="preserve"> the park, book clutched to her chest,</w:t>
      </w:r>
    </w:p>
    <w:p w14:paraId="6A2B763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Looking for somewhere deserted to rest,</w:t>
      </w:r>
    </w:p>
    <w:p w14:paraId="2064019E" w14:textId="3B58D16C" w:rsidR="001F7D27" w:rsidRPr="0018313C" w:rsidRDefault="00D1262F" w:rsidP="00F3238F">
      <w:pPr>
        <w:spacing w:after="0" w:line="276" w:lineRule="auto"/>
        <w:rPr>
          <w:i w:val="0"/>
          <w:sz w:val="24"/>
          <w:szCs w:val="24"/>
        </w:rPr>
      </w:pPr>
      <w:ins w:id="132" w:author="Maddie Maughan" w:date="2018-05-01T11:33:00Z">
        <w:r>
          <w:rPr>
            <w:i w:val="0"/>
            <w:sz w:val="24"/>
            <w:szCs w:val="24"/>
          </w:rPr>
          <w:t>S</w:t>
        </w:r>
      </w:ins>
      <w:del w:id="133" w:author="Maddie Maughan" w:date="2018-05-01T11:33:00Z">
        <w:r w:rsidR="001F7D27" w:rsidRPr="0018313C" w:rsidDel="00D1262F">
          <w:rPr>
            <w:i w:val="0"/>
            <w:sz w:val="24"/>
            <w:szCs w:val="24"/>
          </w:rPr>
          <w:delText>When s</w:delText>
        </w:r>
      </w:del>
      <w:r w:rsidR="001F7D27" w:rsidRPr="0018313C">
        <w:rPr>
          <w:i w:val="0"/>
          <w:sz w:val="24"/>
          <w:szCs w:val="24"/>
        </w:rPr>
        <w:t>uddenly come ghostly ahhhh-sounds and ooooh</w:t>
      </w:r>
      <w:del w:id="134" w:author="Maddie Maughan" w:date="2018-05-01T11:33:00Z">
        <w:r w:rsidR="001F7D27" w:rsidRPr="0018313C" w:rsidDel="00D1262F">
          <w:rPr>
            <w:i w:val="0"/>
            <w:sz w:val="24"/>
            <w:szCs w:val="24"/>
          </w:rPr>
          <w:delText>’</w:delText>
        </w:r>
      </w:del>
      <w:r w:rsidR="001F7D27" w:rsidRPr="0018313C">
        <w:rPr>
          <w:i w:val="0"/>
          <w:sz w:val="24"/>
          <w:szCs w:val="24"/>
        </w:rPr>
        <w:t>s,</w:t>
      </w:r>
    </w:p>
    <w:p w14:paraId="379EBCC0" w14:textId="77777777" w:rsidR="001F7D27" w:rsidRPr="0018313C" w:rsidRDefault="001F7D27" w:rsidP="00744F1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 xml:space="preserve">From the direction of the </w:t>
      </w:r>
      <w:r w:rsidRPr="007F2DD2">
        <w:rPr>
          <w:i w:val="0"/>
          <w:sz w:val="24"/>
          <w:szCs w:val="24"/>
        </w:rPr>
        <w:t>paddling pool.</w:t>
      </w:r>
    </w:p>
    <w:p w14:paraId="5FBBEDFC" w14:textId="77777777" w:rsidR="001F7D27" w:rsidRPr="00043B4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35"/>
      <w:r w:rsidRPr="00043B4E">
        <w:rPr>
          <w:i w:val="0"/>
          <w:sz w:val="24"/>
          <w:szCs w:val="24"/>
          <w:highlight w:val="yellow"/>
        </w:rPr>
        <w:t xml:space="preserve">It’s suddenly like there’s a magnet inside her, </w:t>
      </w:r>
    </w:p>
    <w:p w14:paraId="47A5CD6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043B4E">
        <w:rPr>
          <w:i w:val="0"/>
          <w:sz w:val="24"/>
          <w:szCs w:val="24"/>
          <w:highlight w:val="yellow"/>
        </w:rPr>
        <w:t>Pulling her in the most noisy direction;</w:t>
      </w:r>
      <w:commentRangeEnd w:id="135"/>
      <w:r w:rsidR="00D1262F">
        <w:rPr>
          <w:rStyle w:val="CommentReference"/>
        </w:rPr>
        <w:commentReference w:id="135"/>
      </w:r>
    </w:p>
    <w:p w14:paraId="3EC53D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She’s gratified to see that she’s not alone,</w:t>
      </w:r>
    </w:p>
    <w:p w14:paraId="2FE5D40A" w14:textId="77777777" w:rsidR="001F7D27" w:rsidRPr="0018313C" w:rsidRDefault="001F7D27" w:rsidP="00043B4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As they seek out the source of the cooing and groans. </w:t>
      </w:r>
    </w:p>
    <w:p w14:paraId="1F0451C9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They follow the flickering lights through the dark, </w:t>
      </w:r>
    </w:p>
    <w:p w14:paraId="03C250CF" w14:textId="185546A5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36"/>
      <w:del w:id="137" w:author="Maddie Maughan" w:date="2018-05-01T11:35:00Z">
        <w:r w:rsidRPr="0018313C" w:rsidDel="00D1262F">
          <w:rPr>
            <w:i w:val="0"/>
            <w:sz w:val="24"/>
            <w:szCs w:val="24"/>
          </w:rPr>
          <w:delText>Arriving at a sign declaring</w:delText>
        </w:r>
        <w:commentRangeEnd w:id="136"/>
        <w:r w:rsidR="00D1262F" w:rsidDel="00D1262F">
          <w:rPr>
            <w:rStyle w:val="CommentReference"/>
          </w:rPr>
          <w:commentReference w:id="136"/>
        </w:r>
        <w:r w:rsidRPr="0018313C" w:rsidDel="00D1262F">
          <w:rPr>
            <w:i w:val="0"/>
            <w:sz w:val="24"/>
            <w:szCs w:val="24"/>
          </w:rPr>
          <w:delText>, ‘</w:delText>
        </w:r>
      </w:del>
      <w:ins w:id="138" w:author="Maddie Maughan" w:date="2018-05-01T11:35:00Z">
        <w:r w:rsidR="00D1262F">
          <w:rPr>
            <w:i w:val="0"/>
            <w:sz w:val="24"/>
            <w:szCs w:val="24"/>
          </w:rPr>
          <w:t>Could this be it? Is this the ‘</w:t>
        </w:r>
      </w:ins>
      <w:r w:rsidRPr="0018313C">
        <w:rPr>
          <w:i w:val="0"/>
          <w:sz w:val="24"/>
          <w:szCs w:val="24"/>
        </w:rPr>
        <w:t>Voice Park’</w:t>
      </w:r>
      <w:ins w:id="139" w:author="Maddie Maughan" w:date="2018-05-01T11:35:00Z">
        <w:r w:rsidR="00D1262F">
          <w:rPr>
            <w:i w:val="0"/>
            <w:sz w:val="24"/>
            <w:szCs w:val="24"/>
          </w:rPr>
          <w:t>?</w:t>
        </w:r>
      </w:ins>
      <w:del w:id="140" w:author="Maddie Maughan" w:date="2018-05-01T11:35:00Z">
        <w:r w:rsidRPr="0018313C" w:rsidDel="00D1262F">
          <w:rPr>
            <w:i w:val="0"/>
            <w:sz w:val="24"/>
            <w:szCs w:val="24"/>
          </w:rPr>
          <w:delText xml:space="preserve">. </w:delText>
        </w:r>
      </w:del>
    </w:p>
    <w:p w14:paraId="50A2BEE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And there stand two people, in beige, with machines, </w:t>
      </w:r>
    </w:p>
    <w:p w14:paraId="0E83B756" w14:textId="77777777" w:rsidR="001F7D27" w:rsidRPr="0018313C" w:rsidRDefault="001F7D27" w:rsidP="00043B4E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Greeting her warmly with </w:t>
      </w:r>
      <w:r w:rsidRPr="007F2DD2">
        <w:rPr>
          <w:i w:val="0"/>
          <w:sz w:val="24"/>
          <w:szCs w:val="24"/>
        </w:rPr>
        <w:t>ear-to-ear grins.</w:t>
      </w:r>
      <w:r w:rsidRPr="0018313C">
        <w:rPr>
          <w:i w:val="0"/>
          <w:sz w:val="24"/>
          <w:szCs w:val="24"/>
        </w:rPr>
        <w:t xml:space="preserve"> </w:t>
      </w:r>
    </w:p>
    <w:p w14:paraId="6E1D0FEB" w14:textId="77777777" w:rsidR="001F7D27" w:rsidRPr="00043B4E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41"/>
      <w:r w:rsidRPr="00043B4E">
        <w:rPr>
          <w:i w:val="0"/>
          <w:sz w:val="24"/>
          <w:szCs w:val="24"/>
          <w:highlight w:val="yellow"/>
        </w:rPr>
        <w:t>‘Good evening and welcome! Please play with the sounds!’.</w:t>
      </w:r>
    </w:p>
    <w:p w14:paraId="6BF8949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043B4E">
        <w:rPr>
          <w:i w:val="0"/>
          <w:sz w:val="24"/>
          <w:szCs w:val="24"/>
          <w:highlight w:val="yellow"/>
        </w:rPr>
        <w:t>They gesture behind them to things on the ground;</w:t>
      </w:r>
      <w:r w:rsidRPr="0018313C">
        <w:rPr>
          <w:i w:val="0"/>
          <w:sz w:val="24"/>
          <w:szCs w:val="24"/>
        </w:rPr>
        <w:t xml:space="preserve"> </w:t>
      </w:r>
      <w:commentRangeEnd w:id="141"/>
      <w:r w:rsidR="00043B4E">
        <w:rPr>
          <w:rStyle w:val="CommentReference"/>
        </w:rPr>
        <w:commentReference w:id="141"/>
      </w:r>
    </w:p>
    <w:p w14:paraId="3A6A611E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42"/>
      <w:r w:rsidRPr="0018313C">
        <w:rPr>
          <w:i w:val="0"/>
          <w:sz w:val="24"/>
          <w:szCs w:val="24"/>
        </w:rPr>
        <w:t>Fantastical sculptures of all different sizes</w:t>
      </w:r>
      <w:commentRangeEnd w:id="142"/>
      <w:r w:rsidR="00043B4E">
        <w:rPr>
          <w:rStyle w:val="CommentReference"/>
        </w:rPr>
        <w:commentReference w:id="142"/>
      </w:r>
    </w:p>
    <w:p w14:paraId="1E1C8F25" w14:textId="19CD0822" w:rsidR="001F7D27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Spewing out different harmonic surprises. </w:t>
      </w:r>
    </w:p>
    <w:p w14:paraId="48AC50B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15A140E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66433E72" w14:textId="2DE5426F" w:rsidR="001F7D27" w:rsidRPr="0018313C" w:rsidRDefault="004B1F3C" w:rsidP="00F3238F">
      <w:pPr>
        <w:spacing w:after="0" w:line="276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Page 3 (24)</w:t>
      </w:r>
    </w:p>
    <w:p w14:paraId="3CBF908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doesn’t quite notice when dusk turns to night, </w:t>
      </w:r>
    </w:p>
    <w:p w14:paraId="1C186137" w14:textId="52F59F53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Hypnotised </w:t>
      </w:r>
      <w:r w:rsidRPr="00814009">
        <w:rPr>
          <w:i w:val="0"/>
          <w:sz w:val="24"/>
          <w:szCs w:val="24"/>
        </w:rPr>
        <w:t>by all the noise</w:t>
      </w:r>
      <w:ins w:id="143" w:author="Maddie Maughan" w:date="2018-04-30T14:41:00Z">
        <w:r w:rsidR="00806161" w:rsidRPr="00814009">
          <w:rPr>
            <w:i w:val="0"/>
            <w:sz w:val="24"/>
            <w:szCs w:val="24"/>
          </w:rPr>
          <w:t xml:space="preserve">s and </w:t>
        </w:r>
      </w:ins>
      <w:del w:id="144" w:author="Maddie Maughan" w:date="2018-04-30T14:41:00Z">
        <w:r w:rsidRPr="00814009" w:rsidDel="00806161">
          <w:rPr>
            <w:i w:val="0"/>
            <w:sz w:val="24"/>
            <w:szCs w:val="24"/>
          </w:rPr>
          <w:delText xml:space="preserve"> and the </w:delText>
        </w:r>
      </w:del>
      <w:r w:rsidRPr="00814009">
        <w:rPr>
          <w:i w:val="0"/>
          <w:sz w:val="24"/>
          <w:szCs w:val="24"/>
        </w:rPr>
        <w:t>light</w:t>
      </w:r>
      <w:ins w:id="145" w:author="Maddie Maughan" w:date="2018-04-30T14:41:00Z">
        <w:r w:rsidR="00806161" w:rsidRPr="00814009">
          <w:rPr>
            <w:i w:val="0"/>
            <w:sz w:val="24"/>
            <w:szCs w:val="24"/>
          </w:rPr>
          <w:t>s</w:t>
        </w:r>
      </w:ins>
      <w:r w:rsidRPr="0018313C">
        <w:rPr>
          <w:i w:val="0"/>
          <w:sz w:val="24"/>
          <w:szCs w:val="24"/>
        </w:rPr>
        <w:t xml:space="preserve">, </w:t>
      </w:r>
    </w:p>
    <w:p w14:paraId="6E562A1C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But gradually, watching the others at play, </w:t>
      </w:r>
    </w:p>
    <w:p w14:paraId="7A9A57AC" w14:textId="77777777" w:rsidR="001F7D27" w:rsidRPr="0018313C" w:rsidRDefault="001F7D27" w:rsidP="00806161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plucks up the nerve to hear what they all say. </w:t>
      </w:r>
    </w:p>
    <w:p w14:paraId="0E226A15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She’s up on her tiptoes and down on her knees, </w:t>
      </w:r>
    </w:p>
    <w:p w14:paraId="594C6033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Playing around with the sounds that she hears, </w:t>
      </w:r>
    </w:p>
    <w:p w14:paraId="621363AF" w14:textId="2EE891F3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806161">
        <w:rPr>
          <w:i w:val="0"/>
          <w:sz w:val="24"/>
          <w:szCs w:val="24"/>
          <w:highlight w:val="yellow"/>
        </w:rPr>
        <w:t xml:space="preserve">Keeping </w:t>
      </w:r>
      <w:ins w:id="146" w:author="Maddie Maughan" w:date="2018-04-30T14:42:00Z">
        <w:r w:rsidR="00806161">
          <w:rPr>
            <w:i w:val="0"/>
            <w:sz w:val="24"/>
            <w:szCs w:val="24"/>
            <w:highlight w:val="yellow"/>
          </w:rPr>
          <w:t xml:space="preserve">an </w:t>
        </w:r>
      </w:ins>
      <w:del w:id="147" w:author="Maddie Maughan" w:date="2018-04-30T14:42:00Z">
        <w:r w:rsidRPr="00806161" w:rsidDel="00806161">
          <w:rPr>
            <w:i w:val="0"/>
            <w:sz w:val="24"/>
            <w:szCs w:val="24"/>
            <w:highlight w:val="yellow"/>
          </w:rPr>
          <w:delText xml:space="preserve">one </w:delText>
        </w:r>
      </w:del>
      <w:r w:rsidRPr="00806161">
        <w:rPr>
          <w:i w:val="0"/>
          <w:sz w:val="24"/>
          <w:szCs w:val="24"/>
          <w:highlight w:val="yellow"/>
        </w:rPr>
        <w:t xml:space="preserve">ear out for </w:t>
      </w:r>
      <w:ins w:id="148" w:author="Maddie Maughan" w:date="2018-04-30T14:42:00Z">
        <w:r w:rsidR="00806161">
          <w:rPr>
            <w:i w:val="0"/>
            <w:sz w:val="24"/>
            <w:szCs w:val="24"/>
            <w:highlight w:val="yellow"/>
          </w:rPr>
          <w:t>one tiny</w:t>
        </w:r>
      </w:ins>
      <w:del w:id="149" w:author="Maddie Maughan" w:date="2018-04-30T14:42:00Z">
        <w:r w:rsidRPr="00806161" w:rsidDel="00806161">
          <w:rPr>
            <w:i w:val="0"/>
            <w:sz w:val="24"/>
            <w:szCs w:val="24"/>
            <w:highlight w:val="yellow"/>
          </w:rPr>
          <w:delText>a little</w:delText>
        </w:r>
      </w:del>
      <w:r w:rsidRPr="00806161">
        <w:rPr>
          <w:i w:val="0"/>
          <w:sz w:val="24"/>
          <w:szCs w:val="24"/>
          <w:highlight w:val="yellow"/>
        </w:rPr>
        <w:t xml:space="preserve"> squeak,</w:t>
      </w:r>
      <w:r w:rsidRPr="0018313C">
        <w:rPr>
          <w:i w:val="0"/>
          <w:sz w:val="24"/>
          <w:szCs w:val="24"/>
        </w:rPr>
        <w:t xml:space="preserve"> </w:t>
      </w:r>
    </w:p>
    <w:p w14:paraId="1CE424A4" w14:textId="1A83F1F9" w:rsidR="001F7D27" w:rsidRPr="0018313C" w:rsidRDefault="001F7D27" w:rsidP="00806161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Pinched from the market on Walton Street.</w:t>
      </w:r>
      <w:ins w:id="150" w:author="Maddie Maughan" w:date="2018-04-30T14:43:00Z">
        <w:r w:rsidR="00806161">
          <w:rPr>
            <w:i w:val="0"/>
            <w:sz w:val="24"/>
            <w:szCs w:val="24"/>
          </w:rPr>
          <w:t xml:space="preserve"> </w:t>
        </w:r>
      </w:ins>
    </w:p>
    <w:p w14:paraId="775E68E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commentRangeStart w:id="151"/>
      <w:r w:rsidRPr="00BD0E2C">
        <w:rPr>
          <w:i w:val="0"/>
          <w:sz w:val="24"/>
          <w:szCs w:val="24"/>
          <w:highlight w:val="yellow"/>
        </w:rPr>
        <w:t>She’s so busy tinkering, experimenting,</w:t>
      </w:r>
      <w:r w:rsidRPr="0018313C">
        <w:rPr>
          <w:i w:val="0"/>
          <w:sz w:val="24"/>
          <w:szCs w:val="24"/>
        </w:rPr>
        <w:t xml:space="preserve">  </w:t>
      </w:r>
      <w:commentRangeEnd w:id="151"/>
      <w:r w:rsidR="00D1262F">
        <w:rPr>
          <w:rStyle w:val="CommentReference"/>
        </w:rPr>
        <w:commentReference w:id="151"/>
      </w:r>
    </w:p>
    <w:p w14:paraId="7BEBC1D4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The Voice Park becomes disorientating;</w:t>
      </w:r>
    </w:p>
    <w:p w14:paraId="1E77E6B7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And then Agnes spots him, the man from before,</w:t>
      </w:r>
    </w:p>
    <w:p w14:paraId="78DAC854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Who extracted her voice by the vintage book stall.</w:t>
      </w:r>
    </w:p>
    <w:p w14:paraId="7C443426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‘This is for you’, he says, holding a bottle.</w:t>
      </w:r>
    </w:p>
    <w:p w14:paraId="5F919CE6" w14:textId="1D74DDE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>‘This potion will make your</w:t>
      </w:r>
      <w:ins w:id="152" w:author="Maddie Maughan" w:date="2018-04-30T14:45:00Z">
        <w:r w:rsidR="00BD0E2C">
          <w:rPr>
            <w:i w:val="0"/>
            <w:sz w:val="24"/>
            <w:szCs w:val="24"/>
          </w:rPr>
          <w:t xml:space="preserve"> voice </w:t>
        </w:r>
      </w:ins>
      <w:del w:id="153" w:author="Maddie Maughan" w:date="2018-04-30T14:45:00Z">
        <w:r w:rsidRPr="0018313C" w:rsidDel="00BD0E2C">
          <w:rPr>
            <w:i w:val="0"/>
            <w:sz w:val="24"/>
            <w:szCs w:val="24"/>
          </w:rPr>
          <w:delText xml:space="preserve"> throat </w:delText>
        </w:r>
      </w:del>
      <w:r w:rsidRPr="0018313C">
        <w:rPr>
          <w:i w:val="0"/>
          <w:sz w:val="24"/>
          <w:szCs w:val="24"/>
        </w:rPr>
        <w:t>work at full throttle;</w:t>
      </w:r>
    </w:p>
    <w:p w14:paraId="703D1093" w14:textId="14F8B2C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It holds </w:t>
      </w:r>
      <w:ins w:id="154" w:author="Maddie Maughan" w:date="2018-04-30T14:45:00Z">
        <w:r w:rsidR="00BD0E2C">
          <w:rPr>
            <w:i w:val="0"/>
            <w:sz w:val="24"/>
            <w:szCs w:val="24"/>
          </w:rPr>
          <w:t>all</w:t>
        </w:r>
      </w:ins>
      <w:ins w:id="155" w:author="Maddie Maughan" w:date="2018-04-30T14:46:00Z">
        <w:r w:rsidR="00BD0E2C">
          <w:rPr>
            <w:i w:val="0"/>
            <w:sz w:val="24"/>
            <w:szCs w:val="24"/>
          </w:rPr>
          <w:t xml:space="preserve"> of</w:t>
        </w:r>
      </w:ins>
      <w:ins w:id="156" w:author="Maddie Maughan" w:date="2018-04-30T14:45:00Z">
        <w:r w:rsidR="00BD0E2C">
          <w:rPr>
            <w:i w:val="0"/>
            <w:sz w:val="24"/>
            <w:szCs w:val="24"/>
          </w:rPr>
          <w:t xml:space="preserve"> </w:t>
        </w:r>
      </w:ins>
      <w:r w:rsidRPr="0018313C">
        <w:rPr>
          <w:i w:val="0"/>
          <w:sz w:val="24"/>
          <w:szCs w:val="24"/>
        </w:rPr>
        <w:t>Hull’s</w:t>
      </w:r>
      <w:del w:id="157" w:author="Maddie Maughan" w:date="2018-04-30T14:46:00Z">
        <w:r w:rsidRPr="0018313C" w:rsidDel="00BD0E2C">
          <w:rPr>
            <w:i w:val="0"/>
            <w:sz w:val="24"/>
            <w:szCs w:val="24"/>
          </w:rPr>
          <w:delText xml:space="preserve"> own</w:delText>
        </w:r>
      </w:del>
      <w:r w:rsidRPr="0018313C">
        <w:rPr>
          <w:i w:val="0"/>
          <w:sz w:val="24"/>
          <w:szCs w:val="24"/>
        </w:rPr>
        <w:t xml:space="preserve"> voice, distilled to it’s roots,</w:t>
      </w:r>
    </w:p>
    <w:p w14:paraId="71B1BC41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commentRangeStart w:id="158"/>
      <w:r w:rsidRPr="00BD0E2C">
        <w:rPr>
          <w:i w:val="0"/>
          <w:sz w:val="24"/>
          <w:szCs w:val="24"/>
          <w:highlight w:val="yellow"/>
        </w:rPr>
        <w:t>A drop of this would shake the world to it’s boots.’</w:t>
      </w:r>
      <w:r w:rsidRPr="0018313C">
        <w:rPr>
          <w:i w:val="0"/>
          <w:sz w:val="24"/>
          <w:szCs w:val="24"/>
        </w:rPr>
        <w:t xml:space="preserve"> </w:t>
      </w:r>
      <w:commentRangeEnd w:id="158"/>
      <w:r w:rsidR="00D1262F">
        <w:rPr>
          <w:rStyle w:val="CommentReference"/>
        </w:rPr>
        <w:commentReference w:id="158"/>
      </w:r>
    </w:p>
    <w:p w14:paraId="4A8FF655" w14:textId="77777777" w:rsidR="001F7D27" w:rsidRPr="00BD0E2C" w:rsidRDefault="001F7D27" w:rsidP="00F3238F">
      <w:pPr>
        <w:spacing w:after="0" w:line="276" w:lineRule="auto"/>
        <w:rPr>
          <w:i w:val="0"/>
          <w:sz w:val="24"/>
          <w:szCs w:val="24"/>
          <w:highlight w:val="yellow"/>
        </w:rPr>
      </w:pPr>
      <w:commentRangeStart w:id="159"/>
      <w:r w:rsidRPr="00BD0E2C">
        <w:rPr>
          <w:i w:val="0"/>
          <w:sz w:val="24"/>
          <w:szCs w:val="24"/>
          <w:highlight w:val="yellow"/>
        </w:rPr>
        <w:t xml:space="preserve">‘Just uncork the bottle - don’t spill a drop - </w:t>
      </w:r>
    </w:p>
    <w:p w14:paraId="0FEA0A4D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BD0E2C">
        <w:rPr>
          <w:i w:val="0"/>
          <w:sz w:val="24"/>
          <w:szCs w:val="24"/>
          <w:highlight w:val="yellow"/>
        </w:rPr>
        <w:t>And rub a bit all over your vocal chords.</w:t>
      </w:r>
      <w:commentRangeEnd w:id="159"/>
      <w:r w:rsidR="00D1262F">
        <w:rPr>
          <w:rStyle w:val="CommentReference"/>
        </w:rPr>
        <w:commentReference w:id="159"/>
      </w:r>
    </w:p>
    <w:p w14:paraId="2099E346" w14:textId="35C090A2" w:rsidR="001F7D27" w:rsidRPr="0018313C" w:rsidRDefault="00BD0E2C" w:rsidP="00F3238F">
      <w:pPr>
        <w:spacing w:after="0" w:line="276" w:lineRule="auto"/>
        <w:rPr>
          <w:i w:val="0"/>
          <w:sz w:val="24"/>
          <w:szCs w:val="24"/>
        </w:rPr>
      </w:pPr>
      <w:ins w:id="160" w:author="Maddie Maughan" w:date="2018-04-30T14:48:00Z">
        <w:r>
          <w:rPr>
            <w:i w:val="0"/>
            <w:sz w:val="24"/>
            <w:szCs w:val="24"/>
          </w:rPr>
          <w:t xml:space="preserve">Just use a little, though </w:t>
        </w:r>
      </w:ins>
      <w:del w:id="161" w:author="Maddie Maughan" w:date="2018-04-30T14:47:00Z">
        <w:r w:rsidR="001F7D27" w:rsidRPr="0018313C" w:rsidDel="00BD0E2C">
          <w:rPr>
            <w:i w:val="0"/>
            <w:sz w:val="24"/>
            <w:szCs w:val="24"/>
          </w:rPr>
          <w:delText xml:space="preserve">Don’t use a lot – </w:delText>
        </w:r>
      </w:del>
      <w:r w:rsidR="001F7D27" w:rsidRPr="0018313C">
        <w:rPr>
          <w:i w:val="0"/>
          <w:sz w:val="24"/>
          <w:szCs w:val="24"/>
        </w:rPr>
        <w:t xml:space="preserve">it’s personal choice - </w:t>
      </w:r>
    </w:p>
    <w:p w14:paraId="4AB0A9DA" w14:textId="77777777" w:rsidR="001F7D27" w:rsidRPr="0018313C" w:rsidRDefault="001F7D27" w:rsidP="00BD0E2C">
      <w:pPr>
        <w:spacing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Unless you desire a huge, booming voice.’ </w:t>
      </w:r>
    </w:p>
    <w:p w14:paraId="7670FD96" w14:textId="1E0E203C" w:rsidR="001F7D27" w:rsidRPr="00BD0E2C" w:rsidRDefault="001F7D27" w:rsidP="00F3238F">
      <w:pPr>
        <w:spacing w:after="0" w:line="276" w:lineRule="auto"/>
        <w:rPr>
          <w:i w:val="0"/>
          <w:color w:val="FF0000"/>
          <w:sz w:val="24"/>
          <w:szCs w:val="24"/>
        </w:rPr>
      </w:pPr>
      <w:r w:rsidRPr="0018313C">
        <w:rPr>
          <w:i w:val="0"/>
          <w:sz w:val="24"/>
          <w:szCs w:val="24"/>
        </w:rPr>
        <w:t>Agnes accepted it with deep respect</w:t>
      </w:r>
      <w:r w:rsidR="00BD0E2C">
        <w:rPr>
          <w:i w:val="0"/>
          <w:sz w:val="24"/>
          <w:szCs w:val="24"/>
        </w:rPr>
        <w:t xml:space="preserve"> </w:t>
      </w:r>
      <w:r w:rsidR="00BD0E2C">
        <w:rPr>
          <w:i w:val="0"/>
          <w:color w:val="FF0000"/>
          <w:sz w:val="24"/>
          <w:szCs w:val="24"/>
        </w:rPr>
        <w:t>Agnes accepts it, she could hardly object</w:t>
      </w:r>
      <w:r w:rsidR="00D1262F">
        <w:rPr>
          <w:i w:val="0"/>
          <w:color w:val="FF0000"/>
          <w:sz w:val="24"/>
          <w:szCs w:val="24"/>
        </w:rPr>
        <w:t>?</w:t>
      </w:r>
      <w:del w:id="162" w:author="Maddie Maughan" w:date="2018-05-01T11:37:00Z">
        <w:r w:rsidR="00BD0E2C" w:rsidDel="00D1262F">
          <w:rPr>
            <w:i w:val="0"/>
            <w:color w:val="FF0000"/>
            <w:sz w:val="24"/>
            <w:szCs w:val="24"/>
          </w:rPr>
          <w:delText>,</w:delText>
        </w:r>
      </w:del>
    </w:p>
    <w:p w14:paraId="67BD6B2F" w14:textId="03633DBA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(Doubting </w:t>
      </w:r>
      <w:ins w:id="163" w:author="Maddie Maughan" w:date="2018-04-30T14:50:00Z">
        <w:r w:rsidR="00BD0E2C">
          <w:rPr>
            <w:i w:val="0"/>
            <w:sz w:val="24"/>
            <w:szCs w:val="24"/>
          </w:rPr>
          <w:t xml:space="preserve">its </w:t>
        </w:r>
      </w:ins>
      <w:del w:id="164" w:author="Maddie Maughan" w:date="2018-04-30T14:50:00Z">
        <w:r w:rsidRPr="0018313C" w:rsidDel="00BD0E2C">
          <w:rPr>
            <w:i w:val="0"/>
            <w:sz w:val="24"/>
            <w:szCs w:val="24"/>
          </w:rPr>
          <w:delText xml:space="preserve">this </w:delText>
        </w:r>
      </w:del>
      <w:r w:rsidRPr="0018313C">
        <w:rPr>
          <w:i w:val="0"/>
          <w:sz w:val="24"/>
          <w:szCs w:val="24"/>
        </w:rPr>
        <w:t>highly inflated effect.)</w:t>
      </w:r>
    </w:p>
    <w:p w14:paraId="68C5E87A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lastRenderedPageBreak/>
        <w:t xml:space="preserve">Leaving the man with no more to discuss, </w:t>
      </w:r>
    </w:p>
    <w:p w14:paraId="0B747A92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She exited Voice Park to catch a late bus. </w:t>
      </w:r>
    </w:p>
    <w:p w14:paraId="0E8EFC3F" w14:textId="77777777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</w:p>
    <w:p w14:paraId="1E6FC21F" w14:textId="2777C071" w:rsidR="001F7D27" w:rsidRPr="0018313C" w:rsidRDefault="001F7D27" w:rsidP="00F3238F">
      <w:pPr>
        <w:spacing w:after="0" w:line="276" w:lineRule="auto"/>
        <w:rPr>
          <w:i w:val="0"/>
          <w:sz w:val="24"/>
          <w:szCs w:val="24"/>
        </w:rPr>
      </w:pPr>
      <w:r w:rsidRPr="0018313C">
        <w:rPr>
          <w:rFonts w:cs="Times"/>
          <w:b/>
          <w:i w:val="0"/>
          <w:iCs w:val="0"/>
          <w:sz w:val="24"/>
          <w:szCs w:val="24"/>
        </w:rPr>
        <w:t>Page 4</w:t>
      </w:r>
      <w:r w:rsidR="004B1F3C">
        <w:rPr>
          <w:rFonts w:cs="Times"/>
          <w:b/>
          <w:i w:val="0"/>
          <w:iCs w:val="0"/>
          <w:sz w:val="24"/>
          <w:szCs w:val="24"/>
        </w:rPr>
        <w:t xml:space="preserve"> (24)</w:t>
      </w:r>
    </w:p>
    <w:p w14:paraId="4076F2C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It’s now three months later and deep in December – </w:t>
      </w:r>
    </w:p>
    <w:p w14:paraId="2E4DB6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Where is the Agnes who went unremembered? </w:t>
      </w:r>
    </w:p>
    <w:p w14:paraId="7671957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And held her head low as she walked down the street,</w:t>
      </w:r>
    </w:p>
    <w:p w14:paraId="7E801812" w14:textId="77777777" w:rsidR="001F7D27" w:rsidRPr="0018313C" w:rsidRDefault="001F7D27" w:rsidP="00BD0E2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Watching the pavement pass under her feet? </w:t>
      </w:r>
    </w:p>
    <w:p w14:paraId="132877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Voice Park provided a sharp realization,</w:t>
      </w:r>
    </w:p>
    <w:p w14:paraId="128DB60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The parts of her voice she’d - quite simply - just wasted!</w:t>
      </w:r>
    </w:p>
    <w:p w14:paraId="618C4EA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The times that she’d wanted to roar, shout and cheer, </w:t>
      </w:r>
    </w:p>
    <w:p w14:paraId="1684B36C" w14:textId="716579CE" w:rsidR="0090440C" w:rsidRPr="0090440C" w:rsidRDefault="001F7D27" w:rsidP="00BD0E2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color w:val="FF0000"/>
          <w:sz w:val="24"/>
          <w:szCs w:val="24"/>
        </w:rPr>
      </w:pPr>
      <w:commentRangeStart w:id="165"/>
      <w:r w:rsidRPr="0090440C">
        <w:rPr>
          <w:rFonts w:cs="Times"/>
          <w:i w:val="0"/>
          <w:iCs w:val="0"/>
          <w:sz w:val="24"/>
          <w:szCs w:val="24"/>
          <w:highlight w:val="yellow"/>
        </w:rPr>
        <w:t>To make idle chit chat with folk in the street.</w:t>
      </w:r>
      <w:r w:rsidRPr="0018313C">
        <w:rPr>
          <w:rFonts w:cs="Times"/>
          <w:i w:val="0"/>
          <w:iCs w:val="0"/>
          <w:sz w:val="24"/>
          <w:szCs w:val="24"/>
        </w:rPr>
        <w:t xml:space="preserve"> </w:t>
      </w:r>
      <w:commentRangeEnd w:id="165"/>
      <w:r w:rsidR="00114D88">
        <w:rPr>
          <w:rStyle w:val="CommentReference"/>
        </w:rPr>
        <w:commentReference w:id="165"/>
      </w:r>
    </w:p>
    <w:p w14:paraId="1FE646F7" w14:textId="48F2796D" w:rsidR="001F7D27" w:rsidRPr="0018313C" w:rsidRDefault="0090440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ins w:id="166" w:author="Maddie Maughan" w:date="2018-04-30T14:54:00Z">
        <w:r>
          <w:rPr>
            <w:i w:val="0"/>
            <w:sz w:val="24"/>
            <w:szCs w:val="24"/>
          </w:rPr>
          <w:t>So, without hesitation</w:t>
        </w:r>
      </w:ins>
      <w:del w:id="167" w:author="Maddie Maughan" w:date="2018-04-30T14:54:00Z">
        <w:r w:rsidR="001F7D27" w:rsidRPr="0018313C" w:rsidDel="0090440C">
          <w:rPr>
            <w:i w:val="0"/>
            <w:sz w:val="24"/>
            <w:szCs w:val="24"/>
          </w:rPr>
          <w:delText>Before she could change her mind</w:delText>
        </w:r>
      </w:del>
      <w:r w:rsidR="001F7D27" w:rsidRPr="0018313C">
        <w:rPr>
          <w:i w:val="0"/>
          <w:sz w:val="24"/>
          <w:szCs w:val="24"/>
        </w:rPr>
        <w:t>, out came the cork –</w:t>
      </w:r>
    </w:p>
    <w:p w14:paraId="603D25C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i w:val="0"/>
          <w:sz w:val="24"/>
          <w:szCs w:val="24"/>
        </w:rPr>
        <w:t xml:space="preserve">Discarded in haste with the promise of talk – </w:t>
      </w:r>
    </w:p>
    <w:p w14:paraId="24E032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She paused for a moment, the vial in her hand, </w:t>
      </w:r>
    </w:p>
    <w:p w14:paraId="480D339D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rubbed every ounce on her throat as she’d planned.</w:t>
      </w:r>
    </w:p>
    <w:p w14:paraId="3D81DF42" w14:textId="6458412A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(</w:t>
      </w:r>
      <w:ins w:id="168" w:author="Maddie Maughan" w:date="2018-04-30T14:54:00Z">
        <w:r w:rsidR="0090440C">
          <w:rPr>
            <w:rFonts w:cs="Times"/>
            <w:i w:val="0"/>
            <w:sz w:val="24"/>
            <w:szCs w:val="24"/>
          </w:rPr>
          <w:t>S</w:t>
        </w:r>
      </w:ins>
      <w:del w:id="169" w:author="Maddie Maughan" w:date="2018-04-30T14:54:00Z">
        <w:r w:rsidRPr="0018313C" w:rsidDel="0090440C">
          <w:rPr>
            <w:rFonts w:cs="Times"/>
            <w:i w:val="0"/>
            <w:sz w:val="24"/>
            <w:szCs w:val="24"/>
          </w:rPr>
          <w:delText>It’s probably s</w:delText>
        </w:r>
      </w:del>
      <w:r w:rsidRPr="0018313C">
        <w:rPr>
          <w:rFonts w:cs="Times"/>
          <w:i w:val="0"/>
          <w:sz w:val="24"/>
          <w:szCs w:val="24"/>
        </w:rPr>
        <w:t xml:space="preserve">uffice to say, </w:t>
      </w:r>
      <w:ins w:id="170" w:author="Maddie Maughan" w:date="2018-04-30T14:55:00Z">
        <w:r w:rsidR="0090440C">
          <w:rPr>
            <w:rFonts w:cs="Times"/>
            <w:i w:val="0"/>
            <w:sz w:val="24"/>
            <w:szCs w:val="24"/>
          </w:rPr>
          <w:t xml:space="preserve">you’ll know this </w:t>
        </w:r>
      </w:ins>
      <w:r w:rsidRPr="0018313C">
        <w:rPr>
          <w:rFonts w:cs="Times"/>
          <w:i w:val="0"/>
          <w:sz w:val="24"/>
          <w:szCs w:val="24"/>
        </w:rPr>
        <w:t xml:space="preserve">if you’re wise, </w:t>
      </w:r>
    </w:p>
    <w:p w14:paraId="3A5EBCEC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You must always listen to Voice Park advice. </w:t>
      </w:r>
    </w:p>
    <w:p w14:paraId="5F826A52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If Agnes had, she’d wouldn’t have faced</w:t>
      </w:r>
    </w:p>
    <w:p w14:paraId="2935BBA9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 voice like a fog-horn for thirty-six days.)</w:t>
      </w:r>
    </w:p>
    <w:p w14:paraId="0D6CFD2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But nevertheless, when her vocal chords quietened, </w:t>
      </w:r>
    </w:p>
    <w:p w14:paraId="29381124" w14:textId="0553E9FE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</w:t>
      </w:r>
      <w:del w:id="171" w:author="Maddie Maughan" w:date="2018-04-30T14:55:00Z">
        <w:r w:rsidRPr="0018313C" w:rsidDel="0090440C">
          <w:rPr>
            <w:rFonts w:cs="Times"/>
            <w:i w:val="0"/>
            <w:sz w:val="24"/>
            <w:szCs w:val="24"/>
          </w:rPr>
          <w:delText>next-door’s</w:delText>
        </w:r>
      </w:del>
      <w:ins w:id="172" w:author="Maddie Maughan" w:date="2018-04-30T14:55:00Z">
        <w:r w:rsidR="0090440C">
          <w:rPr>
            <w:rFonts w:cs="Times"/>
            <w:i w:val="0"/>
            <w:sz w:val="24"/>
            <w:szCs w:val="24"/>
          </w:rPr>
          <w:t>her neighbour’s</w:t>
        </w:r>
      </w:ins>
      <w:r w:rsidRPr="0018313C">
        <w:rPr>
          <w:rFonts w:cs="Times"/>
          <w:i w:val="0"/>
          <w:sz w:val="24"/>
          <w:szCs w:val="24"/>
        </w:rPr>
        <w:t xml:space="preserve"> Labrador wasn’t so frightened, </w:t>
      </w:r>
    </w:p>
    <w:p w14:paraId="66F65B5B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Agnes felt something shift deep down inside,</w:t>
      </w:r>
    </w:p>
    <w:p w14:paraId="141BA4A1" w14:textId="77777777" w:rsidR="001F7D27" w:rsidRPr="0018313C" w:rsidRDefault="001F7D27" w:rsidP="00BD0E2C">
      <w:pPr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Her confidence slowly beginning to rise. </w:t>
      </w:r>
    </w:p>
    <w:p w14:paraId="03875D8E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commentRangeStart w:id="173"/>
      <w:r w:rsidRPr="0018313C">
        <w:rPr>
          <w:rFonts w:cs="Times"/>
          <w:i w:val="0"/>
          <w:sz w:val="24"/>
          <w:szCs w:val="24"/>
        </w:rPr>
        <w:t xml:space="preserve">Things that she’d always been desperate to say, </w:t>
      </w:r>
    </w:p>
    <w:p w14:paraId="7B1CB260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Came tumbling out of her mouth from that day, </w:t>
      </w:r>
    </w:p>
    <w:p w14:paraId="16F40A02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So – as you can see – she applied for a role</w:t>
      </w:r>
    </w:p>
    <w:p w14:paraId="2B30AF6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Where talking and listening matter the </w:t>
      </w:r>
      <w:r w:rsidRPr="00486B4C">
        <w:rPr>
          <w:rFonts w:cs="Times"/>
          <w:i w:val="0"/>
          <w:sz w:val="24"/>
          <w:szCs w:val="24"/>
          <w:highlight w:val="cyan"/>
        </w:rPr>
        <w:t xml:space="preserve">most. </w:t>
      </w:r>
      <w:commentRangeEnd w:id="173"/>
      <w:r w:rsidR="00114D88" w:rsidRPr="00486B4C">
        <w:rPr>
          <w:rStyle w:val="CommentReference"/>
          <w:highlight w:val="cyan"/>
        </w:rPr>
        <w:commentReference w:id="173"/>
      </w:r>
    </w:p>
    <w:p w14:paraId="05C55FCE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7FF91875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122C2A4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35FB81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A264EA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3AA53A8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6FC26A2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06EA38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7F84FBC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2BBD3F1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62B32C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11642AB9" w14:textId="2325DFA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lastRenderedPageBreak/>
        <w:t>Micropolis</w:t>
      </w:r>
    </w:p>
    <w:p w14:paraId="6A0C5B2A" w14:textId="72E22385" w:rsidR="001F7D27" w:rsidRPr="00C521A3" w:rsidRDefault="006C327D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 xml:space="preserve">Pg </w:t>
      </w:r>
      <w:r w:rsidR="001F7D27" w:rsidRPr="0018313C">
        <w:rPr>
          <w:rFonts w:cs="Times"/>
          <w:b/>
          <w:bCs/>
          <w:i w:val="0"/>
          <w:sz w:val="24"/>
          <w:szCs w:val="24"/>
        </w:rPr>
        <w:t xml:space="preserve">1 </w:t>
      </w:r>
      <w:r w:rsidR="004B1F3C">
        <w:rPr>
          <w:rFonts w:cs="Times"/>
          <w:b/>
          <w:bCs/>
          <w:i w:val="0"/>
          <w:sz w:val="24"/>
          <w:szCs w:val="24"/>
        </w:rPr>
        <w:t>(24)</w:t>
      </w:r>
    </w:p>
    <w:p w14:paraId="7712582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For forty years Dave’s worked at night,</w:t>
      </w:r>
    </w:p>
    <w:p w14:paraId="15CC168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watchman on the Pumping site,</w:t>
      </w:r>
    </w:p>
    <w:p w14:paraId="5189DEF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Running things his usual way</w:t>
      </w:r>
    </w:p>
    <w:p w14:paraId="313C597E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Never changing day-to-day. </w:t>
      </w:r>
    </w:p>
    <w:p w14:paraId="7341F87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spends his evenings dealing with</w:t>
      </w:r>
    </w:p>
    <w:p w14:paraId="44E6925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Things he shouldn’t on his shift; </w:t>
      </w:r>
    </w:p>
    <w:p w14:paraId="5C89505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Chasing cheeky kids away</w:t>
      </w:r>
    </w:p>
    <w:p w14:paraId="1ADC5561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From banging on the metal gates. </w:t>
      </w:r>
    </w:p>
    <w:p w14:paraId="11C4250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Letting dogs out when they get</w:t>
      </w:r>
    </w:p>
    <w:p w14:paraId="2CCE7A7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Inside the grounds, those pesky pets</w:t>
      </w:r>
    </w:p>
    <w:p w14:paraId="083D85D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 (that really boils his blood, you see – </w:t>
      </w:r>
    </w:p>
    <w:p w14:paraId="3B447C0C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Why can’t they be kept on the lead?)</w:t>
      </w:r>
    </w:p>
    <w:p w14:paraId="4D57A44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And then, of course, the building rounds, </w:t>
      </w:r>
    </w:p>
    <w:p w14:paraId="3645784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Making sure it’s safe and sound. </w:t>
      </w:r>
    </w:p>
    <w:p w14:paraId="22232E4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Dave prides himself on his inspections, </w:t>
      </w:r>
    </w:p>
    <w:p w14:paraId="3AB248E2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Settling only for perfection. </w:t>
      </w:r>
    </w:p>
    <w:p w14:paraId="64A2D4B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His favourite time, generally,</w:t>
      </w:r>
    </w:p>
    <w:p w14:paraId="55C6C59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Is when all’s done, a cup of tea, </w:t>
      </w:r>
    </w:p>
    <w:p w14:paraId="4598427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>He settles down and writes his findings,</w:t>
      </w:r>
    </w:p>
    <w:p w14:paraId="7D3BE4E4" w14:textId="77777777" w:rsidR="001F7D27" w:rsidRPr="0018313C" w:rsidRDefault="001F7D27" w:rsidP="004B1F3C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Never really that exciting. </w:t>
      </w:r>
    </w:p>
    <w:p w14:paraId="7DC8E819" w14:textId="167BCA2B" w:rsidR="001F7D27" w:rsidRPr="00696A0F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color w:val="FF0000"/>
          <w:sz w:val="24"/>
          <w:szCs w:val="24"/>
        </w:rPr>
      </w:pPr>
      <w:r w:rsidRPr="00696A0F">
        <w:rPr>
          <w:rFonts w:cs="Times"/>
          <w:i w:val="0"/>
          <w:iCs w:val="0"/>
          <w:sz w:val="24"/>
          <w:szCs w:val="24"/>
          <w:highlight w:val="yellow"/>
        </w:rPr>
        <w:t>But one thing’s been repeated now:</w:t>
      </w:r>
      <w:r w:rsidR="00696A0F">
        <w:rPr>
          <w:rFonts w:cs="Times"/>
          <w:i w:val="0"/>
          <w:iCs w:val="0"/>
          <w:sz w:val="24"/>
          <w:szCs w:val="24"/>
        </w:rPr>
        <w:t xml:space="preserve"> </w:t>
      </w:r>
      <w:r w:rsidR="00696A0F">
        <w:rPr>
          <w:rFonts w:cs="Times"/>
          <w:i w:val="0"/>
          <w:iCs w:val="0"/>
          <w:color w:val="FF0000"/>
          <w:sz w:val="24"/>
          <w:szCs w:val="24"/>
        </w:rPr>
        <w:t>But one thing bugging him on the hour:</w:t>
      </w:r>
      <w:r w:rsidR="00486B4C">
        <w:rPr>
          <w:rFonts w:cs="Times"/>
          <w:i w:val="0"/>
          <w:iCs w:val="0"/>
          <w:color w:val="FF0000"/>
          <w:sz w:val="24"/>
          <w:szCs w:val="24"/>
        </w:rPr>
        <w:t xml:space="preserve"> </w:t>
      </w:r>
      <w:r w:rsidR="00486B4C" w:rsidRPr="00486B4C">
        <w:rPr>
          <w:rFonts w:cs="Times"/>
          <w:i w:val="0"/>
          <w:iCs w:val="0"/>
          <w:color w:val="FF0000"/>
          <w:sz w:val="24"/>
          <w:szCs w:val="24"/>
          <w:highlight w:val="cyan"/>
        </w:rPr>
        <w:t>but now at least for over an hour</w:t>
      </w:r>
    </w:p>
    <w:p w14:paraId="1F7D0F3B" w14:textId="541F5F2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A </w:t>
      </w:r>
      <w:r w:rsidR="00114D88">
        <w:rPr>
          <w:rFonts w:cs="Times"/>
          <w:i w:val="0"/>
          <w:iCs w:val="0"/>
          <w:sz w:val="24"/>
          <w:szCs w:val="24"/>
        </w:rPr>
        <w:t>flashing light up in the tower.</w:t>
      </w:r>
    </w:p>
    <w:p w14:paraId="1BBDFF8F" w14:textId="185B2B69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He keeps reporting </w:t>
      </w:r>
      <w:del w:id="174" w:author="Maddie Maughan" w:date="2018-04-30T15:06:00Z">
        <w:r w:rsidRPr="0018313C" w:rsidDel="00CF0EFE">
          <w:rPr>
            <w:rFonts w:cs="Times"/>
            <w:i w:val="0"/>
            <w:iCs w:val="0"/>
            <w:sz w:val="24"/>
            <w:szCs w:val="24"/>
          </w:rPr>
          <w:delText xml:space="preserve">it </w:delText>
        </w:r>
      </w:del>
      <w:ins w:id="175" w:author="Maddie Maughan" w:date="2018-04-30T15:02:00Z">
        <w:r w:rsidR="004B1F3C">
          <w:rPr>
            <w:rFonts w:cs="Times"/>
            <w:i w:val="0"/>
            <w:iCs w:val="0"/>
            <w:sz w:val="24"/>
            <w:szCs w:val="24"/>
          </w:rPr>
          <w:t xml:space="preserve">and </w:t>
        </w:r>
      </w:ins>
      <w:del w:id="176" w:author="Maddie Maughan" w:date="2018-04-30T15:02:00Z">
        <w:r w:rsidRPr="0018313C" w:rsidDel="004B1F3C">
          <w:rPr>
            <w:rFonts w:cs="Times"/>
            <w:i w:val="0"/>
            <w:iCs w:val="0"/>
            <w:sz w:val="24"/>
            <w:szCs w:val="24"/>
          </w:rPr>
          <w:delText xml:space="preserve">– </w:delText>
        </w:r>
      </w:del>
      <w:r w:rsidRPr="0018313C">
        <w:rPr>
          <w:rFonts w:cs="Times"/>
          <w:i w:val="0"/>
          <w:iCs w:val="0"/>
          <w:sz w:val="24"/>
          <w:szCs w:val="24"/>
        </w:rPr>
        <w:t>it seems</w:t>
      </w:r>
    </w:p>
    <w:p w14:paraId="6301E278" w14:textId="0128642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iCs w:val="0"/>
          <w:sz w:val="24"/>
          <w:szCs w:val="24"/>
        </w:rPr>
      </w:pPr>
      <w:r w:rsidRPr="0018313C">
        <w:rPr>
          <w:rFonts w:cs="Times"/>
          <w:i w:val="0"/>
          <w:iCs w:val="0"/>
          <w:sz w:val="24"/>
          <w:szCs w:val="24"/>
        </w:rPr>
        <w:t xml:space="preserve">That no one cares apart from </w:t>
      </w:r>
      <w:r w:rsidRPr="00814009">
        <w:rPr>
          <w:rFonts w:cs="Times"/>
          <w:i w:val="0"/>
          <w:iCs w:val="0"/>
          <w:sz w:val="24"/>
          <w:szCs w:val="24"/>
        </w:rPr>
        <w:t xml:space="preserve">him. </w:t>
      </w:r>
      <w:ins w:id="177" w:author="Maddie Maughan" w:date="2018-04-30T15:06:00Z">
        <w:r w:rsidR="00CF0EFE" w:rsidRPr="00814009">
          <w:rPr>
            <w:rFonts w:cs="Times"/>
            <w:i w:val="0"/>
            <w:iCs w:val="0"/>
            <w:sz w:val="24"/>
            <w:szCs w:val="24"/>
          </w:rPr>
          <w:t>/</w:t>
        </w:r>
        <w:r w:rsidR="00CF0EFE">
          <w:rPr>
            <w:rFonts w:cs="Times"/>
            <w:i w:val="0"/>
            <w:iCs w:val="0"/>
            <w:sz w:val="24"/>
            <w:szCs w:val="24"/>
          </w:rPr>
          <w:t xml:space="preserve"> he? </w:t>
        </w:r>
      </w:ins>
    </w:p>
    <w:p w14:paraId="5A5A076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ADB1D9D" w14:textId="6B549BCB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 xml:space="preserve">Pg </w:t>
      </w:r>
      <w:r w:rsidR="004B1F3C">
        <w:rPr>
          <w:rFonts w:cs="Times"/>
          <w:b/>
          <w:bCs/>
          <w:i w:val="0"/>
          <w:sz w:val="24"/>
          <w:szCs w:val="24"/>
        </w:rPr>
        <w:t xml:space="preserve">2 </w:t>
      </w:r>
      <w:r w:rsidR="00CF0EFE">
        <w:rPr>
          <w:rFonts w:cs="Times"/>
          <w:b/>
          <w:bCs/>
          <w:i w:val="0"/>
          <w:sz w:val="24"/>
          <w:szCs w:val="24"/>
        </w:rPr>
        <w:t>(28)</w:t>
      </w:r>
    </w:p>
    <w:p w14:paraId="530BDB0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One night, when Dave is making rounds</w:t>
      </w:r>
    </w:p>
    <w:p w14:paraId="08DEE1A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hears a sudden crashing sound; </w:t>
      </w:r>
    </w:p>
    <w:p w14:paraId="6983A76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cannot tell exactly where,</w:t>
      </w:r>
    </w:p>
    <w:p w14:paraId="7AB9C4D3" w14:textId="1058E88C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thinks </w:t>
      </w:r>
      <w:ins w:id="178" w:author="Maddie Maughan" w:date="2018-04-30T15:04:00Z">
        <w:r w:rsidR="004B1F3C">
          <w:rPr>
            <w:rFonts w:cs="Times"/>
            <w:bCs/>
            <w:i w:val="0"/>
            <w:sz w:val="24"/>
            <w:szCs w:val="24"/>
          </w:rPr>
          <w:t xml:space="preserve">it </w:t>
        </w:r>
      </w:ins>
      <w:del w:id="179" w:author="Maddie Maughan" w:date="2018-04-30T15:04:00Z">
        <w:r w:rsidRPr="0018313C" w:rsidDel="004B1F3C">
          <w:rPr>
            <w:rFonts w:cs="Times"/>
            <w:bCs/>
            <w:i w:val="0"/>
            <w:sz w:val="24"/>
            <w:szCs w:val="24"/>
          </w:rPr>
          <w:delText xml:space="preserve">up 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comes from high up there. </w:t>
      </w:r>
    </w:p>
    <w:p w14:paraId="43C0CB8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tower’s meant to be off-bounds, </w:t>
      </w:r>
    </w:p>
    <w:p w14:paraId="564C39F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something strange is in that sound – </w:t>
      </w:r>
    </w:p>
    <w:p w14:paraId="4559206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pushes through the tight-locked door,</w:t>
      </w:r>
    </w:p>
    <w:p w14:paraId="073D27E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trips on something on the floor. </w:t>
      </w:r>
    </w:p>
    <w:p w14:paraId="50306E88" w14:textId="77777777" w:rsidR="001F7D27" w:rsidRPr="00070D47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cyan"/>
        </w:rPr>
      </w:pPr>
      <w:r w:rsidRPr="00070D47">
        <w:rPr>
          <w:rFonts w:cs="Times"/>
          <w:bCs/>
          <w:i w:val="0"/>
          <w:sz w:val="24"/>
          <w:szCs w:val="24"/>
          <w:highlight w:val="cyan"/>
        </w:rPr>
        <w:t>Dave quickly flicks on his torchlight,</w:t>
      </w:r>
    </w:p>
    <w:p w14:paraId="6D0D3849" w14:textId="755A668A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070D47">
        <w:rPr>
          <w:rFonts w:cs="Times"/>
          <w:bCs/>
          <w:i w:val="0"/>
          <w:sz w:val="24"/>
          <w:szCs w:val="24"/>
          <w:highlight w:val="cyan"/>
        </w:rPr>
        <w:t xml:space="preserve">A </w:t>
      </w:r>
      <w:commentRangeStart w:id="180"/>
      <w:del w:id="181" w:author="Maddie Maughan" w:date="2018-05-01T09:40:00Z">
        <w:r w:rsidRPr="00070D47" w:rsidDel="00C13AF6">
          <w:rPr>
            <w:rFonts w:cs="Times"/>
            <w:bCs/>
            <w:i w:val="0"/>
            <w:sz w:val="24"/>
            <w:szCs w:val="24"/>
            <w:highlight w:val="cyan"/>
          </w:rPr>
          <w:delText xml:space="preserve">child’s </w:delText>
        </w:r>
      </w:del>
      <w:ins w:id="182" w:author="Maddie Maughan" w:date="2018-05-01T09:40:00Z">
        <w:r w:rsidR="00C13AF6" w:rsidRPr="00070D47">
          <w:rPr>
            <w:rFonts w:cs="Times"/>
            <w:bCs/>
            <w:i w:val="0"/>
            <w:sz w:val="24"/>
            <w:szCs w:val="24"/>
            <w:highlight w:val="cyan"/>
          </w:rPr>
          <w:t>tiny</w:t>
        </w:r>
      </w:ins>
      <w:commentRangeEnd w:id="180"/>
      <w:r w:rsidR="007F2DD2">
        <w:rPr>
          <w:rStyle w:val="CommentReference"/>
        </w:rPr>
        <w:commentReference w:id="180"/>
      </w:r>
      <w:ins w:id="183" w:author="Maddie Maughan" w:date="2018-05-01T09:40:00Z">
        <w:r w:rsidR="00C13AF6" w:rsidRPr="00070D47">
          <w:rPr>
            <w:rFonts w:cs="Times"/>
            <w:bCs/>
            <w:i w:val="0"/>
            <w:sz w:val="24"/>
            <w:szCs w:val="24"/>
            <w:highlight w:val="cyan"/>
          </w:rPr>
          <w:t xml:space="preserve"> </w:t>
        </w:r>
      </w:ins>
      <w:r w:rsidRPr="00070D47">
        <w:rPr>
          <w:rFonts w:cs="Times"/>
          <w:bCs/>
          <w:i w:val="0"/>
          <w:sz w:val="24"/>
          <w:szCs w:val="24"/>
          <w:highlight w:val="cyan"/>
        </w:rPr>
        <w:t>lorry lies on its side.</w:t>
      </w:r>
    </w:p>
    <w:p w14:paraId="2F3543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>His eyes adjust around the room</w:t>
      </w:r>
    </w:p>
    <w:p w14:paraId="29679C10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As something shifts within the gloom…</w:t>
      </w:r>
    </w:p>
    <w:p w14:paraId="06DADC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84"/>
      <w:r w:rsidRPr="0018313C">
        <w:rPr>
          <w:rFonts w:cs="Times"/>
          <w:bCs/>
          <w:i w:val="0"/>
          <w:sz w:val="24"/>
          <w:szCs w:val="24"/>
        </w:rPr>
        <w:t xml:space="preserve">Piles of rubbish, ceiling-height, </w:t>
      </w:r>
      <w:commentRangeEnd w:id="184"/>
      <w:r w:rsidR="00C13AF6">
        <w:rPr>
          <w:rStyle w:val="CommentReference"/>
        </w:rPr>
        <w:commentReference w:id="184"/>
      </w:r>
    </w:p>
    <w:p w14:paraId="1558F0D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Fill the room as far as sight. </w:t>
      </w:r>
    </w:p>
    <w:p w14:paraId="101B618A" w14:textId="77777777" w:rsidR="001F7D27" w:rsidRPr="00CF0EF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85"/>
      <w:r w:rsidRPr="00CF0EFE">
        <w:rPr>
          <w:rFonts w:cs="Times"/>
          <w:bCs/>
          <w:i w:val="0"/>
          <w:sz w:val="24"/>
          <w:szCs w:val="24"/>
          <w:highlight w:val="yellow"/>
        </w:rPr>
        <w:t xml:space="preserve">He scratches at his head, then sees, </w:t>
      </w:r>
    </w:p>
    <w:p w14:paraId="057995EC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CF0EFE">
        <w:rPr>
          <w:rFonts w:cs="Times"/>
          <w:bCs/>
          <w:i w:val="0"/>
          <w:sz w:val="24"/>
          <w:szCs w:val="24"/>
          <w:highlight w:val="yellow"/>
        </w:rPr>
        <w:t>Something else which interest piques.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85"/>
      <w:r w:rsidR="00114D88">
        <w:rPr>
          <w:rStyle w:val="CommentReference"/>
        </w:rPr>
        <w:commentReference w:id="185"/>
      </w:r>
    </w:p>
    <w:p w14:paraId="2479275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Tiny footprints on the floor, </w:t>
      </w:r>
    </w:p>
    <w:p w14:paraId="56E7460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Leading off into next door!</w:t>
      </w:r>
    </w:p>
    <w:p w14:paraId="0176DD2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rubs his eyes and gingerly</w:t>
      </w:r>
    </w:p>
    <w:p w14:paraId="480DF941" w14:textId="69539816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C13AF6">
        <w:rPr>
          <w:rFonts w:cs="Times"/>
          <w:bCs/>
          <w:i w:val="0"/>
          <w:sz w:val="24"/>
          <w:szCs w:val="24"/>
          <w:highlight w:val="yellow"/>
        </w:rPr>
        <w:t>Decides to follow their journey.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r w:rsidR="00114D88">
        <w:rPr>
          <w:rFonts w:cs="Times"/>
          <w:bCs/>
          <w:i w:val="0"/>
          <w:color w:val="FF0000"/>
          <w:sz w:val="24"/>
          <w:szCs w:val="24"/>
        </w:rPr>
        <w:t xml:space="preserve">Decides to follow where they lead? </w:t>
      </w:r>
      <w:r w:rsidR="00070D47" w:rsidRPr="00070D47">
        <w:rPr>
          <w:rFonts w:cs="Times"/>
          <w:bCs/>
          <w:i w:val="0"/>
          <w:color w:val="FF0000"/>
          <w:sz w:val="24"/>
          <w:szCs w:val="24"/>
          <w:highlight w:val="cyan"/>
        </w:rPr>
        <w:t>He rubs his eyes in disbelief /and begins to follow the tiny feet</w:t>
      </w:r>
      <w:r w:rsidR="00070D47">
        <w:rPr>
          <w:rFonts w:cs="Times"/>
          <w:bCs/>
          <w:i w:val="0"/>
          <w:color w:val="FF0000"/>
          <w:sz w:val="24"/>
          <w:szCs w:val="24"/>
        </w:rPr>
        <w:t>?</w:t>
      </w:r>
    </w:p>
    <w:p w14:paraId="5B200A4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tiny lamppost – smaller than,</w:t>
      </w:r>
    </w:p>
    <w:p w14:paraId="77373F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Half the span of Dave’s huge hand – </w:t>
      </w:r>
    </w:p>
    <w:p w14:paraId="1D79C55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Flickers gently as he goes</w:t>
      </w:r>
    </w:p>
    <w:p w14:paraId="63944D55" w14:textId="08E0652D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86"/>
      <w:r w:rsidRPr="0018313C">
        <w:rPr>
          <w:rFonts w:cs="Times"/>
          <w:bCs/>
          <w:i w:val="0"/>
          <w:sz w:val="24"/>
          <w:szCs w:val="24"/>
        </w:rPr>
        <w:t>Through t</w:t>
      </w:r>
      <w:ins w:id="187" w:author="Maddie Maughan" w:date="2018-04-30T15:07:00Z">
        <w:r w:rsidR="00CF0EFE">
          <w:rPr>
            <w:rFonts w:cs="Times"/>
            <w:bCs/>
            <w:i w:val="0"/>
            <w:sz w:val="24"/>
            <w:szCs w:val="24"/>
          </w:rPr>
          <w:t>he</w:t>
        </w:r>
      </w:ins>
      <w:del w:id="188" w:author="Maddie Maughan" w:date="2018-04-30T15:07:00Z">
        <w:r w:rsidRPr="0018313C" w:rsidDel="00CF0EFE">
          <w:rPr>
            <w:rFonts w:cs="Times"/>
            <w:bCs/>
            <w:i w:val="0"/>
            <w:sz w:val="24"/>
            <w:szCs w:val="24"/>
          </w:rPr>
          <w:delText>o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door to – do you know? </w:t>
      </w:r>
      <w:commentRangeEnd w:id="186"/>
      <w:r w:rsidR="00114D88">
        <w:rPr>
          <w:rStyle w:val="CommentReference"/>
        </w:rPr>
        <w:commentReference w:id="186"/>
      </w:r>
    </w:p>
    <w:p w14:paraId="4B678E98" w14:textId="77777777" w:rsidR="001F7D27" w:rsidRPr="00CF0EF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commentRangeStart w:id="189"/>
      <w:r w:rsidRPr="00CF0EFE">
        <w:rPr>
          <w:rFonts w:cs="Times"/>
          <w:bCs/>
          <w:i w:val="0"/>
          <w:sz w:val="24"/>
          <w:szCs w:val="24"/>
          <w:highlight w:val="yellow"/>
        </w:rPr>
        <w:t>And there - a tiny city’s bustling,</w:t>
      </w:r>
    </w:p>
    <w:p w14:paraId="5ED6397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CF0EFE">
        <w:rPr>
          <w:rFonts w:cs="Times"/>
          <w:bCs/>
          <w:i w:val="0"/>
          <w:sz w:val="24"/>
          <w:szCs w:val="24"/>
          <w:highlight w:val="yellow"/>
        </w:rPr>
        <w:t>Filled with life and all-encompassing.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89"/>
      <w:r w:rsidR="00C13AF6">
        <w:rPr>
          <w:rStyle w:val="CommentReference"/>
        </w:rPr>
        <w:commentReference w:id="189"/>
      </w:r>
    </w:p>
    <w:p w14:paraId="5B6707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It stretches right across the place; </w:t>
      </w:r>
    </w:p>
    <w:p w14:paraId="1AAA172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Dave shakes his head and slaps his face. </w:t>
      </w:r>
    </w:p>
    <w:p w14:paraId="0A470D6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520BC663" w14:textId="017F2810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69163D2F" w14:textId="5DF858A7" w:rsidR="001F7D27" w:rsidRPr="0018313C" w:rsidRDefault="00CF0EF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 (24)</w:t>
      </w:r>
    </w:p>
    <w:p w14:paraId="15361FA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gives some other things a try – </w:t>
      </w:r>
    </w:p>
    <w:p w14:paraId="5869DD0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Nips his arm and rubs his eyes – </w:t>
      </w:r>
    </w:p>
    <w:p w14:paraId="705143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But when he opens them again</w:t>
      </w:r>
    </w:p>
    <w:p w14:paraId="789E9139" w14:textId="535E90B5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carries on and nothing’s changed.</w:t>
      </w:r>
      <w:r w:rsidR="00CF0EFE">
        <w:rPr>
          <w:rFonts w:cs="Times"/>
          <w:bCs/>
          <w:i w:val="0"/>
          <w:sz w:val="24"/>
          <w:szCs w:val="24"/>
        </w:rPr>
        <w:t xml:space="preserve"> /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r w:rsidR="00CF0EFE">
        <w:rPr>
          <w:rFonts w:cs="Times"/>
          <w:bCs/>
          <w:i w:val="0"/>
          <w:color w:val="FF0000"/>
          <w:sz w:val="24"/>
          <w:szCs w:val="24"/>
        </w:rPr>
        <w:t xml:space="preserve">What he sees is just the same? 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7636334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It must have been an hour or more </w:t>
      </w:r>
    </w:p>
    <w:p w14:paraId="18597F6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Before Dave kneels down on the floor</w:t>
      </w:r>
    </w:p>
    <w:p w14:paraId="3C79B2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feeling brave, presses his face, </w:t>
      </w:r>
    </w:p>
    <w:p w14:paraId="23C33858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Against the tiny wrought-iron gates. </w:t>
      </w:r>
    </w:p>
    <w:p w14:paraId="1355442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there he is, the tiny Dave,</w:t>
      </w:r>
    </w:p>
    <w:p w14:paraId="4923C7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Cleaning spiders off the gate. </w:t>
      </w:r>
    </w:p>
    <w:p w14:paraId="7C995EB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notices, as streetlamps shine, </w:t>
      </w:r>
    </w:p>
    <w:p w14:paraId="22D2CC5A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deep-set groove of his frown lines.</w:t>
      </w:r>
    </w:p>
    <w:p w14:paraId="0BF64B9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‘Do I always look that cross?’ He wonders, </w:t>
      </w:r>
    </w:p>
    <w:p w14:paraId="02BE06B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looking in a Baker’s window, </w:t>
      </w:r>
    </w:p>
    <w:p w14:paraId="4F13884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Marveling at fresh-baked bread</w:t>
      </w:r>
    </w:p>
    <w:p w14:paraId="3B6096D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 bigger than a matchstick head.</w:t>
      </w:r>
    </w:p>
    <w:p w14:paraId="03878EA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>Hours pass, the new day’s dawning,</w:t>
      </w:r>
    </w:p>
    <w:p w14:paraId="02792AC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freezing station’s tower is warming,</w:t>
      </w:r>
    </w:p>
    <w:p w14:paraId="7D6B33B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Dave is still there, mesmerised, </w:t>
      </w:r>
    </w:p>
    <w:p w14:paraId="14ACC7E3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By how their world is synchronised.  </w:t>
      </w:r>
    </w:p>
    <w:p w14:paraId="437CFB0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notices that every part</w:t>
      </w:r>
    </w:p>
    <w:p w14:paraId="2CB5F6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Holds all the others at its heart;</w:t>
      </w:r>
    </w:p>
    <w:p w14:paraId="5BCEF0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work together, not alone, </w:t>
      </w:r>
    </w:p>
    <w:p w14:paraId="2CF45CD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that’s just how their world has grown. </w:t>
      </w:r>
    </w:p>
    <w:p w14:paraId="35997F5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5CB6F609" w14:textId="11050111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>Pg</w:t>
      </w:r>
      <w:r w:rsidR="00CF0EFE">
        <w:rPr>
          <w:rFonts w:cs="Times"/>
          <w:b/>
          <w:bCs/>
          <w:i w:val="0"/>
          <w:sz w:val="24"/>
          <w:szCs w:val="24"/>
        </w:rPr>
        <w:t xml:space="preserve">4 </w:t>
      </w:r>
      <w:r w:rsidRPr="0018313C">
        <w:rPr>
          <w:rFonts w:cs="Times"/>
          <w:b/>
          <w:bCs/>
          <w:i w:val="0"/>
          <w:sz w:val="24"/>
          <w:szCs w:val="24"/>
        </w:rPr>
        <w:t xml:space="preserve"> </w:t>
      </w:r>
      <w:r w:rsidR="00C64FA6">
        <w:rPr>
          <w:rFonts w:cs="Times"/>
          <w:b/>
          <w:bCs/>
          <w:i w:val="0"/>
          <w:sz w:val="24"/>
          <w:szCs w:val="24"/>
        </w:rPr>
        <w:t>(24)</w:t>
      </w:r>
    </w:p>
    <w:p w14:paraId="72099168" w14:textId="440809AE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He can’t wait to </w:t>
      </w:r>
      <w:ins w:id="190" w:author="Maddie Maughan" w:date="2018-04-30T15:10:00Z">
        <w:r w:rsidR="00CF0EFE">
          <w:rPr>
            <w:rFonts w:cs="Times"/>
            <w:bCs/>
            <w:i w:val="0"/>
            <w:sz w:val="24"/>
            <w:szCs w:val="24"/>
          </w:rPr>
          <w:t>tell</w:t>
        </w:r>
      </w:ins>
      <w:del w:id="191" w:author="Maddie Maughan" w:date="2018-04-30T15:10:00Z">
        <w:r w:rsidRPr="0018313C" w:rsidDel="00CF0EFE">
          <w:rPr>
            <w:rFonts w:cs="Times"/>
            <w:bCs/>
            <w:i w:val="0"/>
            <w:sz w:val="24"/>
            <w:szCs w:val="24"/>
          </w:rPr>
          <w:delText>inform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 the team</w:t>
      </w:r>
    </w:p>
    <w:p w14:paraId="741C305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So they can witness what he’s seen. </w:t>
      </w:r>
    </w:p>
    <w:p w14:paraId="7876CF9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But things don’t go the way he’d hoped – </w:t>
      </w:r>
    </w:p>
    <w:p w14:paraId="0105F1C7" w14:textId="77777777" w:rsidR="001F7D27" w:rsidRPr="0018313C" w:rsidRDefault="001F7D27" w:rsidP="00CF0EF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Before he knows it, he’s provoked</w:t>
      </w:r>
    </w:p>
    <w:p w14:paraId="5C191BC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Excitement round the whole city</w:t>
      </w:r>
    </w:p>
    <w:p w14:paraId="4A4AD1B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EVERYBODY wants to see.</w:t>
      </w:r>
    </w:p>
    <w:p w14:paraId="335C68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Now he finds himself besieged</w:t>
      </w:r>
    </w:p>
    <w:p w14:paraId="7B30E5FD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By all the horrors that he fears:</w:t>
      </w:r>
    </w:p>
    <w:p w14:paraId="1DF422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Walking, playing, laughing, touching</w:t>
      </w:r>
    </w:p>
    <w:p w14:paraId="39CC4D2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Dave is stressed, he can’t help fussing; </w:t>
      </w:r>
    </w:p>
    <w:p w14:paraId="6DB9B779" w14:textId="23F35A2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Then one day, he starts to </w:t>
      </w:r>
      <w:r w:rsidRPr="00814009">
        <w:rPr>
          <w:rFonts w:cs="Times"/>
          <w:bCs/>
          <w:i w:val="0"/>
          <w:sz w:val="24"/>
          <w:szCs w:val="24"/>
          <w:highlight w:val="cyan"/>
        </w:rPr>
        <w:t>suss,</w:t>
      </w:r>
      <w:r w:rsidR="00814009">
        <w:rPr>
          <w:rFonts w:cs="Times"/>
          <w:bCs/>
          <w:i w:val="0"/>
          <w:sz w:val="24"/>
          <w:szCs w:val="24"/>
        </w:rPr>
        <w:t xml:space="preserve">  </w:t>
      </w:r>
      <w:r w:rsidR="00814009" w:rsidRPr="00814009">
        <w:rPr>
          <w:rFonts w:cs="Times"/>
          <w:bCs/>
          <w:i w:val="0"/>
          <w:sz w:val="24"/>
          <w:szCs w:val="24"/>
          <w:highlight w:val="cyan"/>
        </w:rPr>
        <w:t>(he get the jist!?)</w:t>
      </w:r>
    </w:p>
    <w:p w14:paraId="08C08E07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public LOVE Micropolis. </w:t>
      </w:r>
    </w:p>
    <w:p w14:paraId="5E1559C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more than that, they take good care, </w:t>
      </w:r>
    </w:p>
    <w:p w14:paraId="7421890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Of everything that he has there. </w:t>
      </w:r>
    </w:p>
    <w:p w14:paraId="4592765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He starts to chat and likes to listen</w:t>
      </w:r>
    </w:p>
    <w:p w14:paraId="1ED27BEA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 stories from the folk that visit - </w:t>
      </w:r>
    </w:p>
    <w:p w14:paraId="0BE87C1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tales of tiny footprint sightings</w:t>
      </w:r>
    </w:p>
    <w:p w14:paraId="70EDBED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Spread around the place like lightening - </w:t>
      </w:r>
    </w:p>
    <w:p w14:paraId="6BBF56A8" w14:textId="7B7533CD" w:rsidR="001F7D27" w:rsidRPr="008F5DFF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r w:rsidRPr="000B0494">
        <w:rPr>
          <w:rFonts w:cs="Times"/>
          <w:bCs/>
          <w:i w:val="0"/>
          <w:sz w:val="24"/>
          <w:szCs w:val="24"/>
        </w:rPr>
        <w:t xml:space="preserve">And Dave hears </w:t>
      </w:r>
      <w:ins w:id="192" w:author="Maddie Maughan" w:date="2018-05-01T09:50:00Z">
        <w:r w:rsidR="008F5DFF" w:rsidRPr="000B0494">
          <w:rPr>
            <w:rFonts w:cs="Times"/>
            <w:bCs/>
            <w:i w:val="0"/>
            <w:sz w:val="24"/>
            <w:szCs w:val="24"/>
          </w:rPr>
          <w:t>many</w:t>
        </w:r>
      </w:ins>
      <w:del w:id="193" w:author="Maddie Maughan" w:date="2018-05-01T09:50:00Z">
        <w:r w:rsidRPr="000B0494" w:rsidDel="008F5DFF">
          <w:rPr>
            <w:rFonts w:cs="Times"/>
            <w:bCs/>
            <w:i w:val="0"/>
            <w:sz w:val="24"/>
            <w:szCs w:val="24"/>
          </w:rPr>
          <w:delText>of</w:delText>
        </w:r>
      </w:del>
      <w:r w:rsidRPr="000B0494">
        <w:rPr>
          <w:rFonts w:cs="Times"/>
          <w:bCs/>
          <w:i w:val="0"/>
          <w:sz w:val="24"/>
          <w:szCs w:val="24"/>
        </w:rPr>
        <w:t xml:space="preserve"> other tales</w:t>
      </w:r>
      <w:r w:rsidR="008F5DFF">
        <w:rPr>
          <w:rFonts w:cs="Times"/>
          <w:bCs/>
          <w:i w:val="0"/>
          <w:sz w:val="24"/>
          <w:szCs w:val="24"/>
        </w:rPr>
        <w:t xml:space="preserve"> </w:t>
      </w:r>
    </w:p>
    <w:p w14:paraId="266C6458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That make him realise things must change;</w:t>
      </w:r>
    </w:p>
    <w:p w14:paraId="27523A7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About a cousin he once knew,</w:t>
      </w:r>
    </w:p>
    <w:p w14:paraId="1898DCEA" w14:textId="450525ED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194"/>
      <w:r w:rsidRPr="000B0494">
        <w:rPr>
          <w:rFonts w:cs="Times"/>
          <w:bCs/>
          <w:i w:val="0"/>
          <w:sz w:val="24"/>
          <w:szCs w:val="24"/>
          <w:highlight w:val="yellow"/>
        </w:rPr>
        <w:t>Some pals he grew up with in school,</w:t>
      </w:r>
      <w:r w:rsidR="000B0494">
        <w:rPr>
          <w:rFonts w:cs="Times"/>
          <w:bCs/>
          <w:i w:val="0"/>
          <w:sz w:val="24"/>
          <w:szCs w:val="24"/>
        </w:rPr>
        <w:t xml:space="preserve"> </w:t>
      </w:r>
      <w:commentRangeEnd w:id="194"/>
      <w:r w:rsidR="00114D88">
        <w:rPr>
          <w:rStyle w:val="CommentReference"/>
        </w:rPr>
        <w:commentReference w:id="194"/>
      </w:r>
    </w:p>
    <w:p w14:paraId="3B5FCB0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Perhaps, he thinks, the time has come</w:t>
      </w:r>
    </w:p>
    <w:p w14:paraId="64FBE8E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To be a </w:t>
      </w:r>
      <w:r w:rsidRPr="0018313C">
        <w:rPr>
          <w:rFonts w:cs="Times"/>
          <w:bCs/>
          <w:sz w:val="24"/>
          <w:szCs w:val="24"/>
        </w:rPr>
        <w:t>happier</w:t>
      </w:r>
      <w:r w:rsidRPr="0018313C">
        <w:rPr>
          <w:rFonts w:cs="Times"/>
          <w:bCs/>
          <w:i w:val="0"/>
          <w:sz w:val="24"/>
          <w:szCs w:val="24"/>
        </w:rPr>
        <w:t xml:space="preserve"> night watchman. </w:t>
      </w:r>
    </w:p>
    <w:p w14:paraId="2F24178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16A775C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315F188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83DECA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6AADBB0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5ED0A5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43583F96" w14:textId="363ABF73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</w:p>
    <w:p w14:paraId="2B8C2C0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/>
          <w:bCs/>
          <w:i w:val="0"/>
          <w:sz w:val="24"/>
          <w:szCs w:val="24"/>
        </w:rPr>
        <w:t xml:space="preserve">Land of Green Ginger Unleashed </w:t>
      </w:r>
    </w:p>
    <w:p w14:paraId="3B817D14" w14:textId="2005F46C" w:rsidR="001F7D27" w:rsidRPr="0018313C" w:rsidRDefault="00C64FA6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 1</w:t>
      </w:r>
      <w:r w:rsidR="00A869B3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71A84A1F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Hull is silent, something’s coming, </w:t>
      </w:r>
    </w:p>
    <w:p w14:paraId="603069A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People feel the cold air </w:t>
      </w:r>
      <w:commentRangeStart w:id="195"/>
      <w:r w:rsidRPr="00591DCC">
        <w:rPr>
          <w:rFonts w:cs="Times"/>
          <w:bCs/>
          <w:i w:val="0"/>
          <w:sz w:val="24"/>
          <w:szCs w:val="24"/>
          <w:highlight w:val="yellow"/>
        </w:rPr>
        <w:t>thrumming,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  <w:commentRangeEnd w:id="195"/>
      <w:r w:rsidR="00114D88">
        <w:rPr>
          <w:rStyle w:val="CommentReference"/>
        </w:rPr>
        <w:commentReference w:id="195"/>
      </w:r>
    </w:p>
    <w:p w14:paraId="3C51A57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It’s almost indescribable;</w:t>
      </w:r>
    </w:p>
    <w:p w14:paraId="234503B2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Like anything is possible. </w:t>
      </w:r>
    </w:p>
    <w:p w14:paraId="29AB921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Crates have started to appear, </w:t>
      </w:r>
    </w:p>
    <w:p w14:paraId="3611433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Adding to the atmosphere, </w:t>
      </w:r>
    </w:p>
    <w:p w14:paraId="4F4B94C7" w14:textId="46C679B7" w:rsidR="001F7D27" w:rsidRPr="00591DC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  <w:highlight w:val="yellow"/>
        </w:rPr>
      </w:pPr>
      <w:r w:rsidRPr="00591DCC">
        <w:rPr>
          <w:rFonts w:cs="Times"/>
          <w:bCs/>
          <w:i w:val="0"/>
          <w:sz w:val="24"/>
          <w:szCs w:val="24"/>
          <w:highlight w:val="yellow"/>
        </w:rPr>
        <w:t>Down on pavements, up on roo</w:t>
      </w:r>
      <w:ins w:id="196" w:author="Maddie Maughan" w:date="2018-05-01T09:55:00Z">
        <w:r w:rsidR="00591DCC" w:rsidRPr="00591DCC">
          <w:rPr>
            <w:rFonts w:cs="Times"/>
            <w:bCs/>
            <w:i w:val="0"/>
            <w:sz w:val="24"/>
            <w:szCs w:val="24"/>
            <w:highlight w:val="yellow"/>
          </w:rPr>
          <w:t>f</w:t>
        </w:r>
      </w:ins>
      <w:del w:id="197" w:author="Maddie Maughan" w:date="2018-05-01T09:55:00Z">
        <w:r w:rsidRPr="00591DCC" w:rsidDel="00591DCC">
          <w:rPr>
            <w:rFonts w:cs="Times"/>
            <w:bCs/>
            <w:i w:val="0"/>
            <w:sz w:val="24"/>
            <w:szCs w:val="24"/>
            <w:highlight w:val="yellow"/>
          </w:rPr>
          <w:delText>ve</w:delText>
        </w:r>
      </w:del>
      <w:r w:rsidRPr="00591DCC">
        <w:rPr>
          <w:rFonts w:cs="Times"/>
          <w:bCs/>
          <w:i w:val="0"/>
          <w:sz w:val="24"/>
          <w:szCs w:val="24"/>
          <w:highlight w:val="yellow"/>
        </w:rPr>
        <w:t xml:space="preserve">s, </w:t>
      </w:r>
    </w:p>
    <w:p w14:paraId="2197784D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198"/>
      <w:r w:rsidRPr="00591DCC">
        <w:rPr>
          <w:rFonts w:cs="Times"/>
          <w:bCs/>
          <w:i w:val="0"/>
          <w:sz w:val="24"/>
          <w:szCs w:val="24"/>
          <w:highlight w:val="yellow"/>
        </w:rPr>
        <w:t>This something has been on the move.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4AEEEBE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builds a stack up on Lowgate</w:t>
      </w:r>
    </w:p>
    <w:p w14:paraId="4ADDC7A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For people to negotiate, </w:t>
      </w:r>
    </w:p>
    <w:p w14:paraId="3941225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tucked in doorways, shop windows, </w:t>
      </w:r>
    </w:p>
    <w:p w14:paraId="12D03BAE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Their numbers seem to grow and grow. </w:t>
      </w:r>
    </w:p>
    <w:p w14:paraId="598E394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It creeps along the cobbled streets,</w:t>
      </w:r>
    </w:p>
    <w:p w14:paraId="40386C6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leaves its mark for folk to seek – </w:t>
      </w:r>
      <w:commentRangeEnd w:id="198"/>
      <w:r w:rsidR="00114D88">
        <w:rPr>
          <w:rStyle w:val="CommentReference"/>
        </w:rPr>
        <w:commentReference w:id="198"/>
      </w:r>
    </w:p>
    <w:p w14:paraId="4FA37ED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‘Land of Green Ginger’; people wonder, </w:t>
      </w:r>
    </w:p>
    <w:p w14:paraId="4E44D1C5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horse hooves sounding out like thunder. </w:t>
      </w:r>
    </w:p>
    <w:p w14:paraId="4130551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Occasionally, a bell chimes out,</w:t>
      </w:r>
    </w:p>
    <w:p w14:paraId="763D747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And everybody looks about,</w:t>
      </w:r>
    </w:p>
    <w:p w14:paraId="2EA94DD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To find the source of these strange sounds,</w:t>
      </w:r>
    </w:p>
    <w:p w14:paraId="301C513B" w14:textId="77777777" w:rsidR="001F7D27" w:rsidRPr="0018313C" w:rsidRDefault="001F7D27" w:rsidP="00C64FA6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That seem to shake out of the ground.  </w:t>
      </w:r>
    </w:p>
    <w:p w14:paraId="4964FE47" w14:textId="1B39E74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Now all is quiet </w:t>
      </w:r>
      <w:ins w:id="199" w:author="Maddie Maughan" w:date="2018-05-01T09:56:00Z">
        <w:r w:rsidR="00591DCC">
          <w:rPr>
            <w:rFonts w:cs="Times"/>
            <w:bCs/>
            <w:i w:val="0"/>
            <w:sz w:val="24"/>
            <w:szCs w:val="24"/>
          </w:rPr>
          <w:t xml:space="preserve">on </w:t>
        </w:r>
      </w:ins>
      <w:del w:id="200" w:author="Maddie Maughan" w:date="2018-05-01T09:56:00Z">
        <w:r w:rsidRPr="0018313C" w:rsidDel="00591DCC">
          <w:rPr>
            <w:rFonts w:cs="Times"/>
            <w:bCs/>
            <w:i w:val="0"/>
            <w:sz w:val="24"/>
            <w:szCs w:val="24"/>
          </w:rPr>
          <w:delText xml:space="preserve">inside </w:delText>
        </w:r>
      </w:del>
      <w:r w:rsidRPr="0018313C">
        <w:rPr>
          <w:rFonts w:cs="Times"/>
          <w:bCs/>
          <w:i w:val="0"/>
          <w:sz w:val="24"/>
          <w:szCs w:val="24"/>
        </w:rPr>
        <w:t>the square,</w:t>
      </w:r>
    </w:p>
    <w:p w14:paraId="427BCC5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With Queen Victoria standing there. </w:t>
      </w:r>
    </w:p>
    <w:p w14:paraId="225A608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Shoppers swap uneasy glances</w:t>
      </w:r>
    </w:p>
    <w:p w14:paraId="0035BC6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At the strange new circumstances. </w:t>
      </w:r>
    </w:p>
    <w:p w14:paraId="2888F54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2936CAC3" w14:textId="60DBB40F" w:rsidR="001F7D27" w:rsidRPr="0018313C" w:rsidRDefault="00A869B3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Pg2</w:t>
      </w:r>
      <w:r w:rsidR="004E4E2E">
        <w:rPr>
          <w:rFonts w:cs="Times"/>
          <w:b/>
          <w:bCs/>
          <w:i w:val="0"/>
          <w:sz w:val="24"/>
          <w:szCs w:val="24"/>
        </w:rPr>
        <w:t xml:space="preserve"> (24)</w:t>
      </w:r>
    </w:p>
    <w:p w14:paraId="360D698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noises are more often now,</w:t>
      </w:r>
    </w:p>
    <w:p w14:paraId="3B95BC2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growing louder by the hour; </w:t>
      </w:r>
    </w:p>
    <w:p w14:paraId="7A5FFD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</w:t>
      </w:r>
      <w:commentRangeStart w:id="201"/>
      <w:r w:rsidRPr="0018313C">
        <w:rPr>
          <w:rFonts w:cs="Times"/>
          <w:bCs/>
          <w:i w:val="0"/>
          <w:sz w:val="24"/>
          <w:szCs w:val="24"/>
        </w:rPr>
        <w:t>thrumming</w:t>
      </w:r>
      <w:commentRangeEnd w:id="201"/>
      <w:r w:rsidR="00A869B3">
        <w:rPr>
          <w:rStyle w:val="CommentReference"/>
        </w:rPr>
        <w:commentReference w:id="201"/>
      </w:r>
      <w:r w:rsidRPr="0018313C">
        <w:rPr>
          <w:rFonts w:cs="Times"/>
          <w:bCs/>
          <w:i w:val="0"/>
          <w:sz w:val="24"/>
          <w:szCs w:val="24"/>
        </w:rPr>
        <w:t>, boiling, buzzing air,</w:t>
      </w:r>
    </w:p>
    <w:p w14:paraId="4F97C4C9" w14:textId="3EFD672A" w:rsidR="001F7D27" w:rsidRPr="0018313C" w:rsidRDefault="001F7D27" w:rsidP="00D95EE5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Builds up </w:t>
      </w:r>
      <w:del w:id="202" w:author="Maddie Maughan" w:date="2018-05-01T09:56:00Z">
        <w:r w:rsidRPr="0018313C" w:rsidDel="00591DCC">
          <w:rPr>
            <w:rFonts w:cs="Times"/>
            <w:bCs/>
            <w:i w:val="0"/>
            <w:sz w:val="24"/>
            <w:szCs w:val="24"/>
          </w:rPr>
          <w:delText xml:space="preserve">under </w:delText>
        </w:r>
      </w:del>
      <w:ins w:id="203" w:author="Maddie Maughan" w:date="2018-05-01T09:56:00Z">
        <w:r w:rsidR="00591DCC">
          <w:rPr>
            <w:rFonts w:cs="Times"/>
            <w:bCs/>
            <w:i w:val="0"/>
            <w:sz w:val="24"/>
            <w:szCs w:val="24"/>
          </w:rPr>
          <w:t>in</w:t>
        </w:r>
        <w:r w:rsidR="00591DCC" w:rsidRPr="0018313C">
          <w:rPr>
            <w:rFonts w:cs="Times"/>
            <w:bCs/>
            <w:i w:val="0"/>
            <w:sz w:val="24"/>
            <w:szCs w:val="24"/>
          </w:rPr>
          <w:t xml:space="preserve"> </w:t>
        </w:r>
      </w:ins>
      <w:r w:rsidRPr="0018313C">
        <w:rPr>
          <w:rFonts w:cs="Times"/>
          <w:bCs/>
          <w:i w:val="0"/>
          <w:sz w:val="24"/>
          <w:szCs w:val="24"/>
        </w:rPr>
        <w:t>the cold sun’s glare.</w:t>
      </w:r>
    </w:p>
    <w:p w14:paraId="0C6538D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814009">
        <w:rPr>
          <w:rFonts w:cs="Times"/>
          <w:bCs/>
          <w:i w:val="0"/>
          <w:sz w:val="24"/>
          <w:szCs w:val="24"/>
          <w:highlight w:val="cyan"/>
        </w:rPr>
        <w:t>A</w:t>
      </w:r>
      <w:del w:id="204" w:author="Maddie Maughan" w:date="2018-05-01T14:12:00Z">
        <w:r w:rsidRPr="00814009" w:rsidDel="007F2DD2">
          <w:rPr>
            <w:rFonts w:cs="Times"/>
            <w:bCs/>
            <w:i w:val="0"/>
            <w:sz w:val="24"/>
            <w:szCs w:val="24"/>
            <w:highlight w:val="cyan"/>
          </w:rPr>
          <w:delText>nd</w:delText>
        </w:r>
        <w:r w:rsidRPr="0018313C" w:rsidDel="007F2DD2">
          <w:rPr>
            <w:rFonts w:cs="Times"/>
            <w:bCs/>
            <w:i w:val="0"/>
            <w:sz w:val="24"/>
            <w:szCs w:val="24"/>
          </w:rPr>
          <w:delText xml:space="preserve"> a</w:delText>
        </w:r>
      </w:del>
      <w:r w:rsidRPr="0018313C">
        <w:rPr>
          <w:rFonts w:cs="Times"/>
          <w:bCs/>
          <w:i w:val="0"/>
          <w:sz w:val="24"/>
          <w:szCs w:val="24"/>
        </w:rPr>
        <w:t xml:space="preserve">s the </w:t>
      </w:r>
      <w:r w:rsidRPr="00814009">
        <w:rPr>
          <w:rFonts w:cs="Times"/>
          <w:bCs/>
          <w:i w:val="0"/>
          <w:sz w:val="24"/>
          <w:szCs w:val="24"/>
        </w:rPr>
        <w:t>afternoon turns late,</w:t>
      </w:r>
    </w:p>
    <w:p w14:paraId="2242B0E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People gather by the crates. </w:t>
      </w:r>
    </w:p>
    <w:p w14:paraId="7389601D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No-one can explain quite why</w:t>
      </w:r>
    </w:p>
    <w:p w14:paraId="78391C56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Except they feel it deep inside;</w:t>
      </w:r>
    </w:p>
    <w:p w14:paraId="42010D59" w14:textId="77777777" w:rsidR="001F7D27" w:rsidRPr="00114D88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205"/>
      <w:r w:rsidRPr="00114D88">
        <w:rPr>
          <w:rFonts w:cs="Times"/>
          <w:bCs/>
          <w:i w:val="0"/>
          <w:sz w:val="24"/>
          <w:szCs w:val="24"/>
        </w:rPr>
        <w:t>It’s like a magnet</w:t>
      </w:r>
      <w:commentRangeEnd w:id="205"/>
      <w:r w:rsidR="004E4E2E" w:rsidRPr="00114D88">
        <w:rPr>
          <w:rStyle w:val="CommentReference"/>
        </w:rPr>
        <w:commentReference w:id="205"/>
      </w:r>
      <w:r w:rsidRPr="00114D88">
        <w:rPr>
          <w:rFonts w:cs="Times"/>
          <w:bCs/>
          <w:i w:val="0"/>
          <w:sz w:val="24"/>
          <w:szCs w:val="24"/>
        </w:rPr>
        <w:t xml:space="preserve">, pulling them, </w:t>
      </w:r>
    </w:p>
    <w:p w14:paraId="3D69DDC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14D88">
        <w:rPr>
          <w:rFonts w:cs="Times"/>
          <w:bCs/>
          <w:i w:val="0"/>
          <w:sz w:val="24"/>
          <w:szCs w:val="24"/>
        </w:rPr>
        <w:lastRenderedPageBreak/>
        <w:t>And they keep coming, one by one,</w:t>
      </w:r>
    </w:p>
    <w:p w14:paraId="216E225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Until a few becomes a lot</w:t>
      </w:r>
    </w:p>
    <w:p w14:paraId="19273D0B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Gathered round in various spots. </w:t>
      </w:r>
    </w:p>
    <w:p w14:paraId="115D8AA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206"/>
      <w:r w:rsidRPr="0018313C">
        <w:rPr>
          <w:rFonts w:cs="Times"/>
          <w:bCs/>
          <w:i w:val="0"/>
          <w:sz w:val="24"/>
          <w:szCs w:val="24"/>
        </w:rPr>
        <w:t xml:space="preserve">Suddenly, a shout goes up, </w:t>
      </w:r>
    </w:p>
    <w:p w14:paraId="4C9C7F8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From somewhere near the very front, </w:t>
      </w:r>
    </w:p>
    <w:p w14:paraId="2AD568F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‘They’re really going for it now!’ </w:t>
      </w:r>
    </w:p>
    <w:p w14:paraId="58287610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They all surge forward, anyhow. </w:t>
      </w:r>
      <w:commentRangeEnd w:id="206"/>
      <w:r w:rsidR="00114D88">
        <w:rPr>
          <w:rStyle w:val="CommentReference"/>
        </w:rPr>
        <w:commentReference w:id="206"/>
      </w:r>
    </w:p>
    <w:p w14:paraId="234635B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The noises are so loud and growing, </w:t>
      </w:r>
    </w:p>
    <w:p w14:paraId="578717D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the crates have started glowing, </w:t>
      </w:r>
    </w:p>
    <w:p w14:paraId="74A9E6E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Occasionally, they shake and rock</w:t>
      </w:r>
    </w:p>
    <w:p w14:paraId="350BD8F3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people next to them back off. </w:t>
      </w:r>
    </w:p>
    <w:p w14:paraId="228EC29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Whatever’s going on, it seems,</w:t>
      </w:r>
    </w:p>
    <w:p w14:paraId="59CAD17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That everyone’s in the same dream,</w:t>
      </w:r>
    </w:p>
    <w:p w14:paraId="54D1F90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Where wooden crates just can’t contain,</w:t>
      </w:r>
    </w:p>
    <w:p w14:paraId="164B49A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What lies within their wooden frame. </w:t>
      </w:r>
    </w:p>
    <w:p w14:paraId="61544EE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7A649EBB" w14:textId="1C0A1A6A" w:rsidR="001F7D27" w:rsidRPr="0018313C" w:rsidRDefault="004E4E2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>Pg3 (24)</w:t>
      </w:r>
    </w:p>
    <w:p w14:paraId="012A5476" w14:textId="10109E85" w:rsidR="001F7D27" w:rsidRPr="0018313C" w:rsidRDefault="00591DC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ins w:id="207" w:author="Maddie Maughan" w:date="2018-05-01T09:57:00Z">
        <w:r>
          <w:rPr>
            <w:rFonts w:cs="Times"/>
            <w:bCs/>
            <w:i w:val="0"/>
            <w:sz w:val="24"/>
            <w:szCs w:val="24"/>
          </w:rPr>
          <w:t>Then a</w:t>
        </w:r>
      </w:ins>
      <w:del w:id="208" w:author="Maddie Maughan" w:date="2018-05-01T09:57:00Z">
        <w:r w:rsidR="001F7D27" w:rsidRPr="0018313C" w:rsidDel="00591DCC">
          <w:rPr>
            <w:rFonts w:cs="Times"/>
            <w:bCs/>
            <w:i w:val="0"/>
            <w:sz w:val="24"/>
            <w:szCs w:val="24"/>
          </w:rPr>
          <w:delText>A</w:delText>
        </w:r>
      </w:del>
      <w:r w:rsidR="001F7D27" w:rsidRPr="0018313C">
        <w:rPr>
          <w:rFonts w:cs="Times"/>
          <w:bCs/>
          <w:i w:val="0"/>
          <w:sz w:val="24"/>
          <w:szCs w:val="24"/>
        </w:rPr>
        <w:t>ll at once the crates burst open,</w:t>
      </w:r>
    </w:p>
    <w:p w14:paraId="4FF6F55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In a booming, bright explosion,</w:t>
      </w:r>
    </w:p>
    <w:p w14:paraId="502E75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Flames and sparks go flying high,</w:t>
      </w:r>
    </w:p>
    <w:p w14:paraId="21692591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209"/>
      <w:r w:rsidRPr="0018313C">
        <w:rPr>
          <w:rFonts w:cs="Times"/>
          <w:bCs/>
          <w:i w:val="0"/>
          <w:sz w:val="24"/>
          <w:szCs w:val="24"/>
        </w:rPr>
        <w:t>Illuminating up the sky.</w:t>
      </w:r>
      <w:commentRangeEnd w:id="209"/>
      <w:r w:rsidR="00114D88">
        <w:rPr>
          <w:rStyle w:val="CommentReference"/>
        </w:rPr>
        <w:commentReference w:id="209"/>
      </w:r>
    </w:p>
    <w:p w14:paraId="59D2F016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People start to point and gape,</w:t>
      </w:r>
    </w:p>
    <w:p w14:paraId="0C514F9E" w14:textId="13835449" w:rsidR="001F7D27" w:rsidRPr="00114D88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color w:val="FF0000"/>
          <w:sz w:val="24"/>
          <w:szCs w:val="24"/>
        </w:rPr>
      </w:pPr>
      <w:commentRangeStart w:id="210"/>
      <w:r w:rsidRPr="0018313C">
        <w:rPr>
          <w:rFonts w:cs="Times"/>
          <w:bCs/>
          <w:i w:val="0"/>
          <w:sz w:val="24"/>
          <w:szCs w:val="24"/>
        </w:rPr>
        <w:t xml:space="preserve">As what’s inside makes its escape; </w:t>
      </w:r>
      <w:r w:rsidR="00114D88">
        <w:rPr>
          <w:rFonts w:cs="Times"/>
          <w:bCs/>
          <w:i w:val="0"/>
          <w:color w:val="FF0000"/>
          <w:sz w:val="24"/>
          <w:szCs w:val="24"/>
        </w:rPr>
        <w:t>As things inside make their escape?</w:t>
      </w:r>
      <w:commentRangeEnd w:id="210"/>
      <w:r w:rsidR="00114D88">
        <w:rPr>
          <w:rStyle w:val="CommentReference"/>
        </w:rPr>
        <w:commentReference w:id="210"/>
      </w:r>
    </w:p>
    <w:p w14:paraId="266808C9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Birds twirl free alongside pages, </w:t>
      </w:r>
    </w:p>
    <w:p w14:paraId="0025DD31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Confetti lands on upturned faces, </w:t>
      </w:r>
    </w:p>
    <w:p w14:paraId="47A34FE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Then, the fanfare, as they come,</w:t>
      </w:r>
    </w:p>
    <w:p w14:paraId="5F3E40F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Accompanied by beating drums;</w:t>
      </w:r>
    </w:p>
    <w:p w14:paraId="724F3458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Giants, huge as Hull cathedral, </w:t>
      </w:r>
    </w:p>
    <w:p w14:paraId="63981465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Negotiate </w:t>
      </w:r>
      <w:r w:rsidRPr="00814009">
        <w:rPr>
          <w:rFonts w:cs="Times"/>
          <w:bCs/>
          <w:i w:val="0"/>
          <w:sz w:val="24"/>
          <w:szCs w:val="24"/>
        </w:rPr>
        <w:t>the tiny people</w:t>
      </w:r>
    </w:p>
    <w:p w14:paraId="5C534D6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Marching all around their feet,</w:t>
      </w:r>
    </w:p>
    <w:p w14:paraId="02CDDCD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814009">
        <w:rPr>
          <w:rFonts w:cs="Times"/>
          <w:bCs/>
          <w:i w:val="0"/>
          <w:sz w:val="24"/>
          <w:szCs w:val="24"/>
        </w:rPr>
        <w:t>Tiny footprints</w:t>
      </w:r>
      <w:r w:rsidRPr="0018313C">
        <w:rPr>
          <w:rFonts w:cs="Times"/>
          <w:bCs/>
          <w:i w:val="0"/>
          <w:sz w:val="24"/>
          <w:szCs w:val="24"/>
        </w:rPr>
        <w:t xml:space="preserve"> in the street.</w:t>
      </w:r>
    </w:p>
    <w:p w14:paraId="2E9DC4D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A huge winged horse, as dark as night,</w:t>
      </w:r>
    </w:p>
    <w:p w14:paraId="7595A122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Pulls a carriage filled with light,</w:t>
      </w:r>
    </w:p>
    <w:p w14:paraId="08538034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commentRangeStart w:id="211"/>
      <w:r w:rsidRPr="0018313C">
        <w:rPr>
          <w:rFonts w:cs="Times"/>
          <w:bCs/>
          <w:i w:val="0"/>
          <w:sz w:val="24"/>
          <w:szCs w:val="24"/>
        </w:rPr>
        <w:t>Where up inside a fiddler plays,</w:t>
      </w:r>
    </w:p>
    <w:p w14:paraId="0669FF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Accompanying them on their way. </w:t>
      </w:r>
    </w:p>
    <w:p w14:paraId="2B72AC4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Wolves prance round and </w:t>
      </w:r>
      <w:r w:rsidRPr="004E4E2E">
        <w:rPr>
          <w:rFonts w:cs="Times"/>
          <w:bCs/>
          <w:i w:val="0"/>
          <w:sz w:val="24"/>
          <w:szCs w:val="24"/>
          <w:highlight w:val="yellow"/>
        </w:rPr>
        <w:t>bay for blood,</w:t>
      </w:r>
      <w:r w:rsidRPr="0018313C">
        <w:rPr>
          <w:rFonts w:cs="Times"/>
          <w:bCs/>
          <w:i w:val="0"/>
          <w:sz w:val="24"/>
          <w:szCs w:val="24"/>
        </w:rPr>
        <w:t xml:space="preserve"> </w:t>
      </w:r>
    </w:p>
    <w:p w14:paraId="6947A15D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Sizing up the streets for food,</w:t>
      </w:r>
      <w:commentRangeEnd w:id="211"/>
      <w:r w:rsidR="00114D88">
        <w:rPr>
          <w:rStyle w:val="CommentReference"/>
        </w:rPr>
        <w:commentReference w:id="211"/>
      </w:r>
    </w:p>
    <w:p w14:paraId="7C0665D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 Gold Nose sniffs its way around, </w:t>
      </w:r>
    </w:p>
    <w:p w14:paraId="1C7EE3DF" w14:textId="5FA383B4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lastRenderedPageBreak/>
        <w:t>As people stand and watch, spellbound</w:t>
      </w:r>
      <w:r w:rsidR="00C521A3">
        <w:rPr>
          <w:rFonts w:cs="Times"/>
          <w:bCs/>
          <w:i w:val="0"/>
          <w:sz w:val="24"/>
          <w:szCs w:val="24"/>
        </w:rPr>
        <w:t>;</w:t>
      </w:r>
    </w:p>
    <w:p w14:paraId="4AF89CFB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Fire, wonder, magic, song, </w:t>
      </w:r>
    </w:p>
    <w:p w14:paraId="732E485E" w14:textId="59785195" w:rsidR="0018313C" w:rsidRPr="004E4E2E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Drives the rabbling, manic throng, </w:t>
      </w:r>
    </w:p>
    <w:p w14:paraId="519B40E6" w14:textId="77777777" w:rsid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</w:p>
    <w:p w14:paraId="4C15900B" w14:textId="5F3E63CB" w:rsidR="001F7D27" w:rsidRPr="0018313C" w:rsidRDefault="004E4E2E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/>
          <w:bCs/>
          <w:i w:val="0"/>
          <w:sz w:val="24"/>
          <w:szCs w:val="24"/>
        </w:rPr>
      </w:pPr>
      <w:r>
        <w:rPr>
          <w:rFonts w:cs="Times"/>
          <w:b/>
          <w:bCs/>
          <w:i w:val="0"/>
          <w:sz w:val="24"/>
          <w:szCs w:val="24"/>
        </w:rPr>
        <w:t xml:space="preserve">Pg4 </w:t>
      </w:r>
      <w:r w:rsidR="00E477EB">
        <w:rPr>
          <w:rFonts w:cs="Times"/>
          <w:b/>
          <w:bCs/>
          <w:i w:val="0"/>
          <w:sz w:val="24"/>
          <w:szCs w:val="24"/>
        </w:rPr>
        <w:t>(24)</w:t>
      </w:r>
    </w:p>
    <w:p w14:paraId="7243E3B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And then, there comes the strangest thing - </w:t>
      </w:r>
    </w:p>
    <w:p w14:paraId="3182D42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Everybody starts to sing</w:t>
      </w:r>
      <w:r w:rsidR="0018313C" w:rsidRPr="0018313C">
        <w:rPr>
          <w:rFonts w:cs="Times"/>
          <w:bCs/>
          <w:i w:val="0"/>
          <w:sz w:val="24"/>
          <w:szCs w:val="24"/>
        </w:rPr>
        <w:t xml:space="preserve"> - </w:t>
      </w:r>
    </w:p>
    <w:p w14:paraId="03115701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They look and see and find each other,</w:t>
      </w:r>
    </w:p>
    <w:p w14:paraId="4B436062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Struck by urgent, sudden wonder. </w:t>
      </w:r>
    </w:p>
    <w:p w14:paraId="72D57115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Grabbing hands and spinning round, </w:t>
      </w:r>
    </w:p>
    <w:p w14:paraId="01602F8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The street’s</w:t>
      </w:r>
      <w:r w:rsidR="0018313C" w:rsidRPr="0018313C">
        <w:rPr>
          <w:rFonts w:cs="Times"/>
          <w:bCs/>
          <w:i w:val="0"/>
          <w:sz w:val="24"/>
          <w:szCs w:val="24"/>
        </w:rPr>
        <w:t xml:space="preserve"> a blur of joyful sounds,</w:t>
      </w:r>
    </w:p>
    <w:p w14:paraId="620C6CD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Laughing, whooping, cheering, twirling,</w:t>
      </w:r>
    </w:p>
    <w:p w14:paraId="11B763CC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Round and round they all go whirling, </w:t>
      </w:r>
    </w:p>
    <w:p w14:paraId="437C4E32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Older folk with younger ones,</w:t>
      </w:r>
    </w:p>
    <w:p w14:paraId="12D099C7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Giddy toddlers with their mums, </w:t>
      </w:r>
    </w:p>
    <w:p w14:paraId="67A810F3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Tiny people jig and jive, </w:t>
      </w:r>
    </w:p>
    <w:p w14:paraId="359F3A2E" w14:textId="77777777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commentRangeStart w:id="212"/>
      <w:r w:rsidRPr="0018313C">
        <w:rPr>
          <w:rFonts w:cs="Times"/>
          <w:bCs/>
          <w:i w:val="0"/>
          <w:sz w:val="24"/>
          <w:szCs w:val="24"/>
        </w:rPr>
        <w:t>In the sun of Gold Nose shine</w:t>
      </w:r>
      <w:r w:rsidR="0018313C" w:rsidRPr="0018313C">
        <w:rPr>
          <w:rFonts w:cs="Times"/>
          <w:bCs/>
          <w:i w:val="0"/>
          <w:sz w:val="24"/>
          <w:szCs w:val="24"/>
        </w:rPr>
        <w:t>.</w:t>
      </w:r>
      <w:commentRangeEnd w:id="212"/>
      <w:r w:rsidR="00591DCC">
        <w:rPr>
          <w:rStyle w:val="CommentReference"/>
        </w:rPr>
        <w:commentReference w:id="212"/>
      </w:r>
    </w:p>
    <w:p w14:paraId="3887D2E0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commentRangeStart w:id="213"/>
      <w:r w:rsidRPr="0018313C">
        <w:rPr>
          <w:rFonts w:cs="Times"/>
          <w:i w:val="0"/>
          <w:sz w:val="24"/>
          <w:szCs w:val="24"/>
        </w:rPr>
        <w:t xml:space="preserve">Richard, Jimmy, Dave and Mary, </w:t>
      </w:r>
    </w:p>
    <w:p w14:paraId="4DB19EE3" w14:textId="77777777" w:rsidR="0018313C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And Agnes dance</w:t>
      </w:r>
      <w:r w:rsidR="00940A7D">
        <w:rPr>
          <w:rFonts w:cs="Times"/>
          <w:i w:val="0"/>
          <w:sz w:val="24"/>
          <w:szCs w:val="24"/>
        </w:rPr>
        <w:t>, and stomp like crazy,</w:t>
      </w:r>
      <w:commentRangeEnd w:id="213"/>
      <w:r w:rsidR="00591DCC">
        <w:rPr>
          <w:rStyle w:val="CommentReference"/>
        </w:rPr>
        <w:commentReference w:id="213"/>
      </w:r>
    </w:p>
    <w:p w14:paraId="32293731" w14:textId="77777777" w:rsidR="001F7D27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While all around confetti floats, </w:t>
      </w:r>
    </w:p>
    <w:p w14:paraId="72372CA3" w14:textId="26468330" w:rsidR="001F7D27" w:rsidRPr="0018313C" w:rsidRDefault="001F7D27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Covering a </w:t>
      </w:r>
      <w:ins w:id="214" w:author="Maddie Maughan" w:date="2018-05-01T11:53:00Z">
        <w:r w:rsidR="001D6B3B">
          <w:rPr>
            <w:rFonts w:cs="Times"/>
            <w:bCs/>
            <w:i w:val="0"/>
            <w:sz w:val="24"/>
            <w:szCs w:val="24"/>
          </w:rPr>
          <w:t>M</w:t>
        </w:r>
      </w:ins>
      <w:del w:id="215" w:author="Maddie Maughan" w:date="2018-05-01T11:53:00Z">
        <w:r w:rsidRPr="0018313C" w:rsidDel="001D6B3B">
          <w:rPr>
            <w:rFonts w:cs="Times"/>
            <w:bCs/>
            <w:i w:val="0"/>
            <w:sz w:val="24"/>
            <w:szCs w:val="24"/>
          </w:rPr>
          <w:delText>m</w:delText>
        </w:r>
      </w:del>
      <w:r w:rsidRPr="0018313C">
        <w:rPr>
          <w:rFonts w:cs="Times"/>
          <w:bCs/>
          <w:i w:val="0"/>
          <w:sz w:val="24"/>
          <w:szCs w:val="24"/>
        </w:rPr>
        <w:t>ystic’s boat.</w:t>
      </w:r>
    </w:p>
    <w:p w14:paraId="49B8614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 xml:space="preserve">Hand in hand and arm in arm,  </w:t>
      </w:r>
    </w:p>
    <w:p w14:paraId="4177ADC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bCs/>
          <w:i w:val="0"/>
          <w:sz w:val="24"/>
          <w:szCs w:val="24"/>
        </w:rPr>
      </w:pPr>
      <w:r w:rsidRPr="0018313C">
        <w:rPr>
          <w:rFonts w:cs="Times"/>
          <w:bCs/>
          <w:i w:val="0"/>
          <w:sz w:val="24"/>
          <w:szCs w:val="24"/>
        </w:rPr>
        <w:t>Hull’s an effervescent storm</w:t>
      </w:r>
    </w:p>
    <w:p w14:paraId="2752FA8C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Of life and love, </w:t>
      </w:r>
      <w:r w:rsidRPr="00C14B02">
        <w:rPr>
          <w:rFonts w:cs="Times"/>
          <w:i w:val="0"/>
          <w:sz w:val="24"/>
          <w:szCs w:val="24"/>
          <w:highlight w:val="yellow"/>
          <w:rPrChange w:id="216" w:author="Maddie Maughan" w:date="2018-05-01T10:01:00Z">
            <w:rPr>
              <w:rFonts w:cs="Times"/>
              <w:i w:val="0"/>
              <w:sz w:val="24"/>
              <w:szCs w:val="24"/>
            </w:rPr>
          </w:rPrChange>
        </w:rPr>
        <w:t>magic and joy</w:t>
      </w:r>
      <w:r w:rsidRPr="0018313C">
        <w:rPr>
          <w:rFonts w:cs="Times"/>
          <w:i w:val="0"/>
          <w:sz w:val="24"/>
          <w:szCs w:val="24"/>
        </w:rPr>
        <w:t>,</w:t>
      </w:r>
    </w:p>
    <w:p w14:paraId="3562905F" w14:textId="77777777" w:rsidR="001F7D27" w:rsidRPr="0018313C" w:rsidRDefault="0018313C" w:rsidP="004E4E2E">
      <w:pPr>
        <w:widowControl w:val="0"/>
        <w:autoSpaceDE w:val="0"/>
        <w:autoSpaceDN w:val="0"/>
        <w:adjustRightInd w:val="0"/>
        <w:spacing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>For everybody to enjoy.</w:t>
      </w:r>
    </w:p>
    <w:p w14:paraId="2149593E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And when, at last, the crowds grow thinner, </w:t>
      </w:r>
    </w:p>
    <w:p w14:paraId="15F15301" w14:textId="3883E980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D6B3B">
        <w:rPr>
          <w:rFonts w:cs="Times"/>
          <w:i w:val="0"/>
          <w:sz w:val="24"/>
          <w:szCs w:val="24"/>
        </w:rPr>
        <w:t xml:space="preserve">Leaving </w:t>
      </w:r>
      <w:ins w:id="217" w:author="Maddie Maughan" w:date="2018-05-01T11:53:00Z">
        <w:r w:rsidR="001D6B3B" w:rsidRPr="001D6B3B">
          <w:rPr>
            <w:rFonts w:cs="Times"/>
            <w:i w:val="0"/>
            <w:sz w:val="24"/>
            <w:szCs w:val="24"/>
          </w:rPr>
          <w:t xml:space="preserve">just </w:t>
        </w:r>
      </w:ins>
      <w:del w:id="218" w:author="Maddie Maughan" w:date="2018-05-01T11:53:00Z">
        <w:r w:rsidRPr="001D6B3B" w:rsidDel="001D6B3B">
          <w:rPr>
            <w:rFonts w:cs="Times"/>
            <w:i w:val="0"/>
            <w:sz w:val="24"/>
            <w:szCs w:val="24"/>
          </w:rPr>
          <w:delText>T</w:delText>
        </w:r>
      </w:del>
      <w:del w:id="219" w:author="Maddie Maughan" w:date="2018-05-01T11:54:00Z">
        <w:r w:rsidRPr="001D6B3B" w:rsidDel="001D6B3B">
          <w:rPr>
            <w:rFonts w:cs="Times"/>
            <w:i w:val="0"/>
            <w:sz w:val="24"/>
            <w:szCs w:val="24"/>
          </w:rPr>
          <w:delText xml:space="preserve">he </w:delText>
        </w:r>
      </w:del>
      <w:r w:rsidRPr="001D6B3B">
        <w:rPr>
          <w:rFonts w:cs="Times"/>
          <w:i w:val="0"/>
          <w:sz w:val="24"/>
          <w:szCs w:val="24"/>
        </w:rPr>
        <w:t>Land of Green Ginger,</w:t>
      </w:r>
      <w:r w:rsidRPr="0018313C">
        <w:rPr>
          <w:rFonts w:cs="Times"/>
          <w:i w:val="0"/>
          <w:sz w:val="24"/>
          <w:szCs w:val="24"/>
        </w:rPr>
        <w:t xml:space="preserve"> </w:t>
      </w:r>
    </w:p>
    <w:p w14:paraId="6609F8AB" w14:textId="77777777" w:rsidR="001F7D27" w:rsidRPr="0018313C" w:rsidRDefault="0018313C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Part of it would stay with them - </w:t>
      </w:r>
    </w:p>
    <w:p w14:paraId="2795B7E0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  <w:r w:rsidRPr="0018313C">
        <w:rPr>
          <w:rFonts w:cs="Times"/>
          <w:i w:val="0"/>
          <w:sz w:val="24"/>
          <w:szCs w:val="24"/>
        </w:rPr>
        <w:t xml:space="preserve">Until </w:t>
      </w:r>
      <w:r w:rsidR="0018313C" w:rsidRPr="0018313C">
        <w:rPr>
          <w:rFonts w:cs="Times"/>
          <w:i w:val="0"/>
          <w:sz w:val="24"/>
          <w:szCs w:val="24"/>
        </w:rPr>
        <w:t>they meet it once again</w:t>
      </w:r>
      <w:r w:rsidRPr="0018313C">
        <w:rPr>
          <w:rFonts w:cs="Times"/>
          <w:i w:val="0"/>
          <w:sz w:val="24"/>
          <w:szCs w:val="24"/>
        </w:rPr>
        <w:t xml:space="preserve">… </w:t>
      </w:r>
    </w:p>
    <w:p w14:paraId="35BBDA9A" w14:textId="77777777" w:rsidR="001F7D27" w:rsidRPr="0018313C" w:rsidRDefault="001F7D27" w:rsidP="00F3238F">
      <w:pPr>
        <w:widowControl w:val="0"/>
        <w:autoSpaceDE w:val="0"/>
        <w:autoSpaceDN w:val="0"/>
        <w:adjustRightInd w:val="0"/>
        <w:spacing w:after="0" w:line="276" w:lineRule="auto"/>
        <w:rPr>
          <w:rFonts w:cs="Times"/>
          <w:i w:val="0"/>
          <w:sz w:val="24"/>
          <w:szCs w:val="24"/>
        </w:rPr>
      </w:pPr>
    </w:p>
    <w:p w14:paraId="02BE11B4" w14:textId="77777777" w:rsidR="001F7D27" w:rsidRPr="0018313C" w:rsidRDefault="001F7D27" w:rsidP="00F3238F">
      <w:pPr>
        <w:spacing w:after="0" w:line="276" w:lineRule="auto"/>
        <w:rPr>
          <w:rFonts w:cs="Times"/>
          <w:i w:val="0"/>
          <w:sz w:val="24"/>
          <w:szCs w:val="24"/>
        </w:rPr>
      </w:pPr>
    </w:p>
    <w:p w14:paraId="50B9CC01" w14:textId="77777777" w:rsidR="00F3238F" w:rsidRPr="0018313C" w:rsidRDefault="00F3238F" w:rsidP="00F3238F">
      <w:pPr>
        <w:spacing w:after="0" w:line="276" w:lineRule="auto"/>
        <w:rPr>
          <w:i w:val="0"/>
        </w:rPr>
      </w:pPr>
    </w:p>
    <w:sectPr w:rsidR="00F3238F" w:rsidRPr="00183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Maddie Maughan" w:date="2018-04-30T13:31:00Z" w:initials="MM">
    <w:p w14:paraId="1D301826" w14:textId="358CBF69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We’re struggling with the illustration giving enough detail about the experience, so would be good if this could be more descriptive. </w:t>
      </w:r>
    </w:p>
  </w:comment>
  <w:comment w:id="12" w:author="Maddie Maughan" w:date="2018-05-01T10:38:00Z" w:initials="MM">
    <w:p w14:paraId="0ED78483" w14:textId="5EC77838" w:rsidR="007354B1" w:rsidRDefault="007354B1">
      <w:pPr>
        <w:pStyle w:val="CommentText"/>
      </w:pPr>
      <w:r>
        <w:rPr>
          <w:rStyle w:val="CommentReference"/>
        </w:rPr>
        <w:annotationRef/>
      </w:r>
      <w:r>
        <w:t>Maybe doesn’t matter too much, but in the illustration they’ll be sat side by side…</w:t>
      </w:r>
    </w:p>
  </w:comment>
  <w:comment w:id="14" w:author="Maddie Maughan" w:date="2018-04-30T13:33:00Z" w:initials="MM">
    <w:p w14:paraId="474B66A5" w14:textId="24496501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In illustration he is sitting… </w:t>
      </w:r>
    </w:p>
  </w:comment>
  <w:comment w:id="13" w:author="Maddie Maughan" w:date="2018-04-30T13:33:00Z" w:initials="MM">
    <w:p w14:paraId="5F6769F7" w14:textId="4520268E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Make obvious that the page contains a riddle. </w:t>
      </w:r>
    </w:p>
  </w:comment>
  <w:comment w:id="26" w:author="Maddie Maughan" w:date="2018-05-01T10:40:00Z" w:initials="MM">
    <w:p w14:paraId="48B687CF" w14:textId="77777777" w:rsidR="007354B1" w:rsidRDefault="007354B1">
      <w:pPr>
        <w:pStyle w:val="CommentText"/>
      </w:pPr>
      <w:r>
        <w:rPr>
          <w:rStyle w:val="CommentReference"/>
        </w:rPr>
        <w:annotationRef/>
      </w:r>
      <w:r>
        <w:t>Think this could do to be more exciting as it’s a bit too much of a contrast to the previous para. If possible making note of it being a ceremonial procession or something?</w:t>
      </w:r>
    </w:p>
    <w:p w14:paraId="73EDB5D0" w14:textId="26CB3D10" w:rsidR="007354B1" w:rsidRDefault="007354B1">
      <w:pPr>
        <w:pStyle w:val="CommentText"/>
      </w:pPr>
      <w:r>
        <w:t xml:space="preserve">Have tried something below. – feel free to butcher it to make sense! </w:t>
      </w:r>
    </w:p>
  </w:comment>
  <w:comment w:id="76" w:author="Maddie Maughan" w:date="2018-05-01T11:14:00Z" w:initials="MM">
    <w:p w14:paraId="265C3B3F" w14:textId="19ADCC5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Maybe a better rhyme, and maybe the “Because of a wish on a Nose in Bransholme” isn’t in the speechmarks. </w:t>
      </w:r>
    </w:p>
  </w:comment>
  <w:comment w:id="77" w:author="Maddie Maughan" w:date="2018-05-01T11:17:00Z" w:initials="MM">
    <w:p w14:paraId="385F565D" w14:textId="47CC5FCD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Different turn of phrase – bubbled up inside her, built up, became clearer? </w:t>
      </w:r>
    </w:p>
  </w:comment>
  <w:comment w:id="78" w:author="Maddie Maughan" w:date="2018-04-30T13:43:00Z" w:initials="MM">
    <w:p w14:paraId="18C437CD" w14:textId="6D4D42AD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Maybe more like a pondering around why The Gold Nose brought such fun and laughter and luck, rather than wondering what the object itself was. </w:t>
      </w:r>
    </w:p>
    <w:p w14:paraId="4318EEBC" w14:textId="77777777" w:rsidR="007354B1" w:rsidRDefault="007354B1">
      <w:pPr>
        <w:pStyle w:val="CommentText"/>
      </w:pPr>
    </w:p>
    <w:p w14:paraId="3023BAE6" w14:textId="77777777" w:rsidR="007354B1" w:rsidRPr="00AD40FE" w:rsidRDefault="007354B1">
      <w:pPr>
        <w:pStyle w:val="CommentText"/>
        <w:rPr>
          <w:color w:val="FF0000"/>
        </w:rPr>
      </w:pPr>
      <w:r w:rsidRPr="00AD40FE">
        <w:rPr>
          <w:color w:val="FF0000"/>
        </w:rPr>
        <w:t>There is more to this life than we oft dare to dream,</w:t>
      </w:r>
    </w:p>
    <w:p w14:paraId="0A13511E" w14:textId="34FBA3A4" w:rsidR="007354B1" w:rsidRDefault="007354B1">
      <w:pPr>
        <w:pStyle w:val="CommentText"/>
      </w:pPr>
      <w:r w:rsidRPr="00AD40FE">
        <w:rPr>
          <w:color w:val="FF0000"/>
        </w:rPr>
        <w:t xml:space="preserve">But luck from a Nose? How </w:t>
      </w:r>
      <w:r>
        <w:rPr>
          <w:color w:val="FF0000"/>
        </w:rPr>
        <w:t xml:space="preserve">on earth </w:t>
      </w:r>
      <w:r w:rsidRPr="00AD40FE">
        <w:rPr>
          <w:color w:val="FF0000"/>
        </w:rPr>
        <w:t xml:space="preserve">can that be?  </w:t>
      </w:r>
    </w:p>
  </w:comment>
  <w:comment w:id="84" w:author="Maddie Maughan" w:date="2018-05-01T11:20:00Z" w:initials="MM">
    <w:p w14:paraId="3F7350D8" w14:textId="5C0665F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Scansion. Is there anything better to compare it to? Can you remember any of the suggestions from the quiz? </w:t>
      </w:r>
    </w:p>
  </w:comment>
  <w:comment w:id="85" w:author="Maddie Maughan" w:date="2018-05-01T11:22:00Z" w:initials="MM">
    <w:p w14:paraId="7C81A1CB" w14:textId="626C146C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Scansion. </w:t>
      </w:r>
    </w:p>
  </w:comment>
  <w:comment w:id="90" w:author="Maddie Maughan" w:date="2018-04-30T13:48:00Z" w:initials="MM">
    <w:p w14:paraId="7A8A3644" w14:textId="6639A325" w:rsidR="007354B1" w:rsidRDefault="007354B1">
      <w:pPr>
        <w:pStyle w:val="CommentText"/>
      </w:pPr>
      <w:r>
        <w:rPr>
          <w:rStyle w:val="CommentReference"/>
        </w:rPr>
        <w:annotationRef/>
      </w:r>
      <w:r>
        <w:t>Reiterate the fact that she’s making a wish?</w:t>
      </w:r>
    </w:p>
  </w:comment>
  <w:comment w:id="91" w:author="Maddie Maughan" w:date="2018-04-30T13:49:00Z" w:initials="MM">
    <w:p w14:paraId="1226D9E4" w14:textId="54D096ED" w:rsidR="007354B1" w:rsidRDefault="007354B1">
      <w:pPr>
        <w:pStyle w:val="CommentText"/>
      </w:pPr>
      <w:r>
        <w:rPr>
          <w:rStyle w:val="CommentReference"/>
        </w:rPr>
        <w:annotationRef/>
      </w:r>
      <w:r>
        <w:t>Prefer the V1 of this, but if possible to fit with this style – “What did she ask? You’ll have to wait and see if it’s Unleashed…</w:t>
      </w:r>
    </w:p>
  </w:comment>
  <w:comment w:id="92" w:author="Maddie Maughan" w:date="2018-05-01T11:24:00Z" w:initials="MM">
    <w:p w14:paraId="65460DC8" w14:textId="77273FC4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Not sure about this line, something else? </w:t>
      </w:r>
    </w:p>
  </w:comment>
  <w:comment w:id="93" w:author="Maddie Maughan" w:date="2018-05-01T11:25:00Z" w:initials="MM">
    <w:p w14:paraId="37C6361E" w14:textId="7151774C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Scansion </w:t>
      </w:r>
    </w:p>
  </w:comment>
  <w:comment w:id="94" w:author="Maddie Maughan" w:date="2018-05-01T11:26:00Z" w:initials="MM">
    <w:p w14:paraId="5D5AA5B4" w14:textId="0F25B959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Can we change Margaret’s name to something else? </w:t>
      </w:r>
    </w:p>
  </w:comment>
  <w:comment w:id="95" w:author="Maddie Maughan" w:date="2018-04-30T14:02:00Z" w:initials="MM">
    <w:p w14:paraId="0E4DBFE4" w14:textId="32B0916A" w:rsidR="007354B1" w:rsidRDefault="007354B1">
      <w:pPr>
        <w:pStyle w:val="CommentText"/>
      </w:pPr>
      <w:r>
        <w:rPr>
          <w:rStyle w:val="CommentReference"/>
        </w:rPr>
        <w:annotationRef/>
      </w:r>
      <w:r>
        <w:t>Something other than knees as already knees above</w:t>
      </w:r>
    </w:p>
  </w:comment>
  <w:comment w:id="98" w:author="Maddie Maughan" w:date="2018-04-30T14:04:00Z" w:initials="MM">
    <w:p w14:paraId="22B11DC5" w14:textId="04CB9234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2 too many lines. </w:t>
      </w:r>
    </w:p>
  </w:comment>
  <w:comment w:id="99" w:author="Maddie Maughan" w:date="2018-04-30T14:26:00Z" w:initials="MM">
    <w:p w14:paraId="65F828DE" w14:textId="3230953D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This isn’t reflected in the illustration, and I’m not sure it matters that it’s mentioned, so might be better to do a bit more Jimmy thinking about days gone by and a lack of love for Longhill and see below. </w:t>
      </w:r>
    </w:p>
  </w:comment>
  <w:comment w:id="100" w:author="Maddie Maughan" w:date="2018-05-01T11:27:00Z" w:initials="MM">
    <w:p w14:paraId="10B4896B" w14:textId="08E38942" w:rsidR="007354B1" w:rsidRDefault="007354B1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101" w:author="Maddie Maughan" w:date="2018-04-30T14:23:00Z" w:initials="MM">
    <w:p w14:paraId="1049F123" w14:textId="38899BD1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Maybe this could be more explaining that these people are the firesmiths who are making the fire – a ceremonial burn. Collecting water and wood and a mention about the hopes. This last bit could change – I think the Beast mention might be too niche! </w:t>
      </w:r>
    </w:p>
  </w:comment>
  <w:comment w:id="106" w:author="Maddie Maughan" w:date="2018-05-01T11:28:00Z" w:initials="MM">
    <w:p w14:paraId="0AD6F963" w14:textId="452A4D22" w:rsidR="007354B1" w:rsidRDefault="007354B1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10" w:author="Maddie Maughan" w:date="2018-05-01T11:28:00Z" w:initials="MM">
    <w:p w14:paraId="02DDE3C7" w14:textId="2D361E3F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The heart-shape hole is making me giggle. Just wondering if there’s a more magical way of describing it! </w:t>
      </w:r>
    </w:p>
  </w:comment>
  <w:comment w:id="112" w:author="Maddie Maughan" w:date="2018-04-30T14:27:00Z" w:initials="MM">
    <w:p w14:paraId="0CDA218D" w14:textId="091710CA" w:rsidR="007354B1" w:rsidRDefault="007354B1">
      <w:pPr>
        <w:pStyle w:val="CommentText"/>
      </w:pPr>
      <w:r>
        <w:rPr>
          <w:rStyle w:val="CommentReference"/>
        </w:rPr>
        <w:annotationRef/>
      </w:r>
      <w:r>
        <w:t>Is there a better way of describing the heart shape hole?</w:t>
      </w:r>
    </w:p>
  </w:comment>
  <w:comment w:id="111" w:author="Maddie Maughan" w:date="2018-05-01T11:29:00Z" w:initials="MM">
    <w:p w14:paraId="10332843" w14:textId="56475FFF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This line is making me giggle. Heaving till it reaches the heart or something? </w:t>
      </w:r>
    </w:p>
  </w:comment>
  <w:comment w:id="113" w:author="Maddie Maughan" w:date="2018-04-30T14:29:00Z" w:initials="MM">
    <w:p w14:paraId="485C74B0" w14:textId="01829EC0" w:rsidR="007354B1" w:rsidRDefault="007354B1">
      <w:pPr>
        <w:pStyle w:val="CommentText"/>
      </w:pPr>
      <w:r>
        <w:rPr>
          <w:rStyle w:val="CommentReference"/>
        </w:rPr>
        <w:annotationRef/>
      </w:r>
      <w:r>
        <w:t>2 lines too few</w:t>
      </w:r>
    </w:p>
  </w:comment>
  <w:comment w:id="135" w:author="Maddie Maughan" w:date="2018-05-01T11:33:00Z" w:initials="MM">
    <w:p w14:paraId="5966EC55" w14:textId="417FA78D" w:rsidR="007354B1" w:rsidRDefault="007354B1">
      <w:pPr>
        <w:pStyle w:val="CommentText"/>
      </w:pPr>
      <w:r>
        <w:rPr>
          <w:rStyle w:val="CommentReference"/>
        </w:rPr>
        <w:annotationRef/>
      </w:r>
      <w:r>
        <w:t>Just wondering if there’s a better rhyme?</w:t>
      </w:r>
    </w:p>
  </w:comment>
  <w:comment w:id="136" w:author="Maddie Maughan" w:date="2018-05-01T11:35:00Z" w:initials="MM">
    <w:p w14:paraId="77268048" w14:textId="29EC9AF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Something like – could this be it, is this the Voice Park? </w:t>
      </w:r>
    </w:p>
  </w:comment>
  <w:comment w:id="141" w:author="Maddie Maughan" w:date="2018-04-30T14:37:00Z" w:initials="MM">
    <w:p w14:paraId="5CC7C5E7" w14:textId="7489EFA9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Play with the voices? </w:t>
      </w:r>
    </w:p>
  </w:comment>
  <w:comment w:id="142" w:author="Maddie Maughan" w:date="2018-04-30T14:39:00Z" w:initials="MM">
    <w:p w14:paraId="6ABC18F5" w14:textId="52545356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Maybe more fantastical than “sculptures’ – described as plant-like pods or something? </w:t>
      </w:r>
    </w:p>
  </w:comment>
  <w:comment w:id="151" w:author="Maddie Maughan" w:date="2018-05-01T11:37:00Z" w:initials="MM">
    <w:p w14:paraId="52E6A29D" w14:textId="3CFB41BA" w:rsidR="007354B1" w:rsidRDefault="007354B1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58" w:author="Maddie Maughan" w:date="2018-05-01T11:37:00Z" w:initials="MM">
    <w:p w14:paraId="0E15543D" w14:textId="1034BFAA" w:rsidR="007354B1" w:rsidRDefault="007354B1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59" w:author="Maddie Maughan" w:date="2018-05-01T11:37:00Z" w:initials="MM">
    <w:p w14:paraId="52A98DE9" w14:textId="5766CE88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Is there a better rhyme? </w:t>
      </w:r>
    </w:p>
  </w:comment>
  <w:comment w:id="165" w:author="Maddie Maughan" w:date="2018-05-01T11:38:00Z" w:initials="MM">
    <w:p w14:paraId="712B33D8" w14:textId="77777777" w:rsidR="007354B1" w:rsidRDefault="007354B1">
      <w:pPr>
        <w:pStyle w:val="CommentText"/>
      </w:pPr>
      <w:r>
        <w:rPr>
          <w:rStyle w:val="CommentReference"/>
        </w:rPr>
        <w:annotationRef/>
      </w:r>
      <w:r>
        <w:t>Something about what she’d done instead?</w:t>
      </w:r>
    </w:p>
    <w:p w14:paraId="3AB82D63" w14:textId="3C9313A5" w:rsidR="007354B1" w:rsidRDefault="007354B1">
      <w:pPr>
        <w:pStyle w:val="CommentText"/>
      </w:pPr>
      <w:r>
        <w:t xml:space="preserve">Instead she’d avoided making a sound. . </w:t>
      </w:r>
    </w:p>
  </w:comment>
  <w:comment w:id="173" w:author="Maddie Maughan" w:date="2018-05-01T11:39:00Z" w:initials="MM">
    <w:p w14:paraId="5CFEBE02" w14:textId="04791EFF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Just wonder if this whole para could be about becoming a volunteer? Not sure if it’s clear enough with the illustration. </w:t>
      </w:r>
    </w:p>
  </w:comment>
  <w:comment w:id="180" w:author="Maddie Maughan" w:date="2018-05-01T14:11:00Z" w:initials="MM">
    <w:p w14:paraId="0F513281" w14:textId="113529C0" w:rsidR="007F2DD2" w:rsidRDefault="007F2DD2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84" w:author="Maddie Maughan" w:date="2018-05-01T09:40:00Z" w:initials="MM">
    <w:p w14:paraId="281CC507" w14:textId="0339AB22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Something more magical? Or a more magical way of saying rubbish – what seems like rubbish? Towers of cardboard? </w:t>
      </w:r>
    </w:p>
  </w:comment>
  <w:comment w:id="185" w:author="Maddie Maughan" w:date="2018-05-01T11:42:00Z" w:initials="MM">
    <w:p w14:paraId="5666ED99" w14:textId="0AD0471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Better rhyme? </w:t>
      </w:r>
    </w:p>
  </w:comment>
  <w:comment w:id="186" w:author="Maddie Maughan" w:date="2018-05-01T11:44:00Z" w:initials="MM">
    <w:p w14:paraId="2C3B498A" w14:textId="48293F07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Not sure about asking a question to the reader as we haven’t with any of the other acts. </w:t>
      </w:r>
    </w:p>
  </w:comment>
  <w:comment w:id="189" w:author="Maddie Maughan" w:date="2018-05-01T09:42:00Z" w:initials="MM">
    <w:p w14:paraId="11FFAD3E" w14:textId="77777777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Can you bring the lovely marketing copy in somehow – “A bustling city built from all corners of ours”? </w:t>
      </w:r>
    </w:p>
    <w:p w14:paraId="6A85A30B" w14:textId="46C48457" w:rsidR="007354B1" w:rsidRDefault="007354B1">
      <w:pPr>
        <w:pStyle w:val="CommentText"/>
      </w:pPr>
      <w:r>
        <w:t xml:space="preserve">Also, anything that makes it feel really big? </w:t>
      </w:r>
    </w:p>
  </w:comment>
  <w:comment w:id="194" w:author="Maddie Maughan" w:date="2018-05-01T11:47:00Z" w:initials="MM">
    <w:p w14:paraId="67DD5133" w14:textId="5F8359D8" w:rsidR="007354B1" w:rsidRDefault="007354B1">
      <w:pPr>
        <w:pStyle w:val="CommentText"/>
      </w:pPr>
      <w:r>
        <w:rPr>
          <w:rStyle w:val="CommentReference"/>
        </w:rPr>
        <w:annotationRef/>
      </w:r>
      <w:r>
        <w:t>Scansion</w:t>
      </w:r>
    </w:p>
  </w:comment>
  <w:comment w:id="195" w:author="Maddie Maughan" w:date="2018-05-01T11:47:00Z" w:initials="MM">
    <w:p w14:paraId="4D1AA9B5" w14:textId="324DFCFD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Thrumming already used. Maybe something more ethereal at this stage. </w:t>
      </w:r>
    </w:p>
  </w:comment>
  <w:comment w:id="198" w:author="Maddie Maughan" w:date="2018-05-01T11:48:00Z" w:initials="MM">
    <w:p w14:paraId="4671662D" w14:textId="18F60CEB" w:rsidR="007354B1" w:rsidRDefault="007354B1">
      <w:pPr>
        <w:pStyle w:val="CommentText"/>
      </w:pPr>
      <w:r>
        <w:rPr>
          <w:rStyle w:val="CommentReference"/>
        </w:rPr>
        <w:annotationRef/>
      </w:r>
      <w:r>
        <w:t>I like this idea, but as we don’t deliver on this strange character, it might not make sense to the reader, so maybe less like a strange creature doing these things, and more magical appearances.</w:t>
      </w:r>
    </w:p>
  </w:comment>
  <w:comment w:id="201" w:author="Maddie Maughan" w:date="2018-04-30T15:14:00Z" w:initials="MM">
    <w:p w14:paraId="1F7EA7AE" w14:textId="3FF07F87" w:rsidR="007354B1" w:rsidRDefault="007354B1">
      <w:pPr>
        <w:pStyle w:val="CommentText"/>
      </w:pPr>
      <w:r>
        <w:rPr>
          <w:rStyle w:val="CommentReference"/>
        </w:rPr>
        <w:annotationRef/>
      </w:r>
      <w:r>
        <w:t>Third thrumming</w:t>
      </w:r>
    </w:p>
  </w:comment>
  <w:comment w:id="205" w:author="Maddie Maughan" w:date="2018-04-30T15:26:00Z" w:initials="MM">
    <w:p w14:paraId="7DC85E45" w14:textId="17E3291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Another simile? Used like a magnet with Agnes. . </w:t>
      </w:r>
    </w:p>
  </w:comment>
  <w:comment w:id="206" w:author="Maddie Maughan" w:date="2018-05-01T11:49:00Z" w:initials="MM">
    <w:p w14:paraId="00AAFF7E" w14:textId="22634C25" w:rsidR="007354B1" w:rsidRDefault="007354B1">
      <w:pPr>
        <w:pStyle w:val="CommentText"/>
      </w:pPr>
      <w:r>
        <w:rPr>
          <w:rStyle w:val="CommentReference"/>
        </w:rPr>
        <w:annotationRef/>
      </w:r>
      <w:r>
        <w:t>Not sure if it’s clear this is about the crates going for it.</w:t>
      </w:r>
    </w:p>
  </w:comment>
  <w:comment w:id="209" w:author="Maddie Maughan" w:date="2018-05-01T11:50:00Z" w:initials="MM">
    <w:p w14:paraId="566CDD17" w14:textId="782C0B4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Not sure about “Illuminating up” maybe, “Illuminating the whole sky” or something? </w:t>
      </w:r>
    </w:p>
  </w:comment>
  <w:comment w:id="210" w:author="Maddie Maughan" w:date="2018-05-01T11:51:00Z" w:initials="MM">
    <w:p w14:paraId="30453735" w14:textId="06150367" w:rsidR="007354B1" w:rsidRDefault="007354B1">
      <w:pPr>
        <w:pStyle w:val="CommentText"/>
      </w:pPr>
      <w:r>
        <w:rPr>
          <w:rStyle w:val="CommentReference"/>
        </w:rPr>
        <w:annotationRef/>
      </w:r>
      <w:r>
        <w:t>Make plural.</w:t>
      </w:r>
    </w:p>
  </w:comment>
  <w:comment w:id="211" w:author="Maddie Maughan" w:date="2018-05-01T11:51:00Z" w:initials="MM">
    <w:p w14:paraId="6F303F70" w14:textId="3A674172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Let’s remove wolves and fiddler and replace with some other colourful characters or stuff? </w:t>
      </w:r>
    </w:p>
  </w:comment>
  <w:comment w:id="212" w:author="Maddie Maughan" w:date="2018-05-01T09:59:00Z" w:initials="MM">
    <w:p w14:paraId="689E0AB6" w14:textId="025F8610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Different character from the parade? Gold Nose already mentioned. </w:t>
      </w:r>
    </w:p>
  </w:comment>
  <w:comment w:id="213" w:author="Maddie Maughan" w:date="2018-05-01T10:00:00Z" w:initials="MM">
    <w:p w14:paraId="25A6B648" w14:textId="13018A37" w:rsidR="007354B1" w:rsidRDefault="007354B1">
      <w:pPr>
        <w:pStyle w:val="CommentText"/>
      </w:pPr>
      <w:r>
        <w:rPr>
          <w:rStyle w:val="CommentReference"/>
        </w:rPr>
        <w:annotationRef/>
      </w:r>
      <w:r>
        <w:t xml:space="preserve">Can we include Chelsea too?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301826" w15:done="0"/>
  <w15:commentEx w15:paraId="0ED78483" w15:done="0"/>
  <w15:commentEx w15:paraId="474B66A5" w15:done="0"/>
  <w15:commentEx w15:paraId="5F6769F7" w15:done="0"/>
  <w15:commentEx w15:paraId="73EDB5D0" w15:done="0"/>
  <w15:commentEx w15:paraId="265C3B3F" w15:done="0"/>
  <w15:commentEx w15:paraId="385F565D" w15:done="0"/>
  <w15:commentEx w15:paraId="0A13511E" w15:done="0"/>
  <w15:commentEx w15:paraId="3F7350D8" w15:done="0"/>
  <w15:commentEx w15:paraId="7C81A1CB" w15:done="0"/>
  <w15:commentEx w15:paraId="7A8A3644" w15:done="0"/>
  <w15:commentEx w15:paraId="1226D9E4" w15:done="0"/>
  <w15:commentEx w15:paraId="65460DC8" w15:done="0"/>
  <w15:commentEx w15:paraId="37C6361E" w15:done="0"/>
  <w15:commentEx w15:paraId="5D5AA5B4" w15:done="0"/>
  <w15:commentEx w15:paraId="0E4DBFE4" w15:done="0"/>
  <w15:commentEx w15:paraId="22B11DC5" w15:done="0"/>
  <w15:commentEx w15:paraId="65F828DE" w15:done="0"/>
  <w15:commentEx w15:paraId="10B4896B" w15:done="0"/>
  <w15:commentEx w15:paraId="1049F123" w15:done="0"/>
  <w15:commentEx w15:paraId="0AD6F963" w15:done="0"/>
  <w15:commentEx w15:paraId="02DDE3C7" w15:done="0"/>
  <w15:commentEx w15:paraId="0CDA218D" w15:done="0"/>
  <w15:commentEx w15:paraId="10332843" w15:done="0"/>
  <w15:commentEx w15:paraId="485C74B0" w15:done="0"/>
  <w15:commentEx w15:paraId="5966EC55" w15:done="0"/>
  <w15:commentEx w15:paraId="77268048" w15:done="0"/>
  <w15:commentEx w15:paraId="5CC7C5E7" w15:done="0"/>
  <w15:commentEx w15:paraId="6ABC18F5" w15:done="0"/>
  <w15:commentEx w15:paraId="52E6A29D" w15:done="0"/>
  <w15:commentEx w15:paraId="0E15543D" w15:done="0"/>
  <w15:commentEx w15:paraId="52A98DE9" w15:done="0"/>
  <w15:commentEx w15:paraId="3AB82D63" w15:done="0"/>
  <w15:commentEx w15:paraId="5CFEBE02" w15:done="0"/>
  <w15:commentEx w15:paraId="0F513281" w15:done="0"/>
  <w15:commentEx w15:paraId="281CC507" w15:done="0"/>
  <w15:commentEx w15:paraId="5666ED99" w15:done="0"/>
  <w15:commentEx w15:paraId="2C3B498A" w15:done="0"/>
  <w15:commentEx w15:paraId="6A85A30B" w15:done="0"/>
  <w15:commentEx w15:paraId="67DD5133" w15:done="0"/>
  <w15:commentEx w15:paraId="4D1AA9B5" w15:done="0"/>
  <w15:commentEx w15:paraId="4671662D" w15:done="0"/>
  <w15:commentEx w15:paraId="1F7EA7AE" w15:done="0"/>
  <w15:commentEx w15:paraId="7DC85E45" w15:done="0"/>
  <w15:commentEx w15:paraId="00AAFF7E" w15:done="0"/>
  <w15:commentEx w15:paraId="566CDD17" w15:done="0"/>
  <w15:commentEx w15:paraId="30453735" w15:done="0"/>
  <w15:commentEx w15:paraId="6F303F70" w15:done="0"/>
  <w15:commentEx w15:paraId="689E0AB6" w15:done="0"/>
  <w15:commentEx w15:paraId="25A6B6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01826" w16cid:durableId="1E919920"/>
  <w16cid:commentId w16cid:paraId="0ED78483" w16cid:durableId="1E92C217"/>
  <w16cid:commentId w16cid:paraId="474B66A5" w16cid:durableId="1E919990"/>
  <w16cid:commentId w16cid:paraId="5F6769F7" w16cid:durableId="1E9199AC"/>
  <w16cid:commentId w16cid:paraId="73EDB5D0" w16cid:durableId="1E92C2BA"/>
  <w16cid:commentId w16cid:paraId="265C3B3F" w16cid:durableId="1E92CA7C"/>
  <w16cid:commentId w16cid:paraId="385F565D" w16cid:durableId="1E92CB31"/>
  <w16cid:commentId w16cid:paraId="0A13511E" w16cid:durableId="1E919BE8"/>
  <w16cid:commentId w16cid:paraId="3F7350D8" w16cid:durableId="1E92CC0C"/>
  <w16cid:commentId w16cid:paraId="7C81A1CB" w16cid:durableId="1E92CC58"/>
  <w16cid:commentId w16cid:paraId="7A8A3644" w16cid:durableId="1E919D30"/>
  <w16cid:commentId w16cid:paraId="1226D9E4" w16cid:durableId="1E919D7F"/>
  <w16cid:commentId w16cid:paraId="65460DC8" w16cid:durableId="1E92CD04"/>
  <w16cid:commentId w16cid:paraId="37C6361E" w16cid:durableId="1E92CD2C"/>
  <w16cid:commentId w16cid:paraId="5D5AA5B4" w16cid:durableId="1E92CD4F"/>
  <w16cid:commentId w16cid:paraId="0E4DBFE4" w16cid:durableId="1E91A085"/>
  <w16cid:commentId w16cid:paraId="22B11DC5" w16cid:durableId="1E91A0DA"/>
  <w16cid:commentId w16cid:paraId="65F828DE" w16cid:durableId="1E91A601"/>
  <w16cid:commentId w16cid:paraId="10B4896B" w16cid:durableId="1E92CDA3"/>
  <w16cid:commentId w16cid:paraId="1049F123" w16cid:durableId="1E91A56E"/>
  <w16cid:commentId w16cid:paraId="0AD6F963" w16cid:durableId="1E92CDDE"/>
  <w16cid:commentId w16cid:paraId="02DDE3C7" w16cid:durableId="1E92CDF1"/>
  <w16cid:commentId w16cid:paraId="0CDA218D" w16cid:durableId="1E91A668"/>
  <w16cid:commentId w16cid:paraId="10332843" w16cid:durableId="1E92CE07"/>
  <w16cid:commentId w16cid:paraId="485C74B0" w16cid:durableId="1E91A6AD"/>
  <w16cid:commentId w16cid:paraId="5966EC55" w16cid:durableId="1E92CF09"/>
  <w16cid:commentId w16cid:paraId="77268048" w16cid:durableId="1E92CF79"/>
  <w16cid:commentId w16cid:paraId="5CC7C5E7" w16cid:durableId="1E91A89C"/>
  <w16cid:commentId w16cid:paraId="6ABC18F5" w16cid:durableId="1E91A912"/>
  <w16cid:commentId w16cid:paraId="52E6A29D" w16cid:durableId="1E92CFDD"/>
  <w16cid:commentId w16cid:paraId="0E15543D" w16cid:durableId="1E92CFF1"/>
  <w16cid:commentId w16cid:paraId="52A98DE9" w16cid:durableId="1E92CFFC"/>
  <w16cid:commentId w16cid:paraId="3AB82D63" w16cid:durableId="1E92D042"/>
  <w16cid:commentId w16cid:paraId="5CFEBE02" w16cid:durableId="1E92D08D"/>
  <w16cid:commentId w16cid:paraId="0F513281" w16cid:durableId="1E92F421"/>
  <w16cid:commentId w16cid:paraId="281CC507" w16cid:durableId="1E92B491"/>
  <w16cid:commentId w16cid:paraId="5666ED99" w16cid:durableId="1E92D143"/>
  <w16cid:commentId w16cid:paraId="2C3B498A" w16cid:durableId="1E92D1BB"/>
  <w16cid:commentId w16cid:paraId="6A85A30B" w16cid:durableId="1E92B516"/>
  <w16cid:commentId w16cid:paraId="67DD5133" w16cid:durableId="1E92D23E"/>
  <w16cid:commentId w16cid:paraId="4D1AA9B5" w16cid:durableId="1E92D24B"/>
  <w16cid:commentId w16cid:paraId="4671662D" w16cid:durableId="1E92D2A2"/>
  <w16cid:commentId w16cid:paraId="1F7EA7AE" w16cid:durableId="1E91B140"/>
  <w16cid:commentId w16cid:paraId="7DC85E45" w16cid:durableId="1E91B416"/>
  <w16cid:commentId w16cid:paraId="00AAFF7E" w16cid:durableId="1E92D2DF"/>
  <w16cid:commentId w16cid:paraId="566CDD17" w16cid:durableId="1E92D31C"/>
  <w16cid:commentId w16cid:paraId="30453735" w16cid:durableId="1E92D34B"/>
  <w16cid:commentId w16cid:paraId="6F303F70" w16cid:durableId="1E92D35D"/>
  <w16cid:commentId w16cid:paraId="689E0AB6" w16cid:durableId="1E92B90B"/>
  <w16cid:commentId w16cid:paraId="25A6B648" w16cid:durableId="1E92B9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die Maughan">
    <w15:presenceInfo w15:providerId="Windows Live" w15:userId="b12b0372-5b5d-4375-8d49-63e885798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27"/>
    <w:rsid w:val="00043B4E"/>
    <w:rsid w:val="000547AF"/>
    <w:rsid w:val="00070D47"/>
    <w:rsid w:val="000B0494"/>
    <w:rsid w:val="000D0655"/>
    <w:rsid w:val="00114D88"/>
    <w:rsid w:val="001271B9"/>
    <w:rsid w:val="0018313C"/>
    <w:rsid w:val="001D6B3B"/>
    <w:rsid w:val="001F7D27"/>
    <w:rsid w:val="00334AED"/>
    <w:rsid w:val="00471A81"/>
    <w:rsid w:val="00486B4C"/>
    <w:rsid w:val="004B1F3C"/>
    <w:rsid w:val="004E4E2E"/>
    <w:rsid w:val="005904E9"/>
    <w:rsid w:val="00591DCC"/>
    <w:rsid w:val="006024EF"/>
    <w:rsid w:val="00696A0F"/>
    <w:rsid w:val="006C1219"/>
    <w:rsid w:val="006C327D"/>
    <w:rsid w:val="007354B1"/>
    <w:rsid w:val="00744F1C"/>
    <w:rsid w:val="00754AB9"/>
    <w:rsid w:val="007631D2"/>
    <w:rsid w:val="007C0A8E"/>
    <w:rsid w:val="007F2DD2"/>
    <w:rsid w:val="00806161"/>
    <w:rsid w:val="00814009"/>
    <w:rsid w:val="008669A0"/>
    <w:rsid w:val="008F5DFF"/>
    <w:rsid w:val="0090440C"/>
    <w:rsid w:val="00940A7D"/>
    <w:rsid w:val="009B5767"/>
    <w:rsid w:val="009E133A"/>
    <w:rsid w:val="00A23D17"/>
    <w:rsid w:val="00A35B66"/>
    <w:rsid w:val="00A869B3"/>
    <w:rsid w:val="00AA7AD4"/>
    <w:rsid w:val="00AD40FE"/>
    <w:rsid w:val="00B05A83"/>
    <w:rsid w:val="00BD0E2C"/>
    <w:rsid w:val="00C13AF6"/>
    <w:rsid w:val="00C14B02"/>
    <w:rsid w:val="00C521A3"/>
    <w:rsid w:val="00C64FA6"/>
    <w:rsid w:val="00CF0EFE"/>
    <w:rsid w:val="00D1262F"/>
    <w:rsid w:val="00D31B9A"/>
    <w:rsid w:val="00D95EE5"/>
    <w:rsid w:val="00E477EB"/>
    <w:rsid w:val="00EC56D6"/>
    <w:rsid w:val="00EF5241"/>
    <w:rsid w:val="00F3238F"/>
    <w:rsid w:val="00F34679"/>
    <w:rsid w:val="00F45948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C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D2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2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2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D2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D27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D27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D2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D2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2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D2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D2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D2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D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D2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D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D27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D2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F7D27"/>
    <w:rPr>
      <w:b/>
      <w:bCs/>
      <w:spacing w:val="0"/>
    </w:rPr>
  </w:style>
  <w:style w:type="character" w:styleId="Emphasis">
    <w:name w:val="Emphasis"/>
    <w:uiPriority w:val="20"/>
    <w:qFormat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D27"/>
  </w:style>
  <w:style w:type="character" w:customStyle="1" w:styleId="NoSpacingChar">
    <w:name w:val="No Spacing Char"/>
    <w:basedOn w:val="DefaultParagraphFont"/>
    <w:link w:val="NoSpacing"/>
    <w:uiPriority w:val="1"/>
    <w:rsid w:val="001F7D27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D2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D2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D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D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F7D2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F7D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F7D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F7D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F7D2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D27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6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66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66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E4E30-8D38-4F98-8531-D5D3980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59D55-6DF8-4138-AEB2-8F9AD4A7DB9E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E8CAE63-CB10-43B2-8798-04065D1ED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6E719-E283-4541-B99C-546DBA19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2018-05-01T13:13:00Z</dcterms:created>
  <dcterms:modified xsi:type="dcterms:W3CDTF">2018-05-01T13:13:00Z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