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87D82" w14:textId="6BD8237C" w:rsidR="008816F3" w:rsidRDefault="00C41666" w:rsidP="00C41666">
      <w:pPr>
        <w:pStyle w:val="BTMainHeading"/>
      </w:pPr>
      <w:r>
        <w:t xml:space="preserve">WMOO: </w:t>
      </w:r>
      <w:r w:rsidR="00C123E3">
        <w:t>Live in Hull</w:t>
      </w:r>
      <w:r w:rsidR="008816F3">
        <w:t xml:space="preserve"> </w:t>
      </w:r>
    </w:p>
    <w:p w14:paraId="30E8BBE7" w14:textId="77777777" w:rsidR="008816F3" w:rsidRDefault="008816F3" w:rsidP="00C123E3">
      <w:pPr>
        <w:rPr>
          <w:rFonts w:ascii="Conduit ITC Light" w:hAnsi="Conduit ITC Light"/>
          <w:sz w:val="36"/>
          <w:szCs w:val="36"/>
        </w:rPr>
      </w:pPr>
    </w:p>
    <w:p w14:paraId="32E6F21D" w14:textId="5DD62F07" w:rsidR="008816F3" w:rsidRDefault="008816F3" w:rsidP="005226E4">
      <w:pPr>
        <w:pStyle w:val="BTSubHeading"/>
      </w:pPr>
      <w:r>
        <w:t>M</w:t>
      </w:r>
      <w:r w:rsidR="00C123E3">
        <w:t>arketing copy</w:t>
      </w:r>
    </w:p>
    <w:p w14:paraId="0D25FBFC" w14:textId="77777777" w:rsidR="005226E4" w:rsidRPr="005226E4" w:rsidRDefault="005226E4" w:rsidP="005226E4">
      <w:pPr>
        <w:pStyle w:val="BTBodyText"/>
      </w:pPr>
    </w:p>
    <w:p w14:paraId="746A2C19" w14:textId="1163EA78" w:rsidR="00C123E3" w:rsidRPr="008816F3" w:rsidRDefault="00C123E3" w:rsidP="00C41666">
      <w:pPr>
        <w:pStyle w:val="BTBodyText"/>
        <w:numPr>
          <w:ilvl w:val="0"/>
          <w:numId w:val="28"/>
        </w:numPr>
      </w:pPr>
      <w:r w:rsidRPr="008816F3">
        <w:t>To be used across all BT/Hull2017/KCOM communications and social media from</w:t>
      </w:r>
      <w:r w:rsidR="002418BE" w:rsidRPr="008816F3">
        <w:t xml:space="preserve"> w/c 18</w:t>
      </w:r>
      <w:r w:rsidRPr="008816F3">
        <w:t xml:space="preserve"> September</w:t>
      </w:r>
    </w:p>
    <w:p w14:paraId="058028C5" w14:textId="4126B3FE" w:rsidR="00C123E3" w:rsidRPr="008816F3" w:rsidRDefault="00C123E3" w:rsidP="00C41666">
      <w:pPr>
        <w:pStyle w:val="BTBodyText"/>
        <w:numPr>
          <w:ilvl w:val="0"/>
          <w:numId w:val="28"/>
        </w:numPr>
      </w:pPr>
      <w:r w:rsidRPr="008816F3">
        <w:t xml:space="preserve">To be adapted for 10,000 printed flyers distributed across the city from w/c 18 </w:t>
      </w:r>
      <w:r w:rsidR="002418BE" w:rsidRPr="008816F3">
        <w:t>September</w:t>
      </w:r>
    </w:p>
    <w:p w14:paraId="2804A9D1" w14:textId="04D3EC2C" w:rsidR="00744029" w:rsidRDefault="002418BE" w:rsidP="00C41666">
      <w:pPr>
        <w:pStyle w:val="BTBodyText"/>
        <w:numPr>
          <w:ilvl w:val="0"/>
          <w:numId w:val="28"/>
        </w:numPr>
      </w:pPr>
      <w:r w:rsidRPr="008816F3">
        <w:t>To</w:t>
      </w:r>
      <w:r w:rsidR="00744029" w:rsidRPr="008816F3">
        <w:t xml:space="preserve"> be adapted for postcard distributed by volunteers at screenings</w:t>
      </w:r>
    </w:p>
    <w:p w14:paraId="2F3F7ECD" w14:textId="77777777" w:rsidR="00C41666" w:rsidRPr="008816F3" w:rsidRDefault="00C41666" w:rsidP="00C41666">
      <w:pPr>
        <w:pStyle w:val="BTBodyText"/>
        <w:ind w:left="720"/>
      </w:pPr>
    </w:p>
    <w:p w14:paraId="45BEDF6C" w14:textId="77777777" w:rsidR="003D417F" w:rsidRDefault="003D417F" w:rsidP="008816F3">
      <w:pPr>
        <w:pStyle w:val="BTBodyText"/>
        <w:pBdr>
          <w:bottom w:val="single" w:sz="6" w:space="1" w:color="auto"/>
        </w:pBdr>
      </w:pPr>
    </w:p>
    <w:p w14:paraId="0D44F699" w14:textId="77777777" w:rsidR="00467300" w:rsidRDefault="00467300" w:rsidP="003D417F">
      <w:pPr>
        <w:rPr>
          <w:rFonts w:ascii="Conduit ITC Light" w:hAnsi="Conduit ITC Light"/>
          <w:sz w:val="36"/>
          <w:szCs w:val="36"/>
        </w:rPr>
      </w:pPr>
    </w:p>
    <w:p w14:paraId="3770B3FF" w14:textId="7F40D488" w:rsidR="003D417F" w:rsidRPr="00E46D0E" w:rsidRDefault="003D417F" w:rsidP="008816F3">
      <w:pPr>
        <w:pStyle w:val="BTSubHeading"/>
      </w:pPr>
      <w:r w:rsidRPr="00E46D0E">
        <w:t>It’s 2097.</w:t>
      </w:r>
      <w:r w:rsidR="008816F3">
        <w:t xml:space="preserve"> </w:t>
      </w:r>
      <w:r w:rsidRPr="00E46D0E">
        <w:t>The days of upheaval are over.  A new resilience has taken hold.</w:t>
      </w:r>
    </w:p>
    <w:p w14:paraId="79B6221D" w14:textId="29B503B4" w:rsidR="003D417F" w:rsidRPr="00E46D0E" w:rsidRDefault="003D417F" w:rsidP="008816F3">
      <w:pPr>
        <w:pStyle w:val="BTSubHeading"/>
      </w:pPr>
      <w:r w:rsidRPr="00E46D0E">
        <w:t>And you must decide where we go from here.</w:t>
      </w:r>
      <w:r w:rsidR="00467300">
        <w:t>..</w:t>
      </w:r>
    </w:p>
    <w:p w14:paraId="64E8AE0D" w14:textId="77777777" w:rsidR="003D417F" w:rsidRDefault="003D417F" w:rsidP="008816F3">
      <w:pPr>
        <w:pStyle w:val="BTBodyText"/>
      </w:pPr>
    </w:p>
    <w:p w14:paraId="40EDCCDD" w14:textId="77777777" w:rsidR="008E160A" w:rsidRDefault="008E160A" w:rsidP="008816F3">
      <w:pPr>
        <w:rPr>
          <w:rFonts w:ascii="Conduit ITC Light" w:eastAsiaTheme="minorEastAsia" w:hAnsi="Conduit ITC Light"/>
          <w:lang w:eastAsia="en-US"/>
        </w:rPr>
      </w:pPr>
    </w:p>
    <w:p w14:paraId="6175CCDB" w14:textId="1549FBA6" w:rsidR="00087818" w:rsidRPr="00E46D0E" w:rsidRDefault="003D417F" w:rsidP="008816F3">
      <w:pPr>
        <w:pStyle w:val="BTBodyText"/>
        <w:rPr>
          <w:b/>
          <w:u w:val="single"/>
          <w:lang w:eastAsia="en-US"/>
        </w:rPr>
      </w:pPr>
      <w:r w:rsidRPr="00E46D0E">
        <w:rPr>
          <w:b/>
          <w:u w:val="single"/>
          <w:lang w:eastAsia="en-US"/>
        </w:rPr>
        <w:t>This</w:t>
      </w:r>
      <w:r w:rsidR="000B1820" w:rsidRPr="00E46D0E">
        <w:rPr>
          <w:b/>
          <w:u w:val="single"/>
          <w:lang w:eastAsia="en-US"/>
        </w:rPr>
        <w:t xml:space="preserve"> </w:t>
      </w:r>
      <w:r w:rsidR="00087818" w:rsidRPr="00E46D0E">
        <w:rPr>
          <w:b/>
          <w:u w:val="single"/>
          <w:lang w:eastAsia="en-US"/>
        </w:rPr>
        <w:t>October 1</w:t>
      </w:r>
      <w:r w:rsidR="00087818" w:rsidRPr="00E46D0E">
        <w:rPr>
          <w:b/>
          <w:u w:val="single"/>
          <w:vertAlign w:val="superscript"/>
          <w:lang w:eastAsia="en-US"/>
        </w:rPr>
        <w:t>st</w:t>
      </w:r>
    </w:p>
    <w:p w14:paraId="51F32EBA" w14:textId="77777777" w:rsidR="00087818" w:rsidRDefault="00087818" w:rsidP="008816F3">
      <w:pPr>
        <w:pStyle w:val="BTBodyText"/>
        <w:rPr>
          <w:i/>
          <w:lang w:eastAsia="en-US"/>
        </w:rPr>
      </w:pPr>
    </w:p>
    <w:p w14:paraId="558D3F30" w14:textId="320D032A" w:rsidR="00121C26" w:rsidRDefault="00B627C8" w:rsidP="008816F3">
      <w:pPr>
        <w:pStyle w:val="BTBodyText"/>
        <w:rPr>
          <w:i/>
          <w:lang w:eastAsia="en-US"/>
        </w:rPr>
      </w:pPr>
      <w:r w:rsidRPr="002D4C5D">
        <w:rPr>
          <w:i/>
          <w:lang w:eastAsia="en-US"/>
        </w:rPr>
        <w:t>Across</w:t>
      </w:r>
      <w:r w:rsidR="00C123E3" w:rsidRPr="002D4C5D">
        <w:rPr>
          <w:i/>
          <w:lang w:eastAsia="en-US"/>
        </w:rPr>
        <w:t xml:space="preserve"> the city, a chorus begins</w:t>
      </w:r>
      <w:r w:rsidRPr="002D4C5D">
        <w:rPr>
          <w:i/>
          <w:lang w:eastAsia="en-US"/>
        </w:rPr>
        <w:t>, as every single phone box rings in unison.</w:t>
      </w:r>
    </w:p>
    <w:p w14:paraId="3A1AAE3E" w14:textId="1374DD7C" w:rsidR="006B65DD" w:rsidRPr="00B627C8" w:rsidRDefault="001E5630" w:rsidP="008816F3">
      <w:pPr>
        <w:pStyle w:val="BTBodyText"/>
        <w:rPr>
          <w:lang w:eastAsia="en-US"/>
        </w:rPr>
      </w:pPr>
      <w:r w:rsidRPr="00F83140">
        <w:rPr>
          <w:lang w:eastAsia="en-US"/>
        </w:rPr>
        <w:t>On Sunday, October 1</w:t>
      </w:r>
      <w:r w:rsidRPr="00F83140">
        <w:rPr>
          <w:vertAlign w:val="superscript"/>
          <w:lang w:eastAsia="en-US"/>
        </w:rPr>
        <w:t>st</w:t>
      </w:r>
      <w:r w:rsidRPr="00F83140">
        <w:rPr>
          <w:lang w:eastAsia="en-US"/>
        </w:rPr>
        <w:t xml:space="preserve"> at exactly 2pm, </w:t>
      </w:r>
      <w:r w:rsidR="006B65DD" w:rsidRPr="00F83140">
        <w:rPr>
          <w:lang w:eastAsia="en-US"/>
        </w:rPr>
        <w:t>e</w:t>
      </w:r>
      <w:r w:rsidR="008327EE" w:rsidRPr="00F83140">
        <w:rPr>
          <w:lang w:eastAsia="en-US"/>
        </w:rPr>
        <w:t>very single p</w:t>
      </w:r>
      <w:r w:rsidR="00C123E3" w:rsidRPr="00F83140">
        <w:rPr>
          <w:lang w:eastAsia="en-US"/>
        </w:rPr>
        <w:t>hone box</w:t>
      </w:r>
      <w:r w:rsidR="00B627C8" w:rsidRPr="00B627C8">
        <w:rPr>
          <w:lang w:eastAsia="en-US"/>
        </w:rPr>
        <w:t xml:space="preserve"> in Hull will </w:t>
      </w:r>
      <w:r w:rsidR="00C123E3" w:rsidRPr="00F83140">
        <w:rPr>
          <w:lang w:eastAsia="en-US"/>
        </w:rPr>
        <w:t>ring</w:t>
      </w:r>
      <w:r w:rsidRPr="00F83140">
        <w:rPr>
          <w:lang w:eastAsia="en-US"/>
        </w:rPr>
        <w:t xml:space="preserve"> in unison,</w:t>
      </w:r>
      <w:r w:rsidR="00C123E3" w:rsidRPr="00F83140">
        <w:rPr>
          <w:lang w:eastAsia="en-US"/>
        </w:rPr>
        <w:t xml:space="preserve"> </w:t>
      </w:r>
      <w:r w:rsidR="00B627C8">
        <w:rPr>
          <w:lang w:eastAsia="en-US"/>
        </w:rPr>
        <w:t>announc</w:t>
      </w:r>
      <w:r w:rsidR="00E06A5E">
        <w:rPr>
          <w:lang w:eastAsia="en-US"/>
        </w:rPr>
        <w:t>ing the arrival of the</w:t>
      </w:r>
      <w:r w:rsidR="00AC6531">
        <w:rPr>
          <w:lang w:eastAsia="en-US"/>
        </w:rPr>
        <w:t xml:space="preserve"> world of</w:t>
      </w:r>
      <w:r w:rsidR="00E06A5E">
        <w:rPr>
          <w:lang w:eastAsia="en-US"/>
        </w:rPr>
        <w:t xml:space="preserve"> </w:t>
      </w:r>
      <w:r w:rsidR="00F83140">
        <w:rPr>
          <w:lang w:eastAsia="en-US"/>
        </w:rPr>
        <w:t xml:space="preserve">2097 </w:t>
      </w:r>
      <w:r w:rsidR="00E06A5E">
        <w:rPr>
          <w:lang w:eastAsia="en-US"/>
        </w:rPr>
        <w:t>to</w:t>
      </w:r>
      <w:r w:rsidR="00B627C8">
        <w:rPr>
          <w:lang w:eastAsia="en-US"/>
        </w:rPr>
        <w:t xml:space="preserve"> the city</w:t>
      </w:r>
      <w:r w:rsidR="00C123E3" w:rsidRPr="00F83140">
        <w:rPr>
          <w:lang w:eastAsia="en-US"/>
        </w:rPr>
        <w:t>. At the end of the lin</w:t>
      </w:r>
      <w:r w:rsidR="003D417F">
        <w:rPr>
          <w:lang w:eastAsia="en-US"/>
        </w:rPr>
        <w:t xml:space="preserve">e, </w:t>
      </w:r>
      <w:r w:rsidR="00DE7552">
        <w:rPr>
          <w:lang w:eastAsia="en-US"/>
        </w:rPr>
        <w:t>a</w:t>
      </w:r>
      <w:r w:rsidR="000A06B7" w:rsidRPr="00F83140">
        <w:rPr>
          <w:lang w:eastAsia="en-US"/>
        </w:rPr>
        <w:t xml:space="preserve"> voice</w:t>
      </w:r>
      <w:r w:rsidR="00101A00">
        <w:rPr>
          <w:lang w:eastAsia="en-US"/>
        </w:rPr>
        <w:t xml:space="preserve"> </w:t>
      </w:r>
      <w:r w:rsidR="008327EE" w:rsidRPr="00F83140">
        <w:rPr>
          <w:lang w:eastAsia="en-US"/>
        </w:rPr>
        <w:t>from 80 years in the future</w:t>
      </w:r>
      <w:r w:rsidR="000A06B7" w:rsidRPr="00F83140">
        <w:rPr>
          <w:lang w:eastAsia="en-US"/>
        </w:rPr>
        <w:t xml:space="preserve"> asks for your help</w:t>
      </w:r>
      <w:r w:rsidR="00121C26" w:rsidRPr="00F83140">
        <w:rPr>
          <w:lang w:eastAsia="en-US"/>
        </w:rPr>
        <w:t xml:space="preserve"> -</w:t>
      </w:r>
      <w:r w:rsidR="00903821" w:rsidRPr="00F83140">
        <w:rPr>
          <w:lang w:eastAsia="en-US"/>
        </w:rPr>
        <w:t xml:space="preserve"> </w:t>
      </w:r>
      <w:r w:rsidR="00121C26" w:rsidRPr="00F83140">
        <w:rPr>
          <w:lang w:eastAsia="en-US"/>
        </w:rPr>
        <w:t>t</w:t>
      </w:r>
      <w:r w:rsidR="008327EE" w:rsidRPr="00F83140">
        <w:rPr>
          <w:lang w:eastAsia="en-US"/>
        </w:rPr>
        <w:t xml:space="preserve">he future of the city is at stake and </w:t>
      </w:r>
      <w:r w:rsidR="00101A00">
        <w:rPr>
          <w:lang w:eastAsia="en-US"/>
        </w:rPr>
        <w:t xml:space="preserve">you must </w:t>
      </w:r>
      <w:r w:rsidR="008327EE" w:rsidRPr="00F83140">
        <w:rPr>
          <w:lang w:eastAsia="en-US"/>
        </w:rPr>
        <w:t>decide where we go from here.</w:t>
      </w:r>
    </w:p>
    <w:p w14:paraId="267EA905" w14:textId="23ECB079" w:rsidR="002B11FB" w:rsidRPr="002B11FB" w:rsidRDefault="00121C26" w:rsidP="008816F3">
      <w:pPr>
        <w:pStyle w:val="BTBodyText"/>
        <w:rPr>
          <w:lang w:eastAsia="en-US"/>
        </w:rPr>
      </w:pPr>
      <w:r w:rsidRPr="00B627C8">
        <w:rPr>
          <w:lang w:eastAsia="en-US"/>
        </w:rPr>
        <w:t xml:space="preserve">Go to </w:t>
      </w:r>
      <w:r w:rsidR="00807F47">
        <w:rPr>
          <w:lang w:eastAsia="en-US"/>
        </w:rPr>
        <w:t>a</w:t>
      </w:r>
      <w:r w:rsidRPr="00B627C8">
        <w:rPr>
          <w:lang w:eastAsia="en-US"/>
        </w:rPr>
        <w:t xml:space="preserve"> phone box and pick up </w:t>
      </w:r>
      <w:r w:rsidR="00191989" w:rsidRPr="00B627C8">
        <w:rPr>
          <w:lang w:eastAsia="en-US"/>
        </w:rPr>
        <w:t>the call on October 1</w:t>
      </w:r>
      <w:r w:rsidR="00191989" w:rsidRPr="00B627C8">
        <w:rPr>
          <w:vertAlign w:val="superscript"/>
          <w:lang w:eastAsia="en-US"/>
        </w:rPr>
        <w:t>st</w:t>
      </w:r>
      <w:r w:rsidR="00191989" w:rsidRPr="00B627C8">
        <w:rPr>
          <w:lang w:eastAsia="en-US"/>
        </w:rPr>
        <w:t xml:space="preserve"> </w:t>
      </w:r>
      <w:r w:rsidRPr="00B627C8">
        <w:rPr>
          <w:lang w:eastAsia="en-US"/>
        </w:rPr>
        <w:t xml:space="preserve">to </w:t>
      </w:r>
      <w:r w:rsidR="001E5630" w:rsidRPr="00B627C8">
        <w:t xml:space="preserve">join </w:t>
      </w:r>
      <w:r w:rsidR="002B11FB">
        <w:t>those</w:t>
      </w:r>
      <w:r w:rsidR="00BF7CFE" w:rsidRPr="00807F47">
        <w:rPr>
          <w:lang w:eastAsia="en-US"/>
        </w:rPr>
        <w:t xml:space="preserve"> </w:t>
      </w:r>
      <w:r w:rsidR="001E5630" w:rsidRPr="00B627C8">
        <w:t xml:space="preserve">with </w:t>
      </w:r>
      <w:r w:rsidR="007278C6" w:rsidRPr="00B627C8">
        <w:t xml:space="preserve">the chance </w:t>
      </w:r>
      <w:r w:rsidR="003E4506">
        <w:t>of</w:t>
      </w:r>
      <w:r w:rsidR="003E4506">
        <w:rPr>
          <w:lang w:eastAsia="en-US"/>
        </w:rPr>
        <w:t xml:space="preserve"> coming </w:t>
      </w:r>
      <w:r w:rsidR="001E5630" w:rsidRPr="00807F47">
        <w:rPr>
          <w:lang w:eastAsia="en-US"/>
        </w:rPr>
        <w:t>face to face with</w:t>
      </w:r>
      <w:r w:rsidR="003E4506">
        <w:rPr>
          <w:lang w:eastAsia="en-US"/>
        </w:rPr>
        <w:t xml:space="preserve"> characters from</w:t>
      </w:r>
      <w:r w:rsidR="001E5630" w:rsidRPr="00807F47">
        <w:rPr>
          <w:lang w:eastAsia="en-US"/>
        </w:rPr>
        <w:t xml:space="preserve"> </w:t>
      </w:r>
      <w:r w:rsidR="002A3F66">
        <w:rPr>
          <w:lang w:eastAsia="en-US"/>
        </w:rPr>
        <w:t>2097</w:t>
      </w:r>
      <w:r w:rsidR="00AF5960">
        <w:rPr>
          <w:lang w:eastAsia="en-US"/>
        </w:rPr>
        <w:t xml:space="preserve"> </w:t>
      </w:r>
      <w:r w:rsidR="00EA3193" w:rsidRPr="00B627C8">
        <w:rPr>
          <w:lang w:eastAsia="en-US"/>
        </w:rPr>
        <w:t>as electric vehicles descend on the city</w:t>
      </w:r>
      <w:r w:rsidR="00EA3193" w:rsidRPr="00807F47">
        <w:rPr>
          <w:lang w:eastAsia="en-US"/>
        </w:rPr>
        <w:t>’s phone boxes</w:t>
      </w:r>
      <w:r w:rsidR="00EA3193">
        <w:rPr>
          <w:lang w:eastAsia="en-US"/>
        </w:rPr>
        <w:t xml:space="preserve"> </w:t>
      </w:r>
      <w:r w:rsidR="003E4506">
        <w:rPr>
          <w:lang w:eastAsia="en-US"/>
        </w:rPr>
        <w:t>to take</w:t>
      </w:r>
      <w:r w:rsidR="002A3F66">
        <w:rPr>
          <w:lang w:eastAsia="en-US"/>
        </w:rPr>
        <w:t xml:space="preserve"> a lucky few on a</w:t>
      </w:r>
      <w:r w:rsidR="003E4506">
        <w:rPr>
          <w:lang w:eastAsia="en-US"/>
        </w:rPr>
        <w:t xml:space="preserve">n </w:t>
      </w:r>
      <w:r w:rsidR="003E4506" w:rsidRPr="00807F47">
        <w:rPr>
          <w:lang w:eastAsia="en-US"/>
        </w:rPr>
        <w:t>unforgettable</w:t>
      </w:r>
      <w:r w:rsidR="002A3F66">
        <w:rPr>
          <w:lang w:eastAsia="en-US"/>
        </w:rPr>
        <w:t xml:space="preserve"> ride in to </w:t>
      </w:r>
      <w:r w:rsidR="00C173A0">
        <w:rPr>
          <w:lang w:eastAsia="en-US"/>
        </w:rPr>
        <w:t xml:space="preserve">the </w:t>
      </w:r>
      <w:r w:rsidR="002A3F66">
        <w:rPr>
          <w:lang w:eastAsia="en-US"/>
        </w:rPr>
        <w:t>future</w:t>
      </w:r>
      <w:r w:rsidR="002B11FB" w:rsidRPr="002B11FB">
        <w:rPr>
          <w:lang w:eastAsia="en-US"/>
        </w:rPr>
        <w:t>.</w:t>
      </w:r>
    </w:p>
    <w:p w14:paraId="0B2C3059" w14:textId="77777777" w:rsidR="00F83140" w:rsidRDefault="00F83140" w:rsidP="008816F3">
      <w:pPr>
        <w:pStyle w:val="BTBodyText"/>
        <w:rPr>
          <w:lang w:eastAsia="en-US"/>
        </w:rPr>
      </w:pPr>
    </w:p>
    <w:p w14:paraId="67AAFA5E" w14:textId="52942340" w:rsidR="00807F47" w:rsidRDefault="000B1820" w:rsidP="008816F3">
      <w:pPr>
        <w:pStyle w:val="BTBodyText"/>
        <w:rPr>
          <w:b/>
          <w:u w:val="single"/>
        </w:rPr>
      </w:pPr>
      <w:proofErr w:type="gramStart"/>
      <w:r w:rsidRPr="00E46D0E">
        <w:rPr>
          <w:b/>
          <w:u w:val="single"/>
        </w:rPr>
        <w:t>And Every W</w:t>
      </w:r>
      <w:r w:rsidR="002D4C5D" w:rsidRPr="00E46D0E">
        <w:rPr>
          <w:b/>
          <w:u w:val="single"/>
        </w:rPr>
        <w:t>eekend In</w:t>
      </w:r>
      <w:r w:rsidR="00807F47" w:rsidRPr="00E46D0E">
        <w:rPr>
          <w:b/>
          <w:u w:val="single"/>
        </w:rPr>
        <w:t xml:space="preserve"> October.</w:t>
      </w:r>
      <w:proofErr w:type="gramEnd"/>
    </w:p>
    <w:p w14:paraId="18193893" w14:textId="77777777" w:rsidR="00E46D0E" w:rsidRPr="00E46D0E" w:rsidRDefault="00E46D0E" w:rsidP="008816F3">
      <w:pPr>
        <w:pStyle w:val="BTBodyText"/>
        <w:rPr>
          <w:b/>
          <w:u w:val="single"/>
        </w:rPr>
      </w:pPr>
    </w:p>
    <w:p w14:paraId="638C4335" w14:textId="383F28B1" w:rsidR="002D4C5D" w:rsidRPr="00E46D0E" w:rsidRDefault="002D4C5D" w:rsidP="008816F3">
      <w:pPr>
        <w:pStyle w:val="BTBodyText"/>
        <w:rPr>
          <w:i/>
        </w:rPr>
      </w:pPr>
      <w:r w:rsidRPr="002D4C5D">
        <w:rPr>
          <w:bCs/>
          <w:i/>
        </w:rPr>
        <w:t>2097 is coming to the streets of Hull</w:t>
      </w:r>
      <w:r w:rsidR="00D81262">
        <w:rPr>
          <w:bCs/>
          <w:i/>
        </w:rPr>
        <w:t>.</w:t>
      </w:r>
    </w:p>
    <w:p w14:paraId="0F9B81F8" w14:textId="0A4C7C8A" w:rsidR="00F178E9" w:rsidRDefault="00032CAA" w:rsidP="008816F3">
      <w:pPr>
        <w:pStyle w:val="BTBodyText"/>
      </w:pPr>
      <w:r>
        <w:t>The story of the future is revealed</w:t>
      </w:r>
      <w:r w:rsidR="00A737D4">
        <w:t xml:space="preserve"> in</w:t>
      </w:r>
      <w:r w:rsidR="00A737D4" w:rsidRPr="002D4C5D">
        <w:t xml:space="preserve"> five astonishing science fiction films shot </w:t>
      </w:r>
      <w:r w:rsidR="0059130E">
        <w:t xml:space="preserve">on location in Hull and </w:t>
      </w:r>
      <w:r w:rsidR="000C453D">
        <w:t xml:space="preserve">in </w:t>
      </w:r>
      <w:r w:rsidR="0059130E">
        <w:t>Aarhus in Denmark</w:t>
      </w:r>
      <w:r w:rsidR="003D417F">
        <w:t>. You must help three</w:t>
      </w:r>
      <w:r w:rsidR="003D417F" w:rsidRPr="003D417F">
        <w:t xml:space="preserve"> young girls make a decision whic</w:t>
      </w:r>
      <w:r w:rsidR="003D417F">
        <w:t>h will affect their entire city</w:t>
      </w:r>
      <w:r w:rsidR="003D417F" w:rsidRPr="003D417F">
        <w:t>.</w:t>
      </w:r>
      <w:r w:rsidR="003D417F">
        <w:t xml:space="preserve">  R</w:t>
      </w:r>
      <w:r w:rsidR="005927D6">
        <w:t>eleased</w:t>
      </w:r>
      <w:r w:rsidR="003D417F">
        <w:t xml:space="preserve"> online</w:t>
      </w:r>
      <w:r w:rsidR="00627B23">
        <w:t xml:space="preserve"> alongside five interactive episodes</w:t>
      </w:r>
      <w:r w:rsidR="00467300">
        <w:t xml:space="preserve"> for smartphones</w:t>
      </w:r>
      <w:r w:rsidR="003D417F">
        <w:t>, you can b</w:t>
      </w:r>
      <w:r w:rsidR="001E6576">
        <w:t>e the first to watch</w:t>
      </w:r>
      <w:r w:rsidR="000C453D">
        <w:t xml:space="preserve"> </w:t>
      </w:r>
      <w:r w:rsidR="0059130E" w:rsidRPr="0059130E">
        <w:t>all</w:t>
      </w:r>
      <w:r w:rsidR="0059130E">
        <w:t xml:space="preserve"> five films </w:t>
      </w:r>
      <w:r w:rsidR="000C453D">
        <w:t xml:space="preserve">at pop-up screenings in </w:t>
      </w:r>
      <w:proofErr w:type="spellStart"/>
      <w:r w:rsidR="000C453D" w:rsidRPr="002D4C5D">
        <w:t>neighbourhoods</w:t>
      </w:r>
      <w:proofErr w:type="spellEnd"/>
      <w:r w:rsidR="000C453D" w:rsidRPr="002D4C5D">
        <w:t xml:space="preserve"> across the city</w:t>
      </w:r>
      <w:r w:rsidR="00F1378A">
        <w:t xml:space="preserve"> -</w:t>
      </w:r>
      <w:r w:rsidR="001E6576">
        <w:t xml:space="preserve"> from </w:t>
      </w:r>
      <w:proofErr w:type="spellStart"/>
      <w:r w:rsidR="001E6576">
        <w:t>Hessle</w:t>
      </w:r>
      <w:proofErr w:type="spellEnd"/>
      <w:r w:rsidR="001E6576">
        <w:t xml:space="preserve"> to </w:t>
      </w:r>
      <w:proofErr w:type="spellStart"/>
      <w:r w:rsidR="001E6576">
        <w:t>Hedon</w:t>
      </w:r>
      <w:proofErr w:type="spellEnd"/>
      <w:r w:rsidR="001E6576">
        <w:t xml:space="preserve"> -</w:t>
      </w:r>
      <w:r w:rsidR="000C453D">
        <w:t xml:space="preserve"> </w:t>
      </w:r>
      <w:r w:rsidR="00627B23">
        <w:t>each</w:t>
      </w:r>
      <w:r w:rsidR="002D4C5D">
        <w:t xml:space="preserve"> Saturday and Sunday</w:t>
      </w:r>
      <w:r w:rsidR="000C453D">
        <w:t>.</w:t>
      </w:r>
    </w:p>
    <w:p w14:paraId="2A1A10AC" w14:textId="4A3ACF2C" w:rsidR="00C41666" w:rsidRDefault="00792D59" w:rsidP="00BD540F">
      <w:pPr>
        <w:pStyle w:val="BTBodyText"/>
      </w:pPr>
      <w:r>
        <w:t>Or b</w:t>
      </w:r>
      <w:r w:rsidR="001E6576">
        <w:t xml:space="preserve">egin </w:t>
      </w:r>
      <w:r w:rsidR="00D81262">
        <w:t>your encounter with the future</w:t>
      </w:r>
      <w:r w:rsidR="001E6576">
        <w:t xml:space="preserve"> at any</w:t>
      </w:r>
      <w:r w:rsidR="00F178E9">
        <w:t xml:space="preserve"> one</w:t>
      </w:r>
      <w:r w:rsidR="001E6576">
        <w:t xml:space="preserve"> of the city’s phone boxes. </w:t>
      </w:r>
      <w:r w:rsidR="002A3F66">
        <w:t>Dial in at any</w:t>
      </w:r>
      <w:r w:rsidR="00E46D0E">
        <w:t xml:space="preserve"> </w:t>
      </w:r>
      <w:r w:rsidR="002A3F66">
        <w:t xml:space="preserve">time </w:t>
      </w:r>
      <w:r w:rsidR="00E46D0E">
        <w:t>to</w:t>
      </w:r>
      <w:r w:rsidR="002A3F66">
        <w:t xml:space="preserve"> t</w:t>
      </w:r>
      <w:r w:rsidR="00EB545B">
        <w:t>alk to</w:t>
      </w:r>
      <w:r w:rsidR="003D417F">
        <w:t xml:space="preserve"> one</w:t>
      </w:r>
      <w:r w:rsidR="00EB545B">
        <w:t xml:space="preserve"> </w:t>
      </w:r>
      <w:r w:rsidR="00C173A0">
        <w:t xml:space="preserve">of </w:t>
      </w:r>
      <w:r w:rsidR="00DE7552">
        <w:t xml:space="preserve">the rulers of the future city and </w:t>
      </w:r>
      <w:r w:rsidR="00F1378A">
        <w:rPr>
          <w:lang w:eastAsia="en-US"/>
        </w:rPr>
        <w:t xml:space="preserve">have </w:t>
      </w:r>
      <w:r w:rsidR="00F1378A" w:rsidRPr="00B627C8">
        <w:t xml:space="preserve">the chance </w:t>
      </w:r>
      <w:r w:rsidR="004753B4">
        <w:t>to take</w:t>
      </w:r>
      <w:r w:rsidR="00F1378A">
        <w:t xml:space="preserve"> </w:t>
      </w:r>
      <w:r w:rsidR="00F1378A" w:rsidRPr="00807F47">
        <w:rPr>
          <w:lang w:eastAsia="en-US"/>
        </w:rPr>
        <w:t xml:space="preserve">an </w:t>
      </w:r>
      <w:r w:rsidR="000C453D" w:rsidRPr="00807F47">
        <w:rPr>
          <w:lang w:eastAsia="en-US"/>
        </w:rPr>
        <w:t>unforgettable</w:t>
      </w:r>
      <w:r w:rsidR="004753B4">
        <w:rPr>
          <w:lang w:eastAsia="en-US"/>
        </w:rPr>
        <w:t xml:space="preserve"> ride in to the future</w:t>
      </w:r>
      <w:r w:rsidR="00DE7552">
        <w:rPr>
          <w:lang w:eastAsia="en-US"/>
        </w:rPr>
        <w:t>.</w:t>
      </w:r>
      <w:r w:rsidR="000C453D" w:rsidRPr="00807F47">
        <w:rPr>
          <w:lang w:eastAsia="en-US"/>
        </w:rPr>
        <w:t xml:space="preserve"> </w:t>
      </w:r>
      <w:r w:rsidR="00DE7552">
        <w:t xml:space="preserve">Each weekend, </w:t>
      </w:r>
      <w:r w:rsidR="00DE7552">
        <w:rPr>
          <w:lang w:eastAsia="en-US"/>
        </w:rPr>
        <w:t>e</w:t>
      </w:r>
      <w:r w:rsidR="002A3F66">
        <w:rPr>
          <w:lang w:eastAsia="en-US"/>
        </w:rPr>
        <w:t xml:space="preserve">lectric vehicles </w:t>
      </w:r>
      <w:r w:rsidR="00DE7552">
        <w:rPr>
          <w:lang w:eastAsia="en-US"/>
        </w:rPr>
        <w:t xml:space="preserve">will </w:t>
      </w:r>
      <w:r w:rsidR="00B8251C">
        <w:rPr>
          <w:lang w:eastAsia="en-US"/>
        </w:rPr>
        <w:t>descend on the city’s</w:t>
      </w:r>
      <w:r w:rsidR="00DE7552">
        <w:rPr>
          <w:lang w:eastAsia="en-US"/>
        </w:rPr>
        <w:t xml:space="preserve"> phone boxes to take</w:t>
      </w:r>
      <w:r w:rsidR="004863C1">
        <w:rPr>
          <w:lang w:eastAsia="en-US"/>
        </w:rPr>
        <w:t xml:space="preserve"> a lucky few</w:t>
      </w:r>
      <w:r w:rsidR="00DE7552">
        <w:rPr>
          <w:lang w:eastAsia="en-US"/>
        </w:rPr>
        <w:t xml:space="preserve"> callers on a journey into 209</w:t>
      </w:r>
      <w:r w:rsidR="00BD540F">
        <w:rPr>
          <w:lang w:eastAsia="en-US"/>
        </w:rPr>
        <w:t>7</w:t>
      </w:r>
      <w:r w:rsidR="00BD540F">
        <w:t xml:space="preserve"> and share their own vision of the future.</w:t>
      </w:r>
    </w:p>
    <w:p w14:paraId="211320E1" w14:textId="77777777" w:rsidR="00BD540F" w:rsidRDefault="00BD540F" w:rsidP="008816F3">
      <w:pPr>
        <w:pStyle w:val="BTBodyText"/>
        <w:rPr>
          <w:b/>
        </w:rPr>
      </w:pPr>
    </w:p>
    <w:p w14:paraId="3FB8EC9C" w14:textId="44CEA8F1" w:rsidR="00EB545B" w:rsidRDefault="00792D59" w:rsidP="008816F3">
      <w:pPr>
        <w:pStyle w:val="BTBodyText"/>
        <w:rPr>
          <w:b/>
        </w:rPr>
      </w:pPr>
      <w:r w:rsidRPr="00E46D0E">
        <w:rPr>
          <w:b/>
        </w:rPr>
        <w:t>Dial</w:t>
      </w:r>
      <w:r w:rsidR="00EB545B" w:rsidRPr="00E46D0E">
        <w:rPr>
          <w:b/>
        </w:rPr>
        <w:t xml:space="preserve"> 50 </w:t>
      </w:r>
      <w:r w:rsidRPr="00E46D0E">
        <w:rPr>
          <w:b/>
        </w:rPr>
        <w:t xml:space="preserve">2097 from </w:t>
      </w:r>
      <w:r w:rsidR="00F1378A" w:rsidRPr="00E46D0E">
        <w:rPr>
          <w:b/>
        </w:rPr>
        <w:t>your nearest phone box</w:t>
      </w:r>
      <w:r w:rsidR="00EB545B" w:rsidRPr="00E46D0E">
        <w:rPr>
          <w:b/>
        </w:rPr>
        <w:t xml:space="preserve"> to begin.</w:t>
      </w:r>
    </w:p>
    <w:p w14:paraId="44FE538D" w14:textId="77777777" w:rsidR="00C41666" w:rsidRPr="00E46D0E" w:rsidRDefault="00C41666" w:rsidP="00C41666">
      <w:pPr>
        <w:pStyle w:val="BTBodyText"/>
        <w:rPr>
          <w:b/>
        </w:rPr>
      </w:pPr>
      <w:r>
        <w:rPr>
          <w:b/>
        </w:rPr>
        <w:t>Go to:</w:t>
      </w:r>
      <w:r w:rsidRPr="00E46D0E">
        <w:rPr>
          <w:b/>
        </w:rPr>
        <w:t xml:space="preserve"> </w:t>
      </w:r>
      <w:r w:rsidRPr="00E46D0E">
        <w:rPr>
          <w:b/>
          <w:i/>
        </w:rPr>
        <w:t>wemadeourselvesover.com</w:t>
      </w:r>
      <w:r w:rsidRPr="00E46D0E">
        <w:rPr>
          <w:b/>
        </w:rPr>
        <w:t xml:space="preserve"> for pop-up screening locations and how to download the app.</w:t>
      </w:r>
    </w:p>
    <w:p w14:paraId="5D28EB15" w14:textId="77777777" w:rsidR="008816F3" w:rsidRDefault="008816F3" w:rsidP="00A24816">
      <w:pPr>
        <w:pStyle w:val="BTBodyText"/>
        <w:rPr>
          <w:b/>
        </w:rPr>
      </w:pPr>
    </w:p>
    <w:p w14:paraId="616EFE49" w14:textId="77777777" w:rsidR="00A24816" w:rsidRDefault="00A24816">
      <w:pPr>
        <w:rPr>
          <w:rFonts w:ascii="Conduit ITC Light" w:hAnsi="Conduit ITC Light"/>
          <w:b/>
          <w:color w:val="000000"/>
          <w:u w:val="single"/>
        </w:rPr>
      </w:pPr>
      <w:r>
        <w:br w:type="page"/>
      </w:r>
    </w:p>
    <w:p w14:paraId="05CF7972" w14:textId="4E218F94" w:rsidR="008816F3" w:rsidRDefault="005226E4" w:rsidP="005226E4">
      <w:pPr>
        <w:pStyle w:val="BTSubHeading"/>
        <w:rPr>
          <w:b/>
        </w:rPr>
      </w:pPr>
      <w:r>
        <w:lastRenderedPageBreak/>
        <w:t>Key info about e</w:t>
      </w:r>
      <w:r w:rsidR="00A24816">
        <w:t>vents through the month</w:t>
      </w:r>
    </w:p>
    <w:p w14:paraId="6FAB3C7A" w14:textId="77D1C0E7" w:rsidR="00A24816" w:rsidRPr="005226E4" w:rsidRDefault="00A24816" w:rsidP="00C41666">
      <w:pPr>
        <w:pStyle w:val="BTSubHeading"/>
        <w:rPr>
          <w:b/>
          <w:bCs/>
          <w:i/>
        </w:rPr>
      </w:pPr>
      <w:r w:rsidRPr="005226E4">
        <w:rPr>
          <w:b/>
          <w:bCs/>
          <w:i/>
        </w:rPr>
        <w:t>Sunday October 1</w:t>
      </w:r>
      <w:r w:rsidRPr="005226E4">
        <w:rPr>
          <w:b/>
          <w:bCs/>
          <w:i/>
          <w:vertAlign w:val="superscript"/>
        </w:rPr>
        <w:t>st</w:t>
      </w:r>
      <w:r w:rsidRPr="005226E4">
        <w:rPr>
          <w:b/>
          <w:bCs/>
          <w:i/>
        </w:rPr>
        <w:t xml:space="preserve"> only</w:t>
      </w:r>
    </w:p>
    <w:p w14:paraId="7A1E18D2" w14:textId="77777777" w:rsidR="00A24816" w:rsidRPr="00A24816" w:rsidRDefault="00A24816" w:rsidP="00A24816">
      <w:pPr>
        <w:rPr>
          <w:rFonts w:ascii="Conduit ITC Light" w:hAnsi="Conduit ITC Light"/>
          <w:sz w:val="20"/>
          <w:szCs w:val="20"/>
          <w:u w:val="single"/>
        </w:rPr>
      </w:pPr>
    </w:p>
    <w:p w14:paraId="2F16DD4B" w14:textId="3902B6E0" w:rsidR="00A24816" w:rsidRPr="00A24816" w:rsidRDefault="00A24816" w:rsidP="00A24816">
      <w:pPr>
        <w:rPr>
          <w:rFonts w:ascii="Conduit ITC Light" w:hAnsi="Conduit ITC Light"/>
          <w:sz w:val="20"/>
          <w:szCs w:val="20"/>
          <w:u w:val="single"/>
        </w:rPr>
      </w:pPr>
      <w:r w:rsidRPr="00A24816">
        <w:rPr>
          <w:rFonts w:ascii="Conduit ITC Light" w:hAnsi="Conduit ITC Light"/>
          <w:sz w:val="20"/>
          <w:szCs w:val="20"/>
          <w:u w:val="single"/>
        </w:rPr>
        <w:t>Phone box Mass Call Out</w:t>
      </w:r>
    </w:p>
    <w:p w14:paraId="1B3460FD" w14:textId="77777777" w:rsidR="00A24816" w:rsidRPr="00A24816" w:rsidRDefault="00A24816" w:rsidP="00A24816">
      <w:pPr>
        <w:rPr>
          <w:rFonts w:ascii="Conduit ITC Light" w:hAnsi="Conduit ITC Light"/>
          <w:sz w:val="20"/>
          <w:szCs w:val="20"/>
        </w:rPr>
      </w:pPr>
    </w:p>
    <w:p w14:paraId="43797C1D" w14:textId="77777777" w:rsidR="00A24816" w:rsidRPr="00A24816" w:rsidRDefault="00A24816" w:rsidP="00A24816">
      <w:pPr>
        <w:pStyle w:val="ListParagraph"/>
        <w:numPr>
          <w:ilvl w:val="0"/>
          <w:numId w:val="9"/>
        </w:numPr>
        <w:rPr>
          <w:rFonts w:ascii="Conduit ITC Light" w:hAnsi="Conduit ITC Light"/>
          <w:sz w:val="20"/>
          <w:szCs w:val="20"/>
        </w:rPr>
      </w:pPr>
      <w:r w:rsidRPr="00A24816">
        <w:rPr>
          <w:rFonts w:ascii="Conduit ITC Light" w:hAnsi="Conduit ITC Light"/>
          <w:sz w:val="20"/>
          <w:szCs w:val="20"/>
        </w:rPr>
        <w:t>At 2pm, phone boxes across the city will ring in unison.</w:t>
      </w:r>
    </w:p>
    <w:p w14:paraId="269B32D6" w14:textId="77777777" w:rsidR="00A24816" w:rsidRPr="00A24816" w:rsidRDefault="00A24816" w:rsidP="00A24816">
      <w:pPr>
        <w:pStyle w:val="ListParagraph"/>
        <w:numPr>
          <w:ilvl w:val="0"/>
          <w:numId w:val="9"/>
        </w:numPr>
        <w:rPr>
          <w:rFonts w:ascii="Conduit ITC Light" w:hAnsi="Conduit ITC Light"/>
          <w:sz w:val="20"/>
          <w:szCs w:val="20"/>
        </w:rPr>
      </w:pPr>
      <w:r w:rsidRPr="00A24816">
        <w:rPr>
          <w:rFonts w:ascii="Conduit ITC Light" w:hAnsi="Conduit ITC Light"/>
          <w:sz w:val="20"/>
          <w:szCs w:val="20"/>
        </w:rPr>
        <w:t>This will happen just once in the month to signify the arrival of 2097 in t</w:t>
      </w:r>
      <w:bookmarkStart w:id="0" w:name="_GoBack"/>
      <w:bookmarkEnd w:id="0"/>
      <w:r w:rsidRPr="00A24816">
        <w:rPr>
          <w:rFonts w:ascii="Conduit ITC Light" w:hAnsi="Conduit ITC Light"/>
          <w:sz w:val="20"/>
          <w:szCs w:val="20"/>
        </w:rPr>
        <w:t>he city.</w:t>
      </w:r>
    </w:p>
    <w:p w14:paraId="2AFA0E77" w14:textId="77777777" w:rsidR="00A24816" w:rsidRPr="00A24816" w:rsidRDefault="00A24816" w:rsidP="00A24816">
      <w:pPr>
        <w:pStyle w:val="ListParagraph"/>
        <w:numPr>
          <w:ilvl w:val="0"/>
          <w:numId w:val="9"/>
        </w:numPr>
        <w:rPr>
          <w:rFonts w:ascii="Conduit ITC Light" w:hAnsi="Conduit ITC Light"/>
          <w:sz w:val="20"/>
          <w:szCs w:val="20"/>
        </w:rPr>
      </w:pPr>
      <w:r w:rsidRPr="00A24816">
        <w:rPr>
          <w:rFonts w:ascii="Conduit ITC Light" w:hAnsi="Conduit ITC Light"/>
          <w:sz w:val="20"/>
          <w:szCs w:val="20"/>
        </w:rPr>
        <w:t>If you answer:</w:t>
      </w:r>
    </w:p>
    <w:p w14:paraId="5609B316" w14:textId="77777777" w:rsidR="00A24816" w:rsidRPr="00A24816" w:rsidRDefault="00A24816" w:rsidP="00A24816">
      <w:pPr>
        <w:pStyle w:val="ListParagraph"/>
        <w:numPr>
          <w:ilvl w:val="1"/>
          <w:numId w:val="9"/>
        </w:numPr>
        <w:rPr>
          <w:rFonts w:ascii="Conduit ITC Light" w:hAnsi="Conduit ITC Light"/>
          <w:sz w:val="20"/>
          <w:szCs w:val="20"/>
        </w:rPr>
      </w:pPr>
      <w:r w:rsidRPr="00A24816">
        <w:rPr>
          <w:rFonts w:ascii="Conduit ITC Light" w:hAnsi="Conduit ITC Light"/>
          <w:sz w:val="20"/>
          <w:szCs w:val="20"/>
        </w:rPr>
        <w:t xml:space="preserve">You have a </w:t>
      </w:r>
      <w:proofErr w:type="gramStart"/>
      <w:r w:rsidRPr="00A24816">
        <w:rPr>
          <w:rFonts w:ascii="Conduit ITC Light" w:hAnsi="Conduit ITC Light"/>
          <w:sz w:val="20"/>
          <w:szCs w:val="20"/>
        </w:rPr>
        <w:t>5 minute</w:t>
      </w:r>
      <w:proofErr w:type="gramEnd"/>
      <w:r w:rsidRPr="00A24816">
        <w:rPr>
          <w:rFonts w:ascii="Conduit ITC Light" w:hAnsi="Conduit ITC Light"/>
          <w:sz w:val="20"/>
          <w:szCs w:val="20"/>
        </w:rPr>
        <w:t xml:space="preserve"> interactive phone call with HESSA – the main character from the films. (automated)</w:t>
      </w:r>
    </w:p>
    <w:p w14:paraId="4D283440" w14:textId="77777777" w:rsidR="00A24816" w:rsidRPr="00A24816" w:rsidRDefault="00A24816" w:rsidP="00A24816">
      <w:pPr>
        <w:pStyle w:val="ListParagraph"/>
        <w:numPr>
          <w:ilvl w:val="1"/>
          <w:numId w:val="9"/>
        </w:numPr>
        <w:rPr>
          <w:rFonts w:ascii="Conduit ITC Light" w:hAnsi="Conduit ITC Light"/>
          <w:sz w:val="20"/>
          <w:szCs w:val="20"/>
        </w:rPr>
      </w:pPr>
      <w:r w:rsidRPr="00A24816">
        <w:rPr>
          <w:rFonts w:ascii="Conduit ITC Light" w:hAnsi="Conduit ITC Light"/>
          <w:sz w:val="20"/>
          <w:szCs w:val="20"/>
        </w:rPr>
        <w:t>You’re given a task to reflect on the future.</w:t>
      </w:r>
    </w:p>
    <w:p w14:paraId="1A694C40" w14:textId="77777777" w:rsidR="00A24816" w:rsidRPr="00A24816" w:rsidRDefault="00A24816" w:rsidP="00A24816">
      <w:pPr>
        <w:pStyle w:val="ListParagraph"/>
        <w:numPr>
          <w:ilvl w:val="1"/>
          <w:numId w:val="9"/>
        </w:numPr>
        <w:rPr>
          <w:rFonts w:ascii="Conduit ITC Light" w:hAnsi="Conduit ITC Light"/>
          <w:sz w:val="20"/>
          <w:szCs w:val="20"/>
        </w:rPr>
      </w:pPr>
      <w:r w:rsidRPr="00A24816">
        <w:rPr>
          <w:rFonts w:ascii="Conduit ITC Light" w:hAnsi="Conduit ITC Light"/>
          <w:sz w:val="20"/>
          <w:szCs w:val="20"/>
        </w:rPr>
        <w:t xml:space="preserve">You’re told that over the next month someone from 2097 will be roaming the city in an electric car. </w:t>
      </w:r>
    </w:p>
    <w:p w14:paraId="549EF449" w14:textId="77777777" w:rsidR="00A24816" w:rsidRPr="00A24816" w:rsidRDefault="00A24816" w:rsidP="00A24816">
      <w:pPr>
        <w:pStyle w:val="ListParagraph"/>
        <w:numPr>
          <w:ilvl w:val="1"/>
          <w:numId w:val="9"/>
        </w:numPr>
        <w:rPr>
          <w:rFonts w:ascii="Conduit ITC Light" w:hAnsi="Conduit ITC Light"/>
          <w:sz w:val="20"/>
          <w:szCs w:val="20"/>
        </w:rPr>
      </w:pPr>
      <w:r w:rsidRPr="00A24816">
        <w:rPr>
          <w:rFonts w:ascii="Conduit ITC Light" w:hAnsi="Conduit ITC Light"/>
          <w:sz w:val="20"/>
          <w:szCs w:val="20"/>
        </w:rPr>
        <w:t>You’re asked if you want to meet them. </w:t>
      </w:r>
    </w:p>
    <w:p w14:paraId="710E87D5" w14:textId="7C97F5C3" w:rsidR="00A24816" w:rsidRPr="00A24816" w:rsidRDefault="00A24816" w:rsidP="00A24816">
      <w:pPr>
        <w:pStyle w:val="ListParagraph"/>
        <w:numPr>
          <w:ilvl w:val="1"/>
          <w:numId w:val="9"/>
        </w:numPr>
        <w:rPr>
          <w:rFonts w:ascii="Conduit ITC Light" w:hAnsi="Conduit ITC Light"/>
          <w:sz w:val="20"/>
          <w:szCs w:val="20"/>
        </w:rPr>
      </w:pPr>
      <w:r w:rsidRPr="00A24816">
        <w:rPr>
          <w:rFonts w:ascii="Conduit ITC Light" w:hAnsi="Conduit ITC Light"/>
          <w:sz w:val="20"/>
          <w:szCs w:val="20"/>
        </w:rPr>
        <w:t xml:space="preserve">If you agree, at the end of the phone call you will be invited to give </w:t>
      </w:r>
      <w:r w:rsidR="00C173A0">
        <w:rPr>
          <w:rFonts w:ascii="Conduit ITC Light" w:hAnsi="Conduit ITC Light"/>
          <w:sz w:val="20"/>
          <w:szCs w:val="20"/>
        </w:rPr>
        <w:t>your</w:t>
      </w:r>
      <w:r w:rsidR="00C173A0" w:rsidRPr="00A24816">
        <w:rPr>
          <w:rFonts w:ascii="Conduit ITC Light" w:hAnsi="Conduit ITC Light"/>
          <w:sz w:val="20"/>
          <w:szCs w:val="20"/>
        </w:rPr>
        <w:t xml:space="preserve"> </w:t>
      </w:r>
      <w:r w:rsidRPr="00A24816">
        <w:rPr>
          <w:rFonts w:ascii="Conduit ITC Light" w:hAnsi="Conduit ITC Light"/>
          <w:sz w:val="20"/>
          <w:szCs w:val="20"/>
        </w:rPr>
        <w:t>phone number to receive details of where and when to meet (based on the phone box location)</w:t>
      </w:r>
    </w:p>
    <w:p w14:paraId="557DE51F" w14:textId="77777777" w:rsidR="00A24816" w:rsidRPr="00A24816" w:rsidRDefault="00A24816" w:rsidP="00A24816">
      <w:pPr>
        <w:pStyle w:val="ListParagraph"/>
        <w:numPr>
          <w:ilvl w:val="1"/>
          <w:numId w:val="9"/>
        </w:numPr>
        <w:rPr>
          <w:rFonts w:ascii="Conduit ITC Light" w:hAnsi="Conduit ITC Light"/>
          <w:sz w:val="20"/>
          <w:szCs w:val="20"/>
        </w:rPr>
      </w:pPr>
      <w:r w:rsidRPr="00A24816">
        <w:rPr>
          <w:rFonts w:ascii="Conduit ITC Light" w:hAnsi="Conduit ITC Light"/>
          <w:sz w:val="20"/>
          <w:szCs w:val="20"/>
        </w:rPr>
        <w:t>All people who give their phone number will be added to a VIP list and receive a call in the coming week.</w:t>
      </w:r>
    </w:p>
    <w:p w14:paraId="59CBC215" w14:textId="77777777" w:rsidR="00A24816" w:rsidRPr="00A24816" w:rsidRDefault="00A24816" w:rsidP="00A24816">
      <w:pPr>
        <w:pStyle w:val="ListParagraph"/>
        <w:numPr>
          <w:ilvl w:val="1"/>
          <w:numId w:val="9"/>
        </w:numPr>
        <w:rPr>
          <w:rFonts w:ascii="Conduit ITC Light" w:hAnsi="Conduit ITC Light"/>
          <w:sz w:val="20"/>
          <w:szCs w:val="20"/>
        </w:rPr>
      </w:pPr>
      <w:r w:rsidRPr="00A24816">
        <w:rPr>
          <w:rFonts w:ascii="Conduit ITC Light" w:hAnsi="Conduit ITC Light"/>
          <w:sz w:val="20"/>
          <w:szCs w:val="20"/>
        </w:rPr>
        <w:t xml:space="preserve">Anyone local to </w:t>
      </w:r>
      <w:proofErr w:type="spellStart"/>
      <w:r w:rsidRPr="00A24816">
        <w:rPr>
          <w:rFonts w:ascii="Conduit ITC Light" w:hAnsi="Conduit ITC Light"/>
          <w:sz w:val="20"/>
          <w:szCs w:val="20"/>
        </w:rPr>
        <w:t>Bransholme</w:t>
      </w:r>
      <w:proofErr w:type="spellEnd"/>
      <w:r w:rsidRPr="00A24816">
        <w:rPr>
          <w:rFonts w:ascii="Conduit ITC Light" w:hAnsi="Conduit ITC Light"/>
          <w:sz w:val="20"/>
          <w:szCs w:val="20"/>
        </w:rPr>
        <w:t xml:space="preserve"> (the location for cars on Oct 1st – will be called immediately)</w:t>
      </w:r>
    </w:p>
    <w:p w14:paraId="7F2E490B" w14:textId="77777777" w:rsidR="00A24816" w:rsidRPr="001A63A6" w:rsidRDefault="00A24816" w:rsidP="001A63A6">
      <w:pPr>
        <w:rPr>
          <w:rFonts w:ascii="Conduit ITC Light" w:hAnsi="Conduit ITC Light"/>
          <w:sz w:val="20"/>
          <w:szCs w:val="20"/>
        </w:rPr>
      </w:pPr>
    </w:p>
    <w:p w14:paraId="1A86526E" w14:textId="6B4AF450" w:rsidR="00A24816" w:rsidRPr="005226E4" w:rsidRDefault="00A24816" w:rsidP="00C41666">
      <w:pPr>
        <w:pStyle w:val="BTSubHeading"/>
        <w:rPr>
          <w:b/>
          <w:bCs/>
          <w:i/>
        </w:rPr>
      </w:pPr>
      <w:r w:rsidRPr="005226E4">
        <w:rPr>
          <w:b/>
          <w:bCs/>
          <w:i/>
        </w:rPr>
        <w:t>Every weekend in October (including Sunday October 1</w:t>
      </w:r>
      <w:r w:rsidRPr="005226E4">
        <w:rPr>
          <w:b/>
          <w:bCs/>
          <w:i/>
          <w:vertAlign w:val="superscript"/>
        </w:rPr>
        <w:t>st</w:t>
      </w:r>
      <w:r w:rsidRPr="005226E4">
        <w:rPr>
          <w:b/>
          <w:bCs/>
          <w:i/>
        </w:rPr>
        <w:t>)</w:t>
      </w:r>
    </w:p>
    <w:p w14:paraId="2E151862" w14:textId="77777777" w:rsidR="00A24816" w:rsidRPr="00A24816" w:rsidRDefault="00A24816" w:rsidP="00A24816">
      <w:pPr>
        <w:rPr>
          <w:rFonts w:ascii="Conduit ITC Light" w:hAnsi="Conduit ITC Light"/>
          <w:sz w:val="20"/>
          <w:szCs w:val="20"/>
          <w:u w:val="single"/>
        </w:rPr>
      </w:pPr>
    </w:p>
    <w:p w14:paraId="7A5539F2" w14:textId="77777777" w:rsidR="00A24816" w:rsidRPr="00A24816" w:rsidRDefault="00A24816" w:rsidP="00A24816">
      <w:pPr>
        <w:rPr>
          <w:rFonts w:ascii="Conduit ITC Light" w:hAnsi="Conduit ITC Light"/>
          <w:sz w:val="20"/>
          <w:szCs w:val="20"/>
          <w:u w:val="single"/>
        </w:rPr>
      </w:pPr>
      <w:r w:rsidRPr="00A24816">
        <w:rPr>
          <w:rFonts w:ascii="Conduit ITC Light" w:hAnsi="Conduit ITC Light"/>
          <w:sz w:val="20"/>
          <w:szCs w:val="20"/>
          <w:u w:val="single"/>
        </w:rPr>
        <w:t>Pop-up Screenings</w:t>
      </w:r>
    </w:p>
    <w:p w14:paraId="329CEAA8" w14:textId="77777777" w:rsidR="00A24816" w:rsidRPr="00A24816" w:rsidRDefault="00A24816" w:rsidP="00A24816">
      <w:pPr>
        <w:rPr>
          <w:rFonts w:ascii="Conduit ITC Light" w:hAnsi="Conduit ITC Light"/>
          <w:sz w:val="20"/>
          <w:szCs w:val="20"/>
        </w:rPr>
      </w:pPr>
    </w:p>
    <w:p w14:paraId="48E2FEAE" w14:textId="77777777" w:rsidR="00A24816" w:rsidRPr="00A24816" w:rsidRDefault="00A24816" w:rsidP="001A63A6">
      <w:pPr>
        <w:pStyle w:val="ListParagraph"/>
        <w:numPr>
          <w:ilvl w:val="0"/>
          <w:numId w:val="30"/>
        </w:numPr>
        <w:rPr>
          <w:rFonts w:ascii="Conduit ITC Light" w:hAnsi="Conduit ITC Light"/>
          <w:sz w:val="20"/>
          <w:szCs w:val="20"/>
        </w:rPr>
      </w:pPr>
      <w:r w:rsidRPr="00A24816">
        <w:rPr>
          <w:rFonts w:ascii="Conduit ITC Light" w:hAnsi="Conduit ITC Light"/>
          <w:sz w:val="20"/>
          <w:szCs w:val="20"/>
        </w:rPr>
        <w:t>Pop-up screenings will run for up to 8 hours every Saturday and Sunday in October</w:t>
      </w:r>
    </w:p>
    <w:p w14:paraId="47513646" w14:textId="007DC434" w:rsidR="00A24816" w:rsidRPr="00A24816" w:rsidRDefault="00A24816" w:rsidP="001A63A6">
      <w:pPr>
        <w:pStyle w:val="ListParagraph"/>
        <w:numPr>
          <w:ilvl w:val="0"/>
          <w:numId w:val="30"/>
        </w:numPr>
        <w:rPr>
          <w:rFonts w:ascii="Conduit ITC Light" w:hAnsi="Conduit ITC Light"/>
          <w:sz w:val="20"/>
          <w:szCs w:val="20"/>
        </w:rPr>
      </w:pPr>
      <w:r w:rsidRPr="00A24816">
        <w:rPr>
          <w:rFonts w:ascii="Conduit ITC Light" w:hAnsi="Conduit ITC Light"/>
          <w:sz w:val="20"/>
          <w:szCs w:val="20"/>
        </w:rPr>
        <w:t xml:space="preserve">These vary from large scale </w:t>
      </w:r>
      <w:r>
        <w:rPr>
          <w:rFonts w:ascii="Conduit ITC Light" w:hAnsi="Conduit ITC Light"/>
          <w:sz w:val="20"/>
          <w:szCs w:val="20"/>
        </w:rPr>
        <w:t>public screenings</w:t>
      </w:r>
      <w:r w:rsidRPr="00A24816">
        <w:rPr>
          <w:rFonts w:ascii="Conduit ITC Light" w:hAnsi="Conduit ITC Light"/>
          <w:sz w:val="20"/>
          <w:szCs w:val="20"/>
        </w:rPr>
        <w:t xml:space="preserve"> in highly trafficked areas, to </w:t>
      </w:r>
      <w:proofErr w:type="gramStart"/>
      <w:r w:rsidRPr="00A24816">
        <w:rPr>
          <w:rFonts w:ascii="Conduit ITC Light" w:hAnsi="Conduit ITC Light"/>
          <w:sz w:val="20"/>
          <w:szCs w:val="20"/>
        </w:rPr>
        <w:t>small</w:t>
      </w:r>
      <w:r>
        <w:rPr>
          <w:rFonts w:ascii="Conduit ITC Light" w:hAnsi="Conduit ITC Light"/>
          <w:sz w:val="20"/>
          <w:szCs w:val="20"/>
        </w:rPr>
        <w:t xml:space="preserve">  scale</w:t>
      </w:r>
      <w:proofErr w:type="gramEnd"/>
      <w:r>
        <w:rPr>
          <w:rFonts w:ascii="Conduit ITC Light" w:hAnsi="Conduit ITC Light"/>
          <w:sz w:val="20"/>
          <w:szCs w:val="20"/>
        </w:rPr>
        <w:t xml:space="preserve"> screenings aimed at</w:t>
      </w:r>
      <w:r w:rsidRPr="00A24816">
        <w:rPr>
          <w:rFonts w:ascii="Conduit ITC Light" w:hAnsi="Conduit ITC Light"/>
          <w:sz w:val="20"/>
          <w:szCs w:val="20"/>
        </w:rPr>
        <w:t xml:space="preserve"> local residential areas</w:t>
      </w:r>
    </w:p>
    <w:p w14:paraId="119BE5D6" w14:textId="724F4D5D" w:rsidR="00A24816" w:rsidRPr="00A24816" w:rsidRDefault="00A24816" w:rsidP="001A63A6">
      <w:pPr>
        <w:pStyle w:val="ListParagraph"/>
        <w:numPr>
          <w:ilvl w:val="0"/>
          <w:numId w:val="30"/>
        </w:numPr>
        <w:rPr>
          <w:rFonts w:ascii="Conduit ITC Light" w:hAnsi="Conduit ITC Light"/>
          <w:sz w:val="20"/>
          <w:szCs w:val="20"/>
        </w:rPr>
      </w:pPr>
      <w:r w:rsidRPr="00A24816">
        <w:rPr>
          <w:rFonts w:ascii="Conduit ITC Light" w:hAnsi="Conduit ITC Light"/>
          <w:sz w:val="20"/>
          <w:szCs w:val="20"/>
        </w:rPr>
        <w:t xml:space="preserve">There are </w:t>
      </w:r>
      <w:proofErr w:type="gramStart"/>
      <w:r>
        <w:rPr>
          <w:rFonts w:ascii="Conduit ITC Light" w:hAnsi="Conduit ITC Light"/>
          <w:sz w:val="20"/>
          <w:szCs w:val="20"/>
        </w:rPr>
        <w:t xml:space="preserve">nearly </w:t>
      </w:r>
      <w:r w:rsidRPr="00A24816">
        <w:rPr>
          <w:rFonts w:ascii="Conduit ITC Light" w:hAnsi="Conduit ITC Light"/>
          <w:sz w:val="20"/>
          <w:szCs w:val="20"/>
        </w:rPr>
        <w:t xml:space="preserve"> pop</w:t>
      </w:r>
      <w:proofErr w:type="gramEnd"/>
      <w:r w:rsidRPr="00A24816">
        <w:rPr>
          <w:rFonts w:ascii="Conduit ITC Light" w:hAnsi="Conduit ITC Light"/>
          <w:sz w:val="20"/>
          <w:szCs w:val="20"/>
        </w:rPr>
        <w:t>-up screening locations in total across the city</w:t>
      </w:r>
    </w:p>
    <w:p w14:paraId="24CD0462" w14:textId="77777777" w:rsidR="00A24816" w:rsidRPr="00A24816" w:rsidRDefault="00A24816" w:rsidP="001A63A6">
      <w:pPr>
        <w:pStyle w:val="ListParagraph"/>
        <w:numPr>
          <w:ilvl w:val="0"/>
          <w:numId w:val="30"/>
        </w:numPr>
        <w:rPr>
          <w:rFonts w:ascii="Conduit ITC Light" w:hAnsi="Conduit ITC Light"/>
          <w:sz w:val="20"/>
          <w:szCs w:val="20"/>
        </w:rPr>
      </w:pPr>
      <w:r w:rsidRPr="00A24816">
        <w:rPr>
          <w:rFonts w:ascii="Conduit ITC Light" w:hAnsi="Conduit ITC Light"/>
          <w:sz w:val="20"/>
          <w:szCs w:val="20"/>
        </w:rPr>
        <w:t>Pop-up screenings will show all 5 films</w:t>
      </w:r>
    </w:p>
    <w:p w14:paraId="682DDB92" w14:textId="679D358A" w:rsidR="00A24816" w:rsidRPr="00A24816" w:rsidRDefault="00A24816" w:rsidP="001A63A6">
      <w:pPr>
        <w:pStyle w:val="ListParagraph"/>
        <w:numPr>
          <w:ilvl w:val="0"/>
          <w:numId w:val="30"/>
        </w:numPr>
        <w:rPr>
          <w:rFonts w:ascii="Conduit ITC Light" w:hAnsi="Conduit ITC Light"/>
          <w:sz w:val="20"/>
          <w:szCs w:val="20"/>
        </w:rPr>
      </w:pPr>
      <w:r w:rsidRPr="00A24816">
        <w:rPr>
          <w:rFonts w:ascii="Conduit ITC Light" w:hAnsi="Conduit ITC Light"/>
          <w:sz w:val="20"/>
          <w:szCs w:val="20"/>
        </w:rPr>
        <w:t>Additionally, the</w:t>
      </w:r>
      <w:r w:rsidR="00C019B5">
        <w:rPr>
          <w:rFonts w:ascii="Conduit ITC Light" w:hAnsi="Conduit ITC Light"/>
          <w:sz w:val="20"/>
          <w:szCs w:val="20"/>
        </w:rPr>
        <w:t xml:space="preserve"> screening</w:t>
      </w:r>
      <w:r w:rsidRPr="00A24816">
        <w:rPr>
          <w:rFonts w:ascii="Conduit ITC Light" w:hAnsi="Conduit ITC Light"/>
          <w:sz w:val="20"/>
          <w:szCs w:val="20"/>
        </w:rPr>
        <w:t xml:space="preserve"> playlist may include:</w:t>
      </w:r>
    </w:p>
    <w:p w14:paraId="6757EF94" w14:textId="77777777" w:rsidR="00A24816" w:rsidRDefault="00A24816" w:rsidP="00A24816">
      <w:pPr>
        <w:pStyle w:val="ListParagraph"/>
        <w:numPr>
          <w:ilvl w:val="1"/>
          <w:numId w:val="12"/>
        </w:numPr>
        <w:rPr>
          <w:rFonts w:ascii="Conduit ITC Light" w:hAnsi="Conduit ITC Light"/>
          <w:sz w:val="20"/>
          <w:szCs w:val="20"/>
        </w:rPr>
      </w:pPr>
      <w:r w:rsidRPr="00A24816">
        <w:rPr>
          <w:rFonts w:ascii="Conduit ITC Light" w:hAnsi="Conduit ITC Light"/>
          <w:sz w:val="20"/>
          <w:szCs w:val="20"/>
        </w:rPr>
        <w:t xml:space="preserve">Intertitles with the story so far or background about the film. </w:t>
      </w:r>
    </w:p>
    <w:p w14:paraId="424D642E" w14:textId="338EF847" w:rsidR="00A24816" w:rsidRPr="00A24816" w:rsidRDefault="00A24816" w:rsidP="00A24816">
      <w:pPr>
        <w:pStyle w:val="ListParagraph"/>
        <w:numPr>
          <w:ilvl w:val="1"/>
          <w:numId w:val="12"/>
        </w:numPr>
        <w:rPr>
          <w:rFonts w:ascii="Conduit ITC Light" w:hAnsi="Conduit ITC Light"/>
          <w:sz w:val="20"/>
          <w:szCs w:val="20"/>
        </w:rPr>
      </w:pPr>
      <w:proofErr w:type="spellStart"/>
      <w:r w:rsidRPr="00A24816">
        <w:rPr>
          <w:rFonts w:ascii="Conduit ITC Light" w:hAnsi="Conduit ITC Light"/>
          <w:sz w:val="20"/>
          <w:szCs w:val="20"/>
        </w:rPr>
        <w:t>Eg</w:t>
      </w:r>
      <w:proofErr w:type="spellEnd"/>
      <w:r w:rsidRPr="00A24816">
        <w:rPr>
          <w:rFonts w:ascii="Conduit ITC Light" w:hAnsi="Conduit ITC Light"/>
          <w:sz w:val="20"/>
          <w:szCs w:val="20"/>
        </w:rPr>
        <w:t xml:space="preserve">. “Three girls have been asked to make a decision about the city.” </w:t>
      </w:r>
    </w:p>
    <w:p w14:paraId="2E090105" w14:textId="77777777" w:rsidR="00A24816" w:rsidRPr="00A24816" w:rsidRDefault="00A24816" w:rsidP="00A24816">
      <w:pPr>
        <w:pStyle w:val="ListParagraph"/>
        <w:numPr>
          <w:ilvl w:val="1"/>
          <w:numId w:val="12"/>
        </w:numPr>
        <w:rPr>
          <w:rFonts w:ascii="Conduit ITC Light" w:hAnsi="Conduit ITC Light"/>
          <w:sz w:val="20"/>
          <w:szCs w:val="20"/>
        </w:rPr>
      </w:pPr>
      <w:r w:rsidRPr="00A24816">
        <w:rPr>
          <w:rFonts w:ascii="Conduit ITC Light" w:hAnsi="Conduit ITC Light"/>
          <w:sz w:val="20"/>
          <w:szCs w:val="20"/>
        </w:rPr>
        <w:t>Provocations or questions related to the particular theme of the film.</w:t>
      </w:r>
    </w:p>
    <w:p w14:paraId="2A78DB29" w14:textId="4DDBDF46" w:rsidR="00A24816" w:rsidRPr="00A24816" w:rsidRDefault="00A24816" w:rsidP="00A24816">
      <w:pPr>
        <w:pStyle w:val="ListParagraph"/>
        <w:numPr>
          <w:ilvl w:val="1"/>
          <w:numId w:val="12"/>
        </w:numPr>
        <w:rPr>
          <w:rFonts w:ascii="Conduit ITC Light" w:hAnsi="Conduit ITC Light"/>
          <w:sz w:val="20"/>
          <w:szCs w:val="20"/>
        </w:rPr>
      </w:pPr>
      <w:r w:rsidRPr="00A24816">
        <w:rPr>
          <w:rFonts w:ascii="Conduit ITC Light" w:hAnsi="Conduit ITC Light"/>
          <w:sz w:val="20"/>
          <w:szCs w:val="20"/>
        </w:rPr>
        <w:t>C</w:t>
      </w:r>
      <w:r w:rsidR="00C41666">
        <w:rPr>
          <w:rFonts w:ascii="Conduit ITC Light" w:hAnsi="Conduit ITC Light"/>
          <w:sz w:val="20"/>
          <w:szCs w:val="20"/>
        </w:rPr>
        <w:t xml:space="preserve">all </w:t>
      </w:r>
      <w:r w:rsidRPr="00A24816">
        <w:rPr>
          <w:rFonts w:ascii="Conduit ITC Light" w:hAnsi="Conduit ITC Light"/>
          <w:sz w:val="20"/>
          <w:szCs w:val="20"/>
        </w:rPr>
        <w:t>T</w:t>
      </w:r>
      <w:r w:rsidR="00C41666">
        <w:rPr>
          <w:rFonts w:ascii="Conduit ITC Light" w:hAnsi="Conduit ITC Light"/>
          <w:sz w:val="20"/>
          <w:szCs w:val="20"/>
        </w:rPr>
        <w:t xml:space="preserve">o </w:t>
      </w:r>
      <w:r w:rsidRPr="00A24816">
        <w:rPr>
          <w:rFonts w:ascii="Conduit ITC Light" w:hAnsi="Conduit ITC Light"/>
          <w:sz w:val="20"/>
          <w:szCs w:val="20"/>
        </w:rPr>
        <w:t>A</w:t>
      </w:r>
      <w:r w:rsidR="00C41666">
        <w:rPr>
          <w:rFonts w:ascii="Conduit ITC Light" w:hAnsi="Conduit ITC Light"/>
          <w:sz w:val="20"/>
          <w:szCs w:val="20"/>
        </w:rPr>
        <w:t>ction</w:t>
      </w:r>
      <w:r w:rsidRPr="00A24816">
        <w:rPr>
          <w:rFonts w:ascii="Conduit ITC Light" w:hAnsi="Conduit ITC Light"/>
          <w:sz w:val="20"/>
          <w:szCs w:val="20"/>
        </w:rPr>
        <w:t xml:space="preserve"> </w:t>
      </w:r>
    </w:p>
    <w:p w14:paraId="797C6C2A" w14:textId="6170487B" w:rsidR="00A24816" w:rsidRPr="00A24816" w:rsidRDefault="00A24816" w:rsidP="00A24816">
      <w:pPr>
        <w:pStyle w:val="ListParagraph"/>
        <w:numPr>
          <w:ilvl w:val="2"/>
          <w:numId w:val="12"/>
        </w:numPr>
        <w:rPr>
          <w:rFonts w:ascii="Conduit ITC Light" w:hAnsi="Conduit ITC Light"/>
          <w:sz w:val="20"/>
          <w:szCs w:val="20"/>
        </w:rPr>
      </w:pPr>
      <w:r w:rsidRPr="00A24816">
        <w:rPr>
          <w:rFonts w:ascii="Conduit ITC Light" w:hAnsi="Conduit ITC Light"/>
          <w:sz w:val="20"/>
          <w:szCs w:val="20"/>
        </w:rPr>
        <w:t>Dial 50-2097 from any phone</w:t>
      </w:r>
      <w:ins w:id="1" w:author="Abby Middleton" w:date="2017-09-11T15:28:00Z">
        <w:r w:rsidR="004B2A1A">
          <w:rPr>
            <w:rFonts w:ascii="Conduit ITC Light" w:hAnsi="Conduit ITC Light"/>
            <w:sz w:val="20"/>
            <w:szCs w:val="20"/>
          </w:rPr>
          <w:t xml:space="preserve"> </w:t>
        </w:r>
      </w:ins>
      <w:r w:rsidRPr="00A24816">
        <w:rPr>
          <w:rFonts w:ascii="Conduit ITC Light" w:hAnsi="Conduit ITC Light"/>
          <w:sz w:val="20"/>
          <w:szCs w:val="20"/>
        </w:rPr>
        <w:t>box to begin</w:t>
      </w:r>
    </w:p>
    <w:p w14:paraId="60C4452C" w14:textId="05DFF3E4" w:rsidR="00A24816" w:rsidRPr="001A63A6" w:rsidRDefault="00C41666" w:rsidP="001A63A6">
      <w:pPr>
        <w:pStyle w:val="ListParagraph"/>
        <w:numPr>
          <w:ilvl w:val="2"/>
          <w:numId w:val="12"/>
        </w:numPr>
        <w:rPr>
          <w:rFonts w:ascii="Conduit ITC Light" w:hAnsi="Conduit ITC Light"/>
          <w:sz w:val="20"/>
          <w:szCs w:val="20"/>
        </w:rPr>
      </w:pPr>
      <w:r>
        <w:rPr>
          <w:rFonts w:ascii="Conduit ITC Light" w:hAnsi="Conduit ITC Light"/>
          <w:sz w:val="20"/>
          <w:szCs w:val="20"/>
        </w:rPr>
        <w:t>W</w:t>
      </w:r>
      <w:r w:rsidR="00A24816" w:rsidRPr="00A24816">
        <w:rPr>
          <w:rFonts w:ascii="Conduit ITC Light" w:hAnsi="Conduit ITC Light"/>
          <w:sz w:val="20"/>
          <w:szCs w:val="20"/>
        </w:rPr>
        <w:t>atch films online</w:t>
      </w:r>
      <w:r w:rsidR="001A63A6">
        <w:rPr>
          <w:rFonts w:ascii="Conduit ITC Light" w:hAnsi="Conduit ITC Light"/>
          <w:sz w:val="20"/>
          <w:szCs w:val="20"/>
        </w:rPr>
        <w:t>,</w:t>
      </w:r>
      <w:r>
        <w:rPr>
          <w:rFonts w:ascii="Conduit ITC Light" w:hAnsi="Conduit ITC Light"/>
          <w:sz w:val="20"/>
          <w:szCs w:val="20"/>
        </w:rPr>
        <w:t xml:space="preserve"> </w:t>
      </w:r>
      <w:r w:rsidR="00A24816" w:rsidRPr="00C41666">
        <w:rPr>
          <w:rFonts w:ascii="Conduit ITC Light" w:hAnsi="Conduit ITC Light"/>
          <w:sz w:val="20"/>
          <w:szCs w:val="20"/>
        </w:rPr>
        <w:t>download the app</w:t>
      </w:r>
      <w:r w:rsidR="001A63A6">
        <w:rPr>
          <w:rFonts w:ascii="Conduit ITC Light" w:hAnsi="Conduit ITC Light"/>
          <w:sz w:val="20"/>
          <w:szCs w:val="20"/>
        </w:rPr>
        <w:t xml:space="preserve"> and </w:t>
      </w:r>
      <w:r w:rsidR="00A24816" w:rsidRPr="001A63A6">
        <w:rPr>
          <w:rFonts w:ascii="Conduit ITC Light" w:hAnsi="Conduit ITC Light"/>
          <w:sz w:val="20"/>
          <w:szCs w:val="20"/>
        </w:rPr>
        <w:t>social media / web hashtags</w:t>
      </w:r>
    </w:p>
    <w:p w14:paraId="6BBF47A7" w14:textId="77777777" w:rsidR="00C019B5" w:rsidRDefault="00C019B5" w:rsidP="00C019B5">
      <w:pPr>
        <w:pStyle w:val="ListParagraph"/>
        <w:rPr>
          <w:rFonts w:ascii="Conduit ITC Light" w:hAnsi="Conduit ITC Light"/>
          <w:sz w:val="20"/>
          <w:szCs w:val="20"/>
        </w:rPr>
      </w:pPr>
    </w:p>
    <w:p w14:paraId="649E97A7" w14:textId="3B6714DB" w:rsidR="00A24816" w:rsidRPr="001A63A6" w:rsidRDefault="00C019B5" w:rsidP="001A63A6">
      <w:pPr>
        <w:pStyle w:val="ListParagraph"/>
        <w:numPr>
          <w:ilvl w:val="0"/>
          <w:numId w:val="31"/>
        </w:numPr>
        <w:rPr>
          <w:rFonts w:ascii="Conduit ITC Light" w:hAnsi="Conduit ITC Light"/>
          <w:sz w:val="20"/>
          <w:szCs w:val="20"/>
        </w:rPr>
      </w:pPr>
      <w:r w:rsidRPr="001A63A6">
        <w:rPr>
          <w:rFonts w:ascii="Conduit ITC Light" w:hAnsi="Conduit ITC Light"/>
          <w:sz w:val="20"/>
          <w:szCs w:val="20"/>
        </w:rPr>
        <w:t>Between 3-</w:t>
      </w:r>
      <w:r w:rsidR="004B2A1A">
        <w:rPr>
          <w:rFonts w:ascii="Conduit ITC Light" w:hAnsi="Conduit ITC Light"/>
          <w:sz w:val="20"/>
          <w:szCs w:val="20"/>
        </w:rPr>
        <w:t>10</w:t>
      </w:r>
      <w:r w:rsidR="00A24816" w:rsidRPr="001A63A6">
        <w:rPr>
          <w:rFonts w:ascii="Conduit ITC Light" w:hAnsi="Conduit ITC Light"/>
          <w:sz w:val="20"/>
          <w:szCs w:val="20"/>
        </w:rPr>
        <w:t xml:space="preserve"> H</w:t>
      </w:r>
      <w:r w:rsidRPr="001A63A6">
        <w:rPr>
          <w:rFonts w:ascii="Conduit ITC Light" w:hAnsi="Conduit ITC Light"/>
          <w:sz w:val="20"/>
          <w:szCs w:val="20"/>
        </w:rPr>
        <w:t xml:space="preserve">ull </w:t>
      </w:r>
      <w:r w:rsidR="00A24816" w:rsidRPr="001A63A6">
        <w:rPr>
          <w:rFonts w:ascii="Conduit ITC Light" w:hAnsi="Conduit ITC Light"/>
          <w:sz w:val="20"/>
          <w:szCs w:val="20"/>
        </w:rPr>
        <w:t>2017 volunteers will be at each screening</w:t>
      </w:r>
      <w:r w:rsidRPr="001A63A6">
        <w:rPr>
          <w:rFonts w:ascii="Conduit ITC Light" w:hAnsi="Conduit ITC Light"/>
          <w:sz w:val="20"/>
          <w:szCs w:val="20"/>
        </w:rPr>
        <w:t xml:space="preserve"> (depending on the scale of the screening)</w:t>
      </w:r>
    </w:p>
    <w:p w14:paraId="332CC65F" w14:textId="77777777" w:rsidR="00A24816" w:rsidRPr="00A24816" w:rsidRDefault="00A24816" w:rsidP="00A24816">
      <w:pPr>
        <w:pStyle w:val="ListParagraph"/>
        <w:numPr>
          <w:ilvl w:val="1"/>
          <w:numId w:val="12"/>
        </w:numPr>
        <w:rPr>
          <w:rFonts w:ascii="Conduit ITC Light" w:hAnsi="Conduit ITC Light"/>
          <w:sz w:val="20"/>
          <w:szCs w:val="20"/>
        </w:rPr>
      </w:pPr>
      <w:r w:rsidRPr="00A24816">
        <w:rPr>
          <w:rFonts w:ascii="Conduit ITC Light" w:hAnsi="Conduit ITC Light"/>
          <w:sz w:val="20"/>
          <w:szCs w:val="20"/>
        </w:rPr>
        <w:t>Their goal is to</w:t>
      </w:r>
    </w:p>
    <w:p w14:paraId="57C30925" w14:textId="63C6C93D" w:rsidR="00A24816" w:rsidRPr="001A63A6" w:rsidRDefault="001A63A6" w:rsidP="001A63A6">
      <w:pPr>
        <w:pStyle w:val="ListParagraph"/>
        <w:numPr>
          <w:ilvl w:val="2"/>
          <w:numId w:val="12"/>
        </w:numPr>
        <w:rPr>
          <w:rFonts w:ascii="Conduit ITC Light" w:hAnsi="Conduit ITC Light"/>
          <w:sz w:val="20"/>
          <w:szCs w:val="20"/>
        </w:rPr>
      </w:pPr>
      <w:r w:rsidRPr="00A24816">
        <w:rPr>
          <w:rFonts w:ascii="Conduit ITC Light" w:hAnsi="Conduit ITC Light"/>
          <w:sz w:val="20"/>
          <w:szCs w:val="20"/>
        </w:rPr>
        <w:t>Give out print material for the project</w:t>
      </w:r>
      <w:r>
        <w:rPr>
          <w:rFonts w:ascii="Conduit ITC Light" w:hAnsi="Conduit ITC Light"/>
          <w:sz w:val="20"/>
          <w:szCs w:val="20"/>
        </w:rPr>
        <w:t xml:space="preserve"> and c</w:t>
      </w:r>
      <w:r w:rsidR="00A24816" w:rsidRPr="001A63A6">
        <w:rPr>
          <w:rFonts w:ascii="Conduit ITC Light" w:hAnsi="Conduit ITC Light"/>
          <w:sz w:val="20"/>
          <w:szCs w:val="20"/>
        </w:rPr>
        <w:t>on</w:t>
      </w:r>
      <w:r>
        <w:rPr>
          <w:rFonts w:ascii="Conduit ITC Light" w:hAnsi="Conduit ITC Light"/>
          <w:sz w:val="20"/>
          <w:szCs w:val="20"/>
        </w:rPr>
        <w:t>textualise the films, the story and</w:t>
      </w:r>
      <w:r w:rsidR="00A24816" w:rsidRPr="001A63A6">
        <w:rPr>
          <w:rFonts w:ascii="Conduit ITC Light" w:hAnsi="Conduit ITC Light"/>
          <w:sz w:val="20"/>
          <w:szCs w:val="20"/>
        </w:rPr>
        <w:t xml:space="preserve"> the process</w:t>
      </w:r>
    </w:p>
    <w:p w14:paraId="7042BA16" w14:textId="77777777" w:rsidR="00A24816" w:rsidRPr="00A24816" w:rsidRDefault="00A24816" w:rsidP="00A24816">
      <w:pPr>
        <w:pStyle w:val="ListParagraph"/>
        <w:numPr>
          <w:ilvl w:val="2"/>
          <w:numId w:val="12"/>
        </w:numPr>
        <w:rPr>
          <w:rFonts w:ascii="Conduit ITC Light" w:hAnsi="Conduit ITC Light"/>
          <w:sz w:val="20"/>
          <w:szCs w:val="20"/>
        </w:rPr>
      </w:pPr>
      <w:r w:rsidRPr="00A24816">
        <w:rPr>
          <w:rFonts w:ascii="Conduit ITC Light" w:hAnsi="Conduit ITC Light"/>
          <w:sz w:val="20"/>
          <w:szCs w:val="20"/>
        </w:rPr>
        <w:t>Provoke conversations about the future</w:t>
      </w:r>
    </w:p>
    <w:p w14:paraId="4AE9E28A" w14:textId="77777777" w:rsidR="00A24816" w:rsidRPr="00A24816" w:rsidRDefault="00A24816" w:rsidP="00A24816">
      <w:pPr>
        <w:pStyle w:val="ListParagraph"/>
        <w:numPr>
          <w:ilvl w:val="2"/>
          <w:numId w:val="12"/>
        </w:numPr>
        <w:rPr>
          <w:rFonts w:ascii="Conduit ITC Light" w:hAnsi="Conduit ITC Light"/>
          <w:sz w:val="20"/>
          <w:szCs w:val="20"/>
        </w:rPr>
      </w:pPr>
      <w:r w:rsidRPr="00A24816">
        <w:rPr>
          <w:rFonts w:ascii="Conduit ITC Light" w:hAnsi="Conduit ITC Light"/>
          <w:sz w:val="20"/>
          <w:szCs w:val="20"/>
        </w:rPr>
        <w:t>Push visitors to go to phone boxes</w:t>
      </w:r>
    </w:p>
    <w:p w14:paraId="151BEF7D" w14:textId="77777777" w:rsidR="00C019B5" w:rsidRDefault="00C019B5" w:rsidP="00C019B5">
      <w:pPr>
        <w:pStyle w:val="ListParagraph"/>
        <w:rPr>
          <w:rFonts w:ascii="Conduit ITC Light" w:hAnsi="Conduit ITC Light"/>
          <w:sz w:val="20"/>
          <w:szCs w:val="20"/>
        </w:rPr>
      </w:pPr>
    </w:p>
    <w:p w14:paraId="0DC3C9AA" w14:textId="77777777" w:rsidR="00A24816" w:rsidRPr="00A24816" w:rsidRDefault="00A24816" w:rsidP="00A24816">
      <w:pPr>
        <w:pStyle w:val="ListParagraph"/>
        <w:numPr>
          <w:ilvl w:val="0"/>
          <w:numId w:val="12"/>
        </w:numPr>
        <w:rPr>
          <w:rFonts w:ascii="Conduit ITC Light" w:hAnsi="Conduit ITC Light"/>
          <w:sz w:val="20"/>
          <w:szCs w:val="20"/>
        </w:rPr>
      </w:pPr>
      <w:r w:rsidRPr="00A24816">
        <w:rPr>
          <w:rFonts w:ascii="Conduit ITC Light" w:hAnsi="Conduit ITC Light"/>
          <w:sz w:val="20"/>
          <w:szCs w:val="20"/>
        </w:rPr>
        <w:t xml:space="preserve">Local screenings will be accompanied </w:t>
      </w:r>
      <w:proofErr w:type="gramStart"/>
      <w:r w:rsidRPr="00A24816">
        <w:rPr>
          <w:rFonts w:ascii="Conduit ITC Light" w:hAnsi="Conduit ITC Light"/>
          <w:sz w:val="20"/>
          <w:szCs w:val="20"/>
        </w:rPr>
        <w:t>by  letter</w:t>
      </w:r>
      <w:proofErr w:type="gramEnd"/>
      <w:r w:rsidRPr="00A24816">
        <w:rPr>
          <w:rFonts w:ascii="Conduit ITC Light" w:hAnsi="Conduit ITC Light"/>
          <w:sz w:val="20"/>
          <w:szCs w:val="20"/>
        </w:rPr>
        <w:t xml:space="preserve"> drop to local residents giving the date and time of the screening and explicit times for calling in from phone boxes to be picked up by electric cars.</w:t>
      </w:r>
    </w:p>
    <w:p w14:paraId="2B1C383B" w14:textId="77777777" w:rsidR="00A24816" w:rsidRPr="00A24816" w:rsidRDefault="00A24816" w:rsidP="00A24816">
      <w:pPr>
        <w:rPr>
          <w:rFonts w:ascii="Conduit ITC Light" w:hAnsi="Conduit ITC Light"/>
          <w:b/>
          <w:bCs/>
          <w:sz w:val="20"/>
          <w:szCs w:val="20"/>
        </w:rPr>
      </w:pPr>
    </w:p>
    <w:p w14:paraId="74A5EF1F" w14:textId="1D659726" w:rsidR="00A24816" w:rsidRPr="00A24816" w:rsidRDefault="00A24816" w:rsidP="00A24816">
      <w:pPr>
        <w:rPr>
          <w:rFonts w:ascii="Conduit ITC Light" w:hAnsi="Conduit ITC Light"/>
          <w:bCs/>
          <w:sz w:val="20"/>
          <w:szCs w:val="20"/>
          <w:u w:val="single"/>
        </w:rPr>
      </w:pPr>
      <w:r w:rsidRPr="00A24816">
        <w:rPr>
          <w:rFonts w:ascii="Conduit ITC Light" w:hAnsi="Conduit ITC Light"/>
          <w:bCs/>
          <w:sz w:val="20"/>
          <w:szCs w:val="20"/>
          <w:u w:val="single"/>
        </w:rPr>
        <w:t>Face-to-face encounters</w:t>
      </w:r>
      <w:r w:rsidR="001A63A6">
        <w:rPr>
          <w:rFonts w:ascii="Conduit ITC Light" w:hAnsi="Conduit ITC Light"/>
          <w:bCs/>
          <w:sz w:val="20"/>
          <w:szCs w:val="20"/>
          <w:u w:val="single"/>
        </w:rPr>
        <w:t xml:space="preserve"> in electric cars</w:t>
      </w:r>
    </w:p>
    <w:p w14:paraId="1CD3613D" w14:textId="77777777" w:rsidR="00A24816" w:rsidRPr="00A24816" w:rsidRDefault="00A24816" w:rsidP="00A24816">
      <w:pPr>
        <w:rPr>
          <w:rFonts w:ascii="Conduit ITC Light" w:hAnsi="Conduit ITC Light"/>
          <w:b/>
          <w:bCs/>
          <w:sz w:val="20"/>
          <w:szCs w:val="20"/>
        </w:rPr>
      </w:pPr>
    </w:p>
    <w:p w14:paraId="74462711" w14:textId="65A66386" w:rsidR="00A24816" w:rsidRPr="00A24816" w:rsidRDefault="00C019B5" w:rsidP="001A63A6">
      <w:pPr>
        <w:pStyle w:val="ListParagraph"/>
        <w:numPr>
          <w:ilvl w:val="0"/>
          <w:numId w:val="29"/>
        </w:numPr>
        <w:rPr>
          <w:rFonts w:ascii="Conduit ITC Light" w:hAnsi="Conduit ITC Light"/>
          <w:sz w:val="20"/>
          <w:szCs w:val="20"/>
        </w:rPr>
      </w:pPr>
      <w:r>
        <w:rPr>
          <w:rFonts w:ascii="Conduit ITC Light" w:hAnsi="Conduit ITC Light"/>
          <w:sz w:val="20"/>
          <w:szCs w:val="20"/>
        </w:rPr>
        <w:t>Electric car hosting face-to-face encounters will</w:t>
      </w:r>
      <w:r w:rsidR="00A24816" w:rsidRPr="00A24816">
        <w:rPr>
          <w:rFonts w:ascii="Conduit ITC Light" w:hAnsi="Conduit ITC Light"/>
          <w:sz w:val="20"/>
          <w:szCs w:val="20"/>
        </w:rPr>
        <w:t xml:space="preserve"> run for up to 8 hours every Saturday and Sunday </w:t>
      </w:r>
    </w:p>
    <w:p w14:paraId="4255A313" w14:textId="7C3E1443" w:rsidR="00A24816" w:rsidRPr="00A24816" w:rsidRDefault="00A24816" w:rsidP="001A63A6">
      <w:pPr>
        <w:pStyle w:val="ListParagraph"/>
        <w:numPr>
          <w:ilvl w:val="0"/>
          <w:numId w:val="29"/>
        </w:numPr>
        <w:rPr>
          <w:rFonts w:ascii="Conduit ITC Light" w:hAnsi="Conduit ITC Light"/>
          <w:sz w:val="20"/>
          <w:szCs w:val="20"/>
        </w:rPr>
      </w:pPr>
      <w:r w:rsidRPr="00A24816">
        <w:rPr>
          <w:rFonts w:ascii="Conduit ITC Light" w:hAnsi="Conduit ITC Light"/>
          <w:sz w:val="20"/>
          <w:szCs w:val="20"/>
        </w:rPr>
        <w:t xml:space="preserve">You can take part in the </w:t>
      </w:r>
      <w:r w:rsidR="00C019B5">
        <w:rPr>
          <w:rFonts w:ascii="Conduit ITC Light" w:hAnsi="Conduit ITC Light"/>
          <w:sz w:val="20"/>
          <w:szCs w:val="20"/>
        </w:rPr>
        <w:t xml:space="preserve">face-to-face encounter </w:t>
      </w:r>
      <w:r w:rsidRPr="00A24816">
        <w:rPr>
          <w:rFonts w:ascii="Conduit ITC Light" w:hAnsi="Conduit ITC Light"/>
          <w:sz w:val="20"/>
          <w:szCs w:val="20"/>
        </w:rPr>
        <w:t xml:space="preserve">by </w:t>
      </w:r>
      <w:r w:rsidR="00C019B5">
        <w:rPr>
          <w:rFonts w:ascii="Conduit ITC Light" w:hAnsi="Conduit ITC Light"/>
          <w:sz w:val="20"/>
          <w:szCs w:val="20"/>
        </w:rPr>
        <w:t xml:space="preserve">calling in from phone boxes at </w:t>
      </w:r>
      <w:r w:rsidR="00C019B5" w:rsidRPr="00A24816">
        <w:rPr>
          <w:rFonts w:ascii="Conduit ITC Light" w:hAnsi="Conduit ITC Light"/>
          <w:sz w:val="20"/>
          <w:szCs w:val="20"/>
        </w:rPr>
        <w:t>specific locations</w:t>
      </w:r>
    </w:p>
    <w:p w14:paraId="6A5DD8F5" w14:textId="77777777" w:rsidR="00A24816" w:rsidRPr="00A24816" w:rsidRDefault="00A24816" w:rsidP="001A63A6">
      <w:pPr>
        <w:pStyle w:val="ListParagraph"/>
        <w:numPr>
          <w:ilvl w:val="0"/>
          <w:numId w:val="29"/>
        </w:numPr>
        <w:rPr>
          <w:rFonts w:ascii="Conduit ITC Light" w:hAnsi="Conduit ITC Light"/>
          <w:sz w:val="20"/>
          <w:szCs w:val="20"/>
        </w:rPr>
      </w:pPr>
      <w:r w:rsidRPr="00A24816">
        <w:rPr>
          <w:rFonts w:ascii="Conduit ITC Light" w:hAnsi="Conduit ITC Light"/>
          <w:sz w:val="20"/>
          <w:szCs w:val="20"/>
        </w:rPr>
        <w:t>Pick-ups will always be available from the nearest 2-3 phone-boxes to pop-up screenings.</w:t>
      </w:r>
    </w:p>
    <w:p w14:paraId="2D590CAA" w14:textId="77777777" w:rsidR="00A24816" w:rsidRPr="00A24816" w:rsidRDefault="00A24816" w:rsidP="001A63A6">
      <w:pPr>
        <w:pStyle w:val="ListParagraph"/>
        <w:numPr>
          <w:ilvl w:val="0"/>
          <w:numId w:val="29"/>
        </w:numPr>
        <w:rPr>
          <w:rFonts w:ascii="Conduit ITC Light" w:hAnsi="Conduit ITC Light"/>
          <w:sz w:val="20"/>
          <w:szCs w:val="20"/>
        </w:rPr>
      </w:pPr>
      <w:r w:rsidRPr="00A24816">
        <w:rPr>
          <w:rFonts w:ascii="Conduit ITC Light" w:hAnsi="Conduit ITC Light"/>
          <w:sz w:val="20"/>
          <w:szCs w:val="20"/>
        </w:rPr>
        <w:t>If you dial 50-2097 from one of these phone boxes:</w:t>
      </w:r>
    </w:p>
    <w:p w14:paraId="4C7A2F0B" w14:textId="77777777" w:rsidR="00C41666" w:rsidRDefault="00A24816" w:rsidP="00C41666">
      <w:pPr>
        <w:pStyle w:val="ListParagraph"/>
        <w:numPr>
          <w:ilvl w:val="1"/>
          <w:numId w:val="12"/>
        </w:numPr>
        <w:rPr>
          <w:rFonts w:ascii="Conduit ITC Light" w:hAnsi="Conduit ITC Light"/>
          <w:sz w:val="20"/>
          <w:szCs w:val="20"/>
        </w:rPr>
      </w:pPr>
      <w:r w:rsidRPr="00A24816">
        <w:rPr>
          <w:rFonts w:ascii="Conduit ITC Light" w:hAnsi="Conduit ITC Light"/>
          <w:sz w:val="20"/>
          <w:szCs w:val="20"/>
        </w:rPr>
        <w:t>A character from 2097 answers (automated)</w:t>
      </w:r>
      <w:r w:rsidR="00C41666">
        <w:rPr>
          <w:rFonts w:ascii="Conduit ITC Light" w:hAnsi="Conduit ITC Light"/>
          <w:sz w:val="20"/>
          <w:szCs w:val="20"/>
        </w:rPr>
        <w:t xml:space="preserve"> and gives you</w:t>
      </w:r>
      <w:r w:rsidRPr="00A24816">
        <w:rPr>
          <w:rFonts w:ascii="Conduit ITC Light" w:hAnsi="Conduit ITC Light"/>
          <w:sz w:val="20"/>
          <w:szCs w:val="20"/>
        </w:rPr>
        <w:t xml:space="preserve"> a task to reflect on the future </w:t>
      </w:r>
    </w:p>
    <w:p w14:paraId="5A0F2229" w14:textId="1AFA0301" w:rsidR="00A24816" w:rsidRPr="00C41666" w:rsidRDefault="00C41666" w:rsidP="00C41666">
      <w:pPr>
        <w:pStyle w:val="ListParagraph"/>
        <w:numPr>
          <w:ilvl w:val="1"/>
          <w:numId w:val="12"/>
        </w:numPr>
        <w:rPr>
          <w:rFonts w:ascii="Conduit ITC Light" w:hAnsi="Conduit ITC Light"/>
          <w:sz w:val="20"/>
          <w:szCs w:val="20"/>
        </w:rPr>
      </w:pPr>
      <w:r>
        <w:rPr>
          <w:rFonts w:ascii="Conduit ITC Light" w:hAnsi="Conduit ITC Light"/>
          <w:sz w:val="20"/>
          <w:szCs w:val="20"/>
        </w:rPr>
        <w:t xml:space="preserve">You’re </w:t>
      </w:r>
      <w:r w:rsidR="00A24816" w:rsidRPr="00A24816">
        <w:rPr>
          <w:rFonts w:ascii="Conduit ITC Light" w:hAnsi="Conduit ITC Light"/>
          <w:sz w:val="20"/>
          <w:szCs w:val="20"/>
        </w:rPr>
        <w:t>asked if you can meet face to face</w:t>
      </w:r>
      <w:r>
        <w:rPr>
          <w:rFonts w:ascii="Conduit ITC Light" w:hAnsi="Conduit ITC Light"/>
          <w:sz w:val="20"/>
          <w:szCs w:val="20"/>
        </w:rPr>
        <w:t xml:space="preserve"> and i</w:t>
      </w:r>
      <w:r w:rsidR="00A24816" w:rsidRPr="00C41666">
        <w:rPr>
          <w:rFonts w:ascii="Conduit ITC Light" w:hAnsi="Conduit ITC Light"/>
          <w:sz w:val="20"/>
          <w:szCs w:val="20"/>
        </w:rPr>
        <w:t xml:space="preserve">f you agree you’re told someone the </w:t>
      </w:r>
      <w:proofErr w:type="gramStart"/>
      <w:r w:rsidR="00A24816" w:rsidRPr="00C41666">
        <w:rPr>
          <w:rFonts w:ascii="Conduit ITC Light" w:hAnsi="Conduit ITC Light"/>
          <w:sz w:val="20"/>
          <w:szCs w:val="20"/>
        </w:rPr>
        <w:t>call  you</w:t>
      </w:r>
      <w:proofErr w:type="gramEnd"/>
      <w:r w:rsidR="00A24816" w:rsidRPr="00C41666">
        <w:rPr>
          <w:rFonts w:ascii="Conduit ITC Light" w:hAnsi="Conduit ITC Light"/>
          <w:sz w:val="20"/>
          <w:szCs w:val="20"/>
        </w:rPr>
        <w:t xml:space="preserve"> back. Wait in the phone box.</w:t>
      </w:r>
    </w:p>
    <w:p w14:paraId="65823B37" w14:textId="1E51ABA1" w:rsidR="00A24816" w:rsidRPr="00C41666" w:rsidRDefault="00A24816" w:rsidP="00A24816">
      <w:pPr>
        <w:pStyle w:val="ListParagraph"/>
        <w:numPr>
          <w:ilvl w:val="1"/>
          <w:numId w:val="12"/>
        </w:numPr>
        <w:rPr>
          <w:rFonts w:ascii="Conduit ITC Light" w:hAnsi="Conduit ITC Light"/>
          <w:sz w:val="20"/>
          <w:szCs w:val="20"/>
        </w:rPr>
      </w:pPr>
      <w:r w:rsidRPr="00A24816">
        <w:rPr>
          <w:rFonts w:ascii="Conduit ITC Light" w:hAnsi="Conduit ITC Light"/>
          <w:sz w:val="20"/>
          <w:szCs w:val="20"/>
        </w:rPr>
        <w:t>A live performer then calls you back and directs you to enter a car which pulls up nearby.</w:t>
      </w:r>
    </w:p>
    <w:p w14:paraId="50269A4D" w14:textId="241CA52B" w:rsidR="00A24816" w:rsidRPr="00A24816" w:rsidRDefault="00C41666" w:rsidP="00A24816">
      <w:pPr>
        <w:pStyle w:val="ListParagraph"/>
        <w:numPr>
          <w:ilvl w:val="0"/>
          <w:numId w:val="15"/>
        </w:numPr>
        <w:rPr>
          <w:rFonts w:ascii="Conduit ITC Light" w:hAnsi="Conduit ITC Light"/>
          <w:sz w:val="20"/>
          <w:szCs w:val="20"/>
        </w:rPr>
      </w:pPr>
      <w:r>
        <w:rPr>
          <w:rFonts w:ascii="Conduit ITC Light" w:hAnsi="Conduit ITC Light"/>
          <w:sz w:val="20"/>
          <w:szCs w:val="20"/>
        </w:rPr>
        <w:t>The experience i</w:t>
      </w:r>
      <w:r w:rsidR="00A24816" w:rsidRPr="00A24816">
        <w:rPr>
          <w:rFonts w:ascii="Conduit ITC Light" w:hAnsi="Conduit ITC Light"/>
          <w:sz w:val="20"/>
          <w:szCs w:val="20"/>
        </w:rPr>
        <w:t>nside the car:</w:t>
      </w:r>
    </w:p>
    <w:p w14:paraId="73FA5655" w14:textId="77777777" w:rsidR="00A24816" w:rsidRPr="00A24816" w:rsidRDefault="00A24816" w:rsidP="00A24816">
      <w:pPr>
        <w:pStyle w:val="ListParagraph"/>
        <w:numPr>
          <w:ilvl w:val="1"/>
          <w:numId w:val="15"/>
        </w:numPr>
        <w:rPr>
          <w:rFonts w:ascii="Conduit ITC Light" w:hAnsi="Conduit ITC Light"/>
          <w:sz w:val="20"/>
          <w:szCs w:val="20"/>
        </w:rPr>
      </w:pPr>
      <w:r w:rsidRPr="00A24816">
        <w:rPr>
          <w:rFonts w:ascii="Conduit ITC Light" w:hAnsi="Conduit ITC Light"/>
          <w:sz w:val="20"/>
          <w:szCs w:val="20"/>
        </w:rPr>
        <w:t>Lasts 10-20 minutes, and drops you near to where you where picked up.</w:t>
      </w:r>
    </w:p>
    <w:p w14:paraId="44B9D664" w14:textId="30CDF6A1" w:rsidR="00A24816" w:rsidRDefault="00A24816" w:rsidP="00A24816">
      <w:pPr>
        <w:pStyle w:val="ListParagraph"/>
        <w:numPr>
          <w:ilvl w:val="1"/>
          <w:numId w:val="15"/>
        </w:numPr>
        <w:rPr>
          <w:rFonts w:ascii="Conduit ITC Light" w:hAnsi="Conduit ITC Light"/>
          <w:sz w:val="20"/>
          <w:szCs w:val="20"/>
        </w:rPr>
      </w:pPr>
      <w:r w:rsidRPr="00A24816">
        <w:rPr>
          <w:rFonts w:ascii="Conduit ITC Light" w:hAnsi="Conduit ITC Light"/>
          <w:sz w:val="20"/>
          <w:szCs w:val="20"/>
        </w:rPr>
        <w:t>The</w:t>
      </w:r>
      <w:r w:rsidR="00C41666">
        <w:rPr>
          <w:rFonts w:ascii="Conduit ITC Light" w:hAnsi="Conduit ITC Light"/>
          <w:sz w:val="20"/>
          <w:szCs w:val="20"/>
        </w:rPr>
        <w:t>y</w:t>
      </w:r>
      <w:r w:rsidRPr="00A24816">
        <w:rPr>
          <w:rFonts w:ascii="Conduit ITC Light" w:hAnsi="Conduit ITC Light"/>
          <w:sz w:val="20"/>
          <w:szCs w:val="20"/>
        </w:rPr>
        <w:t xml:space="preserve"> interview </w:t>
      </w:r>
      <w:r w:rsidR="00C41666">
        <w:rPr>
          <w:rFonts w:ascii="Conduit ITC Light" w:hAnsi="Conduit ITC Light"/>
          <w:sz w:val="20"/>
          <w:szCs w:val="20"/>
        </w:rPr>
        <w:t>you about you hopes for the future. Th</w:t>
      </w:r>
      <w:r w:rsidRPr="00A24816">
        <w:rPr>
          <w:rFonts w:ascii="Conduit ITC Light" w:hAnsi="Conduit ITC Light"/>
          <w:sz w:val="20"/>
          <w:szCs w:val="20"/>
        </w:rPr>
        <w:t>is</w:t>
      </w:r>
      <w:r w:rsidR="00C41666">
        <w:rPr>
          <w:rFonts w:ascii="Conduit ITC Light" w:hAnsi="Conduit ITC Light"/>
          <w:sz w:val="20"/>
          <w:szCs w:val="20"/>
        </w:rPr>
        <w:t xml:space="preserve"> is</w:t>
      </w:r>
      <w:r w:rsidRPr="00A24816">
        <w:rPr>
          <w:rFonts w:ascii="Conduit ITC Light" w:hAnsi="Conduit ITC Light"/>
          <w:sz w:val="20"/>
          <w:szCs w:val="20"/>
        </w:rPr>
        <w:t xml:space="preserve"> recorded on video</w:t>
      </w:r>
      <w:r w:rsidR="001A63A6">
        <w:rPr>
          <w:rFonts w:ascii="Conduit ITC Light" w:hAnsi="Conduit ITC Light"/>
          <w:sz w:val="20"/>
          <w:szCs w:val="20"/>
        </w:rPr>
        <w:t>.</w:t>
      </w:r>
    </w:p>
    <w:p w14:paraId="0889FD7A" w14:textId="5A08A3D7" w:rsidR="001A63A6" w:rsidRPr="001A63A6" w:rsidRDefault="001A63A6" w:rsidP="001A63A6">
      <w:pPr>
        <w:pStyle w:val="ListParagraph"/>
        <w:numPr>
          <w:ilvl w:val="0"/>
          <w:numId w:val="15"/>
        </w:numPr>
        <w:rPr>
          <w:rFonts w:ascii="Conduit ITC Light" w:hAnsi="Conduit ITC Light"/>
          <w:sz w:val="20"/>
          <w:szCs w:val="20"/>
        </w:rPr>
      </w:pPr>
      <w:r>
        <w:rPr>
          <w:rFonts w:ascii="Conduit ITC Light" w:hAnsi="Conduit ITC Light"/>
          <w:sz w:val="20"/>
          <w:szCs w:val="20"/>
        </w:rPr>
        <w:t>To take part in a face to face encounter:</w:t>
      </w:r>
    </w:p>
    <w:p w14:paraId="78EE4EEC" w14:textId="250E56E0" w:rsidR="001A63A6" w:rsidRDefault="001A63A6" w:rsidP="001A63A6">
      <w:pPr>
        <w:pStyle w:val="BTBodyText"/>
        <w:numPr>
          <w:ilvl w:val="1"/>
          <w:numId w:val="15"/>
        </w:numPr>
        <w:spacing w:before="0" w:after="0"/>
        <w:ind w:left="1434" w:hanging="357"/>
      </w:pPr>
      <w:r>
        <w:t>Attending a screening to find out more.</w:t>
      </w:r>
    </w:p>
    <w:p w14:paraId="151AC4EE" w14:textId="2CD32DFD" w:rsidR="001A63A6" w:rsidRDefault="001A63A6" w:rsidP="001A63A6">
      <w:pPr>
        <w:pStyle w:val="BTBodyText"/>
        <w:numPr>
          <w:ilvl w:val="1"/>
          <w:numId w:val="15"/>
        </w:numPr>
        <w:spacing w:before="0" w:after="0"/>
        <w:ind w:left="1434" w:hanging="357"/>
      </w:pPr>
      <w:r>
        <w:t>Call in from any phone box – for directions for where to find the cars.</w:t>
      </w:r>
    </w:p>
    <w:p w14:paraId="149F841B" w14:textId="77777777" w:rsidR="001A63A6" w:rsidRDefault="001A63A6" w:rsidP="001A63A6">
      <w:pPr>
        <w:pStyle w:val="BTBodyText"/>
        <w:numPr>
          <w:ilvl w:val="1"/>
          <w:numId w:val="15"/>
        </w:numPr>
        <w:spacing w:before="0" w:after="0"/>
        <w:ind w:left="1434" w:hanging="357"/>
      </w:pPr>
      <w:r>
        <w:t>Download the app and receive notifications</w:t>
      </w:r>
    </w:p>
    <w:p w14:paraId="2862A1BB" w14:textId="510EDD15" w:rsidR="00A24816" w:rsidRPr="005226E4" w:rsidRDefault="001A63A6" w:rsidP="00A24816">
      <w:pPr>
        <w:pStyle w:val="BTBodyText"/>
        <w:numPr>
          <w:ilvl w:val="0"/>
          <w:numId w:val="15"/>
        </w:numPr>
      </w:pPr>
      <w:r>
        <w:t>Locations of the electric cars may also be leaked as Google map pins on Twitter, in the press and on our website</w:t>
      </w:r>
    </w:p>
    <w:p w14:paraId="6AE34FE2" w14:textId="493BCDDB" w:rsidR="00A24816" w:rsidRPr="005226E4" w:rsidRDefault="001A63A6" w:rsidP="00A24816">
      <w:pPr>
        <w:pStyle w:val="BTSubHeading"/>
        <w:rPr>
          <w:rFonts w:ascii="Conduit ITC" w:hAnsi="Conduit ITC"/>
          <w:b/>
          <w:bCs/>
          <w:i/>
          <w:szCs w:val="30"/>
        </w:rPr>
      </w:pPr>
      <w:r w:rsidRPr="005226E4">
        <w:rPr>
          <w:rFonts w:ascii="Conduit ITC" w:hAnsi="Conduit ITC"/>
          <w:b/>
          <w:bCs/>
          <w:i/>
          <w:szCs w:val="30"/>
        </w:rPr>
        <w:t xml:space="preserve">Online / </w:t>
      </w:r>
      <w:r w:rsidR="00A24816" w:rsidRPr="005226E4">
        <w:rPr>
          <w:rFonts w:ascii="Conduit ITC" w:hAnsi="Conduit ITC"/>
          <w:b/>
          <w:bCs/>
          <w:i/>
          <w:szCs w:val="30"/>
        </w:rPr>
        <w:t xml:space="preserve">Throughout October </w:t>
      </w:r>
    </w:p>
    <w:p w14:paraId="2D7C7FD9" w14:textId="77777777" w:rsidR="00A24816" w:rsidRPr="00A24816" w:rsidRDefault="00A24816" w:rsidP="00A24816">
      <w:pPr>
        <w:rPr>
          <w:rFonts w:ascii="Conduit ITC Light" w:hAnsi="Conduit ITC Light"/>
          <w:sz w:val="20"/>
          <w:szCs w:val="20"/>
          <w:u w:val="single"/>
        </w:rPr>
      </w:pPr>
    </w:p>
    <w:p w14:paraId="1655163E" w14:textId="617267B4" w:rsidR="001A63A6" w:rsidRPr="00A24816" w:rsidRDefault="001A63A6" w:rsidP="00A24816">
      <w:pPr>
        <w:rPr>
          <w:rFonts w:ascii="Conduit ITC Light" w:hAnsi="Conduit ITC Light"/>
          <w:sz w:val="20"/>
          <w:szCs w:val="20"/>
        </w:rPr>
      </w:pPr>
      <w:r>
        <w:rPr>
          <w:rFonts w:ascii="Conduit ITC Light" w:hAnsi="Conduit ITC Light"/>
          <w:sz w:val="20"/>
          <w:szCs w:val="20"/>
        </w:rPr>
        <w:t>Films and App</w:t>
      </w:r>
    </w:p>
    <w:p w14:paraId="33A63024" w14:textId="77777777" w:rsidR="001A63A6" w:rsidRDefault="001A63A6" w:rsidP="00A24816">
      <w:pPr>
        <w:pStyle w:val="ListParagraph"/>
        <w:numPr>
          <w:ilvl w:val="0"/>
          <w:numId w:val="13"/>
        </w:numPr>
        <w:rPr>
          <w:rFonts w:ascii="Conduit ITC Light" w:hAnsi="Conduit ITC Light"/>
          <w:sz w:val="20"/>
          <w:szCs w:val="20"/>
        </w:rPr>
      </w:pPr>
      <w:r>
        <w:rPr>
          <w:rFonts w:ascii="Conduit ITC Light" w:hAnsi="Conduit ITC Light"/>
          <w:sz w:val="20"/>
          <w:szCs w:val="20"/>
        </w:rPr>
        <w:t>Film 1 of 5 and the 2097 app launch on Sunday October 1</w:t>
      </w:r>
      <w:r w:rsidRPr="001A63A6">
        <w:rPr>
          <w:rFonts w:ascii="Conduit ITC Light" w:hAnsi="Conduit ITC Light"/>
          <w:sz w:val="20"/>
          <w:szCs w:val="20"/>
          <w:vertAlign w:val="superscript"/>
        </w:rPr>
        <w:t>st</w:t>
      </w:r>
    </w:p>
    <w:p w14:paraId="5282D6A9" w14:textId="4430B4FE" w:rsidR="00A24816" w:rsidRPr="00A24816" w:rsidRDefault="001A63A6" w:rsidP="00A24816">
      <w:pPr>
        <w:pStyle w:val="ListParagraph"/>
        <w:numPr>
          <w:ilvl w:val="0"/>
          <w:numId w:val="13"/>
        </w:numPr>
        <w:rPr>
          <w:rFonts w:ascii="Conduit ITC Light" w:hAnsi="Conduit ITC Light"/>
          <w:sz w:val="20"/>
          <w:szCs w:val="20"/>
        </w:rPr>
      </w:pPr>
      <w:r>
        <w:rPr>
          <w:rFonts w:ascii="Conduit ITC Light" w:hAnsi="Conduit ITC Light"/>
          <w:sz w:val="20"/>
          <w:szCs w:val="20"/>
        </w:rPr>
        <w:t>A n</w:t>
      </w:r>
      <w:r w:rsidR="00A24816" w:rsidRPr="00A24816">
        <w:rPr>
          <w:rFonts w:ascii="Conduit ITC Light" w:hAnsi="Conduit ITC Light"/>
          <w:sz w:val="20"/>
          <w:szCs w:val="20"/>
        </w:rPr>
        <w:t>ew film and interactive episode is</w:t>
      </w:r>
      <w:r>
        <w:rPr>
          <w:rFonts w:ascii="Conduit ITC Light" w:hAnsi="Conduit ITC Light"/>
          <w:sz w:val="20"/>
          <w:szCs w:val="20"/>
        </w:rPr>
        <w:t xml:space="preserve"> then</w:t>
      </w:r>
      <w:r w:rsidR="00A24816" w:rsidRPr="00A24816">
        <w:rPr>
          <w:rFonts w:ascii="Conduit ITC Light" w:hAnsi="Conduit ITC Light"/>
          <w:sz w:val="20"/>
          <w:szCs w:val="20"/>
        </w:rPr>
        <w:t xml:space="preserve"> </w:t>
      </w:r>
      <w:r w:rsidR="005226E4">
        <w:rPr>
          <w:rFonts w:ascii="Conduit ITC Light" w:hAnsi="Conduit ITC Light"/>
          <w:sz w:val="20"/>
          <w:szCs w:val="20"/>
        </w:rPr>
        <w:t>released online</w:t>
      </w:r>
      <w:r w:rsidR="00A24816" w:rsidRPr="00A24816">
        <w:rPr>
          <w:rFonts w:ascii="Conduit ITC Light" w:hAnsi="Conduit ITC Light"/>
          <w:sz w:val="20"/>
          <w:szCs w:val="20"/>
        </w:rPr>
        <w:t xml:space="preserve"> each Saturday in October</w:t>
      </w:r>
    </w:p>
    <w:p w14:paraId="0071ECD0" w14:textId="62E76315" w:rsidR="00A24816" w:rsidRPr="00A24816" w:rsidRDefault="00A24816" w:rsidP="00A24816">
      <w:pPr>
        <w:pStyle w:val="ListParagraph"/>
        <w:numPr>
          <w:ilvl w:val="0"/>
          <w:numId w:val="13"/>
        </w:numPr>
        <w:rPr>
          <w:rFonts w:ascii="Conduit ITC Light" w:hAnsi="Conduit ITC Light"/>
          <w:sz w:val="20"/>
          <w:szCs w:val="20"/>
        </w:rPr>
      </w:pPr>
      <w:r w:rsidRPr="00A24816">
        <w:rPr>
          <w:rFonts w:ascii="Conduit ITC Light" w:hAnsi="Conduit ITC Light"/>
          <w:sz w:val="20"/>
          <w:szCs w:val="20"/>
        </w:rPr>
        <w:t>Films</w:t>
      </w:r>
      <w:r w:rsidR="00327A5C">
        <w:rPr>
          <w:rFonts w:ascii="Conduit ITC Light" w:hAnsi="Conduit ITC Light"/>
          <w:sz w:val="20"/>
          <w:szCs w:val="20"/>
        </w:rPr>
        <w:t xml:space="preserve"> are</w:t>
      </w:r>
      <w:r w:rsidRPr="00A24816">
        <w:rPr>
          <w:rFonts w:ascii="Conduit ITC Light" w:hAnsi="Conduit ITC Light"/>
          <w:sz w:val="20"/>
          <w:szCs w:val="20"/>
        </w:rPr>
        <w:t xml:space="preserve"> released on YouTube and Facebook</w:t>
      </w:r>
    </w:p>
    <w:p w14:paraId="2D968BC1" w14:textId="5F6534B8" w:rsidR="00A24816" w:rsidRPr="00A24816" w:rsidRDefault="00327A5C" w:rsidP="00A24816">
      <w:pPr>
        <w:pStyle w:val="ListParagraph"/>
        <w:numPr>
          <w:ilvl w:val="0"/>
          <w:numId w:val="13"/>
        </w:numPr>
        <w:rPr>
          <w:rFonts w:ascii="Conduit ITC Light" w:hAnsi="Conduit ITC Light"/>
          <w:sz w:val="20"/>
          <w:szCs w:val="20"/>
        </w:rPr>
      </w:pPr>
      <w:r>
        <w:rPr>
          <w:rFonts w:ascii="Conduit ITC Light" w:hAnsi="Conduit ITC Light"/>
          <w:sz w:val="20"/>
          <w:szCs w:val="20"/>
        </w:rPr>
        <w:t>A b</w:t>
      </w:r>
      <w:r w:rsidR="00A24816" w:rsidRPr="00A24816">
        <w:rPr>
          <w:rFonts w:ascii="Conduit ITC Light" w:hAnsi="Conduit ITC Light"/>
          <w:sz w:val="20"/>
          <w:szCs w:val="20"/>
        </w:rPr>
        <w:t xml:space="preserve">log post linking to film and background content – </w:t>
      </w:r>
      <w:proofErr w:type="spellStart"/>
      <w:r w:rsidR="00A24816" w:rsidRPr="00A24816">
        <w:rPr>
          <w:rFonts w:ascii="Conduit ITC Light" w:hAnsi="Conduit ITC Light"/>
          <w:sz w:val="20"/>
          <w:szCs w:val="20"/>
        </w:rPr>
        <w:t>eg</w:t>
      </w:r>
      <w:proofErr w:type="spellEnd"/>
      <w:r w:rsidR="00A24816" w:rsidRPr="00A24816">
        <w:rPr>
          <w:rFonts w:ascii="Conduit ITC Light" w:hAnsi="Conduit ITC Light"/>
          <w:sz w:val="20"/>
          <w:szCs w:val="20"/>
        </w:rPr>
        <w:t>. Pr</w:t>
      </w:r>
      <w:r>
        <w:rPr>
          <w:rFonts w:ascii="Conduit ITC Light" w:hAnsi="Conduit ITC Light"/>
          <w:sz w:val="20"/>
          <w:szCs w:val="20"/>
        </w:rPr>
        <w:t>e</w:t>
      </w:r>
      <w:r w:rsidR="00A24816" w:rsidRPr="00A24816">
        <w:rPr>
          <w:rFonts w:ascii="Conduit ITC Light" w:hAnsi="Conduit ITC Light"/>
          <w:sz w:val="20"/>
          <w:szCs w:val="20"/>
        </w:rPr>
        <w:t>vious posts and interviews – accompanies each film release.</w:t>
      </w:r>
    </w:p>
    <w:p w14:paraId="037C3AB1" w14:textId="2E5AB65B" w:rsidR="00A24816" w:rsidRPr="00A24816" w:rsidRDefault="00A24816" w:rsidP="00A24816">
      <w:pPr>
        <w:pStyle w:val="ListParagraph"/>
        <w:numPr>
          <w:ilvl w:val="0"/>
          <w:numId w:val="13"/>
        </w:numPr>
        <w:rPr>
          <w:rFonts w:ascii="Conduit ITC Light" w:hAnsi="Conduit ITC Light"/>
          <w:sz w:val="20"/>
          <w:szCs w:val="20"/>
        </w:rPr>
      </w:pPr>
      <w:r w:rsidRPr="00A24816">
        <w:rPr>
          <w:rFonts w:ascii="Conduit ITC Light" w:hAnsi="Conduit ITC Light"/>
          <w:sz w:val="20"/>
          <w:szCs w:val="20"/>
        </w:rPr>
        <w:t>App has lo</w:t>
      </w:r>
      <w:r w:rsidR="00327A5C">
        <w:rPr>
          <w:rFonts w:ascii="Conduit ITC Light" w:hAnsi="Conduit ITC Light"/>
          <w:sz w:val="20"/>
          <w:szCs w:val="20"/>
        </w:rPr>
        <w:t>calised notifications for Hull about events in the city.</w:t>
      </w:r>
    </w:p>
    <w:p w14:paraId="075024F4" w14:textId="77777777" w:rsidR="00A24816" w:rsidRPr="00A24816" w:rsidRDefault="00A24816" w:rsidP="00A24816">
      <w:pPr>
        <w:rPr>
          <w:rFonts w:ascii="Conduit ITC Light" w:hAnsi="Conduit ITC Light"/>
          <w:sz w:val="20"/>
          <w:szCs w:val="20"/>
          <w:u w:val="single"/>
        </w:rPr>
      </w:pPr>
    </w:p>
    <w:p w14:paraId="78D5B850" w14:textId="77777777" w:rsidR="00A24816" w:rsidRDefault="00A24816" w:rsidP="00A24816">
      <w:pPr>
        <w:pBdr>
          <w:bottom w:val="single" w:sz="6" w:space="1" w:color="auto"/>
        </w:pBdr>
        <w:rPr>
          <w:rFonts w:ascii="Conduit ITC Light" w:hAnsi="Conduit ITC Light"/>
          <w:sz w:val="20"/>
          <w:szCs w:val="20"/>
        </w:rPr>
      </w:pPr>
    </w:p>
    <w:p w14:paraId="4932B5EB" w14:textId="77777777" w:rsidR="00B619CE" w:rsidRPr="00A24816" w:rsidRDefault="00B619CE" w:rsidP="00A24816">
      <w:pPr>
        <w:rPr>
          <w:rFonts w:ascii="Conduit ITC Light" w:hAnsi="Conduit ITC Light"/>
          <w:sz w:val="20"/>
          <w:szCs w:val="20"/>
        </w:rPr>
      </w:pPr>
    </w:p>
    <w:p w14:paraId="289BFFBC" w14:textId="24D139B5" w:rsidR="00B619CE" w:rsidRDefault="00661B83" w:rsidP="00B619CE">
      <w:pPr>
        <w:pStyle w:val="BTMainHeading"/>
      </w:pPr>
      <w:r>
        <w:t>Marketing Priorities</w:t>
      </w:r>
    </w:p>
    <w:p w14:paraId="5AC4619D" w14:textId="77777777" w:rsidR="00B619CE" w:rsidRPr="00B619CE" w:rsidRDefault="00B619CE" w:rsidP="00B619CE">
      <w:pPr>
        <w:pStyle w:val="BTSubHeading"/>
        <w:rPr>
          <w:b/>
          <w:i/>
        </w:rPr>
      </w:pPr>
      <w:r w:rsidRPr="00B619CE">
        <w:rPr>
          <w:b/>
          <w:i/>
        </w:rPr>
        <w:t xml:space="preserve">Pre-launch </w:t>
      </w:r>
    </w:p>
    <w:p w14:paraId="3AE1B9C0" w14:textId="77777777" w:rsidR="00B619CE" w:rsidRDefault="00B619CE" w:rsidP="00B619CE">
      <w:pPr>
        <w:pStyle w:val="ListParagraph"/>
        <w:numPr>
          <w:ilvl w:val="0"/>
          <w:numId w:val="13"/>
        </w:numPr>
        <w:rPr>
          <w:rFonts w:ascii="Conduit ITC Light" w:hAnsi="Conduit ITC Light"/>
        </w:rPr>
      </w:pPr>
      <w:r>
        <w:rPr>
          <w:rFonts w:ascii="Conduit ITC Light" w:hAnsi="Conduit ITC Light"/>
        </w:rPr>
        <w:t>Primary focus:</w:t>
      </w:r>
    </w:p>
    <w:p w14:paraId="009FBBF1" w14:textId="77777777" w:rsidR="00B619CE" w:rsidRPr="00EE746D" w:rsidRDefault="00B619CE" w:rsidP="00B619CE">
      <w:pPr>
        <w:rPr>
          <w:rFonts w:ascii="Conduit ITC Light" w:hAnsi="Conduit ITC Light"/>
        </w:rPr>
      </w:pPr>
    </w:p>
    <w:p w14:paraId="0AF9C114" w14:textId="77777777" w:rsidR="00B619CE" w:rsidRPr="00EE746D" w:rsidRDefault="00B619CE" w:rsidP="00B619CE">
      <w:pPr>
        <w:pStyle w:val="ListParagraph"/>
        <w:numPr>
          <w:ilvl w:val="1"/>
          <w:numId w:val="13"/>
        </w:numPr>
        <w:rPr>
          <w:rFonts w:ascii="Conduit ITC Light" w:hAnsi="Conduit ITC Light"/>
        </w:rPr>
      </w:pPr>
      <w:r>
        <w:rPr>
          <w:rFonts w:ascii="Conduit ITC Light" w:hAnsi="Conduit ITC Light"/>
        </w:rPr>
        <w:t xml:space="preserve">The mass call out on October </w:t>
      </w:r>
      <w:proofErr w:type="gramStart"/>
      <w:r>
        <w:rPr>
          <w:rFonts w:ascii="Conduit ITC Light" w:hAnsi="Conduit ITC Light"/>
        </w:rPr>
        <w:t>1</w:t>
      </w:r>
      <w:r w:rsidRPr="00996ABA">
        <w:rPr>
          <w:rFonts w:ascii="Conduit ITC Light" w:hAnsi="Conduit ITC Light"/>
          <w:vertAlign w:val="superscript"/>
        </w:rPr>
        <w:t>st</w:t>
      </w:r>
      <w:r>
        <w:rPr>
          <w:rFonts w:ascii="Conduit ITC Light" w:hAnsi="Conduit ITC Light"/>
        </w:rPr>
        <w:t xml:space="preserve">  at</w:t>
      </w:r>
      <w:proofErr w:type="gramEnd"/>
      <w:r>
        <w:rPr>
          <w:rFonts w:ascii="Conduit ITC Light" w:hAnsi="Conduit ITC Light"/>
        </w:rPr>
        <w:t xml:space="preserve"> 2pm</w:t>
      </w:r>
    </w:p>
    <w:p w14:paraId="2A70DC68" w14:textId="77777777" w:rsidR="00B619CE" w:rsidRDefault="00B619CE" w:rsidP="00B619CE">
      <w:pPr>
        <w:pStyle w:val="ListParagraph"/>
        <w:numPr>
          <w:ilvl w:val="1"/>
          <w:numId w:val="13"/>
        </w:numPr>
        <w:rPr>
          <w:rFonts w:ascii="Conduit ITC Light" w:hAnsi="Conduit ITC Light"/>
        </w:rPr>
      </w:pPr>
      <w:r>
        <w:rPr>
          <w:rFonts w:ascii="Conduit ITC Light" w:hAnsi="Conduit ITC Light"/>
        </w:rPr>
        <w:t>Countdown to the call on the project home page</w:t>
      </w:r>
    </w:p>
    <w:p w14:paraId="46C45357" w14:textId="77777777" w:rsidR="00B619CE" w:rsidRDefault="00B619CE" w:rsidP="00B619CE">
      <w:pPr>
        <w:pStyle w:val="ListParagraph"/>
        <w:numPr>
          <w:ilvl w:val="1"/>
          <w:numId w:val="13"/>
        </w:numPr>
        <w:rPr>
          <w:rFonts w:ascii="Conduit ITC Light" w:hAnsi="Conduit ITC Light"/>
        </w:rPr>
      </w:pPr>
      <w:r w:rsidRPr="00EE746D">
        <w:rPr>
          <w:rFonts w:ascii="Conduit ITC Light" w:hAnsi="Conduit ITC Light"/>
        </w:rPr>
        <w:t>‘Every phone box will ring’ to announce the future arriving in the city</w:t>
      </w:r>
      <w:r>
        <w:rPr>
          <w:rFonts w:ascii="Conduit ITC Light" w:hAnsi="Conduit ITC Light"/>
        </w:rPr>
        <w:t xml:space="preserve"> and the launch of 5 sci-fi films shot in Hull</w:t>
      </w:r>
    </w:p>
    <w:p w14:paraId="74BE12B9" w14:textId="77777777" w:rsidR="00B619CE" w:rsidRDefault="00B619CE" w:rsidP="00B619CE">
      <w:pPr>
        <w:pStyle w:val="ListParagraph"/>
        <w:numPr>
          <w:ilvl w:val="1"/>
          <w:numId w:val="13"/>
        </w:numPr>
        <w:rPr>
          <w:rFonts w:ascii="Conduit ITC Light" w:hAnsi="Conduit ITC Light"/>
        </w:rPr>
      </w:pPr>
      <w:r>
        <w:rPr>
          <w:rFonts w:ascii="Conduit ITC Light" w:hAnsi="Conduit ITC Light"/>
        </w:rPr>
        <w:t>Answer the call to begin your journey into the future</w:t>
      </w:r>
    </w:p>
    <w:p w14:paraId="3AE12AC2" w14:textId="77777777" w:rsidR="00B619CE" w:rsidRDefault="00B619CE" w:rsidP="00B619CE">
      <w:pPr>
        <w:pStyle w:val="ListParagraph"/>
        <w:numPr>
          <w:ilvl w:val="2"/>
          <w:numId w:val="13"/>
        </w:numPr>
        <w:rPr>
          <w:rFonts w:ascii="Conduit ITC Light" w:hAnsi="Conduit ITC Light"/>
        </w:rPr>
      </w:pPr>
      <w:r>
        <w:rPr>
          <w:rFonts w:ascii="Conduit ITC Light" w:hAnsi="Conduit ITC Light"/>
        </w:rPr>
        <w:t xml:space="preserve">A lucky few who answer will have the chance to be taken on a ride into the future. </w:t>
      </w:r>
    </w:p>
    <w:p w14:paraId="7F55A906" w14:textId="0A7AB70B" w:rsidR="00B619CE" w:rsidRPr="00B619CE" w:rsidRDefault="00B619CE" w:rsidP="00B619CE">
      <w:pPr>
        <w:pStyle w:val="ListParagraph"/>
        <w:numPr>
          <w:ilvl w:val="2"/>
          <w:numId w:val="13"/>
        </w:numPr>
        <w:rPr>
          <w:rFonts w:ascii="Conduit ITC Light" w:hAnsi="Conduit ITC Light"/>
        </w:rPr>
      </w:pPr>
      <w:r>
        <w:rPr>
          <w:rFonts w:ascii="Conduit ITC Light" w:hAnsi="Conduit ITC Light"/>
        </w:rPr>
        <w:t>Each weekend, electric cars will be roaming the city bringing you face to f</w:t>
      </w:r>
      <w:r w:rsidRPr="00EE746D">
        <w:rPr>
          <w:rFonts w:ascii="Conduit ITC Light" w:hAnsi="Conduit ITC Light"/>
        </w:rPr>
        <w:t xml:space="preserve">ace </w:t>
      </w:r>
      <w:r>
        <w:rPr>
          <w:rFonts w:ascii="Conduit ITC Light" w:hAnsi="Conduit ITC Light"/>
        </w:rPr>
        <w:t xml:space="preserve">with characters from 2097. </w:t>
      </w:r>
      <w:r w:rsidRPr="0002458D">
        <w:rPr>
          <w:rFonts w:ascii="Conduit ITC Light" w:hAnsi="Conduit ITC Light"/>
        </w:rPr>
        <w:t>Answer the call on October 1</w:t>
      </w:r>
      <w:r w:rsidRPr="0002458D">
        <w:rPr>
          <w:rFonts w:ascii="Conduit ITC Light" w:hAnsi="Conduit ITC Light"/>
          <w:vertAlign w:val="superscript"/>
        </w:rPr>
        <w:t>st</w:t>
      </w:r>
      <w:r w:rsidRPr="0002458D">
        <w:rPr>
          <w:rFonts w:ascii="Conduit ITC Light" w:hAnsi="Conduit ITC Light"/>
        </w:rPr>
        <w:t xml:space="preserve"> to find out where and how to meet them.</w:t>
      </w:r>
    </w:p>
    <w:p w14:paraId="144255E0" w14:textId="77777777" w:rsidR="00B619CE" w:rsidRPr="00EE746D" w:rsidRDefault="00B619CE" w:rsidP="00B619CE">
      <w:pPr>
        <w:pStyle w:val="ListParagraph"/>
        <w:numPr>
          <w:ilvl w:val="0"/>
          <w:numId w:val="13"/>
        </w:numPr>
        <w:rPr>
          <w:rFonts w:ascii="Conduit ITC Light" w:hAnsi="Conduit ITC Light"/>
        </w:rPr>
      </w:pPr>
      <w:r>
        <w:rPr>
          <w:rFonts w:ascii="Conduit ITC Light" w:hAnsi="Conduit ITC Light"/>
        </w:rPr>
        <w:t>Secondary focus:</w:t>
      </w:r>
    </w:p>
    <w:p w14:paraId="4FE52E3E" w14:textId="77777777" w:rsidR="00B619CE" w:rsidRDefault="00B619CE" w:rsidP="00B619CE">
      <w:pPr>
        <w:pStyle w:val="ListParagraph"/>
        <w:numPr>
          <w:ilvl w:val="1"/>
          <w:numId w:val="13"/>
        </w:numPr>
        <w:rPr>
          <w:rFonts w:ascii="Conduit ITC Light" w:hAnsi="Conduit ITC Light"/>
        </w:rPr>
      </w:pPr>
      <w:r>
        <w:rPr>
          <w:rFonts w:ascii="Conduit ITC Light" w:hAnsi="Conduit ITC Light"/>
        </w:rPr>
        <w:t>And every weekend in October</w:t>
      </w:r>
    </w:p>
    <w:p w14:paraId="262BDF62" w14:textId="77777777" w:rsidR="00B619CE" w:rsidRDefault="00B619CE" w:rsidP="00B619CE">
      <w:pPr>
        <w:pStyle w:val="ListParagraph"/>
        <w:numPr>
          <w:ilvl w:val="1"/>
          <w:numId w:val="13"/>
        </w:numPr>
        <w:rPr>
          <w:rFonts w:ascii="Conduit ITC Light" w:hAnsi="Conduit ITC Light"/>
        </w:rPr>
      </w:pPr>
      <w:r>
        <w:rPr>
          <w:rFonts w:ascii="Conduit ITC Light" w:hAnsi="Conduit ITC Light"/>
        </w:rPr>
        <w:t>Pop-up screenings in neighbourhoods across the city of 5 sci-fi films shot in Hull</w:t>
      </w:r>
    </w:p>
    <w:p w14:paraId="7C258ACA" w14:textId="77777777" w:rsidR="00B619CE" w:rsidRDefault="00B619CE" w:rsidP="00B619CE">
      <w:pPr>
        <w:pStyle w:val="ListParagraph"/>
        <w:numPr>
          <w:ilvl w:val="2"/>
          <w:numId w:val="13"/>
        </w:numPr>
        <w:rPr>
          <w:rFonts w:ascii="Conduit ITC Light" w:hAnsi="Conduit ITC Light"/>
        </w:rPr>
      </w:pPr>
      <w:r>
        <w:rPr>
          <w:rFonts w:ascii="Conduit ITC Light" w:hAnsi="Conduit ITC Light"/>
        </w:rPr>
        <w:t>All 5 shown exclusively at neighbourhood screenings</w:t>
      </w:r>
    </w:p>
    <w:p w14:paraId="474A5F91" w14:textId="77777777" w:rsidR="00B619CE" w:rsidRDefault="00B619CE" w:rsidP="00B619CE">
      <w:pPr>
        <w:pStyle w:val="ListParagraph"/>
        <w:numPr>
          <w:ilvl w:val="2"/>
          <w:numId w:val="13"/>
        </w:numPr>
        <w:rPr>
          <w:rFonts w:ascii="Conduit ITC Light" w:hAnsi="Conduit ITC Light"/>
        </w:rPr>
      </w:pPr>
      <w:r>
        <w:rPr>
          <w:rFonts w:ascii="Conduit ITC Light" w:hAnsi="Conduit ITC Light"/>
        </w:rPr>
        <w:t>Be the first to see them at your local screening</w:t>
      </w:r>
    </w:p>
    <w:p w14:paraId="0B412501" w14:textId="77777777" w:rsidR="00B619CE" w:rsidRDefault="00B619CE" w:rsidP="00B619CE">
      <w:pPr>
        <w:pStyle w:val="ListParagraph"/>
        <w:numPr>
          <w:ilvl w:val="2"/>
          <w:numId w:val="13"/>
        </w:numPr>
        <w:rPr>
          <w:rFonts w:ascii="Conduit ITC Light" w:hAnsi="Conduit ITC Light"/>
        </w:rPr>
      </w:pPr>
      <w:r>
        <w:rPr>
          <w:rFonts w:ascii="Conduit ITC Light" w:hAnsi="Conduit ITC Light"/>
        </w:rPr>
        <w:t>Check the s</w:t>
      </w:r>
      <w:r w:rsidRPr="00EE746D">
        <w:rPr>
          <w:rFonts w:ascii="Conduit ITC Light" w:hAnsi="Conduit ITC Light"/>
        </w:rPr>
        <w:t xml:space="preserve">chedule and map of screenings </w:t>
      </w:r>
      <w:r>
        <w:rPr>
          <w:rFonts w:ascii="Conduit ITC Light" w:hAnsi="Conduit ITC Light"/>
        </w:rPr>
        <w:t>on the website</w:t>
      </w:r>
    </w:p>
    <w:p w14:paraId="5D355D58" w14:textId="77777777" w:rsidR="00B619CE" w:rsidRDefault="00B619CE" w:rsidP="00B619CE">
      <w:pPr>
        <w:pStyle w:val="ListParagraph"/>
        <w:numPr>
          <w:ilvl w:val="1"/>
          <w:numId w:val="13"/>
        </w:numPr>
        <w:rPr>
          <w:rFonts w:ascii="Conduit ITC Light" w:hAnsi="Conduit ITC Light"/>
        </w:rPr>
      </w:pPr>
      <w:r>
        <w:rPr>
          <w:rFonts w:ascii="Conduit ITC Light" w:hAnsi="Conduit ITC Light"/>
        </w:rPr>
        <w:t>Face-to-face encounters with characters from 2097.</w:t>
      </w:r>
    </w:p>
    <w:p w14:paraId="634AEBD5" w14:textId="77777777" w:rsidR="00B619CE" w:rsidRDefault="00B619CE" w:rsidP="00B619CE">
      <w:pPr>
        <w:pStyle w:val="ListParagraph"/>
        <w:numPr>
          <w:ilvl w:val="2"/>
          <w:numId w:val="13"/>
        </w:numPr>
        <w:rPr>
          <w:rFonts w:ascii="Conduit ITC Light" w:hAnsi="Conduit ITC Light"/>
        </w:rPr>
      </w:pPr>
      <w:r>
        <w:rPr>
          <w:rFonts w:ascii="Conduit ITC Light" w:hAnsi="Conduit ITC Light"/>
        </w:rPr>
        <w:t>Answer the call on October 1</w:t>
      </w:r>
      <w:r w:rsidRPr="00B97847">
        <w:rPr>
          <w:rFonts w:ascii="Conduit ITC Light" w:hAnsi="Conduit ITC Light"/>
          <w:vertAlign w:val="superscript"/>
        </w:rPr>
        <w:t>st</w:t>
      </w:r>
      <w:r>
        <w:rPr>
          <w:rFonts w:ascii="Conduit ITC Light" w:hAnsi="Conduit ITC Light"/>
        </w:rPr>
        <w:t xml:space="preserve"> to have a chance to come face to face with 2097 and take a ride into the future.</w:t>
      </w:r>
    </w:p>
    <w:p w14:paraId="705688BE" w14:textId="459C95AE" w:rsidR="00B619CE" w:rsidRPr="00B619CE" w:rsidRDefault="00B619CE" w:rsidP="00B619CE">
      <w:pPr>
        <w:pStyle w:val="BTSubHeading"/>
      </w:pPr>
      <w:r>
        <w:t>Post</w:t>
      </w:r>
      <w:r w:rsidRPr="00AB1D62">
        <w:t>-launch</w:t>
      </w:r>
    </w:p>
    <w:p w14:paraId="296F214A" w14:textId="77777777" w:rsidR="00B619CE" w:rsidRDefault="00B619CE" w:rsidP="00B619CE">
      <w:pPr>
        <w:pStyle w:val="ListParagraph"/>
        <w:numPr>
          <w:ilvl w:val="0"/>
          <w:numId w:val="13"/>
        </w:numPr>
        <w:rPr>
          <w:rFonts w:ascii="Conduit ITC Light" w:hAnsi="Conduit ITC Light"/>
        </w:rPr>
      </w:pPr>
      <w:r>
        <w:rPr>
          <w:rFonts w:ascii="Conduit ITC Light" w:hAnsi="Conduit ITC Light"/>
        </w:rPr>
        <w:t>Primary focus:</w:t>
      </w:r>
    </w:p>
    <w:p w14:paraId="26412ABE" w14:textId="77777777" w:rsidR="00B619CE" w:rsidRDefault="00B619CE" w:rsidP="00B619CE">
      <w:pPr>
        <w:pStyle w:val="ListParagraph"/>
        <w:numPr>
          <w:ilvl w:val="1"/>
          <w:numId w:val="13"/>
        </w:numPr>
        <w:rPr>
          <w:rFonts w:ascii="Conduit ITC Light" w:hAnsi="Conduit ITC Light"/>
        </w:rPr>
      </w:pPr>
      <w:r>
        <w:rPr>
          <w:rFonts w:ascii="Conduit ITC Light" w:hAnsi="Conduit ITC Light"/>
        </w:rPr>
        <w:t>Every weekend in October</w:t>
      </w:r>
    </w:p>
    <w:p w14:paraId="4DFF06A0" w14:textId="77777777" w:rsidR="00B619CE" w:rsidRDefault="00B619CE" w:rsidP="00B619CE">
      <w:pPr>
        <w:pStyle w:val="ListParagraph"/>
        <w:numPr>
          <w:ilvl w:val="1"/>
          <w:numId w:val="13"/>
        </w:numPr>
        <w:rPr>
          <w:rFonts w:ascii="Conduit ITC Light" w:hAnsi="Conduit ITC Light"/>
        </w:rPr>
      </w:pPr>
      <w:r>
        <w:rPr>
          <w:rFonts w:ascii="Conduit ITC Light" w:hAnsi="Conduit ITC Light"/>
        </w:rPr>
        <w:t>Pop-up screenings in neighbourhoods across the city of 5 sci-fi films shot in Hull</w:t>
      </w:r>
    </w:p>
    <w:p w14:paraId="4BADFAC5" w14:textId="77777777" w:rsidR="00B619CE" w:rsidRDefault="00B619CE" w:rsidP="00B619CE">
      <w:pPr>
        <w:pStyle w:val="ListParagraph"/>
        <w:numPr>
          <w:ilvl w:val="2"/>
          <w:numId w:val="13"/>
        </w:numPr>
        <w:rPr>
          <w:rFonts w:ascii="Conduit ITC Light" w:hAnsi="Conduit ITC Light"/>
        </w:rPr>
      </w:pPr>
      <w:r>
        <w:rPr>
          <w:rFonts w:ascii="Conduit ITC Light" w:hAnsi="Conduit ITC Light"/>
        </w:rPr>
        <w:t>All 5 shown exclusively at neighbourhood screenings</w:t>
      </w:r>
    </w:p>
    <w:p w14:paraId="6C7A3ED1" w14:textId="77777777" w:rsidR="00B619CE" w:rsidRDefault="00B619CE" w:rsidP="00B619CE">
      <w:pPr>
        <w:pStyle w:val="ListParagraph"/>
        <w:numPr>
          <w:ilvl w:val="2"/>
          <w:numId w:val="13"/>
        </w:numPr>
        <w:rPr>
          <w:rFonts w:ascii="Conduit ITC Light" w:hAnsi="Conduit ITC Light"/>
        </w:rPr>
      </w:pPr>
      <w:r>
        <w:rPr>
          <w:rFonts w:ascii="Conduit ITC Light" w:hAnsi="Conduit ITC Light"/>
        </w:rPr>
        <w:t>Be the first to see them at your local screening</w:t>
      </w:r>
    </w:p>
    <w:p w14:paraId="275CC9E9" w14:textId="7556948B" w:rsidR="00B619CE" w:rsidRDefault="00B619CE" w:rsidP="00B619CE">
      <w:pPr>
        <w:pStyle w:val="ListParagraph"/>
        <w:numPr>
          <w:ilvl w:val="2"/>
          <w:numId w:val="13"/>
        </w:numPr>
        <w:rPr>
          <w:rFonts w:ascii="Conduit ITC Light" w:hAnsi="Conduit ITC Light"/>
        </w:rPr>
      </w:pPr>
      <w:r>
        <w:rPr>
          <w:rFonts w:ascii="Conduit ITC Light" w:hAnsi="Conduit ITC Light"/>
        </w:rPr>
        <w:t>Check the s</w:t>
      </w:r>
      <w:r w:rsidRPr="00EE746D">
        <w:rPr>
          <w:rFonts w:ascii="Conduit ITC Light" w:hAnsi="Conduit ITC Light"/>
        </w:rPr>
        <w:t xml:space="preserve">chedule and map of screenings </w:t>
      </w:r>
      <w:r>
        <w:rPr>
          <w:rFonts w:ascii="Conduit ITC Light" w:hAnsi="Conduit ITC Light"/>
        </w:rPr>
        <w:t>on the website</w:t>
      </w:r>
    </w:p>
    <w:p w14:paraId="4E986ED1" w14:textId="48E020A4" w:rsidR="00CA3B51" w:rsidRPr="00B619CE" w:rsidRDefault="00CA3B51" w:rsidP="00B619CE">
      <w:pPr>
        <w:pStyle w:val="ListParagraph"/>
        <w:numPr>
          <w:ilvl w:val="2"/>
          <w:numId w:val="13"/>
        </w:numPr>
        <w:rPr>
          <w:rFonts w:ascii="Conduit ITC Light" w:hAnsi="Conduit ITC Light"/>
        </w:rPr>
      </w:pPr>
      <w:r>
        <w:rPr>
          <w:rFonts w:ascii="Conduit ITC Light" w:hAnsi="Conduit ITC Light"/>
        </w:rPr>
        <w:t>Attend screenings to have the chance to meet characters from 2097 face-to-face.</w:t>
      </w:r>
    </w:p>
    <w:p w14:paraId="26BE4327" w14:textId="77777777" w:rsidR="00B619CE" w:rsidRPr="00B619CE" w:rsidRDefault="00B619CE" w:rsidP="00B619CE">
      <w:pPr>
        <w:rPr>
          <w:rFonts w:ascii="Conduit ITC Light" w:hAnsi="Conduit ITC Light"/>
        </w:rPr>
      </w:pPr>
    </w:p>
    <w:p w14:paraId="6C22E5CA" w14:textId="77777777" w:rsidR="00B619CE" w:rsidRPr="00EE746D" w:rsidRDefault="00B619CE" w:rsidP="00B619CE">
      <w:pPr>
        <w:pStyle w:val="ListParagraph"/>
        <w:numPr>
          <w:ilvl w:val="0"/>
          <w:numId w:val="13"/>
        </w:numPr>
        <w:rPr>
          <w:rFonts w:ascii="Conduit ITC Light" w:hAnsi="Conduit ITC Light"/>
        </w:rPr>
      </w:pPr>
      <w:r>
        <w:rPr>
          <w:rFonts w:ascii="Conduit ITC Light" w:hAnsi="Conduit ITC Light"/>
        </w:rPr>
        <w:t>Secondary focus:</w:t>
      </w:r>
    </w:p>
    <w:p w14:paraId="2D118E6C" w14:textId="77777777" w:rsidR="00B619CE" w:rsidRDefault="00B619CE" w:rsidP="00B619CE">
      <w:pPr>
        <w:pStyle w:val="ListParagraph"/>
        <w:numPr>
          <w:ilvl w:val="1"/>
          <w:numId w:val="13"/>
        </w:numPr>
        <w:rPr>
          <w:rFonts w:ascii="Conduit ITC Light" w:hAnsi="Conduit ITC Light"/>
        </w:rPr>
      </w:pPr>
      <w:r>
        <w:rPr>
          <w:rFonts w:ascii="Conduit ITC Light" w:hAnsi="Conduit ITC Light"/>
        </w:rPr>
        <w:t>Every weekend in October</w:t>
      </w:r>
    </w:p>
    <w:p w14:paraId="0081C0DA" w14:textId="77777777" w:rsidR="00B619CE" w:rsidRDefault="00B619CE" w:rsidP="00B619CE">
      <w:pPr>
        <w:pStyle w:val="ListParagraph"/>
        <w:numPr>
          <w:ilvl w:val="1"/>
          <w:numId w:val="13"/>
        </w:numPr>
        <w:rPr>
          <w:rFonts w:ascii="Conduit ITC Light" w:hAnsi="Conduit ITC Light"/>
        </w:rPr>
      </w:pPr>
      <w:r>
        <w:rPr>
          <w:rFonts w:ascii="Conduit ITC Light" w:hAnsi="Conduit ITC Light"/>
        </w:rPr>
        <w:t>Face-to-face encounters with characters from 2097.</w:t>
      </w:r>
    </w:p>
    <w:p w14:paraId="0CD00EB7" w14:textId="77777777" w:rsidR="00B619CE" w:rsidRPr="0002458D" w:rsidRDefault="00B619CE" w:rsidP="00B619CE">
      <w:pPr>
        <w:pStyle w:val="ListParagraph"/>
        <w:numPr>
          <w:ilvl w:val="2"/>
          <w:numId w:val="13"/>
        </w:numPr>
        <w:rPr>
          <w:rFonts w:ascii="Conduit ITC Light" w:hAnsi="Conduit ITC Light"/>
        </w:rPr>
      </w:pPr>
      <w:r>
        <w:rPr>
          <w:rFonts w:ascii="Conduit ITC Light" w:hAnsi="Conduit ITC Light"/>
        </w:rPr>
        <w:t>Answer the call on October 1</w:t>
      </w:r>
      <w:r w:rsidRPr="00B97847">
        <w:rPr>
          <w:rFonts w:ascii="Conduit ITC Light" w:hAnsi="Conduit ITC Light"/>
          <w:vertAlign w:val="superscript"/>
        </w:rPr>
        <w:t>st</w:t>
      </w:r>
      <w:r>
        <w:rPr>
          <w:rFonts w:ascii="Conduit ITC Light" w:hAnsi="Conduit ITC Light"/>
        </w:rPr>
        <w:t xml:space="preserve"> to have a chance to come face to face with 2097 and take a ride into the future.</w:t>
      </w:r>
    </w:p>
    <w:p w14:paraId="4C4635AD" w14:textId="77777777" w:rsidR="00B619CE" w:rsidRPr="00B619CE" w:rsidRDefault="00B619CE" w:rsidP="00B619CE">
      <w:pPr>
        <w:rPr>
          <w:rFonts w:ascii="Conduit ITC Light" w:hAnsi="Conduit ITC Light"/>
        </w:rPr>
      </w:pPr>
    </w:p>
    <w:p w14:paraId="03AE8F84" w14:textId="77777777" w:rsidR="00B619CE" w:rsidRPr="00A24816" w:rsidRDefault="00B619CE" w:rsidP="00A24816">
      <w:pPr>
        <w:pStyle w:val="BTBodyText"/>
        <w:rPr>
          <w:b/>
          <w:szCs w:val="20"/>
        </w:rPr>
      </w:pPr>
    </w:p>
    <w:sectPr w:rsidR="00B619CE" w:rsidRPr="00A24816" w:rsidSect="00F13974">
      <w:headerReference w:type="default" r:id="rId8"/>
      <w:footerReference w:type="default" r:id="rId9"/>
      <w:pgSz w:w="11900" w:h="16837"/>
      <w:pgMar w:top="1701" w:right="420" w:bottom="1276" w:left="567" w:header="34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A5203" w14:textId="77777777" w:rsidR="00C173A0" w:rsidRDefault="00C173A0">
      <w:r>
        <w:separator/>
      </w:r>
    </w:p>
  </w:endnote>
  <w:endnote w:type="continuationSeparator" w:id="0">
    <w:p w14:paraId="38ADE3B9" w14:textId="77777777" w:rsidR="00C173A0" w:rsidRDefault="00C1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duit ITC Light">
    <w:panose1 w:val="02000506040000020004"/>
    <w:charset w:val="00"/>
    <w:family w:val="auto"/>
    <w:pitch w:val="variable"/>
    <w:sig w:usb0="800000AF" w:usb1="40000048" w:usb2="00000000" w:usb3="00000000" w:csb0="0000011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RotisSemiSans">
    <w:altName w:val="Cambria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nduit ITC">
    <w:altName w:val="Conduit ITC Light"/>
    <w:charset w:val="00"/>
    <w:family w:val="auto"/>
    <w:pitch w:val="variable"/>
    <w:sig w:usb0="00000003" w:usb1="00000000" w:usb2="00000000" w:usb3="00000000" w:csb0="00000001" w:csb1="00000000"/>
  </w:font>
  <w:font w:name="LBI Helvetica Black Oblique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D13C3" w14:textId="77777777" w:rsidR="00C173A0" w:rsidRPr="00C22651" w:rsidRDefault="00C173A0" w:rsidP="00F13974">
    <w:pPr>
      <w:pStyle w:val="Footer"/>
      <w:pBdr>
        <w:top w:val="single" w:sz="4" w:space="1" w:color="auto"/>
      </w:pBdr>
      <w:rPr>
        <w:rFonts w:ascii="Conduit ITC Light" w:hAnsi="Conduit ITC Light"/>
        <w:sz w:val="14"/>
      </w:rPr>
    </w:pPr>
    <w:r w:rsidRPr="00F24B5E">
      <w:rPr>
        <w:rFonts w:ascii="Conduit ITC Light" w:hAnsi="Conduit ITC Light"/>
        <w:sz w:val="14"/>
      </w:rPr>
      <w:t xml:space="preserve">ARTISTS:       </w:t>
    </w:r>
    <w:r>
      <w:rPr>
        <w:rFonts w:ascii="Conduit ITC Light" w:hAnsi="Conduit ITC Light"/>
        <w:sz w:val="14"/>
      </w:rPr>
      <w:t xml:space="preserve">Matt Adams </w:t>
    </w:r>
    <w:r w:rsidRPr="00F24B5E">
      <w:rPr>
        <w:rFonts w:ascii="Helvetica" w:hAnsi="Helvetica"/>
        <w:sz w:val="14"/>
      </w:rPr>
      <w:t>|</w:t>
    </w:r>
    <w:r>
      <w:rPr>
        <w:rFonts w:ascii="Helvetica" w:hAnsi="Helvetica"/>
        <w:sz w:val="14"/>
      </w:rPr>
      <w:t xml:space="preserve"> </w:t>
    </w:r>
    <w:proofErr w:type="spellStart"/>
    <w:r w:rsidRPr="00F24B5E">
      <w:rPr>
        <w:rFonts w:ascii="Conduit ITC Light" w:hAnsi="Conduit ITC Light"/>
        <w:sz w:val="14"/>
      </w:rPr>
      <w:t>Ju</w:t>
    </w:r>
    <w:proofErr w:type="spellEnd"/>
    <w:r w:rsidRPr="00F24B5E">
      <w:rPr>
        <w:rFonts w:ascii="Conduit ITC Light" w:hAnsi="Conduit ITC Light"/>
        <w:sz w:val="14"/>
      </w:rPr>
      <w:t xml:space="preserve"> Row Farr </w:t>
    </w:r>
    <w:r w:rsidRPr="00F24B5E">
      <w:rPr>
        <w:rFonts w:ascii="Helvetica" w:hAnsi="Helvetica"/>
        <w:sz w:val="14"/>
      </w:rPr>
      <w:t>|</w:t>
    </w:r>
    <w:r w:rsidRPr="00F24B5E">
      <w:rPr>
        <w:rFonts w:ascii="Conduit ITC Light" w:hAnsi="Conduit ITC Light"/>
        <w:sz w:val="14"/>
      </w:rPr>
      <w:t xml:space="preserve"> Nicholas </w:t>
    </w:r>
    <w:proofErr w:type="spellStart"/>
    <w:r w:rsidRPr="00F24B5E">
      <w:rPr>
        <w:rFonts w:ascii="Conduit ITC Light" w:hAnsi="Conduit ITC Light"/>
        <w:sz w:val="14"/>
      </w:rPr>
      <w:t>Tandavanitj</w:t>
    </w:r>
    <w:proofErr w:type="spellEnd"/>
    <w:r w:rsidRPr="00F24B5E">
      <w:rPr>
        <w:rFonts w:ascii="Conduit ITC Light" w:hAnsi="Conduit ITC Light"/>
        <w:sz w:val="14"/>
      </w:rPr>
      <w:t xml:space="preserve">  </w:t>
    </w:r>
    <w:r>
      <w:rPr>
        <w:rFonts w:ascii="Conduit ITC Light" w:hAnsi="Conduit ITC Light"/>
        <w:sz w:val="14"/>
      </w:rPr>
      <w:t xml:space="preserve">    </w:t>
    </w:r>
    <w:r>
      <w:rPr>
        <w:rFonts w:ascii="Conduit ITC Light" w:hAnsi="Conduit ITC Light"/>
        <w:sz w:val="14"/>
      </w:rPr>
      <w:tab/>
    </w:r>
    <w:r>
      <w:rPr>
        <w:rFonts w:ascii="Conduit ITC Light" w:hAnsi="Conduit ITC Light"/>
        <w:sz w:val="14"/>
      </w:rPr>
      <w:tab/>
      <w:t xml:space="preserve"> </w:t>
    </w:r>
    <w:r w:rsidRPr="00F24B5E">
      <w:rPr>
        <w:rFonts w:ascii="Conduit ITC Light" w:hAnsi="Conduit ITC Light"/>
        <w:sz w:val="12"/>
      </w:rPr>
      <w:t xml:space="preserve">A Company Limited by Guarantee (England and Wales) No. 3162239       A registered </w:t>
    </w:r>
    <w:proofErr w:type="gramStart"/>
    <w:r w:rsidRPr="00F24B5E">
      <w:rPr>
        <w:rFonts w:ascii="Conduit ITC Light" w:hAnsi="Conduit ITC Light"/>
        <w:sz w:val="12"/>
      </w:rPr>
      <w:t>charity  No</w:t>
    </w:r>
    <w:proofErr w:type="gramEnd"/>
    <w:r w:rsidRPr="00F24B5E">
      <w:rPr>
        <w:rFonts w:ascii="Conduit ITC Light" w:hAnsi="Conduit ITC Light"/>
        <w:sz w:val="12"/>
      </w:rPr>
      <w:t>. 1053343       VAT REGISTRATION NO. 795 9609 55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0756B" w14:textId="77777777" w:rsidR="00C173A0" w:rsidRDefault="00C173A0">
      <w:r>
        <w:separator/>
      </w:r>
    </w:p>
  </w:footnote>
  <w:footnote w:type="continuationSeparator" w:id="0">
    <w:p w14:paraId="56D5AC55" w14:textId="77777777" w:rsidR="00C173A0" w:rsidRDefault="00C173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69F4E" w14:textId="77777777" w:rsidR="00C173A0" w:rsidRDefault="00C173A0" w:rsidP="00F13974">
    <w:pPr>
      <w:pStyle w:val="Header"/>
      <w:ind w:left="-851"/>
      <w:rPr>
        <w:rFonts w:ascii="LBI Helvetica Black Oblique" w:hAnsi="LBI Helvetica Black Oblique"/>
        <w:sz w:val="5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8C00B45" wp14:editId="1A7D0E7D">
              <wp:simplePos x="0" y="0"/>
              <wp:positionH relativeFrom="column">
                <wp:posOffset>32385</wp:posOffset>
              </wp:positionH>
              <wp:positionV relativeFrom="paragraph">
                <wp:posOffset>351155</wp:posOffset>
              </wp:positionV>
              <wp:extent cx="6767830" cy="0"/>
              <wp:effectExtent l="45085" t="46355" r="57785" b="6794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67830" cy="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id="Line 2" o:spid="_x0000_s1026" style="position:absolute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7.65pt" to="535.45pt,2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" strokeweight=".18mm">
              <v:stroke joinstyle="miter"/>
            </v:line>
          </w:pict>
        </mc:Fallback>
      </mc:AlternateContent>
    </w:r>
    <w:r>
      <w:rPr>
        <w:noProof/>
        <w:lang w:val="en-US" w:eastAsia="en-US"/>
      </w:rPr>
      <w:drawing>
        <wp:anchor distT="0" distB="0" distL="114935" distR="114935" simplePos="0" relativeHeight="251657216" behindDoc="1" locked="0" layoutInCell="1" allowOverlap="1" wp14:anchorId="4AA1A2A2" wp14:editId="35E8F6CC">
          <wp:simplePos x="0" y="0"/>
          <wp:positionH relativeFrom="column">
            <wp:posOffset>34290</wp:posOffset>
          </wp:positionH>
          <wp:positionV relativeFrom="paragraph">
            <wp:posOffset>46990</wp:posOffset>
          </wp:positionV>
          <wp:extent cx="3701415" cy="310515"/>
          <wp:effectExtent l="2540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1415" cy="3105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LBI Helvetica Black Oblique" w:hAnsi="LBI Helvetica Black Oblique"/>
        <w:sz w:val="50"/>
      </w:rPr>
      <w:softHyphen/>
    </w:r>
  </w:p>
  <w:p w14:paraId="11AA43E3" w14:textId="77777777" w:rsidR="00C173A0" w:rsidRPr="00C22651" w:rsidRDefault="00C173A0">
    <w:pPr>
      <w:pStyle w:val="Header"/>
      <w:spacing w:line="160" w:lineRule="exact"/>
      <w:rPr>
        <w:rFonts w:ascii="Conduit ITC Light" w:hAnsi="Conduit ITC Light"/>
        <w:sz w:val="18"/>
      </w:rPr>
    </w:pPr>
    <w:r w:rsidRPr="00C22651">
      <w:rPr>
        <w:rFonts w:ascii="Conduit ITC Light" w:hAnsi="Conduit ITC Light"/>
        <w:sz w:val="18"/>
      </w:rPr>
      <w:t xml:space="preserve"> Unit 5, 20 Wellington Road, Portslade, Brighton BN41 1DN   </w:t>
    </w:r>
    <w:proofErr w:type="spellStart"/>
    <w:r w:rsidRPr="00C22651">
      <w:rPr>
        <w:rFonts w:ascii="Conduit ITC Light" w:hAnsi="Conduit ITC Light"/>
        <w:sz w:val="18"/>
      </w:rPr>
      <w:t>tel</w:t>
    </w:r>
    <w:proofErr w:type="spellEnd"/>
    <w:r w:rsidRPr="00C22651">
      <w:rPr>
        <w:rFonts w:ascii="Conduit ITC Light" w:hAnsi="Conduit ITC Light"/>
        <w:sz w:val="18"/>
      </w:rPr>
      <w:t xml:space="preserve"> &amp; fax: 00 44(</w:t>
    </w:r>
    <w:proofErr w:type="gramStart"/>
    <w:r w:rsidRPr="00C22651">
      <w:rPr>
        <w:rFonts w:ascii="Conduit ITC Light" w:hAnsi="Conduit ITC Light"/>
        <w:sz w:val="18"/>
      </w:rPr>
      <w:t>0)1273</w:t>
    </w:r>
    <w:proofErr w:type="gramEnd"/>
    <w:r w:rsidRPr="00C22651">
      <w:rPr>
        <w:rFonts w:ascii="Conduit ITC Light" w:hAnsi="Conduit ITC Light"/>
        <w:sz w:val="18"/>
      </w:rPr>
      <w:t xml:space="preserve"> 413 455   info@blasttheory.co.uk  www.blasttheory.co.uk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9CBF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D"/>
    <w:multiLevelType w:val="singleLevel"/>
    <w:tmpl w:val="9834A3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48E5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56883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BBCF4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4E37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6CAB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60AA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2C408E"/>
    <w:multiLevelType w:val="hybridMultilevel"/>
    <w:tmpl w:val="A498C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141AF3"/>
    <w:multiLevelType w:val="hybridMultilevel"/>
    <w:tmpl w:val="76B69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5831694"/>
    <w:multiLevelType w:val="hybridMultilevel"/>
    <w:tmpl w:val="D01E8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872BF9"/>
    <w:multiLevelType w:val="hybridMultilevel"/>
    <w:tmpl w:val="9148F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FD5944"/>
    <w:multiLevelType w:val="hybridMultilevel"/>
    <w:tmpl w:val="B8F29F6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FA2855"/>
    <w:multiLevelType w:val="hybridMultilevel"/>
    <w:tmpl w:val="02E67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E1D75"/>
    <w:multiLevelType w:val="hybridMultilevel"/>
    <w:tmpl w:val="7818A83A"/>
    <w:lvl w:ilvl="0" w:tplc="F820945E">
      <w:numFmt w:val="bullet"/>
      <w:lvlText w:val="-"/>
      <w:lvlJc w:val="left"/>
      <w:pPr>
        <w:ind w:left="720" w:hanging="360"/>
      </w:pPr>
      <w:rPr>
        <w:rFonts w:ascii="Conduit ITC Light" w:eastAsia="Times" w:hAnsi="Conduit ITC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CB42B0"/>
    <w:multiLevelType w:val="hybridMultilevel"/>
    <w:tmpl w:val="343EB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E5BF2"/>
    <w:multiLevelType w:val="hybridMultilevel"/>
    <w:tmpl w:val="485EA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D07184"/>
    <w:multiLevelType w:val="hybridMultilevel"/>
    <w:tmpl w:val="33E0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0E1AD8"/>
    <w:multiLevelType w:val="hybridMultilevel"/>
    <w:tmpl w:val="00C02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C039EC"/>
    <w:multiLevelType w:val="hybridMultilevel"/>
    <w:tmpl w:val="BF6E5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AC001C"/>
    <w:multiLevelType w:val="hybridMultilevel"/>
    <w:tmpl w:val="6964B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1720BA"/>
    <w:multiLevelType w:val="hybridMultilevel"/>
    <w:tmpl w:val="7FD21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D43981"/>
    <w:multiLevelType w:val="hybridMultilevel"/>
    <w:tmpl w:val="7B0E6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BA0784"/>
    <w:multiLevelType w:val="hybridMultilevel"/>
    <w:tmpl w:val="C4AA2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C8152C"/>
    <w:multiLevelType w:val="hybridMultilevel"/>
    <w:tmpl w:val="FB9E9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3350DB"/>
    <w:multiLevelType w:val="hybridMultilevel"/>
    <w:tmpl w:val="E48A070E"/>
    <w:lvl w:ilvl="0" w:tplc="FC6A3680">
      <w:start w:val="1"/>
      <w:numFmt w:val="bullet"/>
      <w:pStyle w:val="BT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F72B6E"/>
    <w:multiLevelType w:val="hybridMultilevel"/>
    <w:tmpl w:val="B0DC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255E11"/>
    <w:multiLevelType w:val="hybridMultilevel"/>
    <w:tmpl w:val="DB307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D55DDE"/>
    <w:multiLevelType w:val="hybridMultilevel"/>
    <w:tmpl w:val="AF640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19"/>
  </w:num>
  <w:num w:numId="5">
    <w:abstractNumId w:val="24"/>
  </w:num>
  <w:num w:numId="6">
    <w:abstractNumId w:val="28"/>
  </w:num>
  <w:num w:numId="7">
    <w:abstractNumId w:val="21"/>
  </w:num>
  <w:num w:numId="8">
    <w:abstractNumId w:val="27"/>
  </w:num>
  <w:num w:numId="9">
    <w:abstractNumId w:val="17"/>
  </w:num>
  <w:num w:numId="10">
    <w:abstractNumId w:val="26"/>
  </w:num>
  <w:num w:numId="11">
    <w:abstractNumId w:val="14"/>
  </w:num>
  <w:num w:numId="12">
    <w:abstractNumId w:val="10"/>
  </w:num>
  <w:num w:numId="13">
    <w:abstractNumId w:val="18"/>
  </w:num>
  <w:num w:numId="14">
    <w:abstractNumId w:val="22"/>
  </w:num>
  <w:num w:numId="15">
    <w:abstractNumId w:val="13"/>
  </w:num>
  <w:num w:numId="16">
    <w:abstractNumId w:val="16"/>
  </w:num>
  <w:num w:numId="17">
    <w:abstractNumId w:val="25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23"/>
  </w:num>
  <w:num w:numId="27">
    <w:abstractNumId w:val="29"/>
  </w:num>
  <w:num w:numId="28">
    <w:abstractNumId w:val="30"/>
  </w:num>
  <w:num w:numId="29">
    <w:abstractNumId w:val="20"/>
  </w:num>
  <w:num w:numId="30">
    <w:abstractNumId w:val="1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74"/>
    <w:rsid w:val="0001485B"/>
    <w:rsid w:val="00032CAA"/>
    <w:rsid w:val="00087818"/>
    <w:rsid w:val="000A06B7"/>
    <w:rsid w:val="000B1820"/>
    <w:rsid w:val="000C453D"/>
    <w:rsid w:val="00101A00"/>
    <w:rsid w:val="00121C26"/>
    <w:rsid w:val="00126ED7"/>
    <w:rsid w:val="00136655"/>
    <w:rsid w:val="00143A58"/>
    <w:rsid w:val="00191989"/>
    <w:rsid w:val="00197144"/>
    <w:rsid w:val="001A63A6"/>
    <w:rsid w:val="001E5630"/>
    <w:rsid w:val="001E6576"/>
    <w:rsid w:val="00234D61"/>
    <w:rsid w:val="002418BE"/>
    <w:rsid w:val="002632DC"/>
    <w:rsid w:val="00293E9F"/>
    <w:rsid w:val="002A2CA7"/>
    <w:rsid w:val="002A3F66"/>
    <w:rsid w:val="002B11FB"/>
    <w:rsid w:val="002D4C5D"/>
    <w:rsid w:val="00306D7E"/>
    <w:rsid w:val="00327A5C"/>
    <w:rsid w:val="003B7778"/>
    <w:rsid w:val="003D37AE"/>
    <w:rsid w:val="003D417F"/>
    <w:rsid w:val="003E4506"/>
    <w:rsid w:val="003E6512"/>
    <w:rsid w:val="003F6D0C"/>
    <w:rsid w:val="00400037"/>
    <w:rsid w:val="00442446"/>
    <w:rsid w:val="00467300"/>
    <w:rsid w:val="004676BA"/>
    <w:rsid w:val="004753B4"/>
    <w:rsid w:val="004863C1"/>
    <w:rsid w:val="004A3ED7"/>
    <w:rsid w:val="004B2A1A"/>
    <w:rsid w:val="004E4C6C"/>
    <w:rsid w:val="005226E4"/>
    <w:rsid w:val="005541D9"/>
    <w:rsid w:val="0059130E"/>
    <w:rsid w:val="005927D6"/>
    <w:rsid w:val="005B664D"/>
    <w:rsid w:val="005E0B40"/>
    <w:rsid w:val="005F3220"/>
    <w:rsid w:val="00627B23"/>
    <w:rsid w:val="006563D4"/>
    <w:rsid w:val="00661B83"/>
    <w:rsid w:val="00683882"/>
    <w:rsid w:val="006B65DD"/>
    <w:rsid w:val="006C0DC3"/>
    <w:rsid w:val="006C5A64"/>
    <w:rsid w:val="006E036F"/>
    <w:rsid w:val="006F5AAB"/>
    <w:rsid w:val="007278C6"/>
    <w:rsid w:val="0073646D"/>
    <w:rsid w:val="0073714D"/>
    <w:rsid w:val="00744029"/>
    <w:rsid w:val="00751117"/>
    <w:rsid w:val="00762B3D"/>
    <w:rsid w:val="00792D59"/>
    <w:rsid w:val="00807F47"/>
    <w:rsid w:val="008327EE"/>
    <w:rsid w:val="00844AFD"/>
    <w:rsid w:val="008816F3"/>
    <w:rsid w:val="0088295C"/>
    <w:rsid w:val="008E160A"/>
    <w:rsid w:val="008E6666"/>
    <w:rsid w:val="00903821"/>
    <w:rsid w:val="00931354"/>
    <w:rsid w:val="00944629"/>
    <w:rsid w:val="00974B21"/>
    <w:rsid w:val="00A24816"/>
    <w:rsid w:val="00A43694"/>
    <w:rsid w:val="00A737D4"/>
    <w:rsid w:val="00AB0E93"/>
    <w:rsid w:val="00AC6531"/>
    <w:rsid w:val="00AE3966"/>
    <w:rsid w:val="00AE5D1D"/>
    <w:rsid w:val="00AF5960"/>
    <w:rsid w:val="00B109B6"/>
    <w:rsid w:val="00B46ACB"/>
    <w:rsid w:val="00B619CE"/>
    <w:rsid w:val="00B627C8"/>
    <w:rsid w:val="00B667FE"/>
    <w:rsid w:val="00B8251C"/>
    <w:rsid w:val="00BA3435"/>
    <w:rsid w:val="00BB30DE"/>
    <w:rsid w:val="00BD424A"/>
    <w:rsid w:val="00BD540F"/>
    <w:rsid w:val="00BF7CFE"/>
    <w:rsid w:val="00C019B5"/>
    <w:rsid w:val="00C123E3"/>
    <w:rsid w:val="00C173A0"/>
    <w:rsid w:val="00C33752"/>
    <w:rsid w:val="00C41666"/>
    <w:rsid w:val="00C858C5"/>
    <w:rsid w:val="00C8674F"/>
    <w:rsid w:val="00CA1782"/>
    <w:rsid w:val="00CA3B51"/>
    <w:rsid w:val="00CF46F0"/>
    <w:rsid w:val="00D51B5F"/>
    <w:rsid w:val="00D81262"/>
    <w:rsid w:val="00D82CEB"/>
    <w:rsid w:val="00DA532F"/>
    <w:rsid w:val="00DE7552"/>
    <w:rsid w:val="00E069C1"/>
    <w:rsid w:val="00E06A5E"/>
    <w:rsid w:val="00E46D0E"/>
    <w:rsid w:val="00E8778D"/>
    <w:rsid w:val="00EA3193"/>
    <w:rsid w:val="00EB545B"/>
    <w:rsid w:val="00EC1168"/>
    <w:rsid w:val="00EF4369"/>
    <w:rsid w:val="00F03C1B"/>
    <w:rsid w:val="00F1378A"/>
    <w:rsid w:val="00F13974"/>
    <w:rsid w:val="00F178E9"/>
    <w:rsid w:val="00F4264C"/>
    <w:rsid w:val="00F831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978C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EastAsia" w:hAnsi="Cambria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Revision" w:semiHidden="1"/>
  </w:latentStyles>
  <w:style w:type="paragraph" w:default="1" w:styleId="Normal">
    <w:name w:val="Normal"/>
    <w:qFormat/>
    <w:rsid w:val="00A5468B"/>
    <w:rPr>
      <w:rFonts w:ascii="Times" w:eastAsia="Times" w:hAnsi="Times"/>
      <w:lang w:val="en-GB"/>
    </w:rPr>
  </w:style>
  <w:style w:type="paragraph" w:styleId="Heading1">
    <w:name w:val="heading 1"/>
    <w:basedOn w:val="Normal"/>
    <w:next w:val="Normal"/>
    <w:link w:val="Heading1Char"/>
    <w:qFormat/>
    <w:rsid w:val="00A5468B"/>
    <w:pPr>
      <w:keepNext/>
      <w:tabs>
        <w:tab w:val="left" w:pos="3402"/>
      </w:tabs>
      <w:jc w:val="both"/>
      <w:outlineLvl w:val="0"/>
    </w:pPr>
    <w:rPr>
      <w:rFonts w:ascii="Conduit ITC Light" w:hAnsi="Conduit ITC Light"/>
      <w:b/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A5468B"/>
    <w:pPr>
      <w:keepNext/>
      <w:outlineLvl w:val="1"/>
    </w:pPr>
    <w:rPr>
      <w:rFonts w:ascii="Conduit ITC Light" w:hAnsi="Conduit ITC Light"/>
      <w:b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651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5468B"/>
    <w:pPr>
      <w:keepNext/>
      <w:widowControl w:val="0"/>
      <w:numPr>
        <w:ilvl w:val="3"/>
        <w:numId w:val="1"/>
      </w:numPr>
      <w:suppressAutoHyphens/>
      <w:jc w:val="right"/>
      <w:outlineLvl w:val="3"/>
    </w:pPr>
    <w:rPr>
      <w:rFonts w:ascii="Verdana" w:hAnsi="Verdana"/>
      <w:b/>
      <w:sz w:val="17"/>
    </w:rPr>
  </w:style>
  <w:style w:type="paragraph" w:styleId="Heading5">
    <w:name w:val="heading 5"/>
    <w:basedOn w:val="Normal"/>
    <w:next w:val="Normal"/>
    <w:link w:val="Heading5Char"/>
    <w:qFormat/>
    <w:rsid w:val="00A5468B"/>
    <w:pPr>
      <w:keepNext/>
      <w:widowControl w:val="0"/>
      <w:numPr>
        <w:ilvl w:val="4"/>
        <w:numId w:val="1"/>
      </w:numPr>
      <w:suppressAutoHyphens/>
      <w:outlineLvl w:val="4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468B"/>
    <w:rPr>
      <w:rFonts w:ascii="Conduit ITC Light" w:eastAsia="Times" w:hAnsi="Conduit ITC Light" w:cs="Times New Roman"/>
      <w:b/>
      <w:color w:val="00000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A5468B"/>
    <w:rPr>
      <w:rFonts w:ascii="Conduit ITC Light" w:eastAsia="Times" w:hAnsi="Conduit ITC Light" w:cs="Times New Roman"/>
      <w:b/>
      <w:sz w:val="22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A5468B"/>
    <w:rPr>
      <w:rFonts w:ascii="Verdana" w:eastAsia="Times" w:hAnsi="Verdana" w:cs="Times New Roman"/>
      <w:b/>
      <w:sz w:val="17"/>
      <w:szCs w:val="20"/>
    </w:rPr>
  </w:style>
  <w:style w:type="character" w:customStyle="1" w:styleId="Heading5Char">
    <w:name w:val="Heading 5 Char"/>
    <w:basedOn w:val="DefaultParagraphFont"/>
    <w:link w:val="Heading5"/>
    <w:rsid w:val="00A5468B"/>
    <w:rPr>
      <w:rFonts w:ascii="Verdana" w:eastAsia="Times" w:hAnsi="Verdana" w:cs="Times New Roman"/>
      <w:sz w:val="28"/>
      <w:szCs w:val="20"/>
    </w:rPr>
  </w:style>
  <w:style w:type="paragraph" w:styleId="Header">
    <w:name w:val="header"/>
    <w:basedOn w:val="Normal"/>
    <w:link w:val="HeaderChar"/>
    <w:rsid w:val="00A5468B"/>
    <w:pPr>
      <w:widowControl w:val="0"/>
      <w:tabs>
        <w:tab w:val="center" w:pos="4320"/>
        <w:tab w:val="right" w:pos="8640"/>
      </w:tabs>
      <w:suppressAutoHyphens/>
    </w:pPr>
    <w:rPr>
      <w:rFonts w:ascii="RotisSemiSans" w:hAnsi="RotisSemiSans"/>
    </w:rPr>
  </w:style>
  <w:style w:type="character" w:customStyle="1" w:styleId="HeaderChar">
    <w:name w:val="Header Char"/>
    <w:basedOn w:val="DefaultParagraphFont"/>
    <w:link w:val="Header"/>
    <w:rsid w:val="00A5468B"/>
    <w:rPr>
      <w:rFonts w:ascii="RotisSemiSans" w:eastAsia="Times" w:hAnsi="RotisSemiSans" w:cs="Times New Roman"/>
      <w:szCs w:val="20"/>
    </w:rPr>
  </w:style>
  <w:style w:type="paragraph" w:styleId="Footer">
    <w:name w:val="footer"/>
    <w:basedOn w:val="Normal"/>
    <w:link w:val="FooterChar"/>
    <w:rsid w:val="00A5468B"/>
    <w:pPr>
      <w:widowControl w:val="0"/>
      <w:tabs>
        <w:tab w:val="center" w:pos="4320"/>
        <w:tab w:val="right" w:pos="8640"/>
      </w:tabs>
      <w:suppressAutoHyphens/>
    </w:pPr>
    <w:rPr>
      <w:rFonts w:ascii="RotisSemiSans" w:hAnsi="RotisSemiSans"/>
    </w:rPr>
  </w:style>
  <w:style w:type="character" w:customStyle="1" w:styleId="FooterChar">
    <w:name w:val="Footer Char"/>
    <w:basedOn w:val="DefaultParagraphFont"/>
    <w:link w:val="Footer"/>
    <w:rsid w:val="00A5468B"/>
    <w:rPr>
      <w:rFonts w:ascii="RotisSemiSans" w:eastAsia="Times" w:hAnsi="RotisSemiSans" w:cs="Times New Roman"/>
      <w:szCs w:val="20"/>
    </w:rPr>
  </w:style>
  <w:style w:type="paragraph" w:styleId="BodyText2">
    <w:name w:val="Body Text 2"/>
    <w:basedOn w:val="Normal"/>
    <w:link w:val="BodyText2Char"/>
    <w:rsid w:val="00A5468B"/>
    <w:pPr>
      <w:widowControl w:val="0"/>
      <w:suppressAutoHyphens/>
    </w:pPr>
    <w:rPr>
      <w:rFonts w:ascii="RotisSemiSans" w:hAnsi="RotisSemiSans"/>
      <w:sz w:val="22"/>
    </w:rPr>
  </w:style>
  <w:style w:type="character" w:customStyle="1" w:styleId="BodyText2Char">
    <w:name w:val="Body Text 2 Char"/>
    <w:basedOn w:val="DefaultParagraphFont"/>
    <w:link w:val="BodyText2"/>
    <w:rsid w:val="00A5468B"/>
    <w:rPr>
      <w:rFonts w:ascii="RotisSemiSans" w:eastAsia="Times" w:hAnsi="RotisSemiSans" w:cs="Times New Roman"/>
      <w:sz w:val="22"/>
      <w:szCs w:val="20"/>
    </w:rPr>
  </w:style>
  <w:style w:type="paragraph" w:styleId="BodyText3">
    <w:name w:val="Body Text 3"/>
    <w:basedOn w:val="Normal"/>
    <w:link w:val="BodyText3Char"/>
    <w:rsid w:val="00A5468B"/>
    <w:pPr>
      <w:widowControl w:val="0"/>
      <w:suppressAutoHyphens/>
    </w:pPr>
    <w:rPr>
      <w:rFonts w:ascii="Verdana" w:hAnsi="Verdana"/>
      <w:sz w:val="20"/>
    </w:rPr>
  </w:style>
  <w:style w:type="character" w:customStyle="1" w:styleId="BodyText3Char">
    <w:name w:val="Body Text 3 Char"/>
    <w:basedOn w:val="DefaultParagraphFont"/>
    <w:link w:val="BodyText3"/>
    <w:rsid w:val="00A5468B"/>
    <w:rPr>
      <w:rFonts w:ascii="Verdana" w:eastAsia="Times" w:hAnsi="Verdana" w:cs="Times New Roman"/>
      <w:sz w:val="20"/>
      <w:szCs w:val="20"/>
    </w:rPr>
  </w:style>
  <w:style w:type="paragraph" w:styleId="BodyText">
    <w:name w:val="Body Text"/>
    <w:basedOn w:val="Normal"/>
    <w:link w:val="BodyTextChar"/>
    <w:rsid w:val="00A5468B"/>
    <w:pPr>
      <w:tabs>
        <w:tab w:val="left" w:pos="3402"/>
      </w:tabs>
      <w:jc w:val="both"/>
    </w:pPr>
    <w:rPr>
      <w:rFonts w:ascii="RotisSemiSans" w:hAnsi="RotisSemiSans"/>
      <w:color w:val="000000"/>
    </w:rPr>
  </w:style>
  <w:style w:type="character" w:customStyle="1" w:styleId="BodyTextChar">
    <w:name w:val="Body Text Char"/>
    <w:basedOn w:val="DefaultParagraphFont"/>
    <w:link w:val="BodyText"/>
    <w:rsid w:val="00A5468B"/>
    <w:rPr>
      <w:rFonts w:ascii="RotisSemiSans" w:eastAsia="Times" w:hAnsi="RotisSemiSans" w:cs="Times New Roman"/>
      <w:color w:val="00000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651"/>
    <w:rPr>
      <w:rFonts w:ascii="Calibri" w:eastAsia="Times New Roman" w:hAnsi="Calibri" w:cs="Times New Roman"/>
      <w:b/>
      <w:bCs/>
      <w:sz w:val="26"/>
      <w:szCs w:val="26"/>
    </w:rPr>
  </w:style>
  <w:style w:type="paragraph" w:customStyle="1" w:styleId="BTSubHeading">
    <w:name w:val="BT Sub Heading"/>
    <w:basedOn w:val="Normal"/>
    <w:next w:val="BTBodyText"/>
    <w:qFormat/>
    <w:rsid w:val="00747391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200" w:after="100"/>
    </w:pPr>
    <w:rPr>
      <w:rFonts w:ascii="Conduit ITC Light" w:hAnsi="Conduit ITC Light" w:cs="Helvetica"/>
      <w:sz w:val="30"/>
      <w:lang w:val="en-US"/>
    </w:rPr>
  </w:style>
  <w:style w:type="paragraph" w:customStyle="1" w:styleId="BTBodyText">
    <w:name w:val="BT Body Text"/>
    <w:basedOn w:val="Normal"/>
    <w:qFormat/>
    <w:rsid w:val="00C540B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00" w:after="100"/>
    </w:pPr>
    <w:rPr>
      <w:rFonts w:ascii="Conduit ITC Light" w:hAnsi="Conduit ITC Light" w:cs="Helvetica"/>
      <w:sz w:val="20"/>
      <w:lang w:val="en-US"/>
    </w:rPr>
  </w:style>
  <w:style w:type="paragraph" w:customStyle="1" w:styleId="BTBulletedList">
    <w:name w:val="BT Bulleted List"/>
    <w:basedOn w:val="BTBodyText"/>
    <w:qFormat/>
    <w:rsid w:val="00042EB4"/>
    <w:pPr>
      <w:numPr>
        <w:numId w:val="8"/>
      </w:numPr>
      <w:spacing w:after="0"/>
      <w:ind w:left="714" w:hanging="357"/>
    </w:pPr>
  </w:style>
  <w:style w:type="paragraph" w:customStyle="1" w:styleId="BTMainHeading">
    <w:name w:val="BT Main Heading"/>
    <w:basedOn w:val="BTSubHeading"/>
    <w:next w:val="BTBodyText"/>
    <w:qFormat/>
    <w:rsid w:val="00747391"/>
    <w:pPr>
      <w:spacing w:before="400"/>
    </w:pPr>
    <w:rPr>
      <w:sz w:val="40"/>
    </w:rPr>
  </w:style>
  <w:style w:type="character" w:styleId="Hyperlink">
    <w:name w:val="Hyperlink"/>
    <w:basedOn w:val="DefaultParagraphFont"/>
    <w:uiPriority w:val="99"/>
    <w:rsid w:val="00F44666"/>
    <w:rPr>
      <w:color w:val="0000FF" w:themeColor="hyperlink"/>
      <w:u w:val="single"/>
    </w:rPr>
  </w:style>
  <w:style w:type="paragraph" w:customStyle="1" w:styleId="BTTitle">
    <w:name w:val="BT Title"/>
    <w:basedOn w:val="BTMainHeading"/>
    <w:next w:val="BTBodyText"/>
    <w:qFormat/>
    <w:rsid w:val="005034E0"/>
    <w:pPr>
      <w:spacing w:before="0"/>
    </w:pPr>
    <w:rPr>
      <w:sz w:val="48"/>
      <w:lang w:val="en-GB"/>
    </w:rPr>
  </w:style>
  <w:style w:type="paragraph" w:styleId="BalloonText">
    <w:name w:val="Balloon Text"/>
    <w:basedOn w:val="Normal"/>
    <w:link w:val="BalloonTextChar"/>
    <w:rsid w:val="00F139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13974"/>
    <w:rPr>
      <w:rFonts w:ascii="Lucida Grande" w:eastAsia="Times" w:hAnsi="Lucida Grande" w:cs="Lucida Grande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BA3435"/>
    <w:pPr>
      <w:spacing w:before="100" w:beforeAutospacing="1" w:after="100" w:afterAutospacing="1"/>
    </w:pPr>
    <w:rPr>
      <w:rFonts w:eastAsiaTheme="minorEastAsia"/>
      <w:sz w:val="20"/>
      <w:szCs w:val="20"/>
      <w:lang w:eastAsia="en-US"/>
    </w:rPr>
  </w:style>
  <w:style w:type="character" w:styleId="Emphasis">
    <w:name w:val="Emphasis"/>
    <w:basedOn w:val="DefaultParagraphFont"/>
    <w:uiPriority w:val="20"/>
    <w:qFormat/>
    <w:rsid w:val="00BA3435"/>
    <w:rPr>
      <w:i/>
      <w:iCs/>
    </w:rPr>
  </w:style>
  <w:style w:type="character" w:styleId="Strong">
    <w:name w:val="Strong"/>
    <w:basedOn w:val="DefaultParagraphFont"/>
    <w:uiPriority w:val="22"/>
    <w:qFormat/>
    <w:rsid w:val="0001485B"/>
    <w:rPr>
      <w:b/>
      <w:bCs/>
    </w:rPr>
  </w:style>
  <w:style w:type="paragraph" w:styleId="ListParagraph">
    <w:name w:val="List Paragraph"/>
    <w:basedOn w:val="Normal"/>
    <w:rsid w:val="005541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EastAsia" w:hAnsi="Cambria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Revision" w:semiHidden="1"/>
  </w:latentStyles>
  <w:style w:type="paragraph" w:default="1" w:styleId="Normal">
    <w:name w:val="Normal"/>
    <w:qFormat/>
    <w:rsid w:val="00A5468B"/>
    <w:rPr>
      <w:rFonts w:ascii="Times" w:eastAsia="Times" w:hAnsi="Times"/>
      <w:lang w:val="en-GB"/>
    </w:rPr>
  </w:style>
  <w:style w:type="paragraph" w:styleId="Heading1">
    <w:name w:val="heading 1"/>
    <w:basedOn w:val="Normal"/>
    <w:next w:val="Normal"/>
    <w:link w:val="Heading1Char"/>
    <w:qFormat/>
    <w:rsid w:val="00A5468B"/>
    <w:pPr>
      <w:keepNext/>
      <w:tabs>
        <w:tab w:val="left" w:pos="3402"/>
      </w:tabs>
      <w:jc w:val="both"/>
      <w:outlineLvl w:val="0"/>
    </w:pPr>
    <w:rPr>
      <w:rFonts w:ascii="Conduit ITC Light" w:hAnsi="Conduit ITC Light"/>
      <w:b/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A5468B"/>
    <w:pPr>
      <w:keepNext/>
      <w:outlineLvl w:val="1"/>
    </w:pPr>
    <w:rPr>
      <w:rFonts w:ascii="Conduit ITC Light" w:hAnsi="Conduit ITC Light"/>
      <w:b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651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5468B"/>
    <w:pPr>
      <w:keepNext/>
      <w:widowControl w:val="0"/>
      <w:numPr>
        <w:ilvl w:val="3"/>
        <w:numId w:val="1"/>
      </w:numPr>
      <w:suppressAutoHyphens/>
      <w:jc w:val="right"/>
      <w:outlineLvl w:val="3"/>
    </w:pPr>
    <w:rPr>
      <w:rFonts w:ascii="Verdana" w:hAnsi="Verdana"/>
      <w:b/>
      <w:sz w:val="17"/>
    </w:rPr>
  </w:style>
  <w:style w:type="paragraph" w:styleId="Heading5">
    <w:name w:val="heading 5"/>
    <w:basedOn w:val="Normal"/>
    <w:next w:val="Normal"/>
    <w:link w:val="Heading5Char"/>
    <w:qFormat/>
    <w:rsid w:val="00A5468B"/>
    <w:pPr>
      <w:keepNext/>
      <w:widowControl w:val="0"/>
      <w:numPr>
        <w:ilvl w:val="4"/>
        <w:numId w:val="1"/>
      </w:numPr>
      <w:suppressAutoHyphens/>
      <w:outlineLvl w:val="4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468B"/>
    <w:rPr>
      <w:rFonts w:ascii="Conduit ITC Light" w:eastAsia="Times" w:hAnsi="Conduit ITC Light" w:cs="Times New Roman"/>
      <w:b/>
      <w:color w:val="00000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A5468B"/>
    <w:rPr>
      <w:rFonts w:ascii="Conduit ITC Light" w:eastAsia="Times" w:hAnsi="Conduit ITC Light" w:cs="Times New Roman"/>
      <w:b/>
      <w:sz w:val="22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A5468B"/>
    <w:rPr>
      <w:rFonts w:ascii="Verdana" w:eastAsia="Times" w:hAnsi="Verdana" w:cs="Times New Roman"/>
      <w:b/>
      <w:sz w:val="17"/>
      <w:szCs w:val="20"/>
    </w:rPr>
  </w:style>
  <w:style w:type="character" w:customStyle="1" w:styleId="Heading5Char">
    <w:name w:val="Heading 5 Char"/>
    <w:basedOn w:val="DefaultParagraphFont"/>
    <w:link w:val="Heading5"/>
    <w:rsid w:val="00A5468B"/>
    <w:rPr>
      <w:rFonts w:ascii="Verdana" w:eastAsia="Times" w:hAnsi="Verdana" w:cs="Times New Roman"/>
      <w:sz w:val="28"/>
      <w:szCs w:val="20"/>
    </w:rPr>
  </w:style>
  <w:style w:type="paragraph" w:styleId="Header">
    <w:name w:val="header"/>
    <w:basedOn w:val="Normal"/>
    <w:link w:val="HeaderChar"/>
    <w:rsid w:val="00A5468B"/>
    <w:pPr>
      <w:widowControl w:val="0"/>
      <w:tabs>
        <w:tab w:val="center" w:pos="4320"/>
        <w:tab w:val="right" w:pos="8640"/>
      </w:tabs>
      <w:suppressAutoHyphens/>
    </w:pPr>
    <w:rPr>
      <w:rFonts w:ascii="RotisSemiSans" w:hAnsi="RotisSemiSans"/>
    </w:rPr>
  </w:style>
  <w:style w:type="character" w:customStyle="1" w:styleId="HeaderChar">
    <w:name w:val="Header Char"/>
    <w:basedOn w:val="DefaultParagraphFont"/>
    <w:link w:val="Header"/>
    <w:rsid w:val="00A5468B"/>
    <w:rPr>
      <w:rFonts w:ascii="RotisSemiSans" w:eastAsia="Times" w:hAnsi="RotisSemiSans" w:cs="Times New Roman"/>
      <w:szCs w:val="20"/>
    </w:rPr>
  </w:style>
  <w:style w:type="paragraph" w:styleId="Footer">
    <w:name w:val="footer"/>
    <w:basedOn w:val="Normal"/>
    <w:link w:val="FooterChar"/>
    <w:rsid w:val="00A5468B"/>
    <w:pPr>
      <w:widowControl w:val="0"/>
      <w:tabs>
        <w:tab w:val="center" w:pos="4320"/>
        <w:tab w:val="right" w:pos="8640"/>
      </w:tabs>
      <w:suppressAutoHyphens/>
    </w:pPr>
    <w:rPr>
      <w:rFonts w:ascii="RotisSemiSans" w:hAnsi="RotisSemiSans"/>
    </w:rPr>
  </w:style>
  <w:style w:type="character" w:customStyle="1" w:styleId="FooterChar">
    <w:name w:val="Footer Char"/>
    <w:basedOn w:val="DefaultParagraphFont"/>
    <w:link w:val="Footer"/>
    <w:rsid w:val="00A5468B"/>
    <w:rPr>
      <w:rFonts w:ascii="RotisSemiSans" w:eastAsia="Times" w:hAnsi="RotisSemiSans" w:cs="Times New Roman"/>
      <w:szCs w:val="20"/>
    </w:rPr>
  </w:style>
  <w:style w:type="paragraph" w:styleId="BodyText2">
    <w:name w:val="Body Text 2"/>
    <w:basedOn w:val="Normal"/>
    <w:link w:val="BodyText2Char"/>
    <w:rsid w:val="00A5468B"/>
    <w:pPr>
      <w:widowControl w:val="0"/>
      <w:suppressAutoHyphens/>
    </w:pPr>
    <w:rPr>
      <w:rFonts w:ascii="RotisSemiSans" w:hAnsi="RotisSemiSans"/>
      <w:sz w:val="22"/>
    </w:rPr>
  </w:style>
  <w:style w:type="character" w:customStyle="1" w:styleId="BodyText2Char">
    <w:name w:val="Body Text 2 Char"/>
    <w:basedOn w:val="DefaultParagraphFont"/>
    <w:link w:val="BodyText2"/>
    <w:rsid w:val="00A5468B"/>
    <w:rPr>
      <w:rFonts w:ascii="RotisSemiSans" w:eastAsia="Times" w:hAnsi="RotisSemiSans" w:cs="Times New Roman"/>
      <w:sz w:val="22"/>
      <w:szCs w:val="20"/>
    </w:rPr>
  </w:style>
  <w:style w:type="paragraph" w:styleId="BodyText3">
    <w:name w:val="Body Text 3"/>
    <w:basedOn w:val="Normal"/>
    <w:link w:val="BodyText3Char"/>
    <w:rsid w:val="00A5468B"/>
    <w:pPr>
      <w:widowControl w:val="0"/>
      <w:suppressAutoHyphens/>
    </w:pPr>
    <w:rPr>
      <w:rFonts w:ascii="Verdana" w:hAnsi="Verdana"/>
      <w:sz w:val="20"/>
    </w:rPr>
  </w:style>
  <w:style w:type="character" w:customStyle="1" w:styleId="BodyText3Char">
    <w:name w:val="Body Text 3 Char"/>
    <w:basedOn w:val="DefaultParagraphFont"/>
    <w:link w:val="BodyText3"/>
    <w:rsid w:val="00A5468B"/>
    <w:rPr>
      <w:rFonts w:ascii="Verdana" w:eastAsia="Times" w:hAnsi="Verdana" w:cs="Times New Roman"/>
      <w:sz w:val="20"/>
      <w:szCs w:val="20"/>
    </w:rPr>
  </w:style>
  <w:style w:type="paragraph" w:styleId="BodyText">
    <w:name w:val="Body Text"/>
    <w:basedOn w:val="Normal"/>
    <w:link w:val="BodyTextChar"/>
    <w:rsid w:val="00A5468B"/>
    <w:pPr>
      <w:tabs>
        <w:tab w:val="left" w:pos="3402"/>
      </w:tabs>
      <w:jc w:val="both"/>
    </w:pPr>
    <w:rPr>
      <w:rFonts w:ascii="RotisSemiSans" w:hAnsi="RotisSemiSans"/>
      <w:color w:val="000000"/>
    </w:rPr>
  </w:style>
  <w:style w:type="character" w:customStyle="1" w:styleId="BodyTextChar">
    <w:name w:val="Body Text Char"/>
    <w:basedOn w:val="DefaultParagraphFont"/>
    <w:link w:val="BodyText"/>
    <w:rsid w:val="00A5468B"/>
    <w:rPr>
      <w:rFonts w:ascii="RotisSemiSans" w:eastAsia="Times" w:hAnsi="RotisSemiSans" w:cs="Times New Roman"/>
      <w:color w:val="00000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651"/>
    <w:rPr>
      <w:rFonts w:ascii="Calibri" w:eastAsia="Times New Roman" w:hAnsi="Calibri" w:cs="Times New Roman"/>
      <w:b/>
      <w:bCs/>
      <w:sz w:val="26"/>
      <w:szCs w:val="26"/>
    </w:rPr>
  </w:style>
  <w:style w:type="paragraph" w:customStyle="1" w:styleId="BTSubHeading">
    <w:name w:val="BT Sub Heading"/>
    <w:basedOn w:val="Normal"/>
    <w:next w:val="BTBodyText"/>
    <w:qFormat/>
    <w:rsid w:val="00747391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200" w:after="100"/>
    </w:pPr>
    <w:rPr>
      <w:rFonts w:ascii="Conduit ITC Light" w:hAnsi="Conduit ITC Light" w:cs="Helvetica"/>
      <w:sz w:val="30"/>
      <w:lang w:val="en-US"/>
    </w:rPr>
  </w:style>
  <w:style w:type="paragraph" w:customStyle="1" w:styleId="BTBodyText">
    <w:name w:val="BT Body Text"/>
    <w:basedOn w:val="Normal"/>
    <w:qFormat/>
    <w:rsid w:val="00C540B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00" w:after="100"/>
    </w:pPr>
    <w:rPr>
      <w:rFonts w:ascii="Conduit ITC Light" w:hAnsi="Conduit ITC Light" w:cs="Helvetica"/>
      <w:sz w:val="20"/>
      <w:lang w:val="en-US"/>
    </w:rPr>
  </w:style>
  <w:style w:type="paragraph" w:customStyle="1" w:styleId="BTBulletedList">
    <w:name w:val="BT Bulleted List"/>
    <w:basedOn w:val="BTBodyText"/>
    <w:qFormat/>
    <w:rsid w:val="00042EB4"/>
    <w:pPr>
      <w:numPr>
        <w:numId w:val="8"/>
      </w:numPr>
      <w:spacing w:after="0"/>
      <w:ind w:left="714" w:hanging="357"/>
    </w:pPr>
  </w:style>
  <w:style w:type="paragraph" w:customStyle="1" w:styleId="BTMainHeading">
    <w:name w:val="BT Main Heading"/>
    <w:basedOn w:val="BTSubHeading"/>
    <w:next w:val="BTBodyText"/>
    <w:qFormat/>
    <w:rsid w:val="00747391"/>
    <w:pPr>
      <w:spacing w:before="400"/>
    </w:pPr>
    <w:rPr>
      <w:sz w:val="40"/>
    </w:rPr>
  </w:style>
  <w:style w:type="character" w:styleId="Hyperlink">
    <w:name w:val="Hyperlink"/>
    <w:basedOn w:val="DefaultParagraphFont"/>
    <w:uiPriority w:val="99"/>
    <w:rsid w:val="00F44666"/>
    <w:rPr>
      <w:color w:val="0000FF" w:themeColor="hyperlink"/>
      <w:u w:val="single"/>
    </w:rPr>
  </w:style>
  <w:style w:type="paragraph" w:customStyle="1" w:styleId="BTTitle">
    <w:name w:val="BT Title"/>
    <w:basedOn w:val="BTMainHeading"/>
    <w:next w:val="BTBodyText"/>
    <w:qFormat/>
    <w:rsid w:val="005034E0"/>
    <w:pPr>
      <w:spacing w:before="0"/>
    </w:pPr>
    <w:rPr>
      <w:sz w:val="48"/>
      <w:lang w:val="en-GB"/>
    </w:rPr>
  </w:style>
  <w:style w:type="paragraph" w:styleId="BalloonText">
    <w:name w:val="Balloon Text"/>
    <w:basedOn w:val="Normal"/>
    <w:link w:val="BalloonTextChar"/>
    <w:rsid w:val="00F139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13974"/>
    <w:rPr>
      <w:rFonts w:ascii="Lucida Grande" w:eastAsia="Times" w:hAnsi="Lucida Grande" w:cs="Lucida Grande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BA3435"/>
    <w:pPr>
      <w:spacing w:before="100" w:beforeAutospacing="1" w:after="100" w:afterAutospacing="1"/>
    </w:pPr>
    <w:rPr>
      <w:rFonts w:eastAsiaTheme="minorEastAsia"/>
      <w:sz w:val="20"/>
      <w:szCs w:val="20"/>
      <w:lang w:eastAsia="en-US"/>
    </w:rPr>
  </w:style>
  <w:style w:type="character" w:styleId="Emphasis">
    <w:name w:val="Emphasis"/>
    <w:basedOn w:val="DefaultParagraphFont"/>
    <w:uiPriority w:val="20"/>
    <w:qFormat/>
    <w:rsid w:val="00BA3435"/>
    <w:rPr>
      <w:i/>
      <w:iCs/>
    </w:rPr>
  </w:style>
  <w:style w:type="character" w:styleId="Strong">
    <w:name w:val="Strong"/>
    <w:basedOn w:val="DefaultParagraphFont"/>
    <w:uiPriority w:val="22"/>
    <w:qFormat/>
    <w:rsid w:val="0001485B"/>
    <w:rPr>
      <w:b/>
      <w:bCs/>
    </w:rPr>
  </w:style>
  <w:style w:type="paragraph" w:styleId="ListParagraph">
    <w:name w:val="List Paragraph"/>
    <w:basedOn w:val="Normal"/>
    <w:rsid w:val="00554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4D3388-E643-4DBB-977E-97FEE5603F68}"/>
</file>

<file path=customXml/itemProps2.xml><?xml version="1.0" encoding="utf-8"?>
<ds:datastoreItem xmlns:ds="http://schemas.openxmlformats.org/officeDocument/2006/customXml" ds:itemID="{A65C7634-6789-4F1E-85C6-3A14078453A3}"/>
</file>

<file path=customXml/itemProps3.xml><?xml version="1.0" encoding="utf-8"?>
<ds:datastoreItem xmlns:ds="http://schemas.openxmlformats.org/officeDocument/2006/customXml" ds:itemID="{AB151FAD-86C2-41B2-98D9-359BE45BA1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1113</Words>
  <Characters>6350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</dc:creator>
  <cp:keywords/>
  <dc:description/>
  <cp:lastModifiedBy>Abby Middleton</cp:lastModifiedBy>
  <cp:revision>2</cp:revision>
  <cp:lastPrinted>2017-09-11T09:16:00Z</cp:lastPrinted>
  <dcterms:created xsi:type="dcterms:W3CDTF">2017-09-11T14:32:00Z</dcterms:created>
  <dcterms:modified xsi:type="dcterms:W3CDTF">2017-09-11T14:32:00Z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