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C4026" w14:textId="77777777" w:rsidR="00A318A9" w:rsidRDefault="00A318A9">
      <w:pPr>
        <w:rPr>
          <w:b/>
          <w:sz w:val="28"/>
        </w:rPr>
      </w:pPr>
      <w:r>
        <w:rPr>
          <w:noProof/>
          <w:lang w:eastAsia="en-GB"/>
        </w:rPr>
        <w:drawing>
          <wp:anchor distT="0" distB="0" distL="114300" distR="114300" simplePos="0" relativeHeight="251659264" behindDoc="0" locked="0" layoutInCell="1" allowOverlap="1" wp14:anchorId="7C2FB6D5" wp14:editId="4D8610EC">
            <wp:simplePos x="0" y="0"/>
            <wp:positionH relativeFrom="margin">
              <wp:posOffset>1945758</wp:posOffset>
            </wp:positionH>
            <wp:positionV relativeFrom="paragraph">
              <wp:posOffset>310</wp:posOffset>
            </wp:positionV>
            <wp:extent cx="1757680" cy="1296670"/>
            <wp:effectExtent l="0" t="0" r="0" b="0"/>
            <wp:wrapTight wrapText="bothSides">
              <wp:wrapPolygon edited="0">
                <wp:start x="0" y="0"/>
                <wp:lineTo x="0" y="21367"/>
                <wp:lineTo x="21382" y="21367"/>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9">
                      <a:extLst>
                        <a:ext uri="{28A0092B-C50C-407E-A947-70E740481C1C}">
                          <a14:useLocalDpi xmlns:a14="http://schemas.microsoft.com/office/drawing/2010/main" val="0"/>
                        </a:ext>
                      </a:extLst>
                    </a:blip>
                    <a:stretch>
                      <a:fillRect/>
                    </a:stretch>
                  </pic:blipFill>
                  <pic:spPr>
                    <a:xfrm>
                      <a:off x="0" y="0"/>
                      <a:ext cx="1757680" cy="1296670"/>
                    </a:xfrm>
                    <a:prstGeom prst="rect">
                      <a:avLst/>
                    </a:prstGeom>
                  </pic:spPr>
                </pic:pic>
              </a:graphicData>
            </a:graphic>
            <wp14:sizeRelH relativeFrom="page">
              <wp14:pctWidth>0</wp14:pctWidth>
            </wp14:sizeRelH>
            <wp14:sizeRelV relativeFrom="page">
              <wp14:pctHeight>0</wp14:pctHeight>
            </wp14:sizeRelV>
          </wp:anchor>
        </w:drawing>
      </w:r>
      <w:r w:rsidR="009541DF">
        <w:rPr>
          <w:b/>
          <w:sz w:val="28"/>
        </w:rPr>
        <w:t xml:space="preserve"> </w:t>
      </w:r>
    </w:p>
    <w:p w14:paraId="7635DAED" w14:textId="77777777" w:rsidR="00A318A9" w:rsidRDefault="00A318A9">
      <w:pPr>
        <w:rPr>
          <w:b/>
          <w:sz w:val="28"/>
        </w:rPr>
      </w:pPr>
    </w:p>
    <w:p w14:paraId="0B1CB03C" w14:textId="77777777" w:rsidR="00A318A9" w:rsidRDefault="00A318A9">
      <w:pPr>
        <w:rPr>
          <w:b/>
          <w:sz w:val="28"/>
        </w:rPr>
      </w:pPr>
    </w:p>
    <w:p w14:paraId="66A1A445" w14:textId="77777777" w:rsidR="00A318A9" w:rsidRDefault="00A318A9">
      <w:pPr>
        <w:rPr>
          <w:b/>
          <w:sz w:val="28"/>
        </w:rPr>
      </w:pPr>
    </w:p>
    <w:p w14:paraId="6227C6ED" w14:textId="77777777" w:rsidR="00A318A9" w:rsidRDefault="00A318A9">
      <w:pPr>
        <w:rPr>
          <w:b/>
          <w:sz w:val="28"/>
        </w:rPr>
      </w:pPr>
    </w:p>
    <w:p w14:paraId="2B076677" w14:textId="77777777" w:rsidR="00A318A9" w:rsidRDefault="00A318A9">
      <w:pPr>
        <w:rPr>
          <w:b/>
          <w:sz w:val="28"/>
        </w:rPr>
      </w:pPr>
    </w:p>
    <w:p w14:paraId="55F29A14" w14:textId="77777777" w:rsidR="00BA2248" w:rsidRPr="000A68E2" w:rsidRDefault="00B331CD" w:rsidP="000A68E2">
      <w:pPr>
        <w:spacing w:after="120" w:line="276" w:lineRule="auto"/>
        <w:jc w:val="center"/>
        <w:rPr>
          <w:b/>
          <w:sz w:val="32"/>
        </w:rPr>
      </w:pPr>
      <w:r>
        <w:rPr>
          <w:b/>
          <w:sz w:val="32"/>
        </w:rPr>
        <w:t>Illustration</w:t>
      </w:r>
      <w:r w:rsidR="00F23E22" w:rsidRPr="00A318A9">
        <w:rPr>
          <w:b/>
          <w:sz w:val="32"/>
        </w:rPr>
        <w:t xml:space="preserve"> </w:t>
      </w:r>
      <w:r>
        <w:rPr>
          <w:b/>
          <w:sz w:val="32"/>
        </w:rPr>
        <w:t>Drafts</w:t>
      </w:r>
    </w:p>
    <w:p w14:paraId="570DC99B" w14:textId="77777777" w:rsidR="00B331CD" w:rsidRDefault="00B331CD" w:rsidP="00B331CD">
      <w:pPr>
        <w:spacing w:after="120" w:line="276" w:lineRule="auto"/>
        <w:rPr>
          <w:b/>
          <w:sz w:val="28"/>
        </w:rPr>
      </w:pPr>
      <w:r>
        <w:rPr>
          <w:b/>
          <w:sz w:val="28"/>
        </w:rPr>
        <w:t>Brief</w:t>
      </w:r>
    </w:p>
    <w:p w14:paraId="46FC1F11" w14:textId="77777777" w:rsidR="002B206D" w:rsidRPr="00B331CD" w:rsidRDefault="000D78B1" w:rsidP="000A68E2">
      <w:pPr>
        <w:spacing w:after="120" w:line="276" w:lineRule="auto"/>
        <w:rPr>
          <w:sz w:val="22"/>
        </w:rPr>
      </w:pPr>
      <w:r w:rsidRPr="00B331CD">
        <w:rPr>
          <w:sz w:val="22"/>
        </w:rPr>
        <w:t xml:space="preserve">At this stage we’re looking at getting a feel for the illustrations, so that we can feedback before you get to work on the final illustrations. </w:t>
      </w:r>
    </w:p>
    <w:p w14:paraId="5140AE42" w14:textId="77777777" w:rsidR="00DB7AA3" w:rsidRPr="00B331CD" w:rsidRDefault="000D78B1" w:rsidP="000A68E2">
      <w:pPr>
        <w:spacing w:after="120" w:line="276" w:lineRule="auto"/>
        <w:rPr>
          <w:sz w:val="22"/>
        </w:rPr>
      </w:pPr>
      <w:r w:rsidRPr="00B331CD">
        <w:rPr>
          <w:sz w:val="22"/>
        </w:rPr>
        <w:t xml:space="preserve">The illustrations will be presented on the right-hand page of each double page spread, with the text on the left-hand page. </w:t>
      </w:r>
    </w:p>
    <w:p w14:paraId="396A0713" w14:textId="77777777" w:rsidR="000D78B1" w:rsidRPr="00B331CD" w:rsidRDefault="00DB7AA3" w:rsidP="000D78B1">
      <w:pPr>
        <w:spacing w:after="120" w:line="276" w:lineRule="auto"/>
        <w:rPr>
          <w:sz w:val="22"/>
        </w:rPr>
      </w:pPr>
      <w:r w:rsidRPr="00B331CD">
        <w:rPr>
          <w:sz w:val="22"/>
        </w:rPr>
        <w:t>Please find attached the</w:t>
      </w:r>
      <w:r w:rsidR="000D78B1" w:rsidRPr="00B331CD">
        <w:rPr>
          <w:sz w:val="22"/>
        </w:rPr>
        <w:t xml:space="preserve"> </w:t>
      </w:r>
      <w:r w:rsidRPr="00B331CD">
        <w:rPr>
          <w:sz w:val="22"/>
        </w:rPr>
        <w:t>stories</w:t>
      </w:r>
      <w:r w:rsidR="000D78B1" w:rsidRPr="00B331CD">
        <w:rPr>
          <w:sz w:val="22"/>
        </w:rPr>
        <w:t xml:space="preserve"> for t</w:t>
      </w:r>
      <w:r w:rsidRPr="00B331CD">
        <w:rPr>
          <w:sz w:val="22"/>
        </w:rPr>
        <w:t xml:space="preserve">hree of the six Acts, which will </w:t>
      </w:r>
      <w:r w:rsidR="00B331CD" w:rsidRPr="00B331CD">
        <w:rPr>
          <w:sz w:val="22"/>
        </w:rPr>
        <w:t xml:space="preserve">each </w:t>
      </w:r>
      <w:r w:rsidRPr="00B331CD">
        <w:rPr>
          <w:sz w:val="22"/>
        </w:rPr>
        <w:t xml:space="preserve">be </w:t>
      </w:r>
      <w:r w:rsidR="000D78B1" w:rsidRPr="00B331CD">
        <w:rPr>
          <w:sz w:val="22"/>
        </w:rPr>
        <w:t>presented over</w:t>
      </w:r>
      <w:r w:rsidR="00B331CD" w:rsidRPr="00B331CD">
        <w:rPr>
          <w:sz w:val="22"/>
        </w:rPr>
        <w:t xml:space="preserve"> up to</w:t>
      </w:r>
      <w:r w:rsidR="000D78B1" w:rsidRPr="00B331CD">
        <w:rPr>
          <w:sz w:val="22"/>
        </w:rPr>
        <w:t xml:space="preserve"> 4 double-page spreads</w:t>
      </w:r>
      <w:r w:rsidRPr="00B331CD">
        <w:rPr>
          <w:sz w:val="22"/>
        </w:rPr>
        <w:t xml:space="preserve"> (text on the left, illustration on the right)</w:t>
      </w:r>
      <w:r w:rsidR="000D78B1" w:rsidRPr="00B331CD">
        <w:rPr>
          <w:sz w:val="22"/>
        </w:rPr>
        <w:t xml:space="preserve">. These stories are with a writer at the minute who will turn them into something more succinct, such as rhyming couplets. </w:t>
      </w:r>
    </w:p>
    <w:p w14:paraId="339E295D" w14:textId="77777777" w:rsidR="000D78B1" w:rsidRPr="00B331CD" w:rsidRDefault="000D78B1" w:rsidP="000D78B1">
      <w:pPr>
        <w:spacing w:after="120" w:line="276" w:lineRule="auto"/>
        <w:rPr>
          <w:sz w:val="22"/>
        </w:rPr>
      </w:pPr>
      <w:r w:rsidRPr="00B331CD">
        <w:rPr>
          <w:sz w:val="22"/>
        </w:rPr>
        <w:t>For the purposes of the illustration</w:t>
      </w:r>
      <w:r w:rsidR="00DB7AA3" w:rsidRPr="00B331CD">
        <w:rPr>
          <w:sz w:val="22"/>
        </w:rPr>
        <w:t>, we have included descriptions below</w:t>
      </w:r>
      <w:r w:rsidRPr="00B331CD">
        <w:rPr>
          <w:sz w:val="22"/>
        </w:rPr>
        <w:t xml:space="preserve"> of </w:t>
      </w:r>
      <w:r w:rsidR="00DB7AA3" w:rsidRPr="00B331CD">
        <w:rPr>
          <w:sz w:val="22"/>
        </w:rPr>
        <w:t>the illustrations that</w:t>
      </w:r>
      <w:r w:rsidRPr="00B331CD">
        <w:rPr>
          <w:sz w:val="22"/>
        </w:rPr>
        <w:t xml:space="preserve"> should go with each story section. </w:t>
      </w:r>
      <w:r w:rsidR="006F0391">
        <w:rPr>
          <w:sz w:val="22"/>
        </w:rPr>
        <w:t xml:space="preserve">Some of these are quite detailed, whilst some have been left for you to interpret. </w:t>
      </w:r>
    </w:p>
    <w:p w14:paraId="55A596DF" w14:textId="77777777" w:rsidR="000D78B1" w:rsidRPr="00B331CD" w:rsidRDefault="000D78B1" w:rsidP="000D78B1">
      <w:pPr>
        <w:spacing w:after="240" w:line="276" w:lineRule="auto"/>
        <w:rPr>
          <w:sz w:val="22"/>
        </w:rPr>
      </w:pPr>
      <w:r w:rsidRPr="00B331CD">
        <w:rPr>
          <w:sz w:val="22"/>
        </w:rPr>
        <w:t xml:space="preserve">If you have time, it’d be great if you could produce draft illustrations for every page. If not, please provide one draft illustration per story. This will allow us to make sure that the feel for the locations, characters, action and in some cases the project content is represented in the best way. </w:t>
      </w:r>
    </w:p>
    <w:p w14:paraId="4C99CACB" w14:textId="77777777" w:rsidR="00B331CD" w:rsidRPr="00B331CD" w:rsidRDefault="00B331CD" w:rsidP="000D78B1">
      <w:pPr>
        <w:spacing w:after="240" w:line="276" w:lineRule="auto"/>
        <w:rPr>
          <w:sz w:val="22"/>
        </w:rPr>
      </w:pPr>
      <w:r w:rsidRPr="00B331CD">
        <w:rPr>
          <w:sz w:val="22"/>
        </w:rPr>
        <w:t xml:space="preserve">Refer to the pictures that Bethany sent you in </w:t>
      </w:r>
      <w:proofErr w:type="spellStart"/>
      <w:r w:rsidRPr="00B331CD">
        <w:rPr>
          <w:sz w:val="22"/>
        </w:rPr>
        <w:t>Assetbank</w:t>
      </w:r>
      <w:proofErr w:type="spellEnd"/>
      <w:r w:rsidRPr="00B331CD">
        <w:rPr>
          <w:sz w:val="22"/>
        </w:rPr>
        <w:t xml:space="preserve"> and do have a watch of the highlights film </w:t>
      </w:r>
      <w:hyperlink r:id="rId10" w:history="1">
        <w:r w:rsidRPr="00B331CD">
          <w:rPr>
            <w:rStyle w:val="Hyperlink"/>
            <w:b/>
            <w:sz w:val="22"/>
          </w:rPr>
          <w:t>here</w:t>
        </w:r>
      </w:hyperlink>
      <w:r w:rsidRPr="00B331CD">
        <w:rPr>
          <w:sz w:val="22"/>
        </w:rPr>
        <w:t xml:space="preserve"> to give you some more clear visuals. We’re not looking for exact replicas of the images or video, but hope that this will give you enough to go off in terms of the descriptions provided.  </w:t>
      </w:r>
    </w:p>
    <w:p w14:paraId="4305A929" w14:textId="77777777" w:rsidR="00181259" w:rsidRPr="00181259" w:rsidRDefault="00632060" w:rsidP="00181259">
      <w:pPr>
        <w:spacing w:after="120" w:line="276" w:lineRule="auto"/>
        <w:rPr>
          <w:b/>
          <w:sz w:val="28"/>
        </w:rPr>
      </w:pPr>
      <w:r>
        <w:rPr>
          <w:b/>
          <w:sz w:val="28"/>
        </w:rPr>
        <w:t>Illustration Submission Format</w:t>
      </w:r>
    </w:p>
    <w:p w14:paraId="4B375473" w14:textId="77777777" w:rsidR="00632060" w:rsidRPr="00B331CD" w:rsidRDefault="00181259" w:rsidP="00181259">
      <w:pPr>
        <w:spacing w:after="120" w:line="276" w:lineRule="auto"/>
        <w:rPr>
          <w:sz w:val="22"/>
        </w:rPr>
      </w:pPr>
      <w:r w:rsidRPr="00B331CD">
        <w:rPr>
          <w:sz w:val="22"/>
        </w:rPr>
        <w:t xml:space="preserve">Your sketch can be submitted in black and white, or full colour. It can be created digitally, or hand drawn. However, it must be submitted digitally by email in a format that can be opened without use of specialist programmes, e.g. jpeg, pdf. </w:t>
      </w:r>
    </w:p>
    <w:p w14:paraId="24AF8F5A" w14:textId="77777777" w:rsidR="000D78B1" w:rsidRPr="00B331CD" w:rsidRDefault="000D78B1" w:rsidP="00181259">
      <w:pPr>
        <w:spacing w:after="120" w:line="276" w:lineRule="auto"/>
        <w:rPr>
          <w:sz w:val="22"/>
        </w:rPr>
      </w:pPr>
      <w:r w:rsidRPr="00B331CD">
        <w:rPr>
          <w:sz w:val="22"/>
        </w:rPr>
        <w:t>We are still deciding on the final size of the book,</w:t>
      </w:r>
      <w:r w:rsidR="00632060" w:rsidRPr="00B331CD">
        <w:rPr>
          <w:sz w:val="22"/>
        </w:rPr>
        <w:t xml:space="preserve"> so for the minute please draft these sketches in the following size:</w:t>
      </w:r>
    </w:p>
    <w:p w14:paraId="7E1B45C9" w14:textId="77777777" w:rsidR="00632060" w:rsidRPr="00B331CD" w:rsidRDefault="00632060" w:rsidP="00181259">
      <w:pPr>
        <w:spacing w:after="120" w:line="276" w:lineRule="auto"/>
        <w:rPr>
          <w:sz w:val="22"/>
        </w:rPr>
      </w:pPr>
      <w:r w:rsidRPr="00B331CD">
        <w:rPr>
          <w:sz w:val="22"/>
        </w:rPr>
        <w:t>260mm (H) x 210mm (W)</w:t>
      </w:r>
    </w:p>
    <w:p w14:paraId="775124E8" w14:textId="77777777" w:rsidR="008C1181" w:rsidRPr="00B331CD" w:rsidRDefault="00181259" w:rsidP="00181259">
      <w:pPr>
        <w:spacing w:after="240" w:line="276" w:lineRule="auto"/>
        <w:rPr>
          <w:sz w:val="22"/>
        </w:rPr>
      </w:pPr>
      <w:r w:rsidRPr="00B331CD">
        <w:rPr>
          <w:sz w:val="22"/>
        </w:rPr>
        <w:t>Please submit your sketch</w:t>
      </w:r>
      <w:r w:rsidR="000D78B1" w:rsidRPr="00B331CD">
        <w:rPr>
          <w:sz w:val="22"/>
        </w:rPr>
        <w:t>es</w:t>
      </w:r>
      <w:r w:rsidRPr="00B331CD">
        <w:rPr>
          <w:sz w:val="22"/>
        </w:rPr>
        <w:t xml:space="preserve"> by email to </w:t>
      </w:r>
      <w:hyperlink r:id="rId11" w:history="1">
        <w:r w:rsidRPr="00B331CD">
          <w:rPr>
            <w:rStyle w:val="Hyperlink"/>
            <w:sz w:val="22"/>
          </w:rPr>
          <w:t>maddie.maughan@hull2017.co.uk</w:t>
        </w:r>
      </w:hyperlink>
      <w:r w:rsidRPr="00B331CD">
        <w:rPr>
          <w:sz w:val="22"/>
        </w:rPr>
        <w:t xml:space="preserve"> no later than </w:t>
      </w:r>
      <w:r w:rsidR="000D78B1" w:rsidRPr="00B331CD">
        <w:rPr>
          <w:b/>
          <w:sz w:val="22"/>
        </w:rPr>
        <w:t>9am on Monday 26 March</w:t>
      </w:r>
      <w:r w:rsidRPr="00B331CD">
        <w:rPr>
          <w:sz w:val="22"/>
        </w:rPr>
        <w:t xml:space="preserve">. </w:t>
      </w:r>
    </w:p>
    <w:p w14:paraId="7F01BFE7" w14:textId="77777777" w:rsidR="00632060" w:rsidRPr="00181259" w:rsidRDefault="00632060" w:rsidP="00181259">
      <w:pPr>
        <w:spacing w:after="240" w:line="276" w:lineRule="auto"/>
      </w:pPr>
    </w:p>
    <w:p w14:paraId="012C0937" w14:textId="77777777" w:rsidR="00FC53EC" w:rsidRDefault="000D78B1" w:rsidP="000A68E2">
      <w:pPr>
        <w:spacing w:line="276" w:lineRule="auto"/>
        <w:rPr>
          <w:b/>
          <w:sz w:val="28"/>
        </w:rPr>
      </w:pPr>
      <w:r>
        <w:rPr>
          <w:b/>
          <w:sz w:val="28"/>
        </w:rPr>
        <w:lastRenderedPageBreak/>
        <w:t>Descriptions</w:t>
      </w:r>
    </w:p>
    <w:p w14:paraId="116A460B" w14:textId="77777777" w:rsidR="00085CE3" w:rsidRPr="00B331CD" w:rsidRDefault="00E14C99" w:rsidP="000A68E2">
      <w:pPr>
        <w:spacing w:line="276" w:lineRule="auto"/>
        <w:rPr>
          <w:b/>
          <w:u w:val="single"/>
        </w:rPr>
      </w:pPr>
      <w:r w:rsidRPr="00B331CD">
        <w:rPr>
          <w:b/>
          <w:u w:val="single"/>
        </w:rPr>
        <w:t>Opening P</w:t>
      </w:r>
      <w:r w:rsidR="00085CE3" w:rsidRPr="00B331CD">
        <w:rPr>
          <w:b/>
          <w:u w:val="single"/>
        </w:rPr>
        <w:t>ages</w:t>
      </w:r>
    </w:p>
    <w:p w14:paraId="350DDD47" w14:textId="77777777" w:rsidR="00085CE3" w:rsidRDefault="00085CE3" w:rsidP="000A68E2">
      <w:pPr>
        <w:spacing w:line="276" w:lineRule="auto"/>
        <w:rPr>
          <w:b/>
        </w:rPr>
      </w:pPr>
      <w:proofErr w:type="spellStart"/>
      <w:r>
        <w:rPr>
          <w:b/>
        </w:rPr>
        <w:t>Pg</w:t>
      </w:r>
      <w:proofErr w:type="spellEnd"/>
      <w:r>
        <w:rPr>
          <w:b/>
        </w:rPr>
        <w:t xml:space="preserve"> 1</w:t>
      </w:r>
    </w:p>
    <w:p w14:paraId="6FEEC47E" w14:textId="77777777" w:rsidR="00085CE3" w:rsidRDefault="00085CE3" w:rsidP="000A68E2">
      <w:pPr>
        <w:spacing w:line="276" w:lineRule="auto"/>
        <w:rPr>
          <w:sz w:val="22"/>
        </w:rPr>
      </w:pPr>
      <w:r>
        <w:rPr>
          <w:sz w:val="22"/>
        </w:rPr>
        <w:t>A cross-section slice through image. Above ground the Land of Green Ginger street with people going about their bus</w:t>
      </w:r>
      <w:r w:rsidR="00E14C99">
        <w:rPr>
          <w:sz w:val="22"/>
        </w:rPr>
        <w:t>iness. U</w:t>
      </w:r>
      <w:r w:rsidR="00FF3CD4">
        <w:rPr>
          <w:sz w:val="22"/>
        </w:rPr>
        <w:t>nderground a vault full</w:t>
      </w:r>
      <w:r>
        <w:rPr>
          <w:sz w:val="22"/>
        </w:rPr>
        <w:t xml:space="preserve"> of Land of Green Ginger crate</w:t>
      </w:r>
      <w:r w:rsidR="00FF3CD4">
        <w:rPr>
          <w:sz w:val="22"/>
        </w:rPr>
        <w:t>s</w:t>
      </w:r>
      <w:r>
        <w:rPr>
          <w:sz w:val="22"/>
        </w:rPr>
        <w:t xml:space="preserve">. </w:t>
      </w:r>
      <w:r w:rsidR="00FF3CD4">
        <w:rPr>
          <w:sz w:val="22"/>
        </w:rPr>
        <w:t>The vault is dark and dusty with red-brick walls. The crates are all shapes and sizes – the “To: Hull From: Land of Green Ginger” stamp can be seen on most of them. They are dust</w:t>
      </w:r>
      <w:r w:rsidR="00E14C99">
        <w:rPr>
          <w:sz w:val="22"/>
        </w:rPr>
        <w:t>y and old looking and</w:t>
      </w:r>
      <w:r w:rsidR="00FF3CD4">
        <w:rPr>
          <w:sz w:val="22"/>
        </w:rPr>
        <w:t xml:space="preserve"> they emit a magical green glow</w:t>
      </w:r>
      <w:r w:rsidR="00E14C99">
        <w:rPr>
          <w:sz w:val="22"/>
        </w:rPr>
        <w:t>, which shows in some way that they have just “awoken”</w:t>
      </w:r>
      <w:r w:rsidR="00FF3CD4">
        <w:rPr>
          <w:sz w:val="22"/>
        </w:rPr>
        <w:t xml:space="preserve">. </w:t>
      </w:r>
    </w:p>
    <w:p w14:paraId="35F51A36" w14:textId="77777777" w:rsidR="00085CE3" w:rsidRDefault="00085CE3" w:rsidP="000A68E2">
      <w:pPr>
        <w:spacing w:line="276" w:lineRule="auto"/>
        <w:rPr>
          <w:sz w:val="22"/>
        </w:rPr>
      </w:pPr>
    </w:p>
    <w:p w14:paraId="16FB523A" w14:textId="77777777" w:rsidR="00085CE3" w:rsidRDefault="00085CE3" w:rsidP="000A68E2">
      <w:pPr>
        <w:spacing w:line="276" w:lineRule="auto"/>
        <w:rPr>
          <w:b/>
          <w:sz w:val="22"/>
        </w:rPr>
      </w:pPr>
      <w:r>
        <w:rPr>
          <w:b/>
          <w:sz w:val="22"/>
        </w:rPr>
        <w:t>Pg2</w:t>
      </w:r>
    </w:p>
    <w:p w14:paraId="428E2EEC" w14:textId="77777777" w:rsidR="00085CE3" w:rsidRPr="00085CE3" w:rsidRDefault="00FF3CD4" w:rsidP="000A68E2">
      <w:pPr>
        <w:spacing w:line="276" w:lineRule="auto"/>
        <w:rPr>
          <w:sz w:val="22"/>
        </w:rPr>
      </w:pPr>
      <w:r>
        <w:rPr>
          <w:sz w:val="22"/>
        </w:rPr>
        <w:t xml:space="preserve">A baffled looking </w:t>
      </w:r>
      <w:r w:rsidR="00085CE3">
        <w:rPr>
          <w:sz w:val="22"/>
        </w:rPr>
        <w:t>man</w:t>
      </w:r>
      <w:r>
        <w:rPr>
          <w:sz w:val="22"/>
        </w:rPr>
        <w:t xml:space="preserve"> in his 60’s wearing a green boiler suit and green hardhat is shining a torch on the inside of a lid of a crate</w:t>
      </w:r>
      <w:r w:rsidR="00085CE3">
        <w:rPr>
          <w:sz w:val="22"/>
        </w:rPr>
        <w:t xml:space="preserve"> in the underground vault</w:t>
      </w:r>
      <w:r>
        <w:rPr>
          <w:sz w:val="22"/>
        </w:rPr>
        <w:t xml:space="preserve">. </w:t>
      </w:r>
      <w:r w:rsidR="00DB7AA3">
        <w:rPr>
          <w:sz w:val="22"/>
        </w:rPr>
        <w:t xml:space="preserve">Smoke has billowed out of the crate when it was opened, but rather than a billowing, the remains of that smoke hangs in the air with a green tinge that is more magical than sci-fi! </w:t>
      </w:r>
      <w:r>
        <w:rPr>
          <w:sz w:val="22"/>
        </w:rPr>
        <w:t xml:space="preserve">Displayed on the inside of the lid are the words “Acts of Wanton Wonder are </w:t>
      </w:r>
      <w:commentRangeStart w:id="0"/>
      <w:r>
        <w:rPr>
          <w:sz w:val="22"/>
        </w:rPr>
        <w:t>coming</w:t>
      </w:r>
      <w:commentRangeEnd w:id="0"/>
      <w:r w:rsidR="00ED3939">
        <w:rPr>
          <w:rStyle w:val="CommentReference"/>
        </w:rPr>
        <w:commentReference w:id="0"/>
      </w:r>
      <w:r>
        <w:rPr>
          <w:sz w:val="22"/>
        </w:rPr>
        <w:t xml:space="preserve">…”. </w:t>
      </w:r>
    </w:p>
    <w:p w14:paraId="63AAE1E2" w14:textId="77777777" w:rsidR="00FF3CD4" w:rsidRDefault="00FF3CD4" w:rsidP="000A68E2">
      <w:pPr>
        <w:spacing w:line="276" w:lineRule="auto"/>
        <w:rPr>
          <w:b/>
        </w:rPr>
      </w:pPr>
    </w:p>
    <w:p w14:paraId="2DA88640" w14:textId="77777777" w:rsidR="000D78B1" w:rsidRPr="00B331CD" w:rsidRDefault="000D78B1" w:rsidP="000A68E2">
      <w:pPr>
        <w:spacing w:line="276" w:lineRule="auto"/>
        <w:rPr>
          <w:b/>
          <w:u w:val="single"/>
        </w:rPr>
      </w:pPr>
      <w:r w:rsidRPr="00B331CD">
        <w:rPr>
          <w:b/>
          <w:u w:val="single"/>
        </w:rPr>
        <w:t>Act II: Gold Nose of Green Ginger</w:t>
      </w:r>
    </w:p>
    <w:p w14:paraId="35331559" w14:textId="77777777" w:rsidR="000D78B1" w:rsidRDefault="000D78B1" w:rsidP="000A68E2">
      <w:pPr>
        <w:spacing w:line="276" w:lineRule="auto"/>
        <w:rPr>
          <w:b/>
        </w:rPr>
      </w:pPr>
      <w:r>
        <w:rPr>
          <w:b/>
        </w:rPr>
        <w:t>Pg1</w:t>
      </w:r>
    </w:p>
    <w:p w14:paraId="03C6D7D8" w14:textId="77777777" w:rsidR="00A74954" w:rsidRPr="00632060" w:rsidRDefault="00A74954" w:rsidP="00A74954">
      <w:pPr>
        <w:spacing w:after="120" w:line="276" w:lineRule="auto"/>
        <w:rPr>
          <w:b/>
          <w:i/>
          <w:sz w:val="22"/>
        </w:rPr>
      </w:pPr>
      <w:r w:rsidRPr="00632060">
        <w:rPr>
          <w:b/>
          <w:i/>
          <w:sz w:val="22"/>
        </w:rPr>
        <w:t xml:space="preserve">This could be presented as a split image, or if you can get it all in one illustration then great! </w:t>
      </w:r>
    </w:p>
    <w:p w14:paraId="7E532B25" w14:textId="77777777" w:rsidR="00634CAD" w:rsidRPr="00A74954" w:rsidRDefault="00634CAD" w:rsidP="00A74954">
      <w:pPr>
        <w:spacing w:after="120" w:line="276" w:lineRule="auto"/>
        <w:rPr>
          <w:sz w:val="22"/>
        </w:rPr>
      </w:pPr>
      <w:r w:rsidRPr="00A74954">
        <w:rPr>
          <w:sz w:val="22"/>
        </w:rPr>
        <w:t xml:space="preserve">Top section shows the main thoroughfare of North Point Shopping Centre, </w:t>
      </w:r>
      <w:r w:rsidR="00632060">
        <w:rPr>
          <w:sz w:val="22"/>
        </w:rPr>
        <w:t>which</w:t>
      </w:r>
      <w:r w:rsidRPr="00A74954">
        <w:rPr>
          <w:sz w:val="22"/>
        </w:rPr>
        <w:t xml:space="preserve"> opens out from the pawn brokers</w:t>
      </w:r>
      <w:r w:rsidR="00632060">
        <w:rPr>
          <w:sz w:val="22"/>
        </w:rPr>
        <w:t xml:space="preserve"> on one side and Nose space on other. The pawn brokers </w:t>
      </w:r>
      <w:proofErr w:type="gramStart"/>
      <w:r w:rsidR="00632060">
        <w:rPr>
          <w:sz w:val="22"/>
        </w:rPr>
        <w:t>displays</w:t>
      </w:r>
      <w:proofErr w:type="gramEnd"/>
      <w:r w:rsidR="00632060">
        <w:rPr>
          <w:sz w:val="22"/>
        </w:rPr>
        <w:t xml:space="preserve"> </w:t>
      </w:r>
      <w:r w:rsidRPr="00A74954">
        <w:rPr>
          <w:sz w:val="22"/>
        </w:rPr>
        <w:t>a selection of jewellery,</w:t>
      </w:r>
      <w:r w:rsidR="00632060">
        <w:rPr>
          <w:sz w:val="22"/>
        </w:rPr>
        <w:t xml:space="preserve"> </w:t>
      </w:r>
      <w:r w:rsidR="0052415B">
        <w:rPr>
          <w:sz w:val="22"/>
        </w:rPr>
        <w:t>bits of tech (iPads, phones, etc.)</w:t>
      </w:r>
      <w:r w:rsidRPr="00A74954">
        <w:rPr>
          <w:sz w:val="22"/>
        </w:rPr>
        <w:t xml:space="preserve"> and posters in the window stating that they buy gold for cash. </w:t>
      </w:r>
    </w:p>
    <w:p w14:paraId="57AB14B0" w14:textId="77777777" w:rsidR="00634CAD" w:rsidRPr="00A74954" w:rsidRDefault="00634CAD" w:rsidP="00A74954">
      <w:pPr>
        <w:spacing w:after="120" w:line="276" w:lineRule="auto"/>
        <w:rPr>
          <w:sz w:val="22"/>
        </w:rPr>
      </w:pPr>
      <w:r w:rsidRPr="00A74954">
        <w:rPr>
          <w:sz w:val="22"/>
        </w:rPr>
        <w:t>The centre is busy with people doing their shopping –</w:t>
      </w:r>
      <w:r w:rsidR="006F0391">
        <w:rPr>
          <w:sz w:val="22"/>
        </w:rPr>
        <w:t xml:space="preserve"> </w:t>
      </w:r>
      <w:r w:rsidRPr="00A74954">
        <w:rPr>
          <w:sz w:val="22"/>
        </w:rPr>
        <w:t xml:space="preserve">an elderly couple, someone in their 60’s in mobility scooter, </w:t>
      </w:r>
      <w:del w:id="1" w:author="Katy Fuller" w:date="2018-03-23T15:04:00Z">
        <w:r w:rsidRPr="00A74954" w:rsidDel="00ED3939">
          <w:rPr>
            <w:sz w:val="22"/>
          </w:rPr>
          <w:delText xml:space="preserve">chavvy </w:delText>
        </w:r>
      </w:del>
      <w:r w:rsidRPr="00A74954">
        <w:rPr>
          <w:sz w:val="22"/>
        </w:rPr>
        <w:t xml:space="preserve">mums pushing buggies with young children, a North Point security guard, etc. </w:t>
      </w:r>
    </w:p>
    <w:p w14:paraId="594593A8" w14:textId="77777777" w:rsidR="00634CAD" w:rsidRPr="00A74954" w:rsidRDefault="00634CAD" w:rsidP="00A74954">
      <w:pPr>
        <w:spacing w:after="120" w:line="276" w:lineRule="auto"/>
        <w:rPr>
          <w:sz w:val="22"/>
        </w:rPr>
      </w:pPr>
      <w:r w:rsidRPr="00A74954">
        <w:rPr>
          <w:sz w:val="22"/>
        </w:rPr>
        <w:t>A woman in her mid-late twenties</w:t>
      </w:r>
      <w:r w:rsidR="00A74954" w:rsidRPr="00A74954">
        <w:rPr>
          <w:sz w:val="22"/>
        </w:rPr>
        <w:t xml:space="preserve">, wearing gold jewellery and dressed casually </w:t>
      </w:r>
      <w:del w:id="2" w:author="Katy Fuller" w:date="2018-03-23T15:04:00Z">
        <w:r w:rsidR="00A74954" w:rsidRPr="00A74954" w:rsidDel="00ED3939">
          <w:rPr>
            <w:sz w:val="22"/>
          </w:rPr>
          <w:delText>(perhaps also a bit chavvy)</w:delText>
        </w:r>
        <w:r w:rsidR="0052415B" w:rsidDel="00ED3939">
          <w:rPr>
            <w:sz w:val="22"/>
          </w:rPr>
          <w:delText xml:space="preserve"> </w:delText>
        </w:r>
      </w:del>
      <w:r w:rsidR="0052415B">
        <w:rPr>
          <w:sz w:val="22"/>
        </w:rPr>
        <w:t>leans against the</w:t>
      </w:r>
      <w:r w:rsidRPr="00A74954">
        <w:rPr>
          <w:sz w:val="22"/>
        </w:rPr>
        <w:t xml:space="preserve"> front</w:t>
      </w:r>
      <w:r w:rsidR="0052415B">
        <w:rPr>
          <w:sz w:val="22"/>
        </w:rPr>
        <w:t xml:space="preserve"> of the pawn brokers</w:t>
      </w:r>
      <w:r w:rsidRPr="00A74954">
        <w:rPr>
          <w:sz w:val="22"/>
        </w:rPr>
        <w:t xml:space="preserve"> staring across at the Nose space. She puffs on a vape stick and looks </w:t>
      </w:r>
      <w:r w:rsidR="006F0391">
        <w:rPr>
          <w:sz w:val="22"/>
        </w:rPr>
        <w:t>bored</w:t>
      </w:r>
      <w:r w:rsidRPr="00A74954">
        <w:rPr>
          <w:sz w:val="22"/>
        </w:rPr>
        <w:t xml:space="preserve">/sceptical/disinterested. </w:t>
      </w:r>
    </w:p>
    <w:p w14:paraId="5D3E6733" w14:textId="77777777" w:rsidR="00634CAD" w:rsidRDefault="00634CAD" w:rsidP="000A68E2">
      <w:pPr>
        <w:spacing w:line="276" w:lineRule="auto"/>
        <w:rPr>
          <w:sz w:val="22"/>
        </w:rPr>
      </w:pPr>
      <w:r w:rsidRPr="00A74954">
        <w:rPr>
          <w:sz w:val="22"/>
        </w:rPr>
        <w:t xml:space="preserve">Across the way is the Gold Nose of Green Ginger (to make this clear the wording </w:t>
      </w:r>
      <w:r w:rsidR="00A74954" w:rsidRPr="00A74954">
        <w:rPr>
          <w:sz w:val="22"/>
        </w:rPr>
        <w:t xml:space="preserve">‘Gold Nose of Green Ginger’ </w:t>
      </w:r>
      <w:r w:rsidRPr="00A74954">
        <w:rPr>
          <w:sz w:val="22"/>
        </w:rPr>
        <w:t>could be displayed across the entrance to the space</w:t>
      </w:r>
      <w:r w:rsidR="00A74954" w:rsidRPr="00A74954">
        <w:rPr>
          <w:sz w:val="22"/>
        </w:rPr>
        <w:t>, though i</w:t>
      </w:r>
      <w:r w:rsidRPr="00A74954">
        <w:rPr>
          <w:sz w:val="22"/>
        </w:rPr>
        <w:t>t wasn’t in reality). There are a few people in the space chatting with the costumed staff</w:t>
      </w:r>
      <w:r w:rsidR="00A74954" w:rsidRPr="00A74954">
        <w:rPr>
          <w:sz w:val="22"/>
        </w:rPr>
        <w:t>, looking around</w:t>
      </w:r>
      <w:r w:rsidR="006F0391">
        <w:rPr>
          <w:sz w:val="22"/>
        </w:rPr>
        <w:t xml:space="preserve"> the space</w:t>
      </w:r>
      <w:r w:rsidR="00A74954" w:rsidRPr="00A74954">
        <w:rPr>
          <w:sz w:val="22"/>
        </w:rPr>
        <w:t>, looking at the Nose with great interest, some</w:t>
      </w:r>
      <w:r w:rsidRPr="00A74954">
        <w:rPr>
          <w:sz w:val="22"/>
        </w:rPr>
        <w:t xml:space="preserve"> holding</w:t>
      </w:r>
      <w:r w:rsidR="00A74954" w:rsidRPr="00A74954">
        <w:rPr>
          <w:sz w:val="22"/>
        </w:rPr>
        <w:t>/reading</w:t>
      </w:r>
      <w:r w:rsidRPr="00A74954">
        <w:rPr>
          <w:sz w:val="22"/>
        </w:rPr>
        <w:t xml:space="preserve"> yellow pamphlets. The staff </w:t>
      </w:r>
      <w:r w:rsidR="006F0391">
        <w:rPr>
          <w:sz w:val="22"/>
        </w:rPr>
        <w:t xml:space="preserve">(maximum of </w:t>
      </w:r>
      <w:r w:rsidR="00A74954" w:rsidRPr="00A74954">
        <w:rPr>
          <w:sz w:val="22"/>
        </w:rPr>
        <w:t xml:space="preserve">3) </w:t>
      </w:r>
      <w:r w:rsidRPr="00A74954">
        <w:rPr>
          <w:sz w:val="22"/>
        </w:rPr>
        <w:t>are cheery and proud, showing their customers around. The customers look interested/bemused/</w:t>
      </w:r>
      <w:r w:rsidR="006F0391">
        <w:rPr>
          <w:sz w:val="22"/>
        </w:rPr>
        <w:t>aghast/</w:t>
      </w:r>
      <w:r w:rsidRPr="00A74954">
        <w:rPr>
          <w:sz w:val="22"/>
        </w:rPr>
        <w:t>some sceptical.</w:t>
      </w:r>
      <w:r w:rsidR="00A74954" w:rsidRPr="00A74954">
        <w:rPr>
          <w:sz w:val="22"/>
        </w:rPr>
        <w:t xml:space="preserve"> The Nose can be seen behind its magnifying glass – perhaps its gold is sparkling and eye catching. </w:t>
      </w:r>
    </w:p>
    <w:p w14:paraId="3E0A0132" w14:textId="77777777" w:rsidR="0052415B" w:rsidRDefault="0052415B" w:rsidP="000A68E2">
      <w:pPr>
        <w:spacing w:line="276" w:lineRule="auto"/>
        <w:rPr>
          <w:sz w:val="22"/>
        </w:rPr>
      </w:pPr>
    </w:p>
    <w:p w14:paraId="20DCA3B2" w14:textId="77777777" w:rsidR="0052415B" w:rsidRPr="0052415B" w:rsidRDefault="0004477A" w:rsidP="000A68E2">
      <w:pPr>
        <w:spacing w:line="276" w:lineRule="auto"/>
        <w:rPr>
          <w:i/>
          <w:sz w:val="22"/>
        </w:rPr>
      </w:pPr>
      <w:r>
        <w:rPr>
          <w:i/>
          <w:sz w:val="22"/>
        </w:rPr>
        <w:t>NB: The types of shoppers, and t</w:t>
      </w:r>
      <w:r w:rsidR="0052415B">
        <w:rPr>
          <w:i/>
          <w:sz w:val="22"/>
        </w:rPr>
        <w:t xml:space="preserve">he costumed staff are in </w:t>
      </w:r>
      <w:proofErr w:type="gramStart"/>
      <w:r w:rsidR="0052415B">
        <w:rPr>
          <w:i/>
          <w:sz w:val="22"/>
        </w:rPr>
        <w:t>all of</w:t>
      </w:r>
      <w:proofErr w:type="gramEnd"/>
      <w:r w:rsidR="0052415B">
        <w:rPr>
          <w:i/>
          <w:sz w:val="22"/>
        </w:rPr>
        <w:t xml:space="preserve"> the images</w:t>
      </w:r>
      <w:r>
        <w:rPr>
          <w:i/>
          <w:sz w:val="22"/>
        </w:rPr>
        <w:t>, so do have a good look through to pick out the styles</w:t>
      </w:r>
      <w:r w:rsidR="0052415B">
        <w:rPr>
          <w:i/>
          <w:sz w:val="22"/>
        </w:rPr>
        <w:t xml:space="preserve">. Throughout this Act it would be great to show a mix of the ones in the </w:t>
      </w:r>
      <w:r w:rsidR="0052415B">
        <w:rPr>
          <w:i/>
          <w:sz w:val="22"/>
        </w:rPr>
        <w:lastRenderedPageBreak/>
        <w:t xml:space="preserve">pleated colourful costumes, as well as the ones with the </w:t>
      </w:r>
      <w:r>
        <w:rPr>
          <w:i/>
          <w:sz w:val="22"/>
        </w:rPr>
        <w:t>primary coloured</w:t>
      </w:r>
      <w:r w:rsidR="0052415B">
        <w:rPr>
          <w:i/>
          <w:sz w:val="22"/>
        </w:rPr>
        <w:t xml:space="preserve"> aprons with plastic noses</w:t>
      </w:r>
      <w:r>
        <w:rPr>
          <w:i/>
          <w:sz w:val="22"/>
        </w:rPr>
        <w:t xml:space="preserve"> attached</w:t>
      </w:r>
      <w:r w:rsidR="0052415B">
        <w:rPr>
          <w:i/>
          <w:sz w:val="22"/>
        </w:rPr>
        <w:t xml:space="preserve">. </w:t>
      </w:r>
    </w:p>
    <w:p w14:paraId="4B80B6E9" w14:textId="77777777" w:rsidR="00A74954" w:rsidRPr="00A74954" w:rsidRDefault="00A74954" w:rsidP="000A68E2">
      <w:pPr>
        <w:spacing w:line="276" w:lineRule="auto"/>
        <w:rPr>
          <w:sz w:val="22"/>
        </w:rPr>
      </w:pPr>
    </w:p>
    <w:p w14:paraId="23F5DAEB" w14:textId="77777777" w:rsidR="00A74954" w:rsidRDefault="00A74954" w:rsidP="000A68E2">
      <w:pPr>
        <w:spacing w:line="276" w:lineRule="auto"/>
        <w:rPr>
          <w:b/>
        </w:rPr>
      </w:pPr>
      <w:r>
        <w:rPr>
          <w:b/>
        </w:rPr>
        <w:t>Pg2</w:t>
      </w:r>
    </w:p>
    <w:p w14:paraId="29DC2DC8" w14:textId="77777777" w:rsidR="00A74954" w:rsidRDefault="00A74954" w:rsidP="000A68E2">
      <w:pPr>
        <w:spacing w:line="276" w:lineRule="auto"/>
        <w:rPr>
          <w:sz w:val="22"/>
        </w:rPr>
      </w:pPr>
      <w:r>
        <w:rPr>
          <w:sz w:val="22"/>
        </w:rPr>
        <w:t>Clear illustration of the Nose space</w:t>
      </w:r>
      <w:r w:rsidR="006F0391">
        <w:rPr>
          <w:sz w:val="22"/>
        </w:rPr>
        <w:t xml:space="preserve"> from outside</w:t>
      </w:r>
      <w:r>
        <w:rPr>
          <w:sz w:val="22"/>
        </w:rPr>
        <w:t xml:space="preserve"> showing a lunchtime concert wit</w:t>
      </w:r>
      <w:r w:rsidR="006F0391">
        <w:rPr>
          <w:sz w:val="22"/>
        </w:rPr>
        <w:t xml:space="preserve">h four brass players playing from </w:t>
      </w:r>
      <w:r>
        <w:rPr>
          <w:sz w:val="22"/>
        </w:rPr>
        <w:t>the space</w:t>
      </w:r>
      <w:r w:rsidR="006F0391">
        <w:rPr>
          <w:sz w:val="22"/>
        </w:rPr>
        <w:t xml:space="preserve"> to outside. T</w:t>
      </w:r>
      <w:r>
        <w:rPr>
          <w:sz w:val="22"/>
        </w:rPr>
        <w:t>hree school girls</w:t>
      </w:r>
      <w:r w:rsidR="0004477A">
        <w:rPr>
          <w:sz w:val="22"/>
        </w:rPr>
        <w:t xml:space="preserve"> aged</w:t>
      </w:r>
      <w:r w:rsidR="006F0391">
        <w:rPr>
          <w:sz w:val="22"/>
        </w:rPr>
        <w:t xml:space="preserve"> 12-14</w:t>
      </w:r>
      <w:r>
        <w:rPr>
          <w:sz w:val="22"/>
        </w:rPr>
        <w:t xml:space="preserve"> in uniform </w:t>
      </w:r>
      <w:r w:rsidR="006F0391">
        <w:rPr>
          <w:sz w:val="22"/>
        </w:rPr>
        <w:t xml:space="preserve">are </w:t>
      </w:r>
      <w:r>
        <w:rPr>
          <w:sz w:val="22"/>
        </w:rPr>
        <w:t xml:space="preserve">dancing with </w:t>
      </w:r>
      <w:r w:rsidR="00B331CD">
        <w:rPr>
          <w:sz w:val="22"/>
        </w:rPr>
        <w:t>The Nose Guardian, an elderly</w:t>
      </w:r>
      <w:r w:rsidR="006F0391">
        <w:rPr>
          <w:sz w:val="22"/>
        </w:rPr>
        <w:t xml:space="preserve"> lady</w:t>
      </w:r>
      <w:r>
        <w:rPr>
          <w:sz w:val="22"/>
        </w:rPr>
        <w:t xml:space="preserve"> and a toddler outside of the space. </w:t>
      </w:r>
      <w:r w:rsidR="0052415B">
        <w:rPr>
          <w:sz w:val="22"/>
        </w:rPr>
        <w:t>Some are wearing plastic nos</w:t>
      </w:r>
      <w:r w:rsidR="006F0391">
        <w:rPr>
          <w:sz w:val="22"/>
        </w:rPr>
        <w:t xml:space="preserve">es over their own noses, </w:t>
      </w:r>
      <w:r w:rsidR="0052415B">
        <w:rPr>
          <w:sz w:val="22"/>
        </w:rPr>
        <w:t xml:space="preserve">The Nose Guardian </w:t>
      </w:r>
      <w:r w:rsidR="006F0391">
        <w:rPr>
          <w:sz w:val="22"/>
        </w:rPr>
        <w:t>(</w:t>
      </w:r>
      <w:r w:rsidR="0052415B">
        <w:rPr>
          <w:sz w:val="22"/>
        </w:rPr>
        <w:t xml:space="preserve">this is the main girl in the </w:t>
      </w:r>
      <w:del w:id="3" w:author="Katy Fuller" w:date="2018-03-23T15:08:00Z">
        <w:r w:rsidR="0052415B" w:rsidDel="00E86A91">
          <w:rPr>
            <w:sz w:val="22"/>
          </w:rPr>
          <w:delText xml:space="preserve">pictures </w:delText>
        </w:r>
      </w:del>
      <w:ins w:id="4" w:author="Katy Fuller" w:date="2018-03-23T15:08:00Z">
        <w:r w:rsidR="00E86A91">
          <w:rPr>
            <w:sz w:val="22"/>
          </w:rPr>
          <w:t>photographs</w:t>
        </w:r>
        <w:r w:rsidR="00E86A91">
          <w:rPr>
            <w:sz w:val="22"/>
          </w:rPr>
          <w:t xml:space="preserve"> </w:t>
        </w:r>
      </w:ins>
      <w:r w:rsidR="0052415B">
        <w:rPr>
          <w:sz w:val="22"/>
        </w:rPr>
        <w:t xml:space="preserve">with the short hair) is playing a nose flute along with the band. </w:t>
      </w:r>
      <w:r>
        <w:rPr>
          <w:sz w:val="22"/>
        </w:rPr>
        <w:t xml:space="preserve">There are </w:t>
      </w:r>
      <w:r w:rsidR="0052415B">
        <w:rPr>
          <w:sz w:val="22"/>
        </w:rPr>
        <w:t xml:space="preserve">small </w:t>
      </w:r>
      <w:r>
        <w:rPr>
          <w:sz w:val="22"/>
        </w:rPr>
        <w:t xml:space="preserve">groups of </w:t>
      </w:r>
      <w:r w:rsidR="0052415B">
        <w:rPr>
          <w:sz w:val="22"/>
        </w:rPr>
        <w:t>people watching.</w:t>
      </w:r>
      <w:r>
        <w:rPr>
          <w:sz w:val="22"/>
        </w:rPr>
        <w:t xml:space="preserve"> The costumed characters are amongst it all –</w:t>
      </w:r>
      <w:r w:rsidR="006F0391">
        <w:rPr>
          <w:sz w:val="22"/>
        </w:rPr>
        <w:t xml:space="preserve"> </w:t>
      </w:r>
      <w:r>
        <w:rPr>
          <w:sz w:val="22"/>
        </w:rPr>
        <w:t xml:space="preserve">chatting to passers-by and dancing themselves. </w:t>
      </w:r>
    </w:p>
    <w:p w14:paraId="7ED52546" w14:textId="77777777" w:rsidR="00A74954" w:rsidRDefault="00A74954" w:rsidP="000A68E2">
      <w:pPr>
        <w:spacing w:line="276" w:lineRule="auto"/>
        <w:rPr>
          <w:sz w:val="22"/>
        </w:rPr>
      </w:pPr>
      <w:r>
        <w:rPr>
          <w:sz w:val="22"/>
        </w:rPr>
        <w:t>It’s busy and noisy and chaotic, but full of joy and fun.</w:t>
      </w:r>
    </w:p>
    <w:p w14:paraId="5203E38B" w14:textId="77777777" w:rsidR="00A74954" w:rsidRDefault="00A74954" w:rsidP="000A68E2">
      <w:pPr>
        <w:spacing w:line="276" w:lineRule="auto"/>
        <w:rPr>
          <w:sz w:val="22"/>
        </w:rPr>
      </w:pPr>
      <w:r>
        <w:rPr>
          <w:sz w:val="22"/>
        </w:rPr>
        <w:t xml:space="preserve">Female character from pawn brokers can be seen watching, only this time she looks surprised/interested/starting to come around to it. </w:t>
      </w:r>
    </w:p>
    <w:p w14:paraId="7A3D21BC" w14:textId="77777777" w:rsidR="00A74954" w:rsidRDefault="00A74954" w:rsidP="000A68E2">
      <w:pPr>
        <w:spacing w:line="276" w:lineRule="auto"/>
        <w:rPr>
          <w:sz w:val="22"/>
        </w:rPr>
      </w:pPr>
    </w:p>
    <w:p w14:paraId="16442C20" w14:textId="77777777" w:rsidR="00A74954" w:rsidRDefault="00A74954" w:rsidP="000A68E2">
      <w:pPr>
        <w:spacing w:line="276" w:lineRule="auto"/>
        <w:rPr>
          <w:b/>
          <w:sz w:val="22"/>
        </w:rPr>
      </w:pPr>
      <w:r>
        <w:rPr>
          <w:b/>
          <w:sz w:val="22"/>
        </w:rPr>
        <w:t>Pg3</w:t>
      </w:r>
    </w:p>
    <w:p w14:paraId="505D80CB" w14:textId="77777777" w:rsidR="00A74954" w:rsidRDefault="00A74954" w:rsidP="000A68E2">
      <w:pPr>
        <w:spacing w:line="276" w:lineRule="auto"/>
        <w:rPr>
          <w:sz w:val="22"/>
        </w:rPr>
      </w:pPr>
      <w:r>
        <w:rPr>
          <w:sz w:val="22"/>
        </w:rPr>
        <w:t xml:space="preserve">It’s quiet in the Centre and the female character from pawn brokers has made her first step across the threshold of the Nose space. She looks around with great curiosity and decides to make a wish – writing on a piece of paper with disappearing ink, and posting it through a letter box in a </w:t>
      </w:r>
      <w:r w:rsidR="006F0391">
        <w:rPr>
          <w:sz w:val="22"/>
        </w:rPr>
        <w:t xml:space="preserve">padded </w:t>
      </w:r>
      <w:r>
        <w:rPr>
          <w:sz w:val="22"/>
        </w:rPr>
        <w:t xml:space="preserve">yellow wall. </w:t>
      </w:r>
    </w:p>
    <w:p w14:paraId="2E22DC4A" w14:textId="77777777" w:rsidR="006F0391" w:rsidRPr="006F0391" w:rsidRDefault="006F0391" w:rsidP="000A68E2">
      <w:pPr>
        <w:spacing w:line="276" w:lineRule="auto"/>
        <w:rPr>
          <w:b/>
        </w:rPr>
      </w:pPr>
    </w:p>
    <w:p w14:paraId="0A69D5FB" w14:textId="77777777" w:rsidR="006F0391" w:rsidRDefault="006F0391" w:rsidP="000A68E2">
      <w:pPr>
        <w:spacing w:line="276" w:lineRule="auto"/>
        <w:rPr>
          <w:b/>
        </w:rPr>
      </w:pPr>
    </w:p>
    <w:p w14:paraId="1942C285" w14:textId="77777777" w:rsidR="00A74954" w:rsidRPr="006F0391" w:rsidRDefault="00A74954" w:rsidP="000A68E2">
      <w:pPr>
        <w:spacing w:line="276" w:lineRule="auto"/>
        <w:rPr>
          <w:b/>
          <w:u w:val="single"/>
        </w:rPr>
      </w:pPr>
      <w:r w:rsidRPr="006F0391">
        <w:rPr>
          <w:b/>
          <w:u w:val="single"/>
        </w:rPr>
        <w:t>Act IV: Re-</w:t>
      </w:r>
      <w:proofErr w:type="spellStart"/>
      <w:r w:rsidRPr="006F0391">
        <w:rPr>
          <w:b/>
          <w:u w:val="single"/>
        </w:rPr>
        <w:t>Rediffusion’s</w:t>
      </w:r>
      <w:proofErr w:type="spellEnd"/>
      <w:r w:rsidRPr="006F0391">
        <w:rPr>
          <w:b/>
          <w:u w:val="single"/>
        </w:rPr>
        <w:t xml:space="preserve"> Voice Park</w:t>
      </w:r>
      <w:r w:rsidRPr="006F0391">
        <w:rPr>
          <w:b/>
          <w:sz w:val="22"/>
          <w:u w:val="single"/>
        </w:rPr>
        <w:t xml:space="preserve"> </w:t>
      </w:r>
    </w:p>
    <w:p w14:paraId="312D34F8" w14:textId="77777777" w:rsidR="00634CAD" w:rsidRDefault="00A74954" w:rsidP="000A68E2">
      <w:pPr>
        <w:spacing w:line="276" w:lineRule="auto"/>
        <w:rPr>
          <w:b/>
        </w:rPr>
      </w:pPr>
      <w:proofErr w:type="spellStart"/>
      <w:r w:rsidRPr="00A74954">
        <w:rPr>
          <w:b/>
        </w:rPr>
        <w:t>Pg</w:t>
      </w:r>
      <w:proofErr w:type="spellEnd"/>
      <w:r w:rsidRPr="00A74954">
        <w:rPr>
          <w:b/>
        </w:rPr>
        <w:t xml:space="preserve"> 1</w:t>
      </w:r>
    </w:p>
    <w:p w14:paraId="2E55E0F7" w14:textId="77777777" w:rsidR="00FC53EC" w:rsidRPr="006F0391" w:rsidRDefault="00FC53EC" w:rsidP="006F0391">
      <w:pPr>
        <w:spacing w:after="120" w:line="276" w:lineRule="auto"/>
        <w:rPr>
          <w:b/>
          <w:i/>
          <w:sz w:val="22"/>
        </w:rPr>
      </w:pPr>
      <w:r w:rsidRPr="006F0391">
        <w:rPr>
          <w:b/>
          <w:i/>
          <w:sz w:val="22"/>
        </w:rPr>
        <w:t xml:space="preserve">This could be split into four separate scenes on one page. </w:t>
      </w:r>
    </w:p>
    <w:p w14:paraId="2FA43986" w14:textId="77777777" w:rsidR="00A74954" w:rsidRPr="006F0391" w:rsidRDefault="00A74954" w:rsidP="006F0391">
      <w:pPr>
        <w:spacing w:after="120" w:line="276" w:lineRule="auto"/>
        <w:rPr>
          <w:sz w:val="22"/>
        </w:rPr>
      </w:pPr>
      <w:r w:rsidRPr="006F0391">
        <w:rPr>
          <w:sz w:val="22"/>
        </w:rPr>
        <w:t xml:space="preserve">Walton Street Market is a big car boot sale that takes place twice a week on a big bit of </w:t>
      </w:r>
      <w:r w:rsidR="00FC53EC" w:rsidRPr="006F0391">
        <w:rPr>
          <w:sz w:val="22"/>
        </w:rPr>
        <w:t xml:space="preserve">hard standing land. (See Street View here -  </w:t>
      </w:r>
      <w:hyperlink r:id="rId15" w:history="1">
        <w:r w:rsidR="00FC53EC" w:rsidRPr="006F0391">
          <w:rPr>
            <w:rStyle w:val="Hyperlink"/>
            <w:sz w:val="22"/>
          </w:rPr>
          <w:t>https://www.google.co.uk/maps/@53.7494416,-0.375085,3a,75y,90h,90t/data=!3m7!1e1!3m5!1sogyqAfr6C-jjlOVUpZLSnQ!2e0!6s%2F%2Fgeo1.ggpht.com%2Fcbk%3Fpanoid%3DogyqAfr6C-jjlOVUpZLSnQ%26output%3Dthumbnail%26cb_client%3Dmaps_sv.tactile.gps%26thumb%3D2%26w%3D203%26h%3D100%26yaw%3D317.41733%26pitch%3D0%26thumbfov%3D100!7i13312!8i6656</w:t>
        </w:r>
      </w:hyperlink>
      <w:r w:rsidR="00FC53EC" w:rsidRPr="006F0391">
        <w:rPr>
          <w:sz w:val="22"/>
        </w:rPr>
        <w:t xml:space="preserve">) </w:t>
      </w:r>
    </w:p>
    <w:p w14:paraId="4A3FA2B2" w14:textId="77777777" w:rsidR="00FC53EC" w:rsidRPr="006F0391" w:rsidRDefault="00FC53EC" w:rsidP="006F0391">
      <w:pPr>
        <w:spacing w:after="120" w:line="276" w:lineRule="auto"/>
        <w:rPr>
          <w:sz w:val="22"/>
        </w:rPr>
      </w:pPr>
      <w:r w:rsidRPr="006F0391">
        <w:rPr>
          <w:sz w:val="22"/>
        </w:rPr>
        <w:t>Agnes is a lady in her mid-</w:t>
      </w:r>
      <w:r w:rsidR="006F0391">
        <w:rPr>
          <w:sz w:val="22"/>
        </w:rPr>
        <w:t>to-</w:t>
      </w:r>
      <w:r w:rsidRPr="006F0391">
        <w:rPr>
          <w:sz w:val="22"/>
        </w:rPr>
        <w:t xml:space="preserve">late 50’s. She is short and dumpy </w:t>
      </w:r>
      <w:r w:rsidR="006F0391">
        <w:rPr>
          <w:sz w:val="22"/>
        </w:rPr>
        <w:t xml:space="preserve">with mousey non-descript hair </w:t>
      </w:r>
      <w:r w:rsidRPr="006F0391">
        <w:rPr>
          <w:sz w:val="22"/>
        </w:rPr>
        <w:t xml:space="preserve">and wears boring colours like beige so as not to stand out in any way. She is painfully shy, mostly looking at the ground, barely making eye contact with anybody. </w:t>
      </w:r>
    </w:p>
    <w:p w14:paraId="0651586A" w14:textId="77777777" w:rsidR="00FC53EC" w:rsidRPr="006F0391" w:rsidRDefault="00FC53EC" w:rsidP="006F0391">
      <w:pPr>
        <w:spacing w:after="120" w:line="276" w:lineRule="auto"/>
        <w:rPr>
          <w:sz w:val="22"/>
        </w:rPr>
      </w:pPr>
      <w:r w:rsidRPr="006F0391">
        <w:rPr>
          <w:sz w:val="22"/>
        </w:rPr>
        <w:t xml:space="preserve">She is at the boot of a car when the friendly man dressed in a Ghost Busters-like costume. The man </w:t>
      </w:r>
      <w:r w:rsidR="00F66FF3">
        <w:rPr>
          <w:sz w:val="22"/>
        </w:rPr>
        <w:t>is a VEARO (Voice Extraction and Re-</w:t>
      </w:r>
      <w:proofErr w:type="spellStart"/>
      <w:r w:rsidR="00F66FF3">
        <w:rPr>
          <w:sz w:val="22"/>
        </w:rPr>
        <w:t>Rediffusion</w:t>
      </w:r>
      <w:proofErr w:type="spellEnd"/>
      <w:r w:rsidR="00F66FF3">
        <w:rPr>
          <w:sz w:val="22"/>
        </w:rPr>
        <w:t xml:space="preserve"> Operative) </w:t>
      </w:r>
      <w:r w:rsidRPr="006F0391">
        <w:rPr>
          <w:sz w:val="22"/>
        </w:rPr>
        <w:t xml:space="preserve">in his late 30’s, he’s tall and slim. </w:t>
      </w:r>
    </w:p>
    <w:p w14:paraId="79B99480" w14:textId="77777777" w:rsidR="00FC53EC" w:rsidRPr="006F0391" w:rsidRDefault="00FC53EC" w:rsidP="006F0391">
      <w:pPr>
        <w:spacing w:after="120" w:line="276" w:lineRule="auto"/>
        <w:rPr>
          <w:sz w:val="22"/>
        </w:rPr>
      </w:pPr>
      <w:r w:rsidRPr="006F0391">
        <w:rPr>
          <w:sz w:val="22"/>
        </w:rPr>
        <w:t xml:space="preserve">When he approaches </w:t>
      </w:r>
      <w:proofErr w:type="gramStart"/>
      <w:r w:rsidRPr="006F0391">
        <w:rPr>
          <w:sz w:val="22"/>
        </w:rPr>
        <w:t>Agnes</w:t>
      </w:r>
      <w:proofErr w:type="gramEnd"/>
      <w:r w:rsidRPr="006F0391">
        <w:rPr>
          <w:sz w:val="22"/>
        </w:rPr>
        <w:t xml:space="preserve"> she looks shocked and begins to back away.</w:t>
      </w:r>
    </w:p>
    <w:p w14:paraId="5F82E2F7" w14:textId="77777777" w:rsidR="00FC53EC" w:rsidRPr="006F0391" w:rsidRDefault="00FC53EC" w:rsidP="006F0391">
      <w:pPr>
        <w:spacing w:after="120" w:line="276" w:lineRule="auto"/>
        <w:rPr>
          <w:sz w:val="22"/>
        </w:rPr>
      </w:pPr>
      <w:r w:rsidRPr="006F0391">
        <w:rPr>
          <w:sz w:val="22"/>
        </w:rPr>
        <w:t>Eventually he coaxes her into saying “</w:t>
      </w:r>
      <w:proofErr w:type="spellStart"/>
      <w:r w:rsidRPr="006F0391">
        <w:rPr>
          <w:sz w:val="22"/>
        </w:rPr>
        <w:t>aaah</w:t>
      </w:r>
      <w:proofErr w:type="spellEnd"/>
      <w:r w:rsidRPr="006F0391">
        <w:rPr>
          <w:sz w:val="22"/>
        </w:rPr>
        <w:t xml:space="preserve">” into the machine (again, images of this in </w:t>
      </w:r>
      <w:proofErr w:type="spellStart"/>
      <w:r w:rsidRPr="006F0391">
        <w:rPr>
          <w:sz w:val="22"/>
        </w:rPr>
        <w:t>AssetBank</w:t>
      </w:r>
      <w:proofErr w:type="spellEnd"/>
      <w:r w:rsidRPr="006F0391">
        <w:rPr>
          <w:sz w:val="22"/>
        </w:rPr>
        <w:t xml:space="preserve"> should give you a good indication of how this looked in real life). </w:t>
      </w:r>
    </w:p>
    <w:p w14:paraId="3B4A104C" w14:textId="77777777" w:rsidR="00FC53EC" w:rsidRPr="006F0391" w:rsidRDefault="00FC53EC" w:rsidP="006F0391">
      <w:pPr>
        <w:spacing w:after="120" w:line="276" w:lineRule="auto"/>
        <w:rPr>
          <w:sz w:val="22"/>
        </w:rPr>
      </w:pPr>
      <w:r w:rsidRPr="006F0391">
        <w:rPr>
          <w:sz w:val="22"/>
        </w:rPr>
        <w:lastRenderedPageBreak/>
        <w:t xml:space="preserve">Agnes is then seen on the bus with a white plastic bag looking pleased with herself. </w:t>
      </w:r>
      <w:r w:rsidR="006F0391">
        <w:rPr>
          <w:sz w:val="22"/>
        </w:rPr>
        <w:t>In her hand is</w:t>
      </w:r>
      <w:r w:rsidRPr="006F0391">
        <w:rPr>
          <w:sz w:val="22"/>
        </w:rPr>
        <w:t xml:space="preserve"> a </w:t>
      </w:r>
      <w:r w:rsidR="006F0391">
        <w:rPr>
          <w:sz w:val="22"/>
        </w:rPr>
        <w:t xml:space="preserve">business </w:t>
      </w:r>
      <w:r w:rsidRPr="006F0391">
        <w:rPr>
          <w:sz w:val="22"/>
        </w:rPr>
        <w:t xml:space="preserve">card that </w:t>
      </w:r>
      <w:proofErr w:type="gramStart"/>
      <w:r w:rsidRPr="006F0391">
        <w:rPr>
          <w:sz w:val="22"/>
        </w:rPr>
        <w:t>says</w:t>
      </w:r>
      <w:proofErr w:type="gramEnd"/>
      <w:r w:rsidRPr="006F0391">
        <w:rPr>
          <w:sz w:val="22"/>
        </w:rPr>
        <w:t xml:space="preserve"> “Voice Park” on it. </w:t>
      </w:r>
    </w:p>
    <w:p w14:paraId="23600309" w14:textId="77777777" w:rsidR="00FC53EC" w:rsidRPr="006F0391" w:rsidRDefault="006F0391" w:rsidP="006F0391">
      <w:pPr>
        <w:spacing w:after="120" w:line="276" w:lineRule="auto"/>
        <w:rPr>
          <w:i/>
        </w:rPr>
      </w:pPr>
      <w:r w:rsidRPr="006F0391">
        <w:rPr>
          <w:i/>
          <w:sz w:val="22"/>
        </w:rPr>
        <w:t xml:space="preserve">N.B. Pictures of the Ghost Buster people are in the </w:t>
      </w:r>
      <w:proofErr w:type="spellStart"/>
      <w:r w:rsidRPr="006F0391">
        <w:rPr>
          <w:i/>
          <w:sz w:val="22"/>
        </w:rPr>
        <w:t>Assetbank</w:t>
      </w:r>
      <w:proofErr w:type="spellEnd"/>
      <w:r w:rsidRPr="006F0391">
        <w:rPr>
          <w:i/>
          <w:sz w:val="22"/>
        </w:rPr>
        <w:t xml:space="preserve"> link you were sent. You should be able to search “Voice collecting” and you’ll find them.</w:t>
      </w:r>
    </w:p>
    <w:p w14:paraId="3561386D" w14:textId="77777777" w:rsidR="00FC53EC" w:rsidRDefault="00FC53EC" w:rsidP="000A68E2">
      <w:pPr>
        <w:spacing w:line="276" w:lineRule="auto"/>
        <w:rPr>
          <w:b/>
        </w:rPr>
      </w:pPr>
      <w:r>
        <w:rPr>
          <w:b/>
        </w:rPr>
        <w:t>Pg2</w:t>
      </w:r>
    </w:p>
    <w:p w14:paraId="6DBE845D" w14:textId="77777777" w:rsidR="00A30816" w:rsidRDefault="00A30816" w:rsidP="006F0391">
      <w:pPr>
        <w:spacing w:after="120" w:line="276" w:lineRule="auto"/>
        <w:rPr>
          <w:sz w:val="22"/>
        </w:rPr>
      </w:pPr>
      <w:r w:rsidRPr="006F0391">
        <w:rPr>
          <w:sz w:val="22"/>
        </w:rPr>
        <w:t>It is dusk on a clear night in September and Agnes is crossing the bridge in Pickering Park</w:t>
      </w:r>
      <w:r w:rsidR="00F66FF3">
        <w:rPr>
          <w:sz w:val="22"/>
        </w:rPr>
        <w:t>.</w:t>
      </w:r>
      <w:r w:rsidRPr="006F0391">
        <w:rPr>
          <w:sz w:val="22"/>
        </w:rPr>
        <w:t xml:space="preserve"> Lights and s</w:t>
      </w:r>
      <w:r w:rsidR="006F0391">
        <w:rPr>
          <w:sz w:val="22"/>
        </w:rPr>
        <w:t>ound</w:t>
      </w:r>
      <w:r w:rsidR="00F66FF3">
        <w:rPr>
          <w:sz w:val="22"/>
        </w:rPr>
        <w:t>s</w:t>
      </w:r>
      <w:r w:rsidR="006F0391">
        <w:rPr>
          <w:sz w:val="22"/>
        </w:rPr>
        <w:t xml:space="preserve"> </w:t>
      </w:r>
      <w:r w:rsidR="00F66FF3">
        <w:rPr>
          <w:sz w:val="22"/>
        </w:rPr>
        <w:t>(</w:t>
      </w:r>
      <w:proofErr w:type="spellStart"/>
      <w:r w:rsidR="00F66FF3">
        <w:rPr>
          <w:sz w:val="22"/>
        </w:rPr>
        <w:t>aaahs</w:t>
      </w:r>
      <w:proofErr w:type="spellEnd"/>
      <w:r w:rsidR="00F66FF3">
        <w:rPr>
          <w:sz w:val="22"/>
        </w:rPr>
        <w:t xml:space="preserve"> and </w:t>
      </w:r>
      <w:proofErr w:type="spellStart"/>
      <w:r w:rsidR="00F66FF3">
        <w:rPr>
          <w:sz w:val="22"/>
        </w:rPr>
        <w:t>ooohs</w:t>
      </w:r>
      <w:proofErr w:type="spellEnd"/>
      <w:r w:rsidR="00F66FF3">
        <w:rPr>
          <w:sz w:val="22"/>
        </w:rPr>
        <w:t xml:space="preserve"> and uh-</w:t>
      </w:r>
      <w:proofErr w:type="spellStart"/>
      <w:r w:rsidR="00F66FF3">
        <w:rPr>
          <w:sz w:val="22"/>
        </w:rPr>
        <w:t>hus</w:t>
      </w:r>
      <w:proofErr w:type="spellEnd"/>
      <w:r w:rsidR="00F66FF3">
        <w:rPr>
          <w:sz w:val="22"/>
        </w:rPr>
        <w:t xml:space="preserve">) </w:t>
      </w:r>
      <w:r w:rsidR="006F0391">
        <w:rPr>
          <w:sz w:val="22"/>
        </w:rPr>
        <w:t>can be seen</w:t>
      </w:r>
      <w:r w:rsidR="00F66FF3">
        <w:rPr>
          <w:sz w:val="22"/>
        </w:rPr>
        <w:t xml:space="preserve"> and heard</w:t>
      </w:r>
      <w:r w:rsidR="006F0391">
        <w:rPr>
          <w:sz w:val="22"/>
        </w:rPr>
        <w:t xml:space="preserve"> in the distant paddling pool</w:t>
      </w:r>
      <w:r w:rsidRPr="006F0391">
        <w:rPr>
          <w:sz w:val="22"/>
        </w:rPr>
        <w:t xml:space="preserve">. At the end of the bridge there are two friendly </w:t>
      </w:r>
      <w:r w:rsidR="00F66FF3">
        <w:rPr>
          <w:sz w:val="22"/>
        </w:rPr>
        <w:t>VEAROs</w:t>
      </w:r>
      <w:r w:rsidRPr="006F0391">
        <w:rPr>
          <w:sz w:val="22"/>
        </w:rPr>
        <w:t xml:space="preserve"> (without the contraption) at the gates to the Voice Park. Agnes makes her way through the gate. </w:t>
      </w:r>
    </w:p>
    <w:p w14:paraId="40E8CAA9" w14:textId="77777777" w:rsidR="006F0391" w:rsidRPr="006F0391" w:rsidRDefault="006F0391" w:rsidP="006F0391">
      <w:pPr>
        <w:spacing w:after="120" w:line="276" w:lineRule="auto"/>
        <w:rPr>
          <w:i/>
          <w:sz w:val="22"/>
        </w:rPr>
      </w:pPr>
      <w:r w:rsidRPr="006F0391">
        <w:rPr>
          <w:i/>
          <w:sz w:val="22"/>
        </w:rPr>
        <w:t xml:space="preserve">N.B. You can see the bridge straight ahead here - </w:t>
      </w:r>
      <w:hyperlink r:id="rId16" w:history="1">
        <w:r w:rsidRPr="006F0391">
          <w:rPr>
            <w:rStyle w:val="Hyperlink"/>
            <w:i/>
            <w:sz w:val="22"/>
          </w:rPr>
          <w:t>https://www.google.co.uk/maps/@53.7311822,-0.4000759,3a,75y,90h,90t/data=!3m6!1e1!3m4!1siYRQposhi_MWO4GaU3Q1SQ!2e0!7i13312!8i6656?dcr=0</w:t>
        </w:r>
      </w:hyperlink>
      <w:r w:rsidRPr="006F0391">
        <w:rPr>
          <w:i/>
          <w:sz w:val="22"/>
        </w:rPr>
        <w:t>. The paddling pool is to the left of the bridge through the green fence.</w:t>
      </w:r>
    </w:p>
    <w:p w14:paraId="3DB39E5F" w14:textId="77777777" w:rsidR="006F0391" w:rsidRPr="006F0391" w:rsidRDefault="006F0391" w:rsidP="006F0391">
      <w:pPr>
        <w:spacing w:after="120" w:line="276" w:lineRule="auto"/>
        <w:rPr>
          <w:sz w:val="22"/>
        </w:rPr>
      </w:pPr>
    </w:p>
    <w:p w14:paraId="2ECF6859" w14:textId="77777777" w:rsidR="00A30816" w:rsidRDefault="00A30816" w:rsidP="000A68E2">
      <w:pPr>
        <w:spacing w:line="276" w:lineRule="auto"/>
        <w:rPr>
          <w:b/>
        </w:rPr>
      </w:pPr>
      <w:proofErr w:type="spellStart"/>
      <w:r>
        <w:rPr>
          <w:b/>
        </w:rPr>
        <w:t>Pg</w:t>
      </w:r>
      <w:proofErr w:type="spellEnd"/>
      <w:r>
        <w:rPr>
          <w:b/>
        </w:rPr>
        <w:t xml:space="preserve"> 3</w:t>
      </w:r>
    </w:p>
    <w:p w14:paraId="65E2DCE5" w14:textId="77777777" w:rsidR="00A30816" w:rsidRPr="00F66FF3" w:rsidRDefault="00A30816" w:rsidP="00F66FF3">
      <w:pPr>
        <w:spacing w:after="120" w:line="276" w:lineRule="auto"/>
        <w:rPr>
          <w:sz w:val="22"/>
        </w:rPr>
      </w:pPr>
      <w:r w:rsidRPr="00F66FF3">
        <w:rPr>
          <w:sz w:val="22"/>
        </w:rPr>
        <w:t xml:space="preserve">Agnes is in the Voice Park sat in front of a strange looking barbecue which has steam coming from it. </w:t>
      </w:r>
      <w:r w:rsidR="00F66FF3">
        <w:rPr>
          <w:sz w:val="22"/>
        </w:rPr>
        <w:t xml:space="preserve">The VEARO man from the market </w:t>
      </w:r>
      <w:r w:rsidRPr="00F66FF3">
        <w:rPr>
          <w:sz w:val="22"/>
        </w:rPr>
        <w:t>carefully presents her with a small phial of elixir from the barbecue. She takes it and listens as he tells her the circumstances in which it should be used.</w:t>
      </w:r>
    </w:p>
    <w:p w14:paraId="4B4130BB" w14:textId="77777777" w:rsidR="00A30816" w:rsidRPr="00F66FF3" w:rsidRDefault="00F66FF3" w:rsidP="000A68E2">
      <w:pPr>
        <w:spacing w:line="276" w:lineRule="auto"/>
        <w:rPr>
          <w:i/>
          <w:sz w:val="22"/>
        </w:rPr>
      </w:pPr>
      <w:proofErr w:type="gramStart"/>
      <w:r w:rsidRPr="00F66FF3">
        <w:rPr>
          <w:i/>
          <w:sz w:val="22"/>
        </w:rPr>
        <w:t>N.B.</w:t>
      </w:r>
      <w:proofErr w:type="gramEnd"/>
      <w:r w:rsidRPr="00F66FF3">
        <w:rPr>
          <w:i/>
          <w:sz w:val="22"/>
        </w:rPr>
        <w:t xml:space="preserve"> You can see the barbecue, and phial demonstration in the video and images. </w:t>
      </w:r>
    </w:p>
    <w:p w14:paraId="1EF75339" w14:textId="77777777" w:rsidR="00F66FF3" w:rsidRDefault="00F66FF3" w:rsidP="000A68E2">
      <w:pPr>
        <w:spacing w:line="276" w:lineRule="auto"/>
      </w:pPr>
    </w:p>
    <w:p w14:paraId="11406AA8" w14:textId="77777777" w:rsidR="00A30816" w:rsidRDefault="00A30816" w:rsidP="000A68E2">
      <w:pPr>
        <w:spacing w:line="276" w:lineRule="auto"/>
        <w:rPr>
          <w:b/>
        </w:rPr>
      </w:pPr>
      <w:r w:rsidRPr="00A30816">
        <w:rPr>
          <w:b/>
        </w:rPr>
        <w:t xml:space="preserve">Pg4 </w:t>
      </w:r>
    </w:p>
    <w:p w14:paraId="6F48644D" w14:textId="77777777" w:rsidR="00A30816" w:rsidRPr="00A30816" w:rsidRDefault="00A30816" w:rsidP="000A68E2">
      <w:pPr>
        <w:spacing w:line="276" w:lineRule="auto"/>
      </w:pPr>
      <w:r>
        <w:t>TBC</w:t>
      </w:r>
    </w:p>
    <w:p w14:paraId="473CE3CB" w14:textId="77777777" w:rsidR="00FC53EC" w:rsidRDefault="00FC53EC" w:rsidP="000A68E2">
      <w:pPr>
        <w:spacing w:line="276" w:lineRule="auto"/>
      </w:pPr>
    </w:p>
    <w:p w14:paraId="05FBCC79" w14:textId="77777777" w:rsidR="00A30816" w:rsidRPr="00A30816" w:rsidRDefault="00A30816" w:rsidP="000A68E2">
      <w:pPr>
        <w:spacing w:line="276" w:lineRule="auto"/>
        <w:rPr>
          <w:b/>
        </w:rPr>
      </w:pPr>
      <w:r w:rsidRPr="00A30816">
        <w:rPr>
          <w:b/>
        </w:rPr>
        <w:t xml:space="preserve">Act V: </w:t>
      </w:r>
      <w:commentRangeStart w:id="5"/>
      <w:proofErr w:type="spellStart"/>
      <w:r w:rsidRPr="00A30816">
        <w:rPr>
          <w:b/>
        </w:rPr>
        <w:t>Micropolis</w:t>
      </w:r>
      <w:commentRangeEnd w:id="5"/>
      <w:proofErr w:type="spellEnd"/>
      <w:r w:rsidR="00E86A91">
        <w:rPr>
          <w:rStyle w:val="CommentReference"/>
        </w:rPr>
        <w:commentReference w:id="5"/>
      </w:r>
      <w:ins w:id="6" w:author="Katy Fuller" w:date="2018-03-23T15:15:00Z">
        <w:r w:rsidR="00E86A91">
          <w:rPr>
            <w:b/>
          </w:rPr>
          <w:t xml:space="preserve">  </w:t>
        </w:r>
      </w:ins>
    </w:p>
    <w:p w14:paraId="27DFFCC0" w14:textId="77777777" w:rsidR="00FC53EC" w:rsidRDefault="00A30816" w:rsidP="000A68E2">
      <w:pPr>
        <w:spacing w:line="276" w:lineRule="auto"/>
        <w:rPr>
          <w:b/>
        </w:rPr>
      </w:pPr>
      <w:proofErr w:type="spellStart"/>
      <w:r>
        <w:rPr>
          <w:b/>
        </w:rPr>
        <w:t>Pg</w:t>
      </w:r>
      <w:proofErr w:type="spellEnd"/>
      <w:r>
        <w:rPr>
          <w:b/>
        </w:rPr>
        <w:t xml:space="preserve"> 1</w:t>
      </w:r>
    </w:p>
    <w:p w14:paraId="56F00D77" w14:textId="77777777" w:rsidR="00A30816" w:rsidRPr="00F66FF3" w:rsidRDefault="00A30816" w:rsidP="00F66FF3">
      <w:pPr>
        <w:spacing w:after="120" w:line="276" w:lineRule="auto"/>
        <w:rPr>
          <w:b/>
          <w:i/>
          <w:sz w:val="22"/>
        </w:rPr>
      </w:pPr>
      <w:r w:rsidRPr="00F66FF3">
        <w:rPr>
          <w:b/>
          <w:i/>
          <w:sz w:val="22"/>
        </w:rPr>
        <w:t xml:space="preserve">This probably needs to also be split into four illustrations on one page. </w:t>
      </w:r>
      <w:ins w:id="7" w:author="Katy Fuller" w:date="2018-03-23T15:18:00Z">
        <w:r w:rsidR="00725E24">
          <w:rPr>
            <w:b/>
            <w:i/>
            <w:sz w:val="22"/>
          </w:rPr>
          <w:t xml:space="preserve"> Let’s try and do this with one scene setting image</w:t>
        </w:r>
      </w:ins>
    </w:p>
    <w:p w14:paraId="52418584" w14:textId="77777777" w:rsidR="00A30816" w:rsidRPr="00F66FF3" w:rsidRDefault="00A30816" w:rsidP="00F66FF3">
      <w:pPr>
        <w:spacing w:after="120" w:line="276" w:lineRule="auto"/>
        <w:rPr>
          <w:sz w:val="22"/>
        </w:rPr>
      </w:pPr>
      <w:r w:rsidRPr="00F66FF3">
        <w:rPr>
          <w:sz w:val="22"/>
        </w:rPr>
        <w:t xml:space="preserve">Dave is in his late 50’s. He wears a yellow high visibility jacket, white hardhat, black cargo trousers and </w:t>
      </w:r>
      <w:proofErr w:type="gramStart"/>
      <w:r w:rsidRPr="00F66FF3">
        <w:rPr>
          <w:sz w:val="22"/>
        </w:rPr>
        <w:t>heavy duty</w:t>
      </w:r>
      <w:proofErr w:type="gramEnd"/>
      <w:r w:rsidRPr="00F66FF3">
        <w:rPr>
          <w:sz w:val="22"/>
        </w:rPr>
        <w:t xml:space="preserve"> work boots. He has white hair </w:t>
      </w:r>
      <w:r w:rsidR="00F66FF3">
        <w:rPr>
          <w:sz w:val="22"/>
        </w:rPr>
        <w:t xml:space="preserve">and </w:t>
      </w:r>
      <w:r w:rsidRPr="00F66FF3">
        <w:rPr>
          <w:sz w:val="22"/>
        </w:rPr>
        <w:t>a</w:t>
      </w:r>
      <w:r w:rsidR="00F66FF3">
        <w:rPr>
          <w:sz w:val="22"/>
        </w:rPr>
        <w:t xml:space="preserve"> white</w:t>
      </w:r>
      <w:r w:rsidRPr="00F66FF3">
        <w:rPr>
          <w:sz w:val="22"/>
        </w:rPr>
        <w:t xml:space="preserve"> beard. He is tall,</w:t>
      </w:r>
      <w:r w:rsidR="00F66FF3">
        <w:rPr>
          <w:sz w:val="22"/>
        </w:rPr>
        <w:t xml:space="preserve"> and stocky with a beer belly showing underneath his clothes</w:t>
      </w:r>
      <w:r w:rsidR="00AF3354" w:rsidRPr="00F66FF3">
        <w:rPr>
          <w:sz w:val="22"/>
        </w:rPr>
        <w:t xml:space="preserve">. </w:t>
      </w:r>
    </w:p>
    <w:p w14:paraId="36ABF963" w14:textId="77777777" w:rsidR="00AF3354" w:rsidRPr="00F66FF3" w:rsidRDefault="00AF3354" w:rsidP="00F66FF3">
      <w:pPr>
        <w:spacing w:after="120" w:line="276" w:lineRule="auto"/>
        <w:rPr>
          <w:sz w:val="22"/>
        </w:rPr>
      </w:pPr>
      <w:r w:rsidRPr="00F66FF3">
        <w:rPr>
          <w:sz w:val="22"/>
        </w:rPr>
        <w:t xml:space="preserve">In the various </w:t>
      </w:r>
      <w:r w:rsidR="00F66FF3">
        <w:rPr>
          <w:sz w:val="22"/>
        </w:rPr>
        <w:t>illustrations</w:t>
      </w:r>
      <w:r w:rsidRPr="00F66FF3">
        <w:rPr>
          <w:sz w:val="22"/>
        </w:rPr>
        <w:t xml:space="preserve"> he is seen shooing teenagers from the gates, sweeping up leaves outside the building and making notes.</w:t>
      </w:r>
    </w:p>
    <w:p w14:paraId="7E8B1C09" w14:textId="77777777" w:rsidR="00AF3354" w:rsidRPr="00F66FF3" w:rsidRDefault="00F66FF3" w:rsidP="00F66FF3">
      <w:pPr>
        <w:spacing w:after="120" w:line="276" w:lineRule="auto"/>
        <w:rPr>
          <w:sz w:val="22"/>
        </w:rPr>
      </w:pPr>
      <w:r>
        <w:rPr>
          <w:sz w:val="22"/>
        </w:rPr>
        <w:t>In one of the illustrations</w:t>
      </w:r>
      <w:r w:rsidR="00AF3354" w:rsidRPr="00F66FF3">
        <w:rPr>
          <w:sz w:val="22"/>
        </w:rPr>
        <w:t xml:space="preserve"> he is seen looking up at the tower and the flashing light. He looks annoyed. </w:t>
      </w:r>
    </w:p>
    <w:p w14:paraId="39BF73A4" w14:textId="77777777" w:rsidR="00AF3354" w:rsidRPr="00AF3354" w:rsidRDefault="00AF3354" w:rsidP="000A68E2">
      <w:pPr>
        <w:spacing w:line="276" w:lineRule="auto"/>
        <w:rPr>
          <w:b/>
        </w:rPr>
      </w:pPr>
      <w:proofErr w:type="spellStart"/>
      <w:r w:rsidRPr="00AF3354">
        <w:rPr>
          <w:b/>
        </w:rPr>
        <w:t>Pg</w:t>
      </w:r>
      <w:proofErr w:type="spellEnd"/>
      <w:r w:rsidRPr="00AF3354">
        <w:rPr>
          <w:b/>
        </w:rPr>
        <w:t xml:space="preserve"> 2</w:t>
      </w:r>
    </w:p>
    <w:p w14:paraId="00C4237D" w14:textId="77777777" w:rsidR="00AF3354" w:rsidRPr="0082285D" w:rsidRDefault="00AF3354" w:rsidP="0082285D">
      <w:pPr>
        <w:spacing w:after="120" w:line="276" w:lineRule="auto"/>
        <w:rPr>
          <w:i/>
          <w:sz w:val="22"/>
        </w:rPr>
      </w:pPr>
      <w:r w:rsidRPr="0082285D">
        <w:rPr>
          <w:i/>
          <w:sz w:val="22"/>
        </w:rPr>
        <w:t xml:space="preserve">Again, this probably needs to be split into four illustrations on one page. </w:t>
      </w:r>
    </w:p>
    <w:p w14:paraId="7F921BC4" w14:textId="77777777" w:rsidR="00AF3354" w:rsidRPr="0082285D" w:rsidRDefault="0082285D" w:rsidP="00F66FF3">
      <w:pPr>
        <w:spacing w:after="120" w:line="276" w:lineRule="auto"/>
        <w:rPr>
          <w:i/>
          <w:sz w:val="22"/>
        </w:rPr>
      </w:pPr>
      <w:r w:rsidRPr="0082285D">
        <w:rPr>
          <w:i/>
          <w:sz w:val="22"/>
        </w:rPr>
        <w:t>The story</w:t>
      </w:r>
      <w:r w:rsidR="00AF3354" w:rsidRPr="0082285D">
        <w:rPr>
          <w:i/>
          <w:sz w:val="22"/>
        </w:rPr>
        <w:t xml:space="preserve"> description here is </w:t>
      </w:r>
      <w:proofErr w:type="gramStart"/>
      <w:r w:rsidR="00AF3354" w:rsidRPr="0082285D">
        <w:rPr>
          <w:i/>
          <w:sz w:val="22"/>
        </w:rPr>
        <w:t>fairly self-explanatory</w:t>
      </w:r>
      <w:proofErr w:type="gramEnd"/>
      <w:r w:rsidR="00AF3354" w:rsidRPr="0082285D">
        <w:rPr>
          <w:i/>
          <w:sz w:val="22"/>
        </w:rPr>
        <w:t>, each discovery shown in each illustration.</w:t>
      </w:r>
      <w:r>
        <w:rPr>
          <w:i/>
          <w:sz w:val="22"/>
        </w:rPr>
        <w:t xml:space="preserve"> </w:t>
      </w:r>
      <w:r w:rsidR="00AF3354" w:rsidRPr="0082285D">
        <w:rPr>
          <w:i/>
          <w:sz w:val="22"/>
        </w:rPr>
        <w:t xml:space="preserve"> </w:t>
      </w:r>
      <w:proofErr w:type="gramStart"/>
      <w:ins w:id="8" w:author="Katy Fuller" w:date="2018-03-23T15:18:00Z">
        <w:r w:rsidR="00725E24">
          <w:rPr>
            <w:i/>
            <w:sz w:val="22"/>
          </w:rPr>
          <w:t>Yes</w:t>
        </w:r>
        <w:proofErr w:type="gramEnd"/>
        <w:r w:rsidR="00725E24">
          <w:rPr>
            <w:i/>
            <w:sz w:val="22"/>
          </w:rPr>
          <w:t xml:space="preserve"> this one split into several </w:t>
        </w:r>
      </w:ins>
    </w:p>
    <w:p w14:paraId="23403899" w14:textId="77777777" w:rsidR="00AF3354" w:rsidRDefault="00AF3354" w:rsidP="000A68E2">
      <w:pPr>
        <w:spacing w:line="276" w:lineRule="auto"/>
        <w:rPr>
          <w:b/>
        </w:rPr>
      </w:pPr>
      <w:r w:rsidRPr="00AF3354">
        <w:rPr>
          <w:b/>
        </w:rPr>
        <w:t>Pg3</w:t>
      </w:r>
    </w:p>
    <w:p w14:paraId="71C8177A" w14:textId="77777777" w:rsidR="00AF3354" w:rsidRPr="0082285D" w:rsidRDefault="00AF3354" w:rsidP="0082285D">
      <w:pPr>
        <w:spacing w:after="120" w:line="276" w:lineRule="auto"/>
        <w:rPr>
          <w:sz w:val="22"/>
        </w:rPr>
      </w:pPr>
      <w:r w:rsidRPr="0082285D">
        <w:rPr>
          <w:sz w:val="22"/>
        </w:rPr>
        <w:lastRenderedPageBreak/>
        <w:t xml:space="preserve">Dave is seen on hands and knees staring into the windows of the tiny town, watching the tiny people go about their lives, enamoured with the interactions between the people. </w:t>
      </w:r>
      <w:ins w:id="9" w:author="Katy Fuller" w:date="2018-03-23T15:17:00Z">
        <w:r w:rsidR="00E86A91">
          <w:rPr>
            <w:sz w:val="22"/>
          </w:rPr>
          <w:t xml:space="preserve">  </w:t>
        </w:r>
        <w:proofErr w:type="gramStart"/>
        <w:r w:rsidR="00E86A91">
          <w:rPr>
            <w:sz w:val="22"/>
          </w:rPr>
          <w:t>So</w:t>
        </w:r>
        <w:proofErr w:type="gramEnd"/>
        <w:r w:rsidR="00E86A91">
          <w:rPr>
            <w:sz w:val="22"/>
          </w:rPr>
          <w:t xml:space="preserve"> we see the scale of him close up to the </w:t>
        </w:r>
        <w:proofErr w:type="spellStart"/>
        <w:r w:rsidR="00E86A91">
          <w:rPr>
            <w:sz w:val="22"/>
          </w:rPr>
          <w:t>micropolis</w:t>
        </w:r>
        <w:proofErr w:type="spellEnd"/>
        <w:r w:rsidR="00E86A91">
          <w:rPr>
            <w:sz w:val="22"/>
          </w:rPr>
          <w:t xml:space="preserve"> (like massive eye up against tiny window) </w:t>
        </w:r>
      </w:ins>
    </w:p>
    <w:p w14:paraId="2439919E" w14:textId="77777777" w:rsidR="00AF3354" w:rsidRDefault="00AF3354" w:rsidP="000A68E2">
      <w:pPr>
        <w:spacing w:line="276" w:lineRule="auto"/>
        <w:rPr>
          <w:b/>
        </w:rPr>
      </w:pPr>
      <w:r w:rsidRPr="00AF3354">
        <w:rPr>
          <w:b/>
        </w:rPr>
        <w:t>Pg4</w:t>
      </w:r>
    </w:p>
    <w:p w14:paraId="4F941C43" w14:textId="77777777" w:rsidR="0082285D" w:rsidRDefault="0082285D" w:rsidP="000A68E2">
      <w:pPr>
        <w:spacing w:line="276" w:lineRule="auto"/>
        <w:rPr>
          <w:b/>
          <w:i/>
          <w:sz w:val="22"/>
        </w:rPr>
      </w:pPr>
      <w:r>
        <w:rPr>
          <w:b/>
          <w:i/>
          <w:sz w:val="22"/>
        </w:rPr>
        <w:t xml:space="preserve">Again, probably needs to be split over </w:t>
      </w:r>
      <w:proofErr w:type="gramStart"/>
      <w:r>
        <w:rPr>
          <w:b/>
          <w:i/>
          <w:sz w:val="22"/>
        </w:rPr>
        <w:t>a number of</w:t>
      </w:r>
      <w:proofErr w:type="gramEnd"/>
      <w:r>
        <w:rPr>
          <w:b/>
          <w:i/>
          <w:sz w:val="22"/>
        </w:rPr>
        <w:t xml:space="preserve"> images. </w:t>
      </w:r>
      <w:ins w:id="10" w:author="Katy Fuller" w:date="2018-03-23T15:19:00Z">
        <w:r w:rsidR="00725E24">
          <w:rPr>
            <w:b/>
            <w:i/>
            <w:sz w:val="22"/>
          </w:rPr>
          <w:t xml:space="preserve">Preferably just </w:t>
        </w:r>
        <w:proofErr w:type="spellStart"/>
        <w:r w:rsidR="00725E24">
          <w:rPr>
            <w:b/>
            <w:i/>
            <w:sz w:val="22"/>
          </w:rPr>
          <w:t>oneimage</w:t>
        </w:r>
        <w:proofErr w:type="spellEnd"/>
        <w:r w:rsidR="00725E24">
          <w:rPr>
            <w:b/>
            <w:i/>
            <w:sz w:val="22"/>
          </w:rPr>
          <w:t xml:space="preserve"> again here.</w:t>
        </w:r>
      </w:ins>
      <w:bookmarkStart w:id="11" w:name="_GoBack"/>
      <w:bookmarkEnd w:id="11"/>
    </w:p>
    <w:p w14:paraId="000D0338" w14:textId="77777777" w:rsidR="00496F0F" w:rsidRPr="00496F0F" w:rsidRDefault="00496F0F" w:rsidP="00496F0F">
      <w:pPr>
        <w:spacing w:after="120" w:line="276" w:lineRule="auto"/>
        <w:rPr>
          <w:sz w:val="22"/>
        </w:rPr>
      </w:pPr>
      <w:r>
        <w:rPr>
          <w:sz w:val="22"/>
        </w:rPr>
        <w:t xml:space="preserve">Streams of people all ages, abilities, ethnicities, are seen wandering up the long path to Springhead Pumping Station. The gates are open and it somehow has a more welcoming feel than before. Dave is seen watching people with his arms folded, a frown on his face. </w:t>
      </w:r>
    </w:p>
    <w:p w14:paraId="0E413CC2" w14:textId="77777777" w:rsidR="00FC53EC" w:rsidRDefault="00496F0F" w:rsidP="00496F0F">
      <w:pPr>
        <w:spacing w:after="120" w:line="276" w:lineRule="auto"/>
        <w:rPr>
          <w:sz w:val="22"/>
        </w:rPr>
      </w:pPr>
      <w:r>
        <w:rPr>
          <w:sz w:val="22"/>
        </w:rPr>
        <w:t xml:space="preserve">Inside the </w:t>
      </w:r>
      <w:proofErr w:type="spellStart"/>
      <w:r>
        <w:rPr>
          <w:sz w:val="22"/>
        </w:rPr>
        <w:t>Micropolis</w:t>
      </w:r>
      <w:proofErr w:type="spellEnd"/>
      <w:r>
        <w:rPr>
          <w:sz w:val="22"/>
        </w:rPr>
        <w:t xml:space="preserve"> Dave is seen waving his finger at people for touching bits of the </w:t>
      </w:r>
      <w:proofErr w:type="spellStart"/>
      <w:r>
        <w:rPr>
          <w:sz w:val="22"/>
        </w:rPr>
        <w:t>Micropolis</w:t>
      </w:r>
      <w:proofErr w:type="spellEnd"/>
      <w:r>
        <w:rPr>
          <w:sz w:val="22"/>
        </w:rPr>
        <w:t>/</w:t>
      </w:r>
      <w:proofErr w:type="spellStart"/>
      <w:r>
        <w:rPr>
          <w:sz w:val="22"/>
        </w:rPr>
        <w:t>trapsing</w:t>
      </w:r>
      <w:proofErr w:type="spellEnd"/>
      <w:r>
        <w:rPr>
          <w:sz w:val="22"/>
        </w:rPr>
        <w:t xml:space="preserve"> mud/running </w:t>
      </w:r>
      <w:proofErr w:type="gramStart"/>
      <w:r>
        <w:rPr>
          <w:sz w:val="22"/>
        </w:rPr>
        <w:t>round</w:t>
      </w:r>
      <w:proofErr w:type="gramEnd"/>
      <w:r>
        <w:rPr>
          <w:sz w:val="22"/>
        </w:rPr>
        <w:t xml:space="preserve">. </w:t>
      </w:r>
    </w:p>
    <w:p w14:paraId="77C4A7E8" w14:textId="77777777" w:rsidR="00496F0F" w:rsidRDefault="00496F0F" w:rsidP="00496F0F">
      <w:pPr>
        <w:spacing w:after="120" w:line="276" w:lineRule="auto"/>
        <w:rPr>
          <w:sz w:val="22"/>
        </w:rPr>
      </w:pPr>
      <w:r>
        <w:rPr>
          <w:sz w:val="22"/>
        </w:rPr>
        <w:t xml:space="preserve">Eventually Dave relaxes and is next seen smiling and welcoming people into the Pumping Station – rubbing the heads of little ones, chatting to people. </w:t>
      </w:r>
    </w:p>
    <w:p w14:paraId="4E6A5713" w14:textId="77777777" w:rsidR="00496F0F" w:rsidRPr="00496F0F" w:rsidRDefault="00496F0F" w:rsidP="00496F0F">
      <w:pPr>
        <w:spacing w:after="120" w:line="276" w:lineRule="auto"/>
        <w:rPr>
          <w:i/>
          <w:sz w:val="22"/>
        </w:rPr>
      </w:pPr>
      <w:r w:rsidRPr="00496F0F">
        <w:rPr>
          <w:i/>
          <w:sz w:val="22"/>
        </w:rPr>
        <w:t xml:space="preserve">Resolve for final illustration needs working out here. </w:t>
      </w:r>
    </w:p>
    <w:p w14:paraId="609B5BFA" w14:textId="77777777" w:rsidR="00496F0F" w:rsidRPr="00496F0F" w:rsidRDefault="00496F0F" w:rsidP="000A68E2">
      <w:pPr>
        <w:spacing w:line="276" w:lineRule="auto"/>
        <w:rPr>
          <w:sz w:val="22"/>
        </w:rPr>
      </w:pPr>
    </w:p>
    <w:p w14:paraId="43246B20" w14:textId="77777777" w:rsidR="00FC53EC" w:rsidRPr="00A74954" w:rsidRDefault="00FC53EC" w:rsidP="000A68E2">
      <w:pPr>
        <w:spacing w:line="276" w:lineRule="auto"/>
      </w:pPr>
    </w:p>
    <w:p w14:paraId="672E7447" w14:textId="77777777" w:rsidR="00F23E22" w:rsidRDefault="00F23E22" w:rsidP="000A68E2">
      <w:pPr>
        <w:spacing w:line="276" w:lineRule="auto"/>
      </w:pPr>
    </w:p>
    <w:sectPr w:rsidR="00F23E22" w:rsidSect="00CA20B6">
      <w:headerReference w:type="default" r:id="rId17"/>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aty Fuller" w:date="2018-03-23T15:01:00Z" w:initials="KF">
    <w:p w14:paraId="6F477D04" w14:textId="77777777" w:rsidR="00ED3939" w:rsidRDefault="00ED3939">
      <w:pPr>
        <w:pStyle w:val="CommentText"/>
      </w:pPr>
      <w:r>
        <w:rPr>
          <w:rStyle w:val="CommentReference"/>
        </w:rPr>
        <w:annotationRef/>
      </w:r>
      <w:r>
        <w:t>Wondering if we should go a bit more fantastical here?  Rather than what “actually” happened – or didn’t happen, but you know – perhaps we should magic it up more and there should be a cloud of magical things spilling out of the crate, gold noses, and tiny horses, and bells, and wolves, and mice in a kind of dreamy swirl cloud above the crate.  The baffled man could be not really looking at this as if he perhaps can’t see it?  What do you think?</w:t>
      </w:r>
    </w:p>
  </w:comment>
  <w:comment w:id="5" w:author="Katy Fuller" w:date="2018-03-23T15:15:00Z" w:initials="KF">
    <w:p w14:paraId="2493F146" w14:textId="77777777" w:rsidR="00E86A91" w:rsidRDefault="00E86A91">
      <w:pPr>
        <w:pStyle w:val="CommentText"/>
      </w:pPr>
      <w:r>
        <w:rPr>
          <w:rStyle w:val="CommentReference"/>
        </w:rPr>
        <w:annotationRef/>
      </w:r>
      <w:r>
        <w:t xml:space="preserve">I think you are worrying too much in this story about telling every stage of the story with the illustrations.  </w:t>
      </w:r>
      <w:proofErr w:type="gramStart"/>
      <w:r>
        <w:t>As long as</w:t>
      </w:r>
      <w:proofErr w:type="gramEnd"/>
      <w:r>
        <w:t xml:space="preserve"> the text can cover the ground, then the images don’t have to illustrate each individual turn.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477D04" w15:done="0"/>
  <w15:commentEx w15:paraId="2493F1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477D04" w16cid:durableId="1E5F9534"/>
  <w16cid:commentId w16cid:paraId="2493F146" w16cid:durableId="1E5F98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FE9CC" w14:textId="77777777" w:rsidR="00C906BC" w:rsidRDefault="00C906BC" w:rsidP="00A318A9">
      <w:r>
        <w:separator/>
      </w:r>
    </w:p>
  </w:endnote>
  <w:endnote w:type="continuationSeparator" w:id="0">
    <w:p w14:paraId="3AEC05F3" w14:textId="77777777" w:rsidR="00C906BC" w:rsidRDefault="00C906BC" w:rsidP="00A3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B9405" w14:textId="77777777" w:rsidR="00C906BC" w:rsidRDefault="00C906BC" w:rsidP="00A318A9">
      <w:r>
        <w:separator/>
      </w:r>
    </w:p>
  </w:footnote>
  <w:footnote w:type="continuationSeparator" w:id="0">
    <w:p w14:paraId="74C53472" w14:textId="77777777" w:rsidR="00C906BC" w:rsidRDefault="00C906BC" w:rsidP="00A31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EA7F3" w14:textId="77777777" w:rsidR="00A318A9" w:rsidRDefault="00A318A9">
    <w:pPr>
      <w:pStyle w:val="Header"/>
    </w:pPr>
    <w:r>
      <w:rPr>
        <w:noProof/>
        <w:lang w:eastAsia="en-GB"/>
      </w:rPr>
      <w:drawing>
        <wp:inline distT="0" distB="0" distL="0" distR="0" wp14:anchorId="5430135A" wp14:editId="536352F7">
          <wp:extent cx="2208617"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y Fuller">
    <w15:presenceInfo w15:providerId="None" w15:userId="Katy Fu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22"/>
    <w:rsid w:val="0004477A"/>
    <w:rsid w:val="00085CE3"/>
    <w:rsid w:val="000A68E2"/>
    <w:rsid w:val="000A7767"/>
    <w:rsid w:val="000D78B1"/>
    <w:rsid w:val="00136EA4"/>
    <w:rsid w:val="001773CF"/>
    <w:rsid w:val="00181259"/>
    <w:rsid w:val="00193B6D"/>
    <w:rsid w:val="001D21D6"/>
    <w:rsid w:val="00216A7F"/>
    <w:rsid w:val="00223DFA"/>
    <w:rsid w:val="002331B9"/>
    <w:rsid w:val="002665D1"/>
    <w:rsid w:val="002B206D"/>
    <w:rsid w:val="002D4E89"/>
    <w:rsid w:val="004955A6"/>
    <w:rsid w:val="00496F0F"/>
    <w:rsid w:val="0052415B"/>
    <w:rsid w:val="005633CC"/>
    <w:rsid w:val="005A6EF8"/>
    <w:rsid w:val="005D2B8E"/>
    <w:rsid w:val="005E7E66"/>
    <w:rsid w:val="00632060"/>
    <w:rsid w:val="00634CAD"/>
    <w:rsid w:val="00677335"/>
    <w:rsid w:val="006F0391"/>
    <w:rsid w:val="0070421E"/>
    <w:rsid w:val="00725E24"/>
    <w:rsid w:val="00772185"/>
    <w:rsid w:val="007B4B38"/>
    <w:rsid w:val="0082285D"/>
    <w:rsid w:val="008231A3"/>
    <w:rsid w:val="00853ED8"/>
    <w:rsid w:val="008733C6"/>
    <w:rsid w:val="00886116"/>
    <w:rsid w:val="008A484D"/>
    <w:rsid w:val="008C1181"/>
    <w:rsid w:val="008C1AD3"/>
    <w:rsid w:val="008C679B"/>
    <w:rsid w:val="009369B9"/>
    <w:rsid w:val="009541DF"/>
    <w:rsid w:val="009B703E"/>
    <w:rsid w:val="00A30816"/>
    <w:rsid w:val="00A318A9"/>
    <w:rsid w:val="00A341BF"/>
    <w:rsid w:val="00A74185"/>
    <w:rsid w:val="00A74954"/>
    <w:rsid w:val="00AF3354"/>
    <w:rsid w:val="00B10E9F"/>
    <w:rsid w:val="00B331CD"/>
    <w:rsid w:val="00B8155C"/>
    <w:rsid w:val="00BA2248"/>
    <w:rsid w:val="00C113D6"/>
    <w:rsid w:val="00C906BC"/>
    <w:rsid w:val="00CA20B6"/>
    <w:rsid w:val="00DA3DFE"/>
    <w:rsid w:val="00DB7AA3"/>
    <w:rsid w:val="00E14C99"/>
    <w:rsid w:val="00E43148"/>
    <w:rsid w:val="00E86A91"/>
    <w:rsid w:val="00ED3939"/>
    <w:rsid w:val="00F23E22"/>
    <w:rsid w:val="00F41F2C"/>
    <w:rsid w:val="00F610E5"/>
    <w:rsid w:val="00F66FF3"/>
    <w:rsid w:val="00F73901"/>
    <w:rsid w:val="00FC53EC"/>
    <w:rsid w:val="00FE0173"/>
    <w:rsid w:val="00FF3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4F2B"/>
  <w14:defaultImageDpi w14:val="32767"/>
  <w15:chartTrackingRefBased/>
  <w15:docId w15:val="{C8310346-4E27-0144-AA22-D0B98685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8A9"/>
    <w:pPr>
      <w:tabs>
        <w:tab w:val="center" w:pos="4513"/>
        <w:tab w:val="right" w:pos="9026"/>
      </w:tabs>
    </w:pPr>
  </w:style>
  <w:style w:type="character" w:customStyle="1" w:styleId="HeaderChar">
    <w:name w:val="Header Char"/>
    <w:basedOn w:val="DefaultParagraphFont"/>
    <w:link w:val="Header"/>
    <w:uiPriority w:val="99"/>
    <w:rsid w:val="00A318A9"/>
  </w:style>
  <w:style w:type="paragraph" w:styleId="Footer">
    <w:name w:val="footer"/>
    <w:basedOn w:val="Normal"/>
    <w:link w:val="FooterChar"/>
    <w:uiPriority w:val="99"/>
    <w:unhideWhenUsed/>
    <w:rsid w:val="00A318A9"/>
    <w:pPr>
      <w:tabs>
        <w:tab w:val="center" w:pos="4513"/>
        <w:tab w:val="right" w:pos="9026"/>
      </w:tabs>
    </w:pPr>
  </w:style>
  <w:style w:type="character" w:customStyle="1" w:styleId="FooterChar">
    <w:name w:val="Footer Char"/>
    <w:basedOn w:val="DefaultParagraphFont"/>
    <w:link w:val="Footer"/>
    <w:uiPriority w:val="99"/>
    <w:rsid w:val="00A318A9"/>
  </w:style>
  <w:style w:type="character" w:styleId="Hyperlink">
    <w:name w:val="Hyperlink"/>
    <w:basedOn w:val="DefaultParagraphFont"/>
    <w:uiPriority w:val="99"/>
    <w:unhideWhenUsed/>
    <w:rsid w:val="00216A7F"/>
    <w:rPr>
      <w:color w:val="0563C1" w:themeColor="hyperlink"/>
      <w:u w:val="single"/>
    </w:rPr>
  </w:style>
  <w:style w:type="character" w:styleId="UnresolvedMention">
    <w:name w:val="Unresolved Mention"/>
    <w:basedOn w:val="DefaultParagraphFont"/>
    <w:uiPriority w:val="99"/>
    <w:rsid w:val="00216A7F"/>
    <w:rPr>
      <w:color w:val="808080"/>
      <w:shd w:val="clear" w:color="auto" w:fill="E6E6E6"/>
    </w:rPr>
  </w:style>
  <w:style w:type="character" w:styleId="FollowedHyperlink">
    <w:name w:val="FollowedHyperlink"/>
    <w:basedOn w:val="DefaultParagraphFont"/>
    <w:uiPriority w:val="99"/>
    <w:semiHidden/>
    <w:unhideWhenUsed/>
    <w:rsid w:val="00FC53EC"/>
    <w:rPr>
      <w:color w:val="954F72" w:themeColor="followedHyperlink"/>
      <w:u w:val="single"/>
    </w:rPr>
  </w:style>
  <w:style w:type="character" w:styleId="CommentReference">
    <w:name w:val="annotation reference"/>
    <w:basedOn w:val="DefaultParagraphFont"/>
    <w:uiPriority w:val="99"/>
    <w:semiHidden/>
    <w:unhideWhenUsed/>
    <w:rsid w:val="00ED3939"/>
    <w:rPr>
      <w:sz w:val="16"/>
      <w:szCs w:val="16"/>
    </w:rPr>
  </w:style>
  <w:style w:type="paragraph" w:styleId="CommentText">
    <w:name w:val="annotation text"/>
    <w:basedOn w:val="Normal"/>
    <w:link w:val="CommentTextChar"/>
    <w:uiPriority w:val="99"/>
    <w:semiHidden/>
    <w:unhideWhenUsed/>
    <w:rsid w:val="00ED3939"/>
    <w:rPr>
      <w:sz w:val="20"/>
      <w:szCs w:val="20"/>
    </w:rPr>
  </w:style>
  <w:style w:type="character" w:customStyle="1" w:styleId="CommentTextChar">
    <w:name w:val="Comment Text Char"/>
    <w:basedOn w:val="DefaultParagraphFont"/>
    <w:link w:val="CommentText"/>
    <w:uiPriority w:val="99"/>
    <w:semiHidden/>
    <w:rsid w:val="00ED3939"/>
    <w:rPr>
      <w:sz w:val="20"/>
      <w:szCs w:val="20"/>
    </w:rPr>
  </w:style>
  <w:style w:type="paragraph" w:styleId="CommentSubject">
    <w:name w:val="annotation subject"/>
    <w:basedOn w:val="CommentText"/>
    <w:next w:val="CommentText"/>
    <w:link w:val="CommentSubjectChar"/>
    <w:uiPriority w:val="99"/>
    <w:semiHidden/>
    <w:unhideWhenUsed/>
    <w:rsid w:val="00ED3939"/>
    <w:rPr>
      <w:b/>
      <w:bCs/>
    </w:rPr>
  </w:style>
  <w:style w:type="character" w:customStyle="1" w:styleId="CommentSubjectChar">
    <w:name w:val="Comment Subject Char"/>
    <w:basedOn w:val="CommentTextChar"/>
    <w:link w:val="CommentSubject"/>
    <w:uiPriority w:val="99"/>
    <w:semiHidden/>
    <w:rsid w:val="00ED3939"/>
    <w:rPr>
      <w:b/>
      <w:bCs/>
      <w:sz w:val="20"/>
      <w:szCs w:val="20"/>
    </w:rPr>
  </w:style>
  <w:style w:type="paragraph" w:styleId="BalloonText">
    <w:name w:val="Balloon Text"/>
    <w:basedOn w:val="Normal"/>
    <w:link w:val="BalloonTextChar"/>
    <w:uiPriority w:val="99"/>
    <w:semiHidden/>
    <w:unhideWhenUsed/>
    <w:rsid w:val="00ED3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ogle.co.uk/maps/@53.7311822,-0.4000759,3a,75y,90h,90t/data=!3m6!1e1!3m4!1siYRQposhi_MWO4GaU3Q1SQ!2e0!7i13312!8i6656?dcr=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ddie.maughan@hull2017.co.uk" TargetMode="External"/><Relationship Id="rId5" Type="http://schemas.openxmlformats.org/officeDocument/2006/relationships/settings" Target="settings.xml"/><Relationship Id="rId15" Type="http://schemas.openxmlformats.org/officeDocument/2006/relationships/hyperlink" Target="https://www.google.co.uk/maps/@53.7494416,-0.375085,3a,75y,90h,90t/data=!3m7!1e1!3m5!1sogyqAfr6C-jjlOVUpZLSnQ!2e0!6s%2F%2Fgeo1.ggpht.com%2Fcbk%3Fpanoid%3DogyqAfr6C-jjlOVUpZLSnQ%26output%3Dthumbnail%26cb_client%3Dmaps_sv.tactile.gps%26thumb%3D2%26w%3D203%26h%3D100%26yaw%3D317.41733%26pitch%3D0%26thumbfov%3D100!7i13312!8i6656" TargetMode="External"/><Relationship Id="rId10" Type="http://schemas.openxmlformats.org/officeDocument/2006/relationships/hyperlink" Target="https://www.hull2017.co.uk/guides/land-green-ginger/"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g"/><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231D6-648E-4418-A8F5-4F1437B0F697}">
  <ds:schemaRefs>
    <ds:schemaRef ds:uri="http://www.w3.org/XML/1998/namespace"/>
    <ds:schemaRef ds:uri="http://purl.org/dc/terms/"/>
    <ds:schemaRef ds:uri="http://schemas.microsoft.com/office/2006/metadata/properties"/>
    <ds:schemaRef ds:uri="80129174-c05c-43cc-8e32-21fcbdfe51bb"/>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sharepoint/v3/fields"/>
    <ds:schemaRef ds:uri="958b15ed-c521-4290-b073-2e98d4cc1d7f"/>
  </ds:schemaRefs>
</ds:datastoreItem>
</file>

<file path=customXml/itemProps2.xml><?xml version="1.0" encoding="utf-8"?>
<ds:datastoreItem xmlns:ds="http://schemas.openxmlformats.org/officeDocument/2006/customXml" ds:itemID="{D707F938-887B-4ABE-87A2-087F41B36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5ACBB-39F8-4491-9806-2A910C5DD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1608</Words>
  <Characters>9170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Fuller</cp:lastModifiedBy>
  <cp:revision>2</cp:revision>
  <cp:lastPrinted>2018-03-16T13:38:00Z</cp:lastPrinted>
  <dcterms:created xsi:type="dcterms:W3CDTF">2018-03-23T15:20:00Z</dcterms:created>
  <dcterms:modified xsi:type="dcterms:W3CDTF">2018-03-23T15:20:00Z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