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45EAA" w14:textId="0B4670A0" w:rsidR="00216FEC" w:rsidRDefault="00216FEC" w:rsidP="00522915">
      <w:pPr>
        <w:rPr>
          <w:ins w:id="0" w:author="Duckworth Henrietta" w:date="2016-07-27T17:51:00Z"/>
          <w:rFonts w:ascii="Trebuchet MS" w:hAnsi="Trebuchet MS"/>
          <w:noProof/>
          <w:sz w:val="20"/>
          <w:szCs w:val="20"/>
          <w:u w:val="single"/>
          <w:lang w:val="en-GB" w:eastAsia="en-GB"/>
        </w:rPr>
      </w:pPr>
      <w:ins w:id="1" w:author="Duckworth Henrietta" w:date="2016-07-27T17:51:00Z">
        <w:r>
          <w:rPr>
            <w:rFonts w:ascii="Trebuchet MS" w:hAnsi="Trebuchet MS"/>
            <w:noProof/>
            <w:sz w:val="20"/>
            <w:szCs w:val="20"/>
            <w:u w:val="single"/>
            <w:lang w:val="en-GB" w:eastAsia="en-GB"/>
          </w:rPr>
          <w:t>Add title page</w:t>
        </w:r>
      </w:ins>
    </w:p>
    <w:p w14:paraId="611F5D2D" w14:textId="77777777" w:rsidR="00216FEC" w:rsidRDefault="00216FEC" w:rsidP="00522915">
      <w:pPr>
        <w:rPr>
          <w:ins w:id="2" w:author="Duckworth Henrietta" w:date="2016-07-27T17:51:00Z"/>
          <w:rFonts w:ascii="Trebuchet MS" w:hAnsi="Trebuchet MS"/>
          <w:noProof/>
          <w:sz w:val="20"/>
          <w:szCs w:val="20"/>
          <w:u w:val="single"/>
          <w:lang w:val="en-GB" w:eastAsia="en-GB"/>
        </w:rPr>
      </w:pPr>
    </w:p>
    <w:p w14:paraId="285B6578" w14:textId="0C732B50" w:rsidR="00216FEC" w:rsidRDefault="00216FEC" w:rsidP="00522915">
      <w:pPr>
        <w:rPr>
          <w:ins w:id="3" w:author="Duckworth Henrietta" w:date="2016-07-27T17:54:00Z"/>
          <w:rFonts w:ascii="Trebuchet MS" w:hAnsi="Trebuchet MS"/>
          <w:noProof/>
          <w:sz w:val="20"/>
          <w:szCs w:val="20"/>
          <w:u w:val="single"/>
          <w:lang w:val="en-GB" w:eastAsia="en-GB"/>
        </w:rPr>
      </w:pPr>
      <w:ins w:id="4" w:author="Duckworth Henrietta" w:date="2016-07-27T17:52:00Z">
        <w:r>
          <w:rPr>
            <w:rFonts w:ascii="Trebuchet MS" w:hAnsi="Trebuchet MS"/>
            <w:noProof/>
            <w:sz w:val="20"/>
            <w:szCs w:val="20"/>
            <w:u w:val="single"/>
            <w:lang w:val="en-GB" w:eastAsia="en-GB"/>
          </w:rPr>
          <w:t>Introductory Note:</w:t>
        </w:r>
      </w:ins>
    </w:p>
    <w:p w14:paraId="1F2D3804" w14:textId="77777777" w:rsidR="00216FEC" w:rsidRDefault="00216FEC" w:rsidP="00522915">
      <w:pPr>
        <w:rPr>
          <w:ins w:id="5" w:author="Duckworth Henrietta" w:date="2016-07-27T17:54:00Z"/>
          <w:rFonts w:ascii="Trebuchet MS" w:hAnsi="Trebuchet MS"/>
          <w:noProof/>
          <w:sz w:val="20"/>
          <w:szCs w:val="20"/>
          <w:u w:val="single"/>
          <w:lang w:val="en-GB" w:eastAsia="en-GB"/>
        </w:rPr>
      </w:pPr>
    </w:p>
    <w:p w14:paraId="0CDB5380" w14:textId="4128FF79" w:rsidR="00216FEC" w:rsidRPr="005377EB" w:rsidRDefault="00216FEC" w:rsidP="00216FEC">
      <w:pPr>
        <w:rPr>
          <w:ins w:id="6" w:author="Duckworth Henrietta" w:date="2016-07-27T17:54:00Z"/>
          <w:rFonts w:cstheme="minorHAnsi"/>
          <w:b/>
        </w:rPr>
      </w:pPr>
      <w:ins w:id="7" w:author="Duckworth Henrietta" w:date="2016-07-27T17:54:00Z">
        <w:r w:rsidRPr="005377EB">
          <w:rPr>
            <w:rFonts w:cstheme="minorHAnsi"/>
            <w:b/>
          </w:rPr>
          <w:t>Alternative Sources of Funding</w:t>
        </w:r>
      </w:ins>
    </w:p>
    <w:p w14:paraId="551F0095" w14:textId="77777777" w:rsidR="00216FEC" w:rsidRPr="005377EB" w:rsidRDefault="00216FEC" w:rsidP="00216FEC">
      <w:pPr>
        <w:rPr>
          <w:ins w:id="8" w:author="Duckworth Henrietta" w:date="2016-07-27T17:54:00Z"/>
          <w:rFonts w:cstheme="minorHAnsi"/>
        </w:rPr>
      </w:pPr>
    </w:p>
    <w:p w14:paraId="21663EFB" w14:textId="77777777" w:rsidR="00216FEC" w:rsidRPr="005377EB" w:rsidRDefault="00216FEC" w:rsidP="00216FEC">
      <w:pPr>
        <w:rPr>
          <w:ins w:id="9" w:author="Duckworth Henrietta" w:date="2016-07-27T17:54:00Z"/>
          <w:rFonts w:cstheme="minorHAnsi"/>
        </w:rPr>
      </w:pPr>
      <w:ins w:id="10" w:author="Duckworth Henrietta" w:date="2016-07-27T17:54:00Z">
        <w:r w:rsidRPr="005377EB">
          <w:rPr>
            <w:rFonts w:cstheme="minorHAnsi"/>
          </w:rPr>
          <w:t xml:space="preserve">We have detailed below some information which may assist with project funding, should you wish to pursue alternative funding streams. </w:t>
        </w:r>
      </w:ins>
    </w:p>
    <w:p w14:paraId="6A8AD768" w14:textId="77777777" w:rsidR="00216FEC" w:rsidRPr="005377EB" w:rsidRDefault="00216FEC" w:rsidP="00216FEC">
      <w:pPr>
        <w:rPr>
          <w:ins w:id="11" w:author="Duckworth Henrietta" w:date="2016-07-27T17:54:00Z"/>
          <w:rFonts w:cstheme="minorHAnsi"/>
        </w:rPr>
      </w:pPr>
    </w:p>
    <w:p w14:paraId="6B76A1C5" w14:textId="137B21C6" w:rsidR="00216FEC" w:rsidRPr="005377EB" w:rsidRDefault="00216FEC" w:rsidP="00216FEC">
      <w:pPr>
        <w:rPr>
          <w:ins w:id="12" w:author="Duckworth Henrietta" w:date="2016-07-27T17:54:00Z"/>
          <w:rFonts w:cstheme="minorHAnsi"/>
        </w:rPr>
      </w:pPr>
      <w:ins w:id="13" w:author="Duckworth Henrietta" w:date="2016-07-27T17:54:00Z">
        <w:r w:rsidRPr="005377EB">
          <w:rPr>
            <w:rFonts w:cstheme="minorHAnsi"/>
          </w:rPr>
          <w:t xml:space="preserve">As with all grant/funding allocations, you will need to check that your funding application meets the eligibility requirements and priorities of the </w:t>
        </w:r>
        <w:proofErr w:type="spellStart"/>
        <w:r w:rsidRPr="005377EB">
          <w:rPr>
            <w:rFonts w:cstheme="minorHAnsi"/>
          </w:rPr>
          <w:t>organisation</w:t>
        </w:r>
        <w:proofErr w:type="spellEnd"/>
        <w:r w:rsidRPr="005377EB">
          <w:rPr>
            <w:rFonts w:cstheme="minorHAnsi"/>
          </w:rPr>
          <w:t xml:space="preserve"> concerned. </w:t>
        </w:r>
      </w:ins>
      <w:ins w:id="14" w:author="Duckworth Henrietta" w:date="2016-07-27T17:56:00Z">
        <w:r>
          <w:rPr>
            <w:rFonts w:cstheme="minorHAnsi"/>
          </w:rPr>
          <w:t xml:space="preserve"> </w:t>
        </w:r>
      </w:ins>
      <w:ins w:id="15" w:author="Duckworth Henrietta" w:date="2016-07-27T17:54:00Z">
        <w:r w:rsidRPr="005377EB">
          <w:rPr>
            <w:rFonts w:cstheme="minorHAnsi"/>
          </w:rPr>
          <w:t xml:space="preserve">Some of the below may be more suited to your project than others. </w:t>
        </w:r>
      </w:ins>
    </w:p>
    <w:p w14:paraId="24CAA2FC" w14:textId="77777777" w:rsidR="00216FEC" w:rsidRDefault="00216FEC" w:rsidP="00522915">
      <w:pPr>
        <w:rPr>
          <w:ins w:id="16" w:author="Duckworth Henrietta" w:date="2016-07-27T17:52:00Z"/>
          <w:rFonts w:ascii="Trebuchet MS" w:hAnsi="Trebuchet MS"/>
          <w:noProof/>
          <w:sz w:val="20"/>
          <w:szCs w:val="20"/>
          <w:u w:val="single"/>
          <w:lang w:val="en-GB" w:eastAsia="en-GB"/>
        </w:rPr>
      </w:pPr>
    </w:p>
    <w:p w14:paraId="55508109" w14:textId="77777777" w:rsidR="00216FEC" w:rsidRDefault="00216FEC" w:rsidP="00522915">
      <w:pPr>
        <w:rPr>
          <w:ins w:id="17" w:author="Duckworth Henrietta" w:date="2016-07-27T17:52:00Z"/>
          <w:rFonts w:ascii="Trebuchet MS" w:hAnsi="Trebuchet MS"/>
          <w:noProof/>
          <w:sz w:val="20"/>
          <w:szCs w:val="20"/>
          <w:u w:val="single"/>
          <w:lang w:val="en-GB" w:eastAsia="en-GB"/>
        </w:rPr>
      </w:pPr>
    </w:p>
    <w:p w14:paraId="395144E6" w14:textId="2EA2BEF3" w:rsidR="00216FEC" w:rsidRDefault="00216FEC" w:rsidP="00522915">
      <w:pPr>
        <w:rPr>
          <w:ins w:id="18" w:author="Duckworth Henrietta" w:date="2016-07-27T17:52:00Z"/>
          <w:rFonts w:ascii="Trebuchet MS" w:hAnsi="Trebuchet MS"/>
          <w:noProof/>
          <w:sz w:val="20"/>
          <w:szCs w:val="20"/>
          <w:u w:val="single"/>
          <w:lang w:val="en-GB" w:eastAsia="en-GB"/>
        </w:rPr>
      </w:pPr>
      <w:ins w:id="19" w:author="Duckworth Henrietta" w:date="2016-07-27T17:52:00Z">
        <w:r>
          <w:rPr>
            <w:rFonts w:ascii="Trebuchet MS" w:hAnsi="Trebuchet MS"/>
            <w:noProof/>
            <w:sz w:val="20"/>
            <w:szCs w:val="20"/>
            <w:u w:val="single"/>
            <w:lang w:val="en-GB" w:eastAsia="en-GB"/>
          </w:rPr>
          <w:t xml:space="preserve">This information has been prepared by </w:t>
        </w:r>
      </w:ins>
      <w:ins w:id="20" w:author="Duckworth Henrietta" w:date="2016-07-27T17:56:00Z">
        <w:r>
          <w:rPr>
            <w:rFonts w:ascii="Trebuchet MS" w:hAnsi="Trebuchet MS"/>
            <w:noProof/>
            <w:sz w:val="20"/>
            <w:szCs w:val="20"/>
            <w:u w:val="single"/>
            <w:lang w:val="en-GB" w:eastAsia="en-GB"/>
          </w:rPr>
          <w:t xml:space="preserve">the </w:t>
        </w:r>
      </w:ins>
      <w:ins w:id="21" w:author="Duckworth Henrietta" w:date="2016-07-27T17:52:00Z">
        <w:r>
          <w:rPr>
            <w:rFonts w:ascii="Trebuchet MS" w:hAnsi="Trebuchet MS"/>
            <w:noProof/>
            <w:sz w:val="20"/>
            <w:szCs w:val="20"/>
            <w:u w:val="single"/>
            <w:lang w:val="en-GB" w:eastAsia="en-GB"/>
          </w:rPr>
          <w:t>Hull 2017</w:t>
        </w:r>
      </w:ins>
      <w:ins w:id="22" w:author="Duckworth Henrietta" w:date="2016-07-27T17:56:00Z">
        <w:r>
          <w:rPr>
            <w:rFonts w:ascii="Trebuchet MS" w:hAnsi="Trebuchet MS"/>
            <w:noProof/>
            <w:sz w:val="20"/>
            <w:szCs w:val="20"/>
            <w:u w:val="single"/>
            <w:lang w:val="en-GB" w:eastAsia="en-GB"/>
          </w:rPr>
          <w:t xml:space="preserve"> team.</w:t>
        </w:r>
        <w:r>
          <w:rPr>
            <w:rFonts w:ascii="Trebuchet MS" w:hAnsi="Trebuchet MS"/>
            <w:noProof/>
            <w:sz w:val="20"/>
            <w:szCs w:val="20"/>
            <w:u w:val="single"/>
            <w:lang w:val="en-GB" w:eastAsia="en-GB"/>
          </w:rPr>
          <w:br/>
          <w:t>July 2016</w:t>
        </w:r>
      </w:ins>
    </w:p>
    <w:p w14:paraId="1BC22DD6" w14:textId="77777777" w:rsidR="00216FEC" w:rsidRDefault="00216FEC" w:rsidP="00522915">
      <w:pPr>
        <w:rPr>
          <w:ins w:id="23" w:author="Duckworth Henrietta" w:date="2016-07-27T17:52:00Z"/>
          <w:rFonts w:ascii="Trebuchet MS" w:hAnsi="Trebuchet MS"/>
          <w:noProof/>
          <w:sz w:val="20"/>
          <w:szCs w:val="20"/>
          <w:u w:val="single"/>
          <w:lang w:val="en-GB" w:eastAsia="en-GB"/>
        </w:rPr>
      </w:pPr>
    </w:p>
    <w:p w14:paraId="03653CF1" w14:textId="77777777" w:rsidR="00216FEC" w:rsidRDefault="00216FEC" w:rsidP="00522915">
      <w:pPr>
        <w:rPr>
          <w:ins w:id="24" w:author="Duckworth Henrietta" w:date="2016-07-27T17:52:00Z"/>
          <w:rFonts w:ascii="Trebuchet MS" w:hAnsi="Trebuchet MS"/>
          <w:noProof/>
          <w:sz w:val="20"/>
          <w:szCs w:val="20"/>
          <w:u w:val="single"/>
          <w:lang w:val="en-GB" w:eastAsia="en-GB"/>
        </w:rPr>
      </w:pPr>
    </w:p>
    <w:p w14:paraId="5DDFA6FE" w14:textId="77777777" w:rsidR="00216FEC" w:rsidRDefault="00216FEC" w:rsidP="00522915">
      <w:pPr>
        <w:rPr>
          <w:ins w:id="25" w:author="Duckworth Henrietta" w:date="2016-07-27T17:52:00Z"/>
          <w:rFonts w:ascii="Trebuchet MS" w:hAnsi="Trebuchet MS"/>
          <w:noProof/>
          <w:sz w:val="20"/>
          <w:szCs w:val="20"/>
          <w:u w:val="single"/>
          <w:lang w:val="en-GB" w:eastAsia="en-GB"/>
        </w:rPr>
      </w:pPr>
    </w:p>
    <w:p w14:paraId="68163603" w14:textId="74761A99" w:rsidR="00216FEC" w:rsidRDefault="00216FEC" w:rsidP="00522915">
      <w:pPr>
        <w:rPr>
          <w:rFonts w:ascii="Trebuchet MS" w:hAnsi="Trebuchet MS"/>
          <w:noProof/>
          <w:sz w:val="20"/>
          <w:szCs w:val="20"/>
          <w:u w:val="single"/>
          <w:lang w:val="en-GB" w:eastAsia="en-GB"/>
        </w:rPr>
      </w:pPr>
      <w:ins w:id="26" w:author="Duckworth Henrietta" w:date="2016-07-27T17:56:00Z">
        <w:r>
          <w:rPr>
            <w:rFonts w:ascii="Trebuchet MS" w:hAnsi="Trebuchet MS"/>
            <w:noProof/>
            <w:sz w:val="20"/>
            <w:szCs w:val="20"/>
            <w:u w:val="single"/>
            <w:lang w:val="en-GB" w:eastAsia="en-GB"/>
          </w:rPr>
          <w:t xml:space="preserve">[note to Siana - </w:t>
        </w:r>
      </w:ins>
      <w:ins w:id="27" w:author="Duckworth Henrietta" w:date="2016-07-27T17:52:00Z">
        <w:r>
          <w:rPr>
            <w:rFonts w:ascii="Trebuchet MS" w:hAnsi="Trebuchet MS"/>
            <w:noProof/>
            <w:sz w:val="20"/>
            <w:szCs w:val="20"/>
            <w:u w:val="single"/>
            <w:lang w:val="en-GB" w:eastAsia="en-GB"/>
          </w:rPr>
          <w:t xml:space="preserve">Please can all the organisations be listed in alphabetical order – some are and some aren’t at present </w:t>
        </w:r>
      </w:ins>
      <w:ins w:id="28" w:author="Duckworth Henrietta" w:date="2016-07-27T17:53:00Z">
        <w:r>
          <w:rPr>
            <w:rFonts w:ascii="Trebuchet MS" w:hAnsi="Trebuchet MS"/>
            <w:noProof/>
            <w:sz w:val="20"/>
            <w:szCs w:val="20"/>
            <w:u w:val="single"/>
            <w:lang w:val="en-GB" w:eastAsia="en-GB"/>
          </w:rPr>
          <w:t>–</w:t>
        </w:r>
      </w:ins>
      <w:ins w:id="29" w:author="Duckworth Henrietta" w:date="2016-07-27T17:52:00Z">
        <w:r>
          <w:rPr>
            <w:rFonts w:ascii="Trebuchet MS" w:hAnsi="Trebuchet MS"/>
            <w:noProof/>
            <w:sz w:val="20"/>
            <w:szCs w:val="20"/>
            <w:u w:val="single"/>
            <w:lang w:val="en-GB" w:eastAsia="en-GB"/>
          </w:rPr>
          <w:t xml:space="preserve"> go </w:t>
        </w:r>
      </w:ins>
      <w:ins w:id="30" w:author="Duckworth Henrietta" w:date="2016-07-27T17:53:00Z">
        <w:r>
          <w:rPr>
            <w:rFonts w:ascii="Trebuchet MS" w:hAnsi="Trebuchet MS"/>
            <w:noProof/>
            <w:sz w:val="20"/>
            <w:szCs w:val="20"/>
            <w:u w:val="single"/>
            <w:lang w:val="en-GB" w:eastAsia="en-GB"/>
          </w:rPr>
          <w:t>by last name if it’s a trust in a person’s name.</w:t>
        </w:r>
        <w:r>
          <w:rPr>
            <w:rFonts w:ascii="Trebuchet MS" w:hAnsi="Trebuchet MS"/>
            <w:noProof/>
            <w:sz w:val="20"/>
            <w:szCs w:val="20"/>
            <w:u w:val="single"/>
            <w:lang w:val="en-GB" w:eastAsia="en-GB"/>
          </w:rPr>
          <w:br/>
        </w:r>
        <w:r>
          <w:rPr>
            <w:rFonts w:ascii="Trebuchet MS" w:hAnsi="Trebuchet MS"/>
            <w:noProof/>
            <w:sz w:val="20"/>
            <w:szCs w:val="20"/>
            <w:u w:val="single"/>
            <w:lang w:val="en-GB" w:eastAsia="en-GB"/>
          </w:rPr>
          <w:br/>
          <w:t>Please check all formatting</w:t>
        </w:r>
      </w:ins>
      <w:ins w:id="31" w:author="Duckworth Henrietta" w:date="2016-07-27T17:56:00Z">
        <w:r>
          <w:rPr>
            <w:rFonts w:ascii="Trebuchet MS" w:hAnsi="Trebuchet MS"/>
            <w:noProof/>
            <w:sz w:val="20"/>
            <w:szCs w:val="20"/>
            <w:u w:val="single"/>
            <w:lang w:val="en-GB" w:eastAsia="en-GB"/>
          </w:rPr>
          <w:t xml:space="preserve">, check page breaks </w:t>
        </w:r>
      </w:ins>
      <w:ins w:id="32" w:author="Duckworth Henrietta" w:date="2016-07-27T17:57:00Z">
        <w:r>
          <w:rPr>
            <w:rFonts w:ascii="Trebuchet MS" w:hAnsi="Trebuchet MS"/>
            <w:noProof/>
            <w:sz w:val="20"/>
            <w:szCs w:val="20"/>
            <w:u w:val="single"/>
            <w:lang w:val="en-GB" w:eastAsia="en-GB"/>
          </w:rPr>
          <w:t>are appropriate, typo check</w:t>
        </w:r>
      </w:ins>
      <w:ins w:id="33" w:author="Duckworth Henrietta" w:date="2016-07-27T18:00:00Z">
        <w:r w:rsidR="003C2292">
          <w:rPr>
            <w:rFonts w:ascii="Trebuchet MS" w:hAnsi="Trebuchet MS"/>
            <w:noProof/>
            <w:sz w:val="20"/>
            <w:szCs w:val="20"/>
            <w:u w:val="single"/>
            <w:lang w:val="en-GB" w:eastAsia="en-GB"/>
          </w:rPr>
          <w:t>, and pagination refs</w:t>
        </w:r>
      </w:ins>
      <w:bookmarkStart w:id="34" w:name="_GoBack"/>
      <w:bookmarkEnd w:id="34"/>
      <w:ins w:id="35" w:author="Duckworth Henrietta" w:date="2016-07-27T17:53:00Z">
        <w:r>
          <w:rPr>
            <w:rFonts w:ascii="Trebuchet MS" w:hAnsi="Trebuchet MS"/>
            <w:noProof/>
            <w:sz w:val="20"/>
            <w:szCs w:val="20"/>
            <w:u w:val="single"/>
            <w:lang w:val="en-GB" w:eastAsia="en-GB"/>
          </w:rPr>
          <w:t xml:space="preserve">. </w:t>
        </w:r>
      </w:ins>
      <w:ins w:id="36" w:author="Duckworth Henrietta" w:date="2016-07-27T17:56:00Z">
        <w:r>
          <w:rPr>
            <w:rFonts w:ascii="Trebuchet MS" w:hAnsi="Trebuchet MS"/>
            <w:noProof/>
            <w:sz w:val="20"/>
            <w:szCs w:val="20"/>
            <w:u w:val="single"/>
            <w:lang w:val="en-GB" w:eastAsia="en-GB"/>
          </w:rPr>
          <w:t>]</w:t>
        </w:r>
      </w:ins>
      <w:ins w:id="37" w:author="Duckworth Henrietta" w:date="2016-07-27T17:53:00Z">
        <w:r>
          <w:rPr>
            <w:rFonts w:ascii="Trebuchet MS" w:hAnsi="Trebuchet MS"/>
            <w:noProof/>
            <w:sz w:val="20"/>
            <w:szCs w:val="20"/>
            <w:u w:val="single"/>
            <w:lang w:val="en-GB" w:eastAsia="en-GB"/>
          </w:rPr>
          <w:br/>
        </w:r>
      </w:ins>
    </w:p>
    <w:p w14:paraId="7D20746C" w14:textId="77777777" w:rsidR="00216FEC" w:rsidRDefault="00216FEC" w:rsidP="00522915">
      <w:pPr>
        <w:rPr>
          <w:rFonts w:ascii="Trebuchet MS" w:hAnsi="Trebuchet MS"/>
          <w:noProof/>
          <w:sz w:val="20"/>
          <w:szCs w:val="20"/>
          <w:u w:val="single"/>
          <w:lang w:val="en-GB" w:eastAsia="en-GB"/>
        </w:rPr>
      </w:pPr>
    </w:p>
    <w:p w14:paraId="2445A49F" w14:textId="2465E136" w:rsidR="00437680" w:rsidRPr="00E77AD0" w:rsidRDefault="002C70B3" w:rsidP="00522915">
      <w:pPr>
        <w:rPr>
          <w:rFonts w:ascii="Trebuchet MS" w:hAnsi="Trebuchet MS"/>
          <w:noProof/>
          <w:sz w:val="20"/>
          <w:szCs w:val="20"/>
          <w:u w:val="single"/>
          <w:lang w:val="en-GB" w:eastAsia="en-GB"/>
        </w:rPr>
      </w:pPr>
      <w:r w:rsidRPr="00E77AD0">
        <w:rPr>
          <w:rFonts w:ascii="Trebuchet MS" w:hAnsi="Trebuchet MS"/>
          <w:noProof/>
          <w:sz w:val="20"/>
          <w:szCs w:val="20"/>
          <w:u w:val="single"/>
          <w:lang w:val="en-GB" w:eastAsia="en-GB"/>
        </w:rPr>
        <w:t xml:space="preserve">Summary Page/s: </w:t>
      </w:r>
    </w:p>
    <w:p w14:paraId="54B32300" w14:textId="77777777" w:rsidR="00E77AD0" w:rsidRPr="00E77AD0" w:rsidRDefault="00E77AD0" w:rsidP="00522915">
      <w:pPr>
        <w:rPr>
          <w:rFonts w:ascii="Trebuchet MS" w:hAnsi="Trebuchet MS"/>
          <w:noProof/>
          <w:sz w:val="20"/>
          <w:szCs w:val="20"/>
          <w:lang w:val="en-GB" w:eastAsia="en-GB"/>
        </w:rPr>
      </w:pPr>
    </w:p>
    <w:tbl>
      <w:tblPr>
        <w:tblStyle w:val="TableGrid"/>
        <w:tblW w:w="10740" w:type="dxa"/>
        <w:tblLook w:val="04A0" w:firstRow="1" w:lastRow="0" w:firstColumn="1" w:lastColumn="0" w:noHBand="0" w:noVBand="1"/>
      </w:tblPr>
      <w:tblGrid>
        <w:gridCol w:w="3322"/>
        <w:gridCol w:w="5433"/>
        <w:gridCol w:w="1985"/>
      </w:tblGrid>
      <w:tr w:rsidR="002C70B3" w:rsidRPr="002C70B3" w14:paraId="32DB226D" w14:textId="77777777" w:rsidTr="002C70B3">
        <w:tc>
          <w:tcPr>
            <w:tcW w:w="3322" w:type="dxa"/>
          </w:tcPr>
          <w:p w14:paraId="23251029" w14:textId="0A926EC1" w:rsidR="002C70B3" w:rsidRPr="002C70B3" w:rsidRDefault="002C70B3" w:rsidP="00522915">
            <w:pPr>
              <w:rPr>
                <w:rFonts w:ascii="Trebuchet MS" w:hAnsi="Trebuchet MS"/>
                <w:noProof/>
                <w:sz w:val="20"/>
                <w:szCs w:val="20"/>
                <w:lang w:val="en-GB" w:eastAsia="en-GB"/>
              </w:rPr>
            </w:pPr>
            <w:r w:rsidRPr="002C70B3">
              <w:rPr>
                <w:rFonts w:ascii="Trebuchet MS" w:hAnsi="Trebuchet MS"/>
                <w:noProof/>
                <w:sz w:val="20"/>
                <w:szCs w:val="20"/>
                <w:lang w:val="en-GB" w:eastAsia="en-GB"/>
              </w:rPr>
              <w:t>Name of Organisation:</w:t>
            </w:r>
          </w:p>
        </w:tc>
        <w:tc>
          <w:tcPr>
            <w:tcW w:w="5433" w:type="dxa"/>
          </w:tcPr>
          <w:p w14:paraId="5FE9B4BB" w14:textId="1F2FBA13" w:rsidR="002C70B3" w:rsidRPr="002C70B3" w:rsidRDefault="002C70B3" w:rsidP="00522915">
            <w:pPr>
              <w:rPr>
                <w:rFonts w:ascii="Trebuchet MS" w:hAnsi="Trebuchet MS"/>
                <w:noProof/>
                <w:sz w:val="20"/>
                <w:szCs w:val="20"/>
                <w:lang w:val="en-GB" w:eastAsia="en-GB"/>
              </w:rPr>
            </w:pPr>
            <w:r w:rsidRPr="002C70B3">
              <w:rPr>
                <w:rFonts w:ascii="Trebuchet MS" w:hAnsi="Trebuchet MS"/>
                <w:noProof/>
                <w:sz w:val="20"/>
                <w:szCs w:val="20"/>
                <w:lang w:val="en-GB" w:eastAsia="en-GB"/>
              </w:rPr>
              <w:t>Info:</w:t>
            </w:r>
          </w:p>
        </w:tc>
        <w:tc>
          <w:tcPr>
            <w:tcW w:w="1985" w:type="dxa"/>
          </w:tcPr>
          <w:p w14:paraId="23C760D9" w14:textId="2F97C6FF" w:rsidR="002C70B3" w:rsidRPr="002C70B3" w:rsidRDefault="002C70B3" w:rsidP="00522915">
            <w:pPr>
              <w:rPr>
                <w:rFonts w:ascii="Trebuchet MS" w:hAnsi="Trebuchet MS"/>
                <w:noProof/>
                <w:sz w:val="20"/>
                <w:szCs w:val="20"/>
                <w:lang w:val="en-GB" w:eastAsia="en-GB"/>
              </w:rPr>
            </w:pPr>
            <w:r w:rsidRPr="002C70B3">
              <w:rPr>
                <w:rFonts w:ascii="Trebuchet MS" w:hAnsi="Trebuchet MS"/>
                <w:noProof/>
                <w:sz w:val="20"/>
                <w:szCs w:val="20"/>
                <w:lang w:val="en-GB" w:eastAsia="en-GB"/>
              </w:rPr>
              <w:t>Page Number:</w:t>
            </w:r>
          </w:p>
        </w:tc>
      </w:tr>
      <w:tr w:rsidR="002C70B3" w:rsidRPr="002D3732" w14:paraId="642C8302" w14:textId="77777777" w:rsidTr="002C70B3">
        <w:trPr>
          <w:trHeight w:val="256"/>
        </w:trPr>
        <w:tc>
          <w:tcPr>
            <w:tcW w:w="3322" w:type="dxa"/>
          </w:tcPr>
          <w:p w14:paraId="4EA563FF" w14:textId="77777777" w:rsidR="002C70B3" w:rsidRPr="002D3732" w:rsidRDefault="002C70B3" w:rsidP="00522915">
            <w:pPr>
              <w:rPr>
                <w:rFonts w:ascii="Trebuchet MS" w:hAnsi="Trebuchet MS"/>
                <w:noProof/>
                <w:sz w:val="20"/>
                <w:szCs w:val="20"/>
                <w:lang w:val="en-GB" w:eastAsia="en-GB"/>
              </w:rPr>
            </w:pPr>
          </w:p>
          <w:p w14:paraId="1BC46EEA" w14:textId="64AFFDB8" w:rsidR="002C70B3" w:rsidRPr="002D3732" w:rsidRDefault="002C70B3" w:rsidP="00522915">
            <w:pPr>
              <w:rPr>
                <w:rFonts w:ascii="Trebuchet MS" w:hAnsi="Trebuchet MS"/>
                <w:noProof/>
                <w:sz w:val="20"/>
                <w:szCs w:val="20"/>
                <w:lang w:val="en-GB" w:eastAsia="en-GB"/>
              </w:rPr>
            </w:pPr>
            <w:r w:rsidRPr="002D3732">
              <w:rPr>
                <w:rFonts w:ascii="Trebuchet MS" w:hAnsi="Trebuchet MS"/>
                <w:noProof/>
                <w:sz w:val="20"/>
                <w:szCs w:val="20"/>
                <w:lang w:val="en-GB" w:eastAsia="en-GB"/>
              </w:rPr>
              <w:t xml:space="preserve">Esmée Fairbairn Foundation </w:t>
            </w:r>
          </w:p>
        </w:tc>
        <w:tc>
          <w:tcPr>
            <w:tcW w:w="5433" w:type="dxa"/>
          </w:tcPr>
          <w:p w14:paraId="18019C68" w14:textId="77777777" w:rsidR="002C70B3" w:rsidRPr="002D3732" w:rsidRDefault="002C70B3" w:rsidP="00522915">
            <w:pPr>
              <w:rPr>
                <w:rFonts w:ascii="Trebuchet MS" w:hAnsi="Trebuchet MS"/>
                <w:noProof/>
                <w:sz w:val="20"/>
                <w:szCs w:val="20"/>
                <w:lang w:val="en-GB" w:eastAsia="en-GB"/>
              </w:rPr>
            </w:pPr>
          </w:p>
          <w:p w14:paraId="59DFCD24" w14:textId="16547B75" w:rsidR="002C70B3" w:rsidRPr="002D3732" w:rsidRDefault="002C70B3" w:rsidP="00522915">
            <w:pPr>
              <w:rPr>
                <w:rFonts w:ascii="Trebuchet MS" w:hAnsi="Trebuchet MS"/>
                <w:noProof/>
                <w:sz w:val="20"/>
                <w:szCs w:val="20"/>
                <w:lang w:val="en-GB" w:eastAsia="en-GB"/>
              </w:rPr>
            </w:pPr>
            <w:r w:rsidRPr="002D3732">
              <w:rPr>
                <w:rFonts w:ascii="Trebuchet MS" w:hAnsi="Trebuchet MS"/>
                <w:noProof/>
                <w:sz w:val="20"/>
                <w:szCs w:val="20"/>
                <w:lang w:val="en-GB" w:eastAsia="en-GB"/>
              </w:rPr>
              <w:t>Funding of upto £100,000.</w:t>
            </w:r>
          </w:p>
        </w:tc>
        <w:tc>
          <w:tcPr>
            <w:tcW w:w="1985" w:type="dxa"/>
          </w:tcPr>
          <w:p w14:paraId="20B132BA" w14:textId="77777777" w:rsidR="002C70B3" w:rsidRPr="002D3732" w:rsidRDefault="002C70B3" w:rsidP="00522915">
            <w:pPr>
              <w:rPr>
                <w:rFonts w:ascii="Trebuchet MS" w:hAnsi="Trebuchet MS"/>
                <w:noProof/>
                <w:sz w:val="20"/>
                <w:szCs w:val="20"/>
                <w:lang w:val="en-GB" w:eastAsia="en-GB"/>
              </w:rPr>
            </w:pPr>
          </w:p>
          <w:p w14:paraId="79CDB883" w14:textId="0274273E" w:rsidR="005906A7" w:rsidRPr="002D3732" w:rsidRDefault="005906A7" w:rsidP="00522915">
            <w:pPr>
              <w:rPr>
                <w:rFonts w:ascii="Trebuchet MS" w:hAnsi="Trebuchet MS"/>
                <w:noProof/>
                <w:sz w:val="20"/>
                <w:szCs w:val="20"/>
                <w:lang w:val="en-GB" w:eastAsia="en-GB"/>
              </w:rPr>
            </w:pPr>
            <w:r>
              <w:rPr>
                <w:rFonts w:ascii="Trebuchet MS" w:hAnsi="Trebuchet MS"/>
                <w:noProof/>
                <w:sz w:val="20"/>
                <w:szCs w:val="20"/>
                <w:lang w:val="en-GB" w:eastAsia="en-GB"/>
              </w:rPr>
              <w:t>3</w:t>
            </w:r>
          </w:p>
        </w:tc>
      </w:tr>
      <w:tr w:rsidR="002C70B3" w:rsidRPr="002D3732" w14:paraId="2A648539" w14:textId="77777777" w:rsidTr="002C70B3">
        <w:tc>
          <w:tcPr>
            <w:tcW w:w="3322" w:type="dxa"/>
          </w:tcPr>
          <w:p w14:paraId="493E1A02" w14:textId="4E5087BC" w:rsidR="00D37600" w:rsidRDefault="00D37600" w:rsidP="00522915">
            <w:pPr>
              <w:rPr>
                <w:rFonts w:ascii="Trebuchet MS" w:hAnsi="Trebuchet MS"/>
                <w:noProof/>
                <w:sz w:val="20"/>
                <w:szCs w:val="20"/>
                <w:lang w:val="en-GB" w:eastAsia="en-GB"/>
              </w:rPr>
            </w:pPr>
          </w:p>
          <w:p w14:paraId="1AAAC2AA" w14:textId="29A20F9F" w:rsidR="002C70B3" w:rsidRPr="002D3732" w:rsidRDefault="002C70B3" w:rsidP="00522915">
            <w:pPr>
              <w:rPr>
                <w:rFonts w:ascii="Trebuchet MS" w:hAnsi="Trebuchet MS"/>
                <w:noProof/>
                <w:sz w:val="20"/>
                <w:szCs w:val="20"/>
                <w:lang w:val="en-GB" w:eastAsia="en-GB"/>
              </w:rPr>
            </w:pPr>
            <w:r w:rsidRPr="002D3732">
              <w:rPr>
                <w:rFonts w:ascii="Trebuchet MS" w:hAnsi="Trebuchet MS"/>
                <w:noProof/>
                <w:sz w:val="20"/>
                <w:szCs w:val="20"/>
                <w:lang w:val="en-GB" w:eastAsia="en-GB"/>
              </w:rPr>
              <w:t>The Paul Hamlyn Foundation</w:t>
            </w:r>
          </w:p>
        </w:tc>
        <w:tc>
          <w:tcPr>
            <w:tcW w:w="5433" w:type="dxa"/>
          </w:tcPr>
          <w:p w14:paraId="3D12373C" w14:textId="77777777" w:rsidR="005906A7" w:rsidRDefault="005906A7" w:rsidP="00522915">
            <w:pPr>
              <w:rPr>
                <w:rFonts w:ascii="Trebuchet MS" w:hAnsi="Trebuchet MS"/>
                <w:noProof/>
                <w:sz w:val="20"/>
                <w:szCs w:val="20"/>
                <w:lang w:val="en-GB" w:eastAsia="en-GB"/>
              </w:rPr>
            </w:pPr>
          </w:p>
          <w:p w14:paraId="23FAAC8E" w14:textId="781353FD" w:rsidR="002C70B3" w:rsidRPr="002D3732" w:rsidRDefault="002C70B3" w:rsidP="00522915">
            <w:pPr>
              <w:rPr>
                <w:rFonts w:ascii="Trebuchet MS" w:hAnsi="Trebuchet MS"/>
                <w:noProof/>
                <w:sz w:val="20"/>
                <w:szCs w:val="20"/>
                <w:lang w:val="en-GB" w:eastAsia="en-GB"/>
              </w:rPr>
            </w:pPr>
            <w:r w:rsidRPr="002D3732">
              <w:rPr>
                <w:rFonts w:ascii="Trebuchet MS" w:hAnsi="Trebuchet MS"/>
                <w:noProof/>
                <w:sz w:val="20"/>
                <w:szCs w:val="20"/>
                <w:lang w:val="en-GB" w:eastAsia="en-GB"/>
              </w:rPr>
              <w:t>Encour</w:t>
            </w:r>
            <w:ins w:id="38" w:author="Duckworth Henrietta" w:date="2016-07-27T17:53:00Z">
              <w:r w:rsidR="00216FEC">
                <w:rPr>
                  <w:rFonts w:ascii="Trebuchet MS" w:hAnsi="Trebuchet MS"/>
                  <w:noProof/>
                  <w:sz w:val="20"/>
                  <w:szCs w:val="20"/>
                  <w:lang w:val="en-GB" w:eastAsia="en-GB"/>
                </w:rPr>
                <w:t>g</w:t>
              </w:r>
            </w:ins>
            <w:r w:rsidRPr="002D3732">
              <w:rPr>
                <w:rFonts w:ascii="Trebuchet MS" w:hAnsi="Trebuchet MS"/>
                <w:noProof/>
                <w:sz w:val="20"/>
                <w:szCs w:val="20"/>
                <w:lang w:val="en-GB" w:eastAsia="en-GB"/>
              </w:rPr>
              <w:t>ing people to be involved in the arts. (&lt;£60,000)</w:t>
            </w:r>
          </w:p>
        </w:tc>
        <w:tc>
          <w:tcPr>
            <w:tcW w:w="1985" w:type="dxa"/>
          </w:tcPr>
          <w:p w14:paraId="7EDDDE19" w14:textId="77777777" w:rsidR="002C70B3" w:rsidRDefault="002C70B3" w:rsidP="00522915">
            <w:pPr>
              <w:rPr>
                <w:rFonts w:ascii="Trebuchet MS" w:hAnsi="Trebuchet MS"/>
                <w:noProof/>
                <w:sz w:val="20"/>
                <w:szCs w:val="20"/>
                <w:lang w:val="en-GB" w:eastAsia="en-GB"/>
              </w:rPr>
            </w:pPr>
          </w:p>
          <w:p w14:paraId="62BA9149" w14:textId="209E6C1B" w:rsidR="005906A7" w:rsidRPr="002D3732" w:rsidRDefault="005906A7" w:rsidP="00522915">
            <w:pPr>
              <w:rPr>
                <w:rFonts w:ascii="Trebuchet MS" w:hAnsi="Trebuchet MS"/>
                <w:noProof/>
                <w:sz w:val="20"/>
                <w:szCs w:val="20"/>
                <w:lang w:val="en-GB" w:eastAsia="en-GB"/>
              </w:rPr>
            </w:pPr>
            <w:r>
              <w:rPr>
                <w:rFonts w:ascii="Trebuchet MS" w:hAnsi="Trebuchet MS"/>
                <w:noProof/>
                <w:sz w:val="20"/>
                <w:szCs w:val="20"/>
                <w:lang w:val="en-GB" w:eastAsia="en-GB"/>
              </w:rPr>
              <w:t>3</w:t>
            </w:r>
          </w:p>
        </w:tc>
      </w:tr>
      <w:tr w:rsidR="00E77AD0" w:rsidRPr="002D3732" w14:paraId="1B3467C2" w14:textId="77777777" w:rsidTr="002C70B3">
        <w:tc>
          <w:tcPr>
            <w:tcW w:w="3322" w:type="dxa"/>
          </w:tcPr>
          <w:p w14:paraId="763FAEDF" w14:textId="77777777" w:rsidR="00C25E96" w:rsidRDefault="00C25E96" w:rsidP="00522915">
            <w:pPr>
              <w:rPr>
                <w:rFonts w:ascii="Trebuchet MS" w:hAnsi="Trebuchet MS"/>
                <w:noProof/>
                <w:sz w:val="20"/>
                <w:szCs w:val="20"/>
                <w:lang w:val="en-GB" w:eastAsia="en-GB"/>
              </w:rPr>
            </w:pPr>
          </w:p>
          <w:p w14:paraId="5411AD69" w14:textId="5139A843" w:rsidR="00E77AD0" w:rsidRDefault="00C25E96" w:rsidP="00522915">
            <w:pPr>
              <w:rPr>
                <w:rFonts w:ascii="Trebuchet MS" w:hAnsi="Trebuchet MS"/>
                <w:noProof/>
                <w:sz w:val="20"/>
                <w:szCs w:val="20"/>
                <w:lang w:val="en-GB" w:eastAsia="en-GB"/>
              </w:rPr>
            </w:pPr>
            <w:r>
              <w:rPr>
                <w:rFonts w:ascii="Trebuchet MS" w:hAnsi="Trebuchet MS"/>
                <w:noProof/>
                <w:sz w:val="20"/>
                <w:szCs w:val="20"/>
                <w:lang w:val="en-GB" w:eastAsia="en-GB"/>
              </w:rPr>
              <w:t>O</w:t>
            </w:r>
            <w:r w:rsidR="00E77AD0">
              <w:rPr>
                <w:rFonts w:ascii="Trebuchet MS" w:hAnsi="Trebuchet MS"/>
                <w:noProof/>
                <w:sz w:val="20"/>
                <w:szCs w:val="20"/>
                <w:lang w:val="en-GB" w:eastAsia="en-GB"/>
              </w:rPr>
              <w:t>2 Think Big</w:t>
            </w:r>
          </w:p>
        </w:tc>
        <w:tc>
          <w:tcPr>
            <w:tcW w:w="5433" w:type="dxa"/>
          </w:tcPr>
          <w:p w14:paraId="45367940" w14:textId="4EF45815" w:rsidR="00E77AD0" w:rsidRDefault="00E77AD0" w:rsidP="00522915">
            <w:pPr>
              <w:rPr>
                <w:rFonts w:ascii="Trebuchet MS" w:hAnsi="Trebuchet MS"/>
                <w:noProof/>
                <w:sz w:val="20"/>
                <w:szCs w:val="20"/>
                <w:lang w:val="en-GB" w:eastAsia="en-GB"/>
              </w:rPr>
            </w:pPr>
            <w:r>
              <w:rPr>
                <w:rFonts w:ascii="Trebuchet MS" w:hAnsi="Trebuchet MS"/>
                <w:noProof/>
                <w:sz w:val="20"/>
                <w:szCs w:val="20"/>
                <w:lang w:val="en-GB" w:eastAsia="en-GB"/>
              </w:rPr>
              <w:t xml:space="preserve">Funding for young people to help make things better in the local community. </w:t>
            </w:r>
          </w:p>
        </w:tc>
        <w:tc>
          <w:tcPr>
            <w:tcW w:w="1985" w:type="dxa"/>
          </w:tcPr>
          <w:p w14:paraId="78A60792" w14:textId="77777777" w:rsidR="00E77AD0" w:rsidRDefault="00E77AD0" w:rsidP="00522915">
            <w:pPr>
              <w:rPr>
                <w:rFonts w:ascii="Trebuchet MS" w:hAnsi="Trebuchet MS"/>
                <w:noProof/>
                <w:sz w:val="20"/>
                <w:szCs w:val="20"/>
                <w:lang w:val="en-GB" w:eastAsia="en-GB"/>
              </w:rPr>
            </w:pPr>
          </w:p>
          <w:p w14:paraId="55D65980" w14:textId="6FADAA71" w:rsidR="005906A7" w:rsidRPr="002D3732" w:rsidRDefault="005906A7" w:rsidP="00522915">
            <w:pPr>
              <w:rPr>
                <w:rFonts w:ascii="Trebuchet MS" w:hAnsi="Trebuchet MS"/>
                <w:noProof/>
                <w:sz w:val="20"/>
                <w:szCs w:val="20"/>
                <w:lang w:val="en-GB" w:eastAsia="en-GB"/>
              </w:rPr>
            </w:pPr>
            <w:r>
              <w:rPr>
                <w:rFonts w:ascii="Trebuchet MS" w:hAnsi="Trebuchet MS"/>
                <w:noProof/>
                <w:sz w:val="20"/>
                <w:szCs w:val="20"/>
                <w:lang w:val="en-GB" w:eastAsia="en-GB"/>
              </w:rPr>
              <w:t>3/4</w:t>
            </w:r>
          </w:p>
        </w:tc>
      </w:tr>
      <w:tr w:rsidR="001B7D50" w:rsidRPr="002D3732" w14:paraId="3D6C1E3E" w14:textId="77777777" w:rsidTr="002C70B3">
        <w:tc>
          <w:tcPr>
            <w:tcW w:w="3322" w:type="dxa"/>
          </w:tcPr>
          <w:p w14:paraId="283E9469" w14:textId="77777777" w:rsidR="005906A7" w:rsidRDefault="005906A7" w:rsidP="00522915">
            <w:pPr>
              <w:rPr>
                <w:rFonts w:ascii="Trebuchet MS" w:hAnsi="Trebuchet MS"/>
                <w:noProof/>
                <w:sz w:val="20"/>
                <w:szCs w:val="20"/>
                <w:lang w:val="en-GB" w:eastAsia="en-GB"/>
              </w:rPr>
            </w:pPr>
          </w:p>
          <w:p w14:paraId="2211A465" w14:textId="1FFD6D00" w:rsidR="001B7D50" w:rsidRDefault="001B7D50" w:rsidP="00522915">
            <w:pPr>
              <w:rPr>
                <w:rFonts w:ascii="Trebuchet MS" w:hAnsi="Trebuchet MS"/>
                <w:noProof/>
                <w:sz w:val="20"/>
                <w:szCs w:val="20"/>
                <w:lang w:val="en-GB" w:eastAsia="en-GB"/>
              </w:rPr>
            </w:pPr>
            <w:r>
              <w:rPr>
                <w:rFonts w:ascii="Trebuchet MS" w:hAnsi="Trebuchet MS"/>
                <w:noProof/>
                <w:sz w:val="20"/>
                <w:szCs w:val="20"/>
                <w:lang w:val="en-GB" w:eastAsia="en-GB"/>
              </w:rPr>
              <w:t>Arts Council England (ACE)</w:t>
            </w:r>
          </w:p>
        </w:tc>
        <w:tc>
          <w:tcPr>
            <w:tcW w:w="5433" w:type="dxa"/>
          </w:tcPr>
          <w:p w14:paraId="03D04D06" w14:textId="77777777" w:rsidR="005906A7" w:rsidRDefault="005906A7" w:rsidP="00522915">
            <w:pPr>
              <w:rPr>
                <w:rFonts w:ascii="Trebuchet MS" w:hAnsi="Trebuchet MS"/>
                <w:noProof/>
                <w:sz w:val="20"/>
                <w:szCs w:val="20"/>
                <w:lang w:val="en-GB" w:eastAsia="en-GB"/>
              </w:rPr>
            </w:pPr>
          </w:p>
          <w:p w14:paraId="19DC83CC" w14:textId="3C50DC1C" w:rsidR="001B7D50" w:rsidRDefault="001B7D50" w:rsidP="00522915">
            <w:pPr>
              <w:rPr>
                <w:rFonts w:ascii="Trebuchet MS" w:hAnsi="Trebuchet MS"/>
                <w:noProof/>
                <w:sz w:val="20"/>
                <w:szCs w:val="20"/>
                <w:lang w:val="en-GB" w:eastAsia="en-GB"/>
              </w:rPr>
            </w:pPr>
            <w:r>
              <w:rPr>
                <w:rFonts w:ascii="Trebuchet MS" w:hAnsi="Trebuchet MS"/>
                <w:noProof/>
                <w:sz w:val="20"/>
                <w:szCs w:val="20"/>
                <w:lang w:val="en-GB" w:eastAsia="en-GB"/>
              </w:rPr>
              <w:t xml:space="preserve">ACE is the biggest funder of the Arts Sector with England. </w:t>
            </w:r>
          </w:p>
        </w:tc>
        <w:tc>
          <w:tcPr>
            <w:tcW w:w="1985" w:type="dxa"/>
          </w:tcPr>
          <w:p w14:paraId="6927A097" w14:textId="77777777" w:rsidR="001B7D50" w:rsidRDefault="001B7D50" w:rsidP="00522915">
            <w:pPr>
              <w:rPr>
                <w:rFonts w:ascii="Trebuchet MS" w:hAnsi="Trebuchet MS"/>
                <w:noProof/>
                <w:sz w:val="20"/>
                <w:szCs w:val="20"/>
                <w:lang w:val="en-GB" w:eastAsia="en-GB"/>
              </w:rPr>
            </w:pPr>
          </w:p>
          <w:p w14:paraId="3BB8D910" w14:textId="3048B0A6" w:rsidR="005906A7" w:rsidRPr="002D3732" w:rsidRDefault="005906A7" w:rsidP="00522915">
            <w:pPr>
              <w:rPr>
                <w:rFonts w:ascii="Trebuchet MS" w:hAnsi="Trebuchet MS"/>
                <w:noProof/>
                <w:sz w:val="20"/>
                <w:szCs w:val="20"/>
                <w:lang w:val="en-GB" w:eastAsia="en-GB"/>
              </w:rPr>
            </w:pPr>
            <w:r>
              <w:rPr>
                <w:rFonts w:ascii="Trebuchet MS" w:hAnsi="Trebuchet MS"/>
                <w:noProof/>
                <w:sz w:val="20"/>
                <w:szCs w:val="20"/>
                <w:lang w:val="en-GB" w:eastAsia="en-GB"/>
              </w:rPr>
              <w:t>4</w:t>
            </w:r>
          </w:p>
        </w:tc>
      </w:tr>
      <w:tr w:rsidR="001B7D50" w:rsidRPr="002D3732" w14:paraId="4AC2A799" w14:textId="77777777" w:rsidTr="002C70B3">
        <w:tc>
          <w:tcPr>
            <w:tcW w:w="3322" w:type="dxa"/>
          </w:tcPr>
          <w:p w14:paraId="22902E51" w14:textId="77777777" w:rsidR="001B7D50" w:rsidRDefault="001B7D50" w:rsidP="00522915">
            <w:pPr>
              <w:rPr>
                <w:rFonts w:ascii="Trebuchet MS" w:hAnsi="Trebuchet MS"/>
                <w:noProof/>
                <w:sz w:val="20"/>
                <w:szCs w:val="20"/>
                <w:lang w:val="en-GB" w:eastAsia="en-GB"/>
              </w:rPr>
            </w:pPr>
          </w:p>
          <w:p w14:paraId="466C36F2" w14:textId="1D1DFD6E" w:rsidR="001B7D50" w:rsidRDefault="001B7D50" w:rsidP="00522915">
            <w:pPr>
              <w:rPr>
                <w:rFonts w:ascii="Trebuchet MS" w:hAnsi="Trebuchet MS"/>
                <w:noProof/>
                <w:sz w:val="20"/>
                <w:szCs w:val="20"/>
                <w:lang w:val="en-GB" w:eastAsia="en-GB"/>
              </w:rPr>
            </w:pPr>
            <w:r>
              <w:rPr>
                <w:rFonts w:ascii="Trebuchet MS" w:hAnsi="Trebuchet MS"/>
                <w:noProof/>
                <w:sz w:val="20"/>
                <w:szCs w:val="20"/>
                <w:lang w:val="en-GB" w:eastAsia="en-GB"/>
              </w:rPr>
              <w:t>Austin and Hope Pilkington</w:t>
            </w:r>
          </w:p>
        </w:tc>
        <w:tc>
          <w:tcPr>
            <w:tcW w:w="5433" w:type="dxa"/>
          </w:tcPr>
          <w:p w14:paraId="4084BF0D" w14:textId="7D541106" w:rsidR="001B7D50" w:rsidRDefault="001B7D50" w:rsidP="00522915">
            <w:pPr>
              <w:rPr>
                <w:rFonts w:ascii="Trebuchet MS" w:hAnsi="Trebuchet MS"/>
                <w:noProof/>
                <w:sz w:val="20"/>
                <w:szCs w:val="20"/>
                <w:lang w:val="en-GB" w:eastAsia="en-GB"/>
              </w:rPr>
            </w:pPr>
            <w:r>
              <w:rPr>
                <w:rFonts w:ascii="Trebuchet MS" w:hAnsi="Trebuchet MS"/>
                <w:noProof/>
                <w:sz w:val="20"/>
                <w:szCs w:val="20"/>
                <w:lang w:val="en-GB" w:eastAsia="en-GB"/>
              </w:rPr>
              <w:t xml:space="preserve">Funding for projects relating to music, the arts and the elderly. </w:t>
            </w:r>
          </w:p>
        </w:tc>
        <w:tc>
          <w:tcPr>
            <w:tcW w:w="1985" w:type="dxa"/>
          </w:tcPr>
          <w:p w14:paraId="74709E98" w14:textId="77777777" w:rsidR="001B7D50" w:rsidRDefault="001B7D50" w:rsidP="00522915">
            <w:pPr>
              <w:rPr>
                <w:rFonts w:ascii="Trebuchet MS" w:hAnsi="Trebuchet MS"/>
                <w:noProof/>
                <w:sz w:val="20"/>
                <w:szCs w:val="20"/>
                <w:lang w:val="en-GB" w:eastAsia="en-GB"/>
              </w:rPr>
            </w:pPr>
          </w:p>
          <w:p w14:paraId="3FA22718" w14:textId="1F811CA4" w:rsidR="005906A7" w:rsidRPr="002D3732" w:rsidRDefault="005906A7" w:rsidP="00522915">
            <w:pPr>
              <w:rPr>
                <w:rFonts w:ascii="Trebuchet MS" w:hAnsi="Trebuchet MS"/>
                <w:noProof/>
                <w:sz w:val="20"/>
                <w:szCs w:val="20"/>
                <w:lang w:val="en-GB" w:eastAsia="en-GB"/>
              </w:rPr>
            </w:pPr>
            <w:r>
              <w:rPr>
                <w:rFonts w:ascii="Trebuchet MS" w:hAnsi="Trebuchet MS"/>
                <w:noProof/>
                <w:sz w:val="20"/>
                <w:szCs w:val="20"/>
                <w:lang w:val="en-GB" w:eastAsia="en-GB"/>
              </w:rPr>
              <w:t>4</w:t>
            </w:r>
          </w:p>
        </w:tc>
      </w:tr>
      <w:tr w:rsidR="006644C3" w:rsidRPr="002D3732" w14:paraId="1543FE91" w14:textId="77777777" w:rsidTr="002C70B3">
        <w:tc>
          <w:tcPr>
            <w:tcW w:w="3322" w:type="dxa"/>
          </w:tcPr>
          <w:p w14:paraId="3D73FDCF" w14:textId="77777777" w:rsidR="006644C3" w:rsidRDefault="006644C3" w:rsidP="006644C3">
            <w:pPr>
              <w:rPr>
                <w:rFonts w:ascii="Trebuchet MS" w:hAnsi="Trebuchet MS"/>
                <w:noProof/>
                <w:sz w:val="20"/>
                <w:szCs w:val="20"/>
                <w:lang w:val="en-GB" w:eastAsia="en-GB"/>
              </w:rPr>
            </w:pPr>
          </w:p>
          <w:p w14:paraId="249563C1" w14:textId="1E110454" w:rsidR="006644C3" w:rsidRDefault="002A7F68" w:rsidP="006644C3">
            <w:pPr>
              <w:rPr>
                <w:rFonts w:ascii="Trebuchet MS" w:hAnsi="Trebuchet MS"/>
                <w:noProof/>
                <w:sz w:val="20"/>
                <w:szCs w:val="20"/>
                <w:lang w:val="en-GB" w:eastAsia="en-GB"/>
              </w:rPr>
            </w:pPr>
            <w:r>
              <w:rPr>
                <w:rFonts w:ascii="Trebuchet MS" w:hAnsi="Trebuchet MS"/>
                <w:noProof/>
                <w:sz w:val="20"/>
                <w:szCs w:val="20"/>
                <w:lang w:val="en-GB" w:eastAsia="en-GB"/>
              </w:rPr>
              <w:t>The Alec</w:t>
            </w:r>
            <w:r w:rsidR="006644C3">
              <w:rPr>
                <w:rFonts w:ascii="Trebuchet MS" w:hAnsi="Trebuchet MS"/>
                <w:noProof/>
                <w:sz w:val="20"/>
                <w:szCs w:val="20"/>
                <w:lang w:val="en-GB" w:eastAsia="en-GB"/>
              </w:rPr>
              <w:t xml:space="preserve"> Dickson Trust</w:t>
            </w:r>
          </w:p>
        </w:tc>
        <w:tc>
          <w:tcPr>
            <w:tcW w:w="5433" w:type="dxa"/>
          </w:tcPr>
          <w:p w14:paraId="1220A594" w14:textId="1E94A01B"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Supports young people in the UK to use volunteering or community services.</w:t>
            </w:r>
          </w:p>
        </w:tc>
        <w:tc>
          <w:tcPr>
            <w:tcW w:w="1985" w:type="dxa"/>
          </w:tcPr>
          <w:p w14:paraId="373476F3" w14:textId="77777777" w:rsidR="006644C3" w:rsidRDefault="006644C3" w:rsidP="006644C3">
            <w:pPr>
              <w:rPr>
                <w:rFonts w:ascii="Trebuchet MS" w:hAnsi="Trebuchet MS"/>
                <w:noProof/>
                <w:sz w:val="20"/>
                <w:szCs w:val="20"/>
                <w:lang w:val="en-GB" w:eastAsia="en-GB"/>
              </w:rPr>
            </w:pPr>
          </w:p>
          <w:p w14:paraId="097CD6AA" w14:textId="0C20B57F" w:rsidR="005906A7" w:rsidRPr="002D3732" w:rsidRDefault="005906A7" w:rsidP="006644C3">
            <w:pPr>
              <w:rPr>
                <w:rFonts w:ascii="Trebuchet MS" w:hAnsi="Trebuchet MS"/>
                <w:noProof/>
                <w:sz w:val="20"/>
                <w:szCs w:val="20"/>
                <w:lang w:val="en-GB" w:eastAsia="en-GB"/>
              </w:rPr>
            </w:pPr>
            <w:r>
              <w:rPr>
                <w:rFonts w:ascii="Trebuchet MS" w:hAnsi="Trebuchet MS"/>
                <w:noProof/>
                <w:sz w:val="20"/>
                <w:szCs w:val="20"/>
                <w:lang w:val="en-GB" w:eastAsia="en-GB"/>
              </w:rPr>
              <w:t>4</w:t>
            </w:r>
          </w:p>
        </w:tc>
      </w:tr>
      <w:tr w:rsidR="006644C3" w:rsidRPr="002D3732" w14:paraId="6D2DFC23" w14:textId="77777777" w:rsidTr="002C70B3">
        <w:tc>
          <w:tcPr>
            <w:tcW w:w="3322" w:type="dxa"/>
          </w:tcPr>
          <w:p w14:paraId="225F7169" w14:textId="6AB3BB2E" w:rsidR="006644C3" w:rsidRDefault="006644C3" w:rsidP="006644C3">
            <w:pPr>
              <w:rPr>
                <w:rFonts w:ascii="Trebuchet MS" w:hAnsi="Trebuchet MS"/>
                <w:noProof/>
                <w:sz w:val="20"/>
                <w:szCs w:val="20"/>
                <w:lang w:val="en-GB" w:eastAsia="en-GB"/>
              </w:rPr>
            </w:pPr>
          </w:p>
          <w:p w14:paraId="2742F9E2" w14:textId="6E7890FF"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BBC Children in Need</w:t>
            </w:r>
          </w:p>
        </w:tc>
        <w:tc>
          <w:tcPr>
            <w:tcW w:w="5433" w:type="dxa"/>
          </w:tcPr>
          <w:p w14:paraId="4F79255F" w14:textId="3FD75E5D"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Grants for people working with disadvantaged children and young people. </w:t>
            </w:r>
          </w:p>
        </w:tc>
        <w:tc>
          <w:tcPr>
            <w:tcW w:w="1985" w:type="dxa"/>
          </w:tcPr>
          <w:p w14:paraId="5DDF7E2F" w14:textId="77777777" w:rsidR="006644C3" w:rsidRDefault="006644C3" w:rsidP="006644C3">
            <w:pPr>
              <w:rPr>
                <w:rFonts w:ascii="Trebuchet MS" w:hAnsi="Trebuchet MS"/>
                <w:noProof/>
                <w:sz w:val="20"/>
                <w:szCs w:val="20"/>
                <w:lang w:val="en-GB" w:eastAsia="en-GB"/>
              </w:rPr>
            </w:pPr>
          </w:p>
          <w:p w14:paraId="759B9848" w14:textId="1B8EE6ED" w:rsidR="005906A7" w:rsidRPr="002D3732" w:rsidRDefault="005906A7" w:rsidP="006644C3">
            <w:pPr>
              <w:rPr>
                <w:rFonts w:ascii="Trebuchet MS" w:hAnsi="Trebuchet MS"/>
                <w:noProof/>
                <w:sz w:val="20"/>
                <w:szCs w:val="20"/>
                <w:lang w:val="en-GB" w:eastAsia="en-GB"/>
              </w:rPr>
            </w:pPr>
            <w:r>
              <w:rPr>
                <w:rFonts w:ascii="Trebuchet MS" w:hAnsi="Trebuchet MS"/>
                <w:noProof/>
                <w:sz w:val="20"/>
                <w:szCs w:val="20"/>
                <w:lang w:val="en-GB" w:eastAsia="en-GB"/>
              </w:rPr>
              <w:t>4/5</w:t>
            </w:r>
          </w:p>
        </w:tc>
      </w:tr>
      <w:tr w:rsidR="006644C3" w:rsidRPr="002D3732" w14:paraId="278C883C" w14:textId="77777777" w:rsidTr="002C70B3">
        <w:tc>
          <w:tcPr>
            <w:tcW w:w="3322" w:type="dxa"/>
          </w:tcPr>
          <w:p w14:paraId="63D10631" w14:textId="1F36FCDA" w:rsidR="006644C3" w:rsidRDefault="006644C3" w:rsidP="006644C3">
            <w:pPr>
              <w:rPr>
                <w:rFonts w:ascii="Trebuchet MS" w:hAnsi="Trebuchet MS"/>
                <w:noProof/>
                <w:sz w:val="20"/>
                <w:szCs w:val="20"/>
                <w:lang w:val="en-GB" w:eastAsia="en-GB"/>
              </w:rPr>
            </w:pPr>
          </w:p>
          <w:p w14:paraId="30783B47" w14:textId="6A629A94"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Bransholme Trust </w:t>
            </w:r>
          </w:p>
        </w:tc>
        <w:tc>
          <w:tcPr>
            <w:tcW w:w="5433" w:type="dxa"/>
          </w:tcPr>
          <w:p w14:paraId="0F86DC13" w14:textId="790AD424" w:rsidR="006644C3" w:rsidRDefault="006644C3" w:rsidP="00216FEC">
            <w:pPr>
              <w:rPr>
                <w:rFonts w:ascii="Trebuchet MS" w:hAnsi="Trebuchet MS"/>
                <w:noProof/>
                <w:sz w:val="20"/>
                <w:szCs w:val="20"/>
                <w:lang w:val="en-GB" w:eastAsia="en-GB"/>
              </w:rPr>
            </w:pPr>
            <w:r>
              <w:rPr>
                <w:rFonts w:ascii="Trebuchet MS" w:hAnsi="Trebuchet MS"/>
                <w:noProof/>
                <w:sz w:val="20"/>
                <w:szCs w:val="20"/>
                <w:lang w:val="en-GB" w:eastAsia="en-GB"/>
              </w:rPr>
              <w:t>Grants f</w:t>
            </w:r>
            <w:del w:id="39" w:author="Duckworth Henrietta" w:date="2016-07-27T17:57:00Z">
              <w:r w:rsidDel="00216FEC">
                <w:rPr>
                  <w:rFonts w:ascii="Trebuchet MS" w:hAnsi="Trebuchet MS"/>
                  <w:noProof/>
                  <w:sz w:val="20"/>
                  <w:szCs w:val="20"/>
                  <w:lang w:val="en-GB" w:eastAsia="en-GB"/>
                </w:rPr>
                <w:delText>p</w:delText>
              </w:r>
            </w:del>
            <w:ins w:id="40" w:author="Duckworth Henrietta" w:date="2016-07-27T17:57:00Z">
              <w:r w:rsidR="00216FEC">
                <w:rPr>
                  <w:rFonts w:ascii="Trebuchet MS" w:hAnsi="Trebuchet MS"/>
                  <w:noProof/>
                  <w:sz w:val="20"/>
                  <w:szCs w:val="20"/>
                  <w:lang w:val="en-GB" w:eastAsia="en-GB"/>
                </w:rPr>
                <w:t>o</w:t>
              </w:r>
            </w:ins>
            <w:r>
              <w:rPr>
                <w:rFonts w:ascii="Trebuchet MS" w:hAnsi="Trebuchet MS"/>
                <w:noProof/>
                <w:sz w:val="20"/>
                <w:szCs w:val="20"/>
                <w:lang w:val="en-GB" w:eastAsia="en-GB"/>
              </w:rPr>
              <w:t xml:space="preserve">r projects thatt support the people of Bransholme, Hull. </w:t>
            </w:r>
          </w:p>
        </w:tc>
        <w:tc>
          <w:tcPr>
            <w:tcW w:w="1985" w:type="dxa"/>
          </w:tcPr>
          <w:p w14:paraId="543DE09F" w14:textId="77777777" w:rsidR="006644C3" w:rsidRDefault="006644C3" w:rsidP="006644C3">
            <w:pPr>
              <w:rPr>
                <w:rFonts w:ascii="Trebuchet MS" w:hAnsi="Trebuchet MS"/>
                <w:noProof/>
                <w:sz w:val="20"/>
                <w:szCs w:val="20"/>
                <w:lang w:val="en-GB" w:eastAsia="en-GB"/>
              </w:rPr>
            </w:pPr>
          </w:p>
          <w:p w14:paraId="43B5911B" w14:textId="64DF1B63" w:rsidR="005906A7" w:rsidRPr="002D3732" w:rsidRDefault="005906A7" w:rsidP="006644C3">
            <w:pPr>
              <w:rPr>
                <w:rFonts w:ascii="Trebuchet MS" w:hAnsi="Trebuchet MS"/>
                <w:noProof/>
                <w:sz w:val="20"/>
                <w:szCs w:val="20"/>
                <w:lang w:val="en-GB" w:eastAsia="en-GB"/>
              </w:rPr>
            </w:pPr>
            <w:r>
              <w:rPr>
                <w:rFonts w:ascii="Trebuchet MS" w:hAnsi="Trebuchet MS"/>
                <w:noProof/>
                <w:sz w:val="20"/>
                <w:szCs w:val="20"/>
                <w:lang w:val="en-GB" w:eastAsia="en-GB"/>
              </w:rPr>
              <w:t>5</w:t>
            </w:r>
          </w:p>
        </w:tc>
      </w:tr>
      <w:tr w:rsidR="006644C3" w:rsidRPr="002D3732" w14:paraId="271A105A" w14:textId="77777777" w:rsidTr="002C70B3">
        <w:tc>
          <w:tcPr>
            <w:tcW w:w="3322" w:type="dxa"/>
          </w:tcPr>
          <w:p w14:paraId="3BE6E3DD" w14:textId="77777777" w:rsidR="006644C3" w:rsidRDefault="006644C3" w:rsidP="006644C3">
            <w:pPr>
              <w:rPr>
                <w:rFonts w:ascii="Trebuchet MS" w:hAnsi="Trebuchet MS"/>
                <w:noProof/>
                <w:sz w:val="20"/>
                <w:szCs w:val="20"/>
                <w:lang w:val="en-GB" w:eastAsia="en-GB"/>
              </w:rPr>
            </w:pPr>
          </w:p>
          <w:p w14:paraId="76083B4A" w14:textId="3858A60C"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British Film Institute (BFI) </w:t>
            </w:r>
          </w:p>
        </w:tc>
        <w:tc>
          <w:tcPr>
            <w:tcW w:w="5433" w:type="dxa"/>
          </w:tcPr>
          <w:p w14:paraId="1368DCF5" w14:textId="77777777" w:rsidR="006644C3" w:rsidRDefault="006644C3" w:rsidP="006644C3">
            <w:pPr>
              <w:rPr>
                <w:rFonts w:ascii="Trebuchet MS" w:hAnsi="Trebuchet MS"/>
                <w:noProof/>
                <w:sz w:val="20"/>
                <w:szCs w:val="20"/>
                <w:lang w:val="en-GB" w:eastAsia="en-GB"/>
              </w:rPr>
            </w:pPr>
          </w:p>
          <w:p w14:paraId="34D76E8F" w14:textId="1C44B88E"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The leading body for film in the UK. </w:t>
            </w:r>
          </w:p>
        </w:tc>
        <w:tc>
          <w:tcPr>
            <w:tcW w:w="1985" w:type="dxa"/>
          </w:tcPr>
          <w:p w14:paraId="5E2A86D2" w14:textId="77777777" w:rsidR="006644C3" w:rsidRDefault="006644C3" w:rsidP="006644C3">
            <w:pPr>
              <w:rPr>
                <w:rFonts w:ascii="Trebuchet MS" w:hAnsi="Trebuchet MS"/>
                <w:noProof/>
                <w:sz w:val="20"/>
                <w:szCs w:val="20"/>
                <w:lang w:val="en-GB" w:eastAsia="en-GB"/>
              </w:rPr>
            </w:pPr>
          </w:p>
          <w:p w14:paraId="47B93459" w14:textId="208308AC" w:rsidR="005906A7" w:rsidRPr="002D3732" w:rsidRDefault="005906A7" w:rsidP="006644C3">
            <w:pPr>
              <w:rPr>
                <w:rFonts w:ascii="Trebuchet MS" w:hAnsi="Trebuchet MS"/>
                <w:noProof/>
                <w:sz w:val="20"/>
                <w:szCs w:val="20"/>
                <w:lang w:val="en-GB" w:eastAsia="en-GB"/>
              </w:rPr>
            </w:pPr>
            <w:r>
              <w:rPr>
                <w:rFonts w:ascii="Trebuchet MS" w:hAnsi="Trebuchet MS"/>
                <w:noProof/>
                <w:sz w:val="20"/>
                <w:szCs w:val="20"/>
                <w:lang w:val="en-GB" w:eastAsia="en-GB"/>
              </w:rPr>
              <w:t>5</w:t>
            </w:r>
          </w:p>
        </w:tc>
      </w:tr>
      <w:tr w:rsidR="006644C3" w:rsidRPr="002D3732" w14:paraId="4AEB81E4" w14:textId="77777777" w:rsidTr="002C70B3">
        <w:tc>
          <w:tcPr>
            <w:tcW w:w="3322" w:type="dxa"/>
          </w:tcPr>
          <w:p w14:paraId="41E83639" w14:textId="77777777" w:rsidR="006644C3" w:rsidRDefault="006644C3" w:rsidP="006644C3">
            <w:pPr>
              <w:rPr>
                <w:rFonts w:ascii="Trebuchet MS" w:hAnsi="Trebuchet MS"/>
                <w:noProof/>
                <w:sz w:val="20"/>
                <w:szCs w:val="20"/>
                <w:lang w:val="en-GB" w:eastAsia="en-GB"/>
              </w:rPr>
            </w:pPr>
          </w:p>
          <w:p w14:paraId="743192CC" w14:textId="3943D6A2"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Brit Doc</w:t>
            </w:r>
          </w:p>
        </w:tc>
        <w:tc>
          <w:tcPr>
            <w:tcW w:w="5433" w:type="dxa"/>
          </w:tcPr>
          <w:p w14:paraId="2CD99D83" w14:textId="1EF386E9" w:rsidR="006644C3" w:rsidRPr="002D3732" w:rsidRDefault="006644C3" w:rsidP="006644C3">
            <w:pPr>
              <w:rPr>
                <w:rFonts w:ascii="Trebuchet MS" w:hAnsi="Trebuchet MS"/>
                <w:noProof/>
                <w:sz w:val="20"/>
                <w:szCs w:val="20"/>
                <w:lang w:val="en-GB" w:eastAsia="en-GB"/>
              </w:rPr>
            </w:pPr>
            <w:r w:rsidRPr="002D3732">
              <w:rPr>
                <w:rFonts w:ascii="Trebuchet MS" w:hAnsi="Trebuchet MS"/>
                <w:color w:val="000000" w:themeColor="text1"/>
                <w:sz w:val="20"/>
                <w:szCs w:val="20"/>
              </w:rPr>
              <w:t>Exists to secure a creatively ambitious and diverse future for British documentary</w:t>
            </w:r>
            <w:r>
              <w:rPr>
                <w:rFonts w:ascii="Trebuchet MS" w:hAnsi="Trebuchet MS"/>
                <w:color w:val="000000" w:themeColor="text1"/>
                <w:sz w:val="20"/>
                <w:szCs w:val="20"/>
              </w:rPr>
              <w:t xml:space="preserve">. </w:t>
            </w:r>
          </w:p>
        </w:tc>
        <w:tc>
          <w:tcPr>
            <w:tcW w:w="1985" w:type="dxa"/>
          </w:tcPr>
          <w:p w14:paraId="5DF074EA" w14:textId="77777777" w:rsidR="006644C3" w:rsidRDefault="006644C3" w:rsidP="006644C3">
            <w:pPr>
              <w:rPr>
                <w:rFonts w:ascii="Trebuchet MS" w:hAnsi="Trebuchet MS"/>
                <w:noProof/>
                <w:sz w:val="20"/>
                <w:szCs w:val="20"/>
                <w:lang w:val="en-GB" w:eastAsia="en-GB"/>
              </w:rPr>
            </w:pPr>
          </w:p>
          <w:p w14:paraId="337C8448" w14:textId="6CC22B51" w:rsidR="005906A7" w:rsidRPr="002D3732" w:rsidRDefault="005906A7" w:rsidP="006644C3">
            <w:pPr>
              <w:rPr>
                <w:rFonts w:ascii="Trebuchet MS" w:hAnsi="Trebuchet MS"/>
                <w:noProof/>
                <w:sz w:val="20"/>
                <w:szCs w:val="20"/>
                <w:lang w:val="en-GB" w:eastAsia="en-GB"/>
              </w:rPr>
            </w:pPr>
            <w:r>
              <w:rPr>
                <w:rFonts w:ascii="Trebuchet MS" w:hAnsi="Trebuchet MS"/>
                <w:noProof/>
                <w:sz w:val="20"/>
                <w:szCs w:val="20"/>
                <w:lang w:val="en-GB" w:eastAsia="en-GB"/>
              </w:rPr>
              <w:t>5</w:t>
            </w:r>
          </w:p>
        </w:tc>
      </w:tr>
      <w:tr w:rsidR="006644C3" w:rsidRPr="002D3732" w14:paraId="58DAD107" w14:textId="77777777" w:rsidTr="002C70B3">
        <w:tc>
          <w:tcPr>
            <w:tcW w:w="3322" w:type="dxa"/>
          </w:tcPr>
          <w:p w14:paraId="298AC3C1" w14:textId="77777777" w:rsidR="006644C3" w:rsidRDefault="006644C3" w:rsidP="006644C3">
            <w:pPr>
              <w:rPr>
                <w:rFonts w:ascii="Trebuchet MS" w:hAnsi="Trebuchet MS"/>
                <w:noProof/>
                <w:sz w:val="20"/>
                <w:szCs w:val="20"/>
                <w:lang w:val="en-GB" w:eastAsia="en-GB"/>
              </w:rPr>
            </w:pPr>
          </w:p>
          <w:p w14:paraId="47E2E976" w14:textId="23C07665"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Big Lottery Fund</w:t>
            </w:r>
          </w:p>
        </w:tc>
        <w:tc>
          <w:tcPr>
            <w:tcW w:w="5433" w:type="dxa"/>
          </w:tcPr>
          <w:p w14:paraId="79D93149" w14:textId="77777777" w:rsidR="006644C3" w:rsidRDefault="006644C3" w:rsidP="006644C3">
            <w:pPr>
              <w:rPr>
                <w:rFonts w:ascii="Trebuchet MS" w:hAnsi="Trebuchet MS"/>
                <w:noProof/>
                <w:sz w:val="20"/>
                <w:szCs w:val="20"/>
                <w:lang w:val="en-GB" w:eastAsia="en-GB"/>
              </w:rPr>
            </w:pPr>
          </w:p>
          <w:p w14:paraId="67232157" w14:textId="44AE9D66"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Various funding opportunties. </w:t>
            </w:r>
          </w:p>
        </w:tc>
        <w:tc>
          <w:tcPr>
            <w:tcW w:w="1985" w:type="dxa"/>
          </w:tcPr>
          <w:p w14:paraId="7004BB5C" w14:textId="77777777" w:rsidR="006644C3" w:rsidRDefault="006644C3" w:rsidP="006644C3">
            <w:pPr>
              <w:rPr>
                <w:rFonts w:ascii="Trebuchet MS" w:hAnsi="Trebuchet MS"/>
                <w:noProof/>
                <w:sz w:val="20"/>
                <w:szCs w:val="20"/>
                <w:lang w:val="en-GB" w:eastAsia="en-GB"/>
              </w:rPr>
            </w:pPr>
          </w:p>
          <w:p w14:paraId="49C2FFC4" w14:textId="009498DC" w:rsidR="005906A7" w:rsidRPr="002D3732" w:rsidRDefault="005906A7" w:rsidP="006644C3">
            <w:pPr>
              <w:rPr>
                <w:rFonts w:ascii="Trebuchet MS" w:hAnsi="Trebuchet MS"/>
                <w:noProof/>
                <w:sz w:val="20"/>
                <w:szCs w:val="20"/>
                <w:lang w:val="en-GB" w:eastAsia="en-GB"/>
              </w:rPr>
            </w:pPr>
            <w:r>
              <w:rPr>
                <w:rFonts w:ascii="Trebuchet MS" w:hAnsi="Trebuchet MS"/>
                <w:noProof/>
                <w:sz w:val="20"/>
                <w:szCs w:val="20"/>
                <w:lang w:val="en-GB" w:eastAsia="en-GB"/>
              </w:rPr>
              <w:t>6</w:t>
            </w:r>
          </w:p>
        </w:tc>
      </w:tr>
      <w:tr w:rsidR="006644C3" w:rsidRPr="002D3732" w14:paraId="7A0EB56F" w14:textId="77777777" w:rsidTr="002C70B3">
        <w:tc>
          <w:tcPr>
            <w:tcW w:w="3322" w:type="dxa"/>
          </w:tcPr>
          <w:p w14:paraId="370ACAE5" w14:textId="77777777" w:rsidR="006644C3" w:rsidRDefault="006644C3" w:rsidP="006644C3">
            <w:pPr>
              <w:rPr>
                <w:rFonts w:ascii="Trebuchet MS" w:hAnsi="Trebuchet MS"/>
                <w:noProof/>
                <w:sz w:val="20"/>
                <w:szCs w:val="20"/>
                <w:lang w:val="en-GB" w:eastAsia="en-GB"/>
              </w:rPr>
            </w:pPr>
          </w:p>
          <w:p w14:paraId="5D91D6AD" w14:textId="4B848C65"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Big Lottery Fund (A4A)</w:t>
            </w:r>
          </w:p>
        </w:tc>
        <w:tc>
          <w:tcPr>
            <w:tcW w:w="5433" w:type="dxa"/>
          </w:tcPr>
          <w:p w14:paraId="17F8F3D3" w14:textId="77777777" w:rsidR="006644C3" w:rsidRDefault="006644C3" w:rsidP="006644C3">
            <w:pPr>
              <w:rPr>
                <w:rFonts w:ascii="Trebuchet MS" w:hAnsi="Trebuchet MS"/>
                <w:noProof/>
                <w:sz w:val="20"/>
                <w:szCs w:val="20"/>
                <w:lang w:val="en-GB" w:eastAsia="en-GB"/>
              </w:rPr>
            </w:pPr>
          </w:p>
          <w:p w14:paraId="3EE5A295" w14:textId="642FC72D"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Awards for All is grant scheme for local communities. </w:t>
            </w:r>
          </w:p>
        </w:tc>
        <w:tc>
          <w:tcPr>
            <w:tcW w:w="1985" w:type="dxa"/>
          </w:tcPr>
          <w:p w14:paraId="5FB8DAB4" w14:textId="77777777" w:rsidR="006644C3" w:rsidRDefault="006644C3" w:rsidP="006644C3">
            <w:pPr>
              <w:rPr>
                <w:rFonts w:ascii="Trebuchet MS" w:hAnsi="Trebuchet MS"/>
                <w:noProof/>
                <w:sz w:val="20"/>
                <w:szCs w:val="20"/>
                <w:lang w:val="en-GB" w:eastAsia="en-GB"/>
              </w:rPr>
            </w:pPr>
          </w:p>
          <w:p w14:paraId="0A9B1203" w14:textId="51AB20BB" w:rsidR="005906A7" w:rsidRPr="002D3732" w:rsidRDefault="005906A7" w:rsidP="006644C3">
            <w:pPr>
              <w:rPr>
                <w:rFonts w:ascii="Trebuchet MS" w:hAnsi="Trebuchet MS"/>
                <w:noProof/>
                <w:sz w:val="20"/>
                <w:szCs w:val="20"/>
                <w:lang w:val="en-GB" w:eastAsia="en-GB"/>
              </w:rPr>
            </w:pPr>
            <w:r>
              <w:rPr>
                <w:rFonts w:ascii="Trebuchet MS" w:hAnsi="Trebuchet MS"/>
                <w:noProof/>
                <w:sz w:val="20"/>
                <w:szCs w:val="20"/>
                <w:lang w:val="en-GB" w:eastAsia="en-GB"/>
              </w:rPr>
              <w:t>6</w:t>
            </w:r>
          </w:p>
        </w:tc>
      </w:tr>
      <w:tr w:rsidR="006644C3" w:rsidRPr="002D3732" w14:paraId="3F19E4F4" w14:textId="77777777" w:rsidTr="002C70B3">
        <w:tc>
          <w:tcPr>
            <w:tcW w:w="3322" w:type="dxa"/>
          </w:tcPr>
          <w:p w14:paraId="0A2BA150" w14:textId="77777777" w:rsidR="006644C3" w:rsidRDefault="006644C3" w:rsidP="006644C3">
            <w:pPr>
              <w:rPr>
                <w:rFonts w:ascii="Trebuchet MS" w:hAnsi="Trebuchet MS"/>
                <w:noProof/>
                <w:sz w:val="20"/>
                <w:szCs w:val="20"/>
                <w:lang w:val="en-GB" w:eastAsia="en-GB"/>
              </w:rPr>
            </w:pPr>
          </w:p>
          <w:p w14:paraId="215353F2" w14:textId="46D822F9"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Creative Europe UK Desk</w:t>
            </w:r>
          </w:p>
        </w:tc>
        <w:tc>
          <w:tcPr>
            <w:tcW w:w="5433" w:type="dxa"/>
          </w:tcPr>
          <w:p w14:paraId="14C81EB1" w14:textId="6CC28B0A"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European Comission’s framework programme for support to the culture sectors. </w:t>
            </w:r>
          </w:p>
        </w:tc>
        <w:tc>
          <w:tcPr>
            <w:tcW w:w="1985" w:type="dxa"/>
          </w:tcPr>
          <w:p w14:paraId="40B7B171" w14:textId="77777777" w:rsidR="006644C3" w:rsidRDefault="006644C3" w:rsidP="006644C3">
            <w:pPr>
              <w:rPr>
                <w:rFonts w:ascii="Trebuchet MS" w:hAnsi="Trebuchet MS"/>
                <w:noProof/>
                <w:sz w:val="20"/>
                <w:szCs w:val="20"/>
                <w:lang w:val="en-GB" w:eastAsia="en-GB"/>
              </w:rPr>
            </w:pPr>
          </w:p>
          <w:p w14:paraId="5C4E337B" w14:textId="3F18C417" w:rsidR="005906A7" w:rsidRPr="002D3732" w:rsidRDefault="005906A7" w:rsidP="006644C3">
            <w:pPr>
              <w:rPr>
                <w:rFonts w:ascii="Trebuchet MS" w:hAnsi="Trebuchet MS"/>
                <w:noProof/>
                <w:sz w:val="20"/>
                <w:szCs w:val="20"/>
                <w:lang w:val="en-GB" w:eastAsia="en-GB"/>
              </w:rPr>
            </w:pPr>
            <w:r>
              <w:rPr>
                <w:rFonts w:ascii="Trebuchet MS" w:hAnsi="Trebuchet MS"/>
                <w:noProof/>
                <w:sz w:val="20"/>
                <w:szCs w:val="20"/>
                <w:lang w:val="en-GB" w:eastAsia="en-GB"/>
              </w:rPr>
              <w:t>6</w:t>
            </w:r>
          </w:p>
        </w:tc>
      </w:tr>
      <w:tr w:rsidR="006644C3" w:rsidRPr="002D3732" w14:paraId="74D07FB3" w14:textId="77777777" w:rsidTr="002C70B3">
        <w:tc>
          <w:tcPr>
            <w:tcW w:w="3322" w:type="dxa"/>
          </w:tcPr>
          <w:p w14:paraId="75513F6B" w14:textId="0D4AF062" w:rsidR="006644C3" w:rsidRDefault="006644C3" w:rsidP="006644C3">
            <w:pPr>
              <w:rPr>
                <w:rFonts w:ascii="Trebuchet MS" w:hAnsi="Trebuchet MS"/>
                <w:noProof/>
                <w:sz w:val="20"/>
                <w:szCs w:val="20"/>
                <w:lang w:val="en-GB" w:eastAsia="en-GB"/>
              </w:rPr>
            </w:pPr>
          </w:p>
          <w:p w14:paraId="63EFBF9F" w14:textId="603BE872"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The Clotheworker’s Foundation</w:t>
            </w:r>
          </w:p>
        </w:tc>
        <w:tc>
          <w:tcPr>
            <w:tcW w:w="5433" w:type="dxa"/>
          </w:tcPr>
          <w:p w14:paraId="7F972C2C" w14:textId="3B1A4675"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Grans to UK charities who have an annual income of &lt;£6m. </w:t>
            </w:r>
          </w:p>
        </w:tc>
        <w:tc>
          <w:tcPr>
            <w:tcW w:w="1985" w:type="dxa"/>
          </w:tcPr>
          <w:p w14:paraId="5A236407" w14:textId="77777777" w:rsidR="006644C3" w:rsidRDefault="006644C3" w:rsidP="006644C3">
            <w:pPr>
              <w:rPr>
                <w:rFonts w:ascii="Trebuchet MS" w:hAnsi="Trebuchet MS"/>
                <w:noProof/>
                <w:sz w:val="20"/>
                <w:szCs w:val="20"/>
                <w:lang w:val="en-GB" w:eastAsia="en-GB"/>
              </w:rPr>
            </w:pPr>
          </w:p>
          <w:p w14:paraId="65868606" w14:textId="16581684" w:rsidR="005906A7" w:rsidRPr="002D3732" w:rsidRDefault="00817841" w:rsidP="006644C3">
            <w:pPr>
              <w:rPr>
                <w:rFonts w:ascii="Trebuchet MS" w:hAnsi="Trebuchet MS"/>
                <w:noProof/>
                <w:sz w:val="20"/>
                <w:szCs w:val="20"/>
                <w:lang w:val="en-GB" w:eastAsia="en-GB"/>
              </w:rPr>
            </w:pPr>
            <w:r>
              <w:rPr>
                <w:rFonts w:ascii="Trebuchet MS" w:hAnsi="Trebuchet MS"/>
                <w:noProof/>
                <w:sz w:val="20"/>
                <w:szCs w:val="20"/>
                <w:lang w:val="en-GB" w:eastAsia="en-GB"/>
              </w:rPr>
              <w:t>6</w:t>
            </w:r>
          </w:p>
        </w:tc>
      </w:tr>
      <w:tr w:rsidR="006644C3" w:rsidRPr="002D3732" w14:paraId="1F8688ED" w14:textId="77777777" w:rsidTr="002C70B3">
        <w:tc>
          <w:tcPr>
            <w:tcW w:w="3322" w:type="dxa"/>
          </w:tcPr>
          <w:p w14:paraId="5ADE0211" w14:textId="77777777" w:rsidR="006644C3" w:rsidRDefault="006644C3" w:rsidP="006644C3">
            <w:pPr>
              <w:rPr>
                <w:rFonts w:ascii="Trebuchet MS" w:hAnsi="Trebuchet MS"/>
                <w:noProof/>
                <w:sz w:val="20"/>
                <w:szCs w:val="20"/>
                <w:lang w:val="en-GB" w:eastAsia="en-GB"/>
              </w:rPr>
            </w:pPr>
          </w:p>
          <w:p w14:paraId="6C3F7E47" w14:textId="48FADC30"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Comic Relief </w:t>
            </w:r>
          </w:p>
        </w:tc>
        <w:tc>
          <w:tcPr>
            <w:tcW w:w="5433" w:type="dxa"/>
          </w:tcPr>
          <w:p w14:paraId="5ADC4D26" w14:textId="5770951B"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Small Grants – Funding for Young People, Women &amp; Stronger communities. (Upto £10,000)</w:t>
            </w:r>
          </w:p>
        </w:tc>
        <w:tc>
          <w:tcPr>
            <w:tcW w:w="1985" w:type="dxa"/>
          </w:tcPr>
          <w:p w14:paraId="457B8A66" w14:textId="77777777" w:rsidR="006644C3" w:rsidRDefault="006644C3" w:rsidP="006644C3">
            <w:pPr>
              <w:rPr>
                <w:rFonts w:ascii="Trebuchet MS" w:hAnsi="Trebuchet MS"/>
                <w:noProof/>
                <w:sz w:val="20"/>
                <w:szCs w:val="20"/>
                <w:lang w:val="en-GB" w:eastAsia="en-GB"/>
              </w:rPr>
            </w:pPr>
          </w:p>
          <w:p w14:paraId="50887F40" w14:textId="2F795142" w:rsidR="005906A7" w:rsidRPr="002D3732" w:rsidRDefault="005906A7" w:rsidP="006644C3">
            <w:pPr>
              <w:rPr>
                <w:rFonts w:ascii="Trebuchet MS" w:hAnsi="Trebuchet MS"/>
                <w:noProof/>
                <w:sz w:val="20"/>
                <w:szCs w:val="20"/>
                <w:lang w:val="en-GB" w:eastAsia="en-GB"/>
              </w:rPr>
            </w:pPr>
            <w:r>
              <w:rPr>
                <w:rFonts w:ascii="Trebuchet MS" w:hAnsi="Trebuchet MS"/>
                <w:noProof/>
                <w:sz w:val="20"/>
                <w:szCs w:val="20"/>
                <w:lang w:val="en-GB" w:eastAsia="en-GB"/>
              </w:rPr>
              <w:t>7</w:t>
            </w:r>
          </w:p>
        </w:tc>
      </w:tr>
      <w:tr w:rsidR="006644C3" w:rsidRPr="002D3732" w14:paraId="38A36088" w14:textId="77777777" w:rsidTr="002C70B3">
        <w:tc>
          <w:tcPr>
            <w:tcW w:w="3322" w:type="dxa"/>
          </w:tcPr>
          <w:p w14:paraId="2EF47FA7" w14:textId="77777777" w:rsidR="006644C3" w:rsidRDefault="006644C3" w:rsidP="006644C3">
            <w:pPr>
              <w:rPr>
                <w:rFonts w:ascii="Trebuchet MS" w:hAnsi="Trebuchet MS"/>
                <w:noProof/>
                <w:sz w:val="20"/>
                <w:szCs w:val="20"/>
                <w:lang w:val="en-GB" w:eastAsia="en-GB"/>
              </w:rPr>
            </w:pPr>
          </w:p>
          <w:p w14:paraId="4898B4F6" w14:textId="4AE0D913"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CHCP Foundation</w:t>
            </w:r>
          </w:p>
        </w:tc>
        <w:tc>
          <w:tcPr>
            <w:tcW w:w="5433" w:type="dxa"/>
          </w:tcPr>
          <w:p w14:paraId="25632FBD" w14:textId="6DCC1F7C"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Support for small charities and organisation for health &amp; well-being within the community. </w:t>
            </w:r>
          </w:p>
        </w:tc>
        <w:tc>
          <w:tcPr>
            <w:tcW w:w="1985" w:type="dxa"/>
          </w:tcPr>
          <w:p w14:paraId="5C2F2186" w14:textId="77777777" w:rsidR="006644C3" w:rsidRDefault="006644C3" w:rsidP="006644C3">
            <w:pPr>
              <w:rPr>
                <w:rFonts w:ascii="Trebuchet MS" w:hAnsi="Trebuchet MS"/>
                <w:noProof/>
                <w:sz w:val="20"/>
                <w:szCs w:val="20"/>
                <w:lang w:val="en-GB" w:eastAsia="en-GB"/>
              </w:rPr>
            </w:pPr>
          </w:p>
          <w:p w14:paraId="692B2E7D" w14:textId="1725F5A3" w:rsidR="005906A7" w:rsidRPr="002D3732" w:rsidRDefault="005906A7" w:rsidP="006644C3">
            <w:pPr>
              <w:rPr>
                <w:rFonts w:ascii="Trebuchet MS" w:hAnsi="Trebuchet MS"/>
                <w:noProof/>
                <w:sz w:val="20"/>
                <w:szCs w:val="20"/>
                <w:lang w:val="en-GB" w:eastAsia="en-GB"/>
              </w:rPr>
            </w:pPr>
            <w:r>
              <w:rPr>
                <w:rFonts w:ascii="Trebuchet MS" w:hAnsi="Trebuchet MS"/>
                <w:noProof/>
                <w:sz w:val="20"/>
                <w:szCs w:val="20"/>
                <w:lang w:val="en-GB" w:eastAsia="en-GB"/>
              </w:rPr>
              <w:t>7/8</w:t>
            </w:r>
          </w:p>
        </w:tc>
      </w:tr>
      <w:tr w:rsidR="006644C3" w:rsidRPr="002D3732" w14:paraId="3294867F" w14:textId="77777777" w:rsidTr="002C70B3">
        <w:tc>
          <w:tcPr>
            <w:tcW w:w="3322" w:type="dxa"/>
          </w:tcPr>
          <w:p w14:paraId="7E07B482" w14:textId="77777777" w:rsidR="006644C3" w:rsidRDefault="006644C3" w:rsidP="006644C3">
            <w:pPr>
              <w:rPr>
                <w:rFonts w:ascii="Trebuchet MS" w:hAnsi="Trebuchet MS"/>
                <w:noProof/>
                <w:sz w:val="20"/>
                <w:szCs w:val="20"/>
                <w:lang w:val="en-GB" w:eastAsia="en-GB"/>
              </w:rPr>
            </w:pPr>
          </w:p>
          <w:p w14:paraId="33481D0C" w14:textId="5FD4B3EF"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City Health Care Partnerships </w:t>
            </w:r>
          </w:p>
        </w:tc>
        <w:tc>
          <w:tcPr>
            <w:tcW w:w="5433" w:type="dxa"/>
          </w:tcPr>
          <w:p w14:paraId="708F1412" w14:textId="004AFA5D"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Small Grants: Funding projects that improve health &amp; well-being within the community. </w:t>
            </w:r>
          </w:p>
        </w:tc>
        <w:tc>
          <w:tcPr>
            <w:tcW w:w="1985" w:type="dxa"/>
          </w:tcPr>
          <w:p w14:paraId="266860BF" w14:textId="77777777" w:rsidR="006644C3" w:rsidRDefault="006644C3" w:rsidP="006644C3">
            <w:pPr>
              <w:rPr>
                <w:rFonts w:ascii="Trebuchet MS" w:hAnsi="Trebuchet MS"/>
                <w:noProof/>
                <w:sz w:val="20"/>
                <w:szCs w:val="20"/>
                <w:lang w:val="en-GB" w:eastAsia="en-GB"/>
              </w:rPr>
            </w:pPr>
          </w:p>
          <w:p w14:paraId="3C01F804" w14:textId="2B8C63AD" w:rsidR="00817841" w:rsidRPr="002D3732" w:rsidRDefault="00817841" w:rsidP="006644C3">
            <w:pPr>
              <w:rPr>
                <w:rFonts w:ascii="Trebuchet MS" w:hAnsi="Trebuchet MS"/>
                <w:noProof/>
                <w:sz w:val="20"/>
                <w:szCs w:val="20"/>
                <w:lang w:val="en-GB" w:eastAsia="en-GB"/>
              </w:rPr>
            </w:pPr>
            <w:r>
              <w:rPr>
                <w:rFonts w:ascii="Trebuchet MS" w:hAnsi="Trebuchet MS"/>
                <w:noProof/>
                <w:sz w:val="20"/>
                <w:szCs w:val="20"/>
                <w:lang w:val="en-GB" w:eastAsia="en-GB"/>
              </w:rPr>
              <w:t>8</w:t>
            </w:r>
          </w:p>
        </w:tc>
      </w:tr>
      <w:tr w:rsidR="006644C3" w:rsidRPr="002D3732" w14:paraId="5A937A09" w14:textId="77777777" w:rsidTr="002C70B3">
        <w:tc>
          <w:tcPr>
            <w:tcW w:w="3322" w:type="dxa"/>
          </w:tcPr>
          <w:p w14:paraId="1EFD6931" w14:textId="77777777" w:rsidR="006644C3" w:rsidRDefault="006644C3" w:rsidP="006644C3">
            <w:pPr>
              <w:rPr>
                <w:rFonts w:ascii="Trebuchet MS" w:hAnsi="Trebuchet MS"/>
                <w:noProof/>
                <w:sz w:val="20"/>
                <w:szCs w:val="20"/>
                <w:lang w:val="en-GB" w:eastAsia="en-GB"/>
              </w:rPr>
            </w:pPr>
          </w:p>
          <w:p w14:paraId="76F4C2B2" w14:textId="3C96F758"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The Charles and Elsie Sykes Trust</w:t>
            </w:r>
          </w:p>
        </w:tc>
        <w:tc>
          <w:tcPr>
            <w:tcW w:w="5433" w:type="dxa"/>
          </w:tcPr>
          <w:p w14:paraId="20BD4C2B" w14:textId="77777777" w:rsidR="006644C3" w:rsidRDefault="006644C3" w:rsidP="006644C3">
            <w:pPr>
              <w:rPr>
                <w:rFonts w:ascii="Trebuchet MS" w:hAnsi="Trebuchet MS"/>
                <w:noProof/>
                <w:sz w:val="20"/>
                <w:szCs w:val="20"/>
                <w:lang w:val="en-GB" w:eastAsia="en-GB"/>
              </w:rPr>
            </w:pPr>
          </w:p>
          <w:p w14:paraId="26DE0EE4" w14:textId="5A66B1D5"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General Charitable Purposes</w:t>
            </w:r>
          </w:p>
        </w:tc>
        <w:tc>
          <w:tcPr>
            <w:tcW w:w="1985" w:type="dxa"/>
          </w:tcPr>
          <w:p w14:paraId="43D8A70F" w14:textId="77777777" w:rsidR="006644C3" w:rsidRDefault="006644C3" w:rsidP="006644C3">
            <w:pPr>
              <w:rPr>
                <w:rFonts w:ascii="Trebuchet MS" w:hAnsi="Trebuchet MS"/>
                <w:noProof/>
                <w:sz w:val="20"/>
                <w:szCs w:val="20"/>
                <w:lang w:val="en-GB" w:eastAsia="en-GB"/>
              </w:rPr>
            </w:pPr>
          </w:p>
          <w:p w14:paraId="2FEE0DC8" w14:textId="698DC1AA" w:rsidR="00817841" w:rsidRPr="002D3732" w:rsidRDefault="00817841" w:rsidP="006644C3">
            <w:pPr>
              <w:rPr>
                <w:rFonts w:ascii="Trebuchet MS" w:hAnsi="Trebuchet MS"/>
                <w:noProof/>
                <w:sz w:val="20"/>
                <w:szCs w:val="20"/>
                <w:lang w:val="en-GB" w:eastAsia="en-GB"/>
              </w:rPr>
            </w:pPr>
            <w:r>
              <w:rPr>
                <w:rFonts w:ascii="Trebuchet MS" w:hAnsi="Trebuchet MS"/>
                <w:noProof/>
                <w:sz w:val="20"/>
                <w:szCs w:val="20"/>
                <w:lang w:val="en-GB" w:eastAsia="en-GB"/>
              </w:rPr>
              <w:t>8</w:t>
            </w:r>
          </w:p>
        </w:tc>
      </w:tr>
      <w:tr w:rsidR="006644C3" w:rsidRPr="002D3732" w14:paraId="14B1EBEE" w14:textId="77777777" w:rsidTr="002C70B3">
        <w:tc>
          <w:tcPr>
            <w:tcW w:w="3322" w:type="dxa"/>
          </w:tcPr>
          <w:p w14:paraId="5392FAEC" w14:textId="77777777" w:rsidR="006644C3" w:rsidRPr="002D3732" w:rsidRDefault="006644C3" w:rsidP="006644C3">
            <w:pPr>
              <w:rPr>
                <w:rFonts w:ascii="Trebuchet MS" w:hAnsi="Trebuchet MS"/>
                <w:noProof/>
                <w:sz w:val="20"/>
                <w:szCs w:val="20"/>
                <w:lang w:val="en-GB" w:eastAsia="en-GB"/>
              </w:rPr>
            </w:pPr>
          </w:p>
          <w:p w14:paraId="6B3CA1A8" w14:textId="48B11077"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Calouste Gulbenkian Foundation</w:t>
            </w:r>
          </w:p>
        </w:tc>
        <w:tc>
          <w:tcPr>
            <w:tcW w:w="5433" w:type="dxa"/>
          </w:tcPr>
          <w:p w14:paraId="101299D4" w14:textId="4BD1922D" w:rsidR="006644C3" w:rsidRDefault="006644C3" w:rsidP="006644C3">
            <w:pPr>
              <w:rPr>
                <w:rFonts w:ascii="Trebuchet MS" w:hAnsi="Trebuchet MS"/>
                <w:noProof/>
                <w:sz w:val="20"/>
                <w:szCs w:val="20"/>
                <w:lang w:val="en-GB" w:eastAsia="en-GB"/>
              </w:rPr>
            </w:pPr>
            <w:r w:rsidRPr="002D3732">
              <w:rPr>
                <w:rFonts w:ascii="Trebuchet MS" w:hAnsi="Trebuchet MS"/>
                <w:color w:val="000000" w:themeColor="text1"/>
                <w:sz w:val="20"/>
                <w:szCs w:val="20"/>
              </w:rPr>
              <w:t>The foundation supports original projects, particularly those which take place outside London.</w:t>
            </w:r>
          </w:p>
        </w:tc>
        <w:tc>
          <w:tcPr>
            <w:tcW w:w="1985" w:type="dxa"/>
          </w:tcPr>
          <w:p w14:paraId="7E4B8114" w14:textId="77777777" w:rsidR="006644C3" w:rsidRDefault="006644C3" w:rsidP="006644C3">
            <w:pPr>
              <w:rPr>
                <w:rFonts w:ascii="Trebuchet MS" w:hAnsi="Trebuchet MS"/>
                <w:noProof/>
                <w:sz w:val="20"/>
                <w:szCs w:val="20"/>
                <w:lang w:val="en-GB" w:eastAsia="en-GB"/>
              </w:rPr>
            </w:pPr>
          </w:p>
          <w:p w14:paraId="34A40DCB" w14:textId="31A3D2CE" w:rsidR="00817841" w:rsidRPr="002D3732" w:rsidRDefault="00817841" w:rsidP="006644C3">
            <w:pPr>
              <w:rPr>
                <w:rFonts w:ascii="Trebuchet MS" w:hAnsi="Trebuchet MS"/>
                <w:noProof/>
                <w:sz w:val="20"/>
                <w:szCs w:val="20"/>
                <w:lang w:val="en-GB" w:eastAsia="en-GB"/>
              </w:rPr>
            </w:pPr>
            <w:r>
              <w:rPr>
                <w:rFonts w:ascii="Trebuchet MS" w:hAnsi="Trebuchet MS"/>
                <w:noProof/>
                <w:sz w:val="20"/>
                <w:szCs w:val="20"/>
                <w:lang w:val="en-GB" w:eastAsia="en-GB"/>
              </w:rPr>
              <w:t>8</w:t>
            </w:r>
          </w:p>
        </w:tc>
      </w:tr>
      <w:tr w:rsidR="006644C3" w:rsidRPr="002D3732" w14:paraId="037EA1BF" w14:textId="77777777" w:rsidTr="002C70B3">
        <w:tc>
          <w:tcPr>
            <w:tcW w:w="3322" w:type="dxa"/>
          </w:tcPr>
          <w:p w14:paraId="41E1A63C" w14:textId="77777777" w:rsidR="006644C3" w:rsidRDefault="006644C3" w:rsidP="006644C3">
            <w:pPr>
              <w:rPr>
                <w:rFonts w:ascii="Trebuchet MS" w:hAnsi="Trebuchet MS"/>
                <w:noProof/>
                <w:sz w:val="20"/>
                <w:szCs w:val="20"/>
                <w:lang w:val="en-GB" w:eastAsia="en-GB"/>
              </w:rPr>
            </w:pPr>
          </w:p>
          <w:p w14:paraId="0140BD1A" w14:textId="08B31621"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The Clore Duffield Foundation</w:t>
            </w:r>
          </w:p>
        </w:tc>
        <w:tc>
          <w:tcPr>
            <w:tcW w:w="5433" w:type="dxa"/>
          </w:tcPr>
          <w:p w14:paraId="2BA33DC4" w14:textId="5964AAA8" w:rsidR="006644C3" w:rsidRDefault="006644C3" w:rsidP="006644C3">
            <w:pPr>
              <w:rPr>
                <w:rFonts w:ascii="Trebuchet MS" w:hAnsi="Trebuchet MS"/>
                <w:noProof/>
                <w:sz w:val="20"/>
                <w:szCs w:val="20"/>
                <w:lang w:val="en-GB" w:eastAsia="en-GB"/>
              </w:rPr>
            </w:pPr>
            <w:r w:rsidRPr="002D3732">
              <w:rPr>
                <w:rFonts w:ascii="Trebuchet MS" w:hAnsi="Trebuchet MS"/>
                <w:color w:val="000000" w:themeColor="text1"/>
                <w:sz w:val="20"/>
                <w:szCs w:val="20"/>
              </w:rPr>
              <w:t>The foundation concentrates its support on education, the arts - supporting children, young people</w:t>
            </w:r>
            <w:r>
              <w:rPr>
                <w:rFonts w:ascii="Trebuchet MS" w:hAnsi="Trebuchet MS"/>
                <w:color w:val="000000" w:themeColor="text1"/>
                <w:sz w:val="20"/>
                <w:szCs w:val="20"/>
              </w:rPr>
              <w:t xml:space="preserve">. </w:t>
            </w:r>
          </w:p>
        </w:tc>
        <w:tc>
          <w:tcPr>
            <w:tcW w:w="1985" w:type="dxa"/>
          </w:tcPr>
          <w:p w14:paraId="74DAEA18" w14:textId="77777777" w:rsidR="006644C3" w:rsidRDefault="006644C3" w:rsidP="006644C3">
            <w:pPr>
              <w:rPr>
                <w:rFonts w:ascii="Trebuchet MS" w:hAnsi="Trebuchet MS"/>
                <w:noProof/>
                <w:sz w:val="20"/>
                <w:szCs w:val="20"/>
                <w:lang w:val="en-GB" w:eastAsia="en-GB"/>
              </w:rPr>
            </w:pPr>
          </w:p>
          <w:p w14:paraId="30854396" w14:textId="0D53A2F1" w:rsidR="00817841" w:rsidRPr="002D3732" w:rsidRDefault="00817841" w:rsidP="006644C3">
            <w:pPr>
              <w:rPr>
                <w:rFonts w:ascii="Trebuchet MS" w:hAnsi="Trebuchet MS"/>
                <w:noProof/>
                <w:sz w:val="20"/>
                <w:szCs w:val="20"/>
                <w:lang w:val="en-GB" w:eastAsia="en-GB"/>
              </w:rPr>
            </w:pPr>
            <w:r>
              <w:rPr>
                <w:rFonts w:ascii="Trebuchet MS" w:hAnsi="Trebuchet MS"/>
                <w:noProof/>
                <w:sz w:val="20"/>
                <w:szCs w:val="20"/>
                <w:lang w:val="en-GB" w:eastAsia="en-GB"/>
              </w:rPr>
              <w:t>8/9</w:t>
            </w:r>
          </w:p>
        </w:tc>
      </w:tr>
      <w:tr w:rsidR="006644C3" w:rsidRPr="002D3732" w14:paraId="6C4BB7A2" w14:textId="77777777" w:rsidTr="002C70B3">
        <w:tc>
          <w:tcPr>
            <w:tcW w:w="3322" w:type="dxa"/>
          </w:tcPr>
          <w:p w14:paraId="1E99FB50" w14:textId="77777777" w:rsidR="006644C3" w:rsidRDefault="006644C3" w:rsidP="006644C3">
            <w:pPr>
              <w:rPr>
                <w:rFonts w:ascii="Trebuchet MS" w:hAnsi="Trebuchet MS"/>
                <w:noProof/>
                <w:sz w:val="20"/>
                <w:szCs w:val="20"/>
                <w:lang w:val="en-GB" w:eastAsia="en-GB"/>
              </w:rPr>
            </w:pPr>
          </w:p>
          <w:p w14:paraId="5EA6D148" w14:textId="77777777"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The Discovery Foundation</w:t>
            </w:r>
          </w:p>
          <w:p w14:paraId="7E81BBC7" w14:textId="51DCCC64" w:rsidR="005906A7" w:rsidRDefault="005906A7" w:rsidP="006644C3">
            <w:pPr>
              <w:rPr>
                <w:rFonts w:ascii="Trebuchet MS" w:hAnsi="Trebuchet MS"/>
                <w:noProof/>
                <w:sz w:val="20"/>
                <w:szCs w:val="20"/>
                <w:lang w:val="en-GB" w:eastAsia="en-GB"/>
              </w:rPr>
            </w:pPr>
          </w:p>
        </w:tc>
        <w:tc>
          <w:tcPr>
            <w:tcW w:w="5433" w:type="dxa"/>
          </w:tcPr>
          <w:p w14:paraId="1720E64D" w14:textId="77777777" w:rsidR="006644C3" w:rsidRDefault="006644C3" w:rsidP="006644C3">
            <w:pPr>
              <w:rPr>
                <w:rFonts w:ascii="Trebuchet MS" w:hAnsi="Trebuchet MS"/>
                <w:noProof/>
                <w:sz w:val="20"/>
                <w:szCs w:val="20"/>
                <w:lang w:val="en-GB" w:eastAsia="en-GB"/>
              </w:rPr>
            </w:pPr>
          </w:p>
          <w:p w14:paraId="520DCE4F" w14:textId="4A407DC4"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Grants up tp £5,000 with Santander.</w:t>
            </w:r>
          </w:p>
        </w:tc>
        <w:tc>
          <w:tcPr>
            <w:tcW w:w="1985" w:type="dxa"/>
          </w:tcPr>
          <w:p w14:paraId="5C9EB3B7" w14:textId="77777777" w:rsidR="006644C3" w:rsidRDefault="006644C3" w:rsidP="006644C3">
            <w:pPr>
              <w:rPr>
                <w:rFonts w:ascii="Trebuchet MS" w:hAnsi="Trebuchet MS"/>
                <w:noProof/>
                <w:sz w:val="20"/>
                <w:szCs w:val="20"/>
                <w:lang w:val="en-GB" w:eastAsia="en-GB"/>
              </w:rPr>
            </w:pPr>
          </w:p>
          <w:p w14:paraId="4F616E36" w14:textId="77777777" w:rsidR="00817841" w:rsidRDefault="00817841" w:rsidP="006644C3">
            <w:pPr>
              <w:rPr>
                <w:rFonts w:ascii="Trebuchet MS" w:hAnsi="Trebuchet MS"/>
                <w:noProof/>
                <w:sz w:val="20"/>
                <w:szCs w:val="20"/>
                <w:lang w:val="en-GB" w:eastAsia="en-GB"/>
              </w:rPr>
            </w:pPr>
            <w:r>
              <w:rPr>
                <w:rFonts w:ascii="Trebuchet MS" w:hAnsi="Trebuchet MS"/>
                <w:noProof/>
                <w:sz w:val="20"/>
                <w:szCs w:val="20"/>
                <w:lang w:val="en-GB" w:eastAsia="en-GB"/>
              </w:rPr>
              <w:t>9</w:t>
            </w:r>
          </w:p>
          <w:p w14:paraId="76B080D7" w14:textId="77777777" w:rsidR="00817841" w:rsidRPr="002D3732" w:rsidRDefault="00817841" w:rsidP="006644C3">
            <w:pPr>
              <w:rPr>
                <w:rFonts w:ascii="Trebuchet MS" w:hAnsi="Trebuchet MS"/>
                <w:noProof/>
                <w:sz w:val="20"/>
                <w:szCs w:val="20"/>
                <w:lang w:val="en-GB" w:eastAsia="en-GB"/>
              </w:rPr>
            </w:pPr>
          </w:p>
        </w:tc>
      </w:tr>
      <w:tr w:rsidR="006644C3" w:rsidRPr="002D3732" w14:paraId="38149EEC" w14:textId="77777777" w:rsidTr="002C70B3">
        <w:tc>
          <w:tcPr>
            <w:tcW w:w="3322" w:type="dxa"/>
          </w:tcPr>
          <w:p w14:paraId="6D849428" w14:textId="67CDFBAF" w:rsidR="006644C3" w:rsidRDefault="006644C3" w:rsidP="006644C3">
            <w:pPr>
              <w:rPr>
                <w:rFonts w:ascii="Trebuchet MS" w:hAnsi="Trebuchet MS"/>
                <w:noProof/>
                <w:sz w:val="20"/>
                <w:szCs w:val="20"/>
                <w:lang w:val="en-GB" w:eastAsia="en-GB"/>
              </w:rPr>
            </w:pPr>
          </w:p>
          <w:p w14:paraId="4EB64996" w14:textId="1234B2A1"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The Foyle Foundation</w:t>
            </w:r>
          </w:p>
        </w:tc>
        <w:tc>
          <w:tcPr>
            <w:tcW w:w="5433" w:type="dxa"/>
          </w:tcPr>
          <w:p w14:paraId="4231EFBC" w14:textId="6E274FFD"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Give grants tp UK charities, whose main work is in the areas of learning, art &amp; health. </w:t>
            </w:r>
          </w:p>
        </w:tc>
        <w:tc>
          <w:tcPr>
            <w:tcW w:w="1985" w:type="dxa"/>
          </w:tcPr>
          <w:p w14:paraId="6E3B59B9" w14:textId="77777777" w:rsidR="006644C3" w:rsidRDefault="006644C3" w:rsidP="006644C3">
            <w:pPr>
              <w:rPr>
                <w:rFonts w:ascii="Trebuchet MS" w:hAnsi="Trebuchet MS"/>
                <w:noProof/>
                <w:sz w:val="20"/>
                <w:szCs w:val="20"/>
                <w:lang w:val="en-GB" w:eastAsia="en-GB"/>
              </w:rPr>
            </w:pPr>
          </w:p>
          <w:p w14:paraId="10C6DCE3" w14:textId="75EE11B4" w:rsidR="00817841" w:rsidRPr="002D3732" w:rsidRDefault="00817841" w:rsidP="006644C3">
            <w:pPr>
              <w:rPr>
                <w:rFonts w:ascii="Trebuchet MS" w:hAnsi="Trebuchet MS"/>
                <w:noProof/>
                <w:sz w:val="20"/>
                <w:szCs w:val="20"/>
                <w:lang w:val="en-GB" w:eastAsia="en-GB"/>
              </w:rPr>
            </w:pPr>
            <w:r>
              <w:rPr>
                <w:rFonts w:ascii="Trebuchet MS" w:hAnsi="Trebuchet MS"/>
                <w:noProof/>
                <w:sz w:val="20"/>
                <w:szCs w:val="20"/>
                <w:lang w:val="en-GB" w:eastAsia="en-GB"/>
              </w:rPr>
              <w:t>9</w:t>
            </w:r>
          </w:p>
        </w:tc>
      </w:tr>
      <w:tr w:rsidR="006644C3" w:rsidRPr="002D3732" w14:paraId="10D65AEC" w14:textId="77777777" w:rsidTr="002C70B3">
        <w:tc>
          <w:tcPr>
            <w:tcW w:w="3322" w:type="dxa"/>
          </w:tcPr>
          <w:p w14:paraId="56B460B4" w14:textId="77777777" w:rsidR="006644C3" w:rsidRDefault="006644C3" w:rsidP="006644C3">
            <w:pPr>
              <w:rPr>
                <w:rFonts w:ascii="Trebuchet MS" w:hAnsi="Trebuchet MS"/>
                <w:noProof/>
                <w:sz w:val="20"/>
                <w:szCs w:val="20"/>
                <w:lang w:val="en-GB" w:eastAsia="en-GB"/>
              </w:rPr>
            </w:pPr>
          </w:p>
          <w:p w14:paraId="2975E52B" w14:textId="77777777" w:rsidR="006644C3" w:rsidRDefault="006644C3" w:rsidP="006644C3">
            <w:pPr>
              <w:rPr>
                <w:rFonts w:ascii="Trebuchet MS" w:hAnsi="Trebuchet MS"/>
                <w:noProof/>
                <w:sz w:val="20"/>
                <w:szCs w:val="20"/>
                <w:lang w:val="en-GB" w:eastAsia="en-GB"/>
              </w:rPr>
            </w:pPr>
          </w:p>
          <w:p w14:paraId="3036043A" w14:textId="3C7D2EB7"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Garfield Weston Foundation</w:t>
            </w:r>
          </w:p>
        </w:tc>
        <w:tc>
          <w:tcPr>
            <w:tcW w:w="5433" w:type="dxa"/>
          </w:tcPr>
          <w:p w14:paraId="234CF53F" w14:textId="3EF0630B" w:rsidR="006644C3" w:rsidRPr="00487823" w:rsidRDefault="006644C3" w:rsidP="006644C3">
            <w:pPr>
              <w:shd w:val="clear" w:color="auto" w:fill="FFFFFF"/>
              <w:spacing w:after="150" w:line="294" w:lineRule="atLeast"/>
              <w:rPr>
                <w:rFonts w:ascii="Trebuchet MS" w:eastAsia="Times New Roman" w:hAnsi="Trebuchet MS" w:cs="Arial"/>
                <w:color w:val="000000" w:themeColor="text1"/>
                <w:sz w:val="20"/>
                <w:szCs w:val="20"/>
                <w:lang w:eastAsia="en-GB"/>
              </w:rPr>
            </w:pPr>
            <w:r>
              <w:rPr>
                <w:rFonts w:ascii="Trebuchet MS" w:hAnsi="Trebuchet MS"/>
                <w:noProof/>
                <w:sz w:val="20"/>
                <w:szCs w:val="20"/>
                <w:lang w:val="en-GB" w:eastAsia="en-GB"/>
              </w:rPr>
              <w:t>G</w:t>
            </w:r>
            <w:r w:rsidRPr="00487823">
              <w:rPr>
                <w:rFonts w:ascii="Trebuchet MS" w:eastAsia="Times New Roman" w:hAnsi="Trebuchet MS" w:cs="Arial"/>
                <w:color w:val="000000" w:themeColor="text1"/>
                <w:sz w:val="20"/>
                <w:szCs w:val="20"/>
                <w:lang w:eastAsia="en-GB"/>
              </w:rPr>
              <w:t xml:space="preserve">rants across the UK to </w:t>
            </w:r>
            <w:proofErr w:type="spellStart"/>
            <w:r w:rsidRPr="00487823">
              <w:rPr>
                <w:rFonts w:ascii="Trebuchet MS" w:eastAsia="Times New Roman" w:hAnsi="Trebuchet MS" w:cs="Arial"/>
                <w:color w:val="000000" w:themeColor="text1"/>
                <w:sz w:val="20"/>
                <w:szCs w:val="20"/>
                <w:lang w:eastAsia="en-GB"/>
              </w:rPr>
              <w:t>organisations</w:t>
            </w:r>
            <w:proofErr w:type="spellEnd"/>
            <w:r w:rsidRPr="00487823">
              <w:rPr>
                <w:rFonts w:ascii="Trebuchet MS" w:eastAsia="Times New Roman" w:hAnsi="Trebuchet MS" w:cs="Arial"/>
                <w:color w:val="000000" w:themeColor="text1"/>
                <w:sz w:val="20"/>
                <w:szCs w:val="20"/>
                <w:lang w:eastAsia="en-GB"/>
              </w:rPr>
              <w:t xml:space="preserve"> in the following </w:t>
            </w:r>
            <w:proofErr w:type="spellStart"/>
            <w:r w:rsidRPr="00487823">
              <w:rPr>
                <w:rFonts w:ascii="Trebuchet MS" w:eastAsia="Times New Roman" w:hAnsi="Trebuchet MS" w:cs="Arial"/>
                <w:color w:val="000000" w:themeColor="text1"/>
                <w:sz w:val="20"/>
                <w:szCs w:val="20"/>
                <w:lang w:eastAsia="en-GB"/>
              </w:rPr>
              <w:t>categories</w:t>
            </w:r>
            <w:proofErr w:type="gramStart"/>
            <w:r w:rsidRPr="00487823">
              <w:rPr>
                <w:rFonts w:ascii="Trebuchet MS" w:eastAsia="Times New Roman" w:hAnsi="Trebuchet MS" w:cs="Arial"/>
                <w:color w:val="000000" w:themeColor="text1"/>
                <w:sz w:val="20"/>
                <w:szCs w:val="20"/>
                <w:lang w:eastAsia="en-GB"/>
              </w:rPr>
              <w:t>:Arts</w:t>
            </w:r>
            <w:proofErr w:type="spellEnd"/>
            <w:proofErr w:type="gramEnd"/>
            <w:r w:rsidRPr="00487823">
              <w:rPr>
                <w:rFonts w:ascii="Trebuchet MS" w:eastAsia="Times New Roman" w:hAnsi="Trebuchet MS" w:cs="Arial"/>
                <w:color w:val="000000" w:themeColor="text1"/>
                <w:sz w:val="20"/>
                <w:szCs w:val="20"/>
                <w:lang w:eastAsia="en-GB"/>
              </w:rPr>
              <w:t>, Education, Youth, Health, Community, Environment, Religion, Welfare</w:t>
            </w:r>
            <w:r>
              <w:rPr>
                <w:rFonts w:ascii="Trebuchet MS" w:eastAsia="Times New Roman" w:hAnsi="Trebuchet MS" w:cs="Arial"/>
                <w:color w:val="000000" w:themeColor="text1"/>
                <w:sz w:val="20"/>
                <w:szCs w:val="20"/>
                <w:lang w:eastAsia="en-GB"/>
              </w:rPr>
              <w:t xml:space="preserve">. </w:t>
            </w:r>
          </w:p>
        </w:tc>
        <w:tc>
          <w:tcPr>
            <w:tcW w:w="1985" w:type="dxa"/>
          </w:tcPr>
          <w:p w14:paraId="492A1E33" w14:textId="77777777" w:rsidR="006644C3" w:rsidRDefault="006644C3" w:rsidP="006644C3">
            <w:pPr>
              <w:rPr>
                <w:rFonts w:ascii="Trebuchet MS" w:hAnsi="Trebuchet MS"/>
                <w:noProof/>
                <w:sz w:val="20"/>
                <w:szCs w:val="20"/>
                <w:lang w:val="en-GB" w:eastAsia="en-GB"/>
              </w:rPr>
            </w:pPr>
          </w:p>
          <w:p w14:paraId="6FD57573" w14:textId="77777777" w:rsidR="00817841" w:rsidRDefault="00817841" w:rsidP="006644C3">
            <w:pPr>
              <w:rPr>
                <w:rFonts w:ascii="Trebuchet MS" w:hAnsi="Trebuchet MS"/>
                <w:noProof/>
                <w:sz w:val="20"/>
                <w:szCs w:val="20"/>
                <w:lang w:val="en-GB" w:eastAsia="en-GB"/>
              </w:rPr>
            </w:pPr>
          </w:p>
          <w:p w14:paraId="5A693300" w14:textId="6B079E55" w:rsidR="00817841" w:rsidRPr="002D3732" w:rsidRDefault="00817841" w:rsidP="006644C3">
            <w:pPr>
              <w:rPr>
                <w:rFonts w:ascii="Trebuchet MS" w:hAnsi="Trebuchet MS"/>
                <w:noProof/>
                <w:sz w:val="20"/>
                <w:szCs w:val="20"/>
                <w:lang w:val="en-GB" w:eastAsia="en-GB"/>
              </w:rPr>
            </w:pPr>
            <w:r>
              <w:rPr>
                <w:rFonts w:ascii="Trebuchet MS" w:hAnsi="Trebuchet MS"/>
                <w:noProof/>
                <w:sz w:val="20"/>
                <w:szCs w:val="20"/>
                <w:lang w:val="en-GB" w:eastAsia="en-GB"/>
              </w:rPr>
              <w:t>10</w:t>
            </w:r>
          </w:p>
        </w:tc>
      </w:tr>
      <w:tr w:rsidR="006644C3" w:rsidRPr="002D3732" w14:paraId="2839CB0D" w14:textId="77777777" w:rsidTr="002C70B3">
        <w:tc>
          <w:tcPr>
            <w:tcW w:w="3322" w:type="dxa"/>
          </w:tcPr>
          <w:p w14:paraId="7E231E11" w14:textId="77777777" w:rsidR="006644C3" w:rsidRDefault="006644C3" w:rsidP="006644C3">
            <w:pPr>
              <w:rPr>
                <w:rFonts w:ascii="Trebuchet MS" w:hAnsi="Trebuchet MS"/>
                <w:noProof/>
                <w:sz w:val="20"/>
                <w:szCs w:val="20"/>
                <w:lang w:val="en-GB" w:eastAsia="en-GB"/>
              </w:rPr>
            </w:pPr>
          </w:p>
          <w:p w14:paraId="6341D086" w14:textId="244572AE"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Heritage Lottery Fund</w:t>
            </w:r>
          </w:p>
        </w:tc>
        <w:tc>
          <w:tcPr>
            <w:tcW w:w="5433" w:type="dxa"/>
          </w:tcPr>
          <w:p w14:paraId="10A8473F" w14:textId="77777777" w:rsidR="006644C3" w:rsidRDefault="006644C3" w:rsidP="006644C3">
            <w:pPr>
              <w:rPr>
                <w:rFonts w:ascii="Trebuchet MS" w:hAnsi="Trebuchet MS"/>
                <w:noProof/>
                <w:sz w:val="20"/>
                <w:szCs w:val="20"/>
                <w:lang w:val="en-GB" w:eastAsia="en-GB"/>
              </w:rPr>
            </w:pPr>
          </w:p>
          <w:p w14:paraId="6EE98389" w14:textId="78CDF7CC"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Funding for Heritage Projects within the community. </w:t>
            </w:r>
          </w:p>
        </w:tc>
        <w:tc>
          <w:tcPr>
            <w:tcW w:w="1985" w:type="dxa"/>
          </w:tcPr>
          <w:p w14:paraId="1E520FE7" w14:textId="77777777" w:rsidR="006644C3" w:rsidRDefault="006644C3" w:rsidP="006644C3">
            <w:pPr>
              <w:rPr>
                <w:rFonts w:ascii="Trebuchet MS" w:hAnsi="Trebuchet MS"/>
                <w:noProof/>
                <w:sz w:val="20"/>
                <w:szCs w:val="20"/>
                <w:lang w:val="en-GB" w:eastAsia="en-GB"/>
              </w:rPr>
            </w:pPr>
          </w:p>
          <w:p w14:paraId="0F681D54" w14:textId="4D38CF7C" w:rsidR="00817841" w:rsidRPr="002D3732" w:rsidRDefault="00817841" w:rsidP="006644C3">
            <w:pPr>
              <w:rPr>
                <w:rFonts w:ascii="Trebuchet MS" w:hAnsi="Trebuchet MS"/>
                <w:noProof/>
                <w:sz w:val="20"/>
                <w:szCs w:val="20"/>
                <w:lang w:val="en-GB" w:eastAsia="en-GB"/>
              </w:rPr>
            </w:pPr>
            <w:r>
              <w:rPr>
                <w:rFonts w:ascii="Trebuchet MS" w:hAnsi="Trebuchet MS"/>
                <w:noProof/>
                <w:sz w:val="20"/>
                <w:szCs w:val="20"/>
                <w:lang w:val="en-GB" w:eastAsia="en-GB"/>
              </w:rPr>
              <w:t>10</w:t>
            </w:r>
          </w:p>
        </w:tc>
      </w:tr>
      <w:tr w:rsidR="006644C3" w:rsidRPr="002D3732" w14:paraId="79584D69" w14:textId="77777777" w:rsidTr="002C70B3">
        <w:tc>
          <w:tcPr>
            <w:tcW w:w="3322" w:type="dxa"/>
          </w:tcPr>
          <w:p w14:paraId="0A487F79" w14:textId="77777777" w:rsidR="006644C3" w:rsidRDefault="006644C3" w:rsidP="006644C3">
            <w:pPr>
              <w:rPr>
                <w:rFonts w:ascii="Trebuchet MS" w:hAnsi="Trebuchet MS"/>
                <w:noProof/>
                <w:sz w:val="20"/>
                <w:szCs w:val="20"/>
                <w:lang w:val="en-GB" w:eastAsia="en-GB"/>
              </w:rPr>
            </w:pPr>
          </w:p>
          <w:p w14:paraId="6C23E659" w14:textId="1A4EEA33"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Henry Smith Charity</w:t>
            </w:r>
          </w:p>
        </w:tc>
        <w:tc>
          <w:tcPr>
            <w:tcW w:w="5433" w:type="dxa"/>
          </w:tcPr>
          <w:p w14:paraId="3848E044" w14:textId="607B6491"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Grants for projects that address social inequality and economic disadvantage. </w:t>
            </w:r>
          </w:p>
        </w:tc>
        <w:tc>
          <w:tcPr>
            <w:tcW w:w="1985" w:type="dxa"/>
          </w:tcPr>
          <w:p w14:paraId="177C953A" w14:textId="77777777" w:rsidR="006644C3" w:rsidRDefault="006644C3" w:rsidP="006644C3">
            <w:pPr>
              <w:rPr>
                <w:rFonts w:ascii="Trebuchet MS" w:hAnsi="Trebuchet MS"/>
                <w:noProof/>
                <w:sz w:val="20"/>
                <w:szCs w:val="20"/>
                <w:lang w:val="en-GB" w:eastAsia="en-GB"/>
              </w:rPr>
            </w:pPr>
          </w:p>
          <w:p w14:paraId="5ED054F6" w14:textId="217588FF" w:rsidR="00817841" w:rsidRPr="002D3732" w:rsidRDefault="00817841" w:rsidP="006644C3">
            <w:pPr>
              <w:rPr>
                <w:rFonts w:ascii="Trebuchet MS" w:hAnsi="Trebuchet MS"/>
                <w:noProof/>
                <w:sz w:val="20"/>
                <w:szCs w:val="20"/>
                <w:lang w:val="en-GB" w:eastAsia="en-GB"/>
              </w:rPr>
            </w:pPr>
            <w:r>
              <w:rPr>
                <w:rFonts w:ascii="Trebuchet MS" w:hAnsi="Trebuchet MS"/>
                <w:noProof/>
                <w:sz w:val="20"/>
                <w:szCs w:val="20"/>
                <w:lang w:val="en-GB" w:eastAsia="en-GB"/>
              </w:rPr>
              <w:t>10</w:t>
            </w:r>
          </w:p>
        </w:tc>
      </w:tr>
      <w:tr w:rsidR="006644C3" w:rsidRPr="002D3732" w14:paraId="492750F3" w14:textId="77777777" w:rsidTr="002C70B3">
        <w:tc>
          <w:tcPr>
            <w:tcW w:w="3322" w:type="dxa"/>
          </w:tcPr>
          <w:p w14:paraId="5E9DAF8E" w14:textId="77777777" w:rsidR="006644C3" w:rsidRDefault="006644C3" w:rsidP="006644C3">
            <w:pPr>
              <w:rPr>
                <w:rFonts w:ascii="Trebuchet MS" w:hAnsi="Trebuchet MS"/>
                <w:noProof/>
                <w:sz w:val="20"/>
                <w:szCs w:val="20"/>
                <w:lang w:val="en-GB" w:eastAsia="en-GB"/>
              </w:rPr>
            </w:pPr>
          </w:p>
          <w:p w14:paraId="1C075BDB" w14:textId="0526B9F1"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Hull City Council</w:t>
            </w:r>
          </w:p>
        </w:tc>
        <w:tc>
          <w:tcPr>
            <w:tcW w:w="5433" w:type="dxa"/>
          </w:tcPr>
          <w:p w14:paraId="615BA737" w14:textId="50293212"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Community Intitiative B</w:t>
            </w:r>
            <w:r w:rsidRPr="002C2CC5">
              <w:rPr>
                <w:rFonts w:ascii="Trebuchet MS" w:hAnsi="Trebuchet MS"/>
                <w:noProof/>
                <w:sz w:val="20"/>
                <w:szCs w:val="20"/>
                <w:lang w:val="en-GB" w:eastAsia="en-GB"/>
              </w:rPr>
              <w:t xml:space="preserve">udget: </w:t>
            </w:r>
            <w:r w:rsidRPr="002C2CC5">
              <w:rPr>
                <w:rFonts w:ascii="Trebuchet MS" w:eastAsia="Times New Roman" w:hAnsi="Trebuchet MS" w:cs="Arial"/>
                <w:color w:val="000000" w:themeColor="text1"/>
                <w:sz w:val="20"/>
                <w:szCs w:val="20"/>
                <w:lang w:eastAsia="en-GB"/>
              </w:rPr>
              <w:t>Specifically established to support local projects for the benefit of its local community.</w:t>
            </w:r>
          </w:p>
        </w:tc>
        <w:tc>
          <w:tcPr>
            <w:tcW w:w="1985" w:type="dxa"/>
          </w:tcPr>
          <w:p w14:paraId="35155795" w14:textId="77777777" w:rsidR="006644C3" w:rsidRDefault="006644C3" w:rsidP="006644C3">
            <w:pPr>
              <w:rPr>
                <w:rFonts w:ascii="Trebuchet MS" w:hAnsi="Trebuchet MS"/>
                <w:noProof/>
                <w:sz w:val="20"/>
                <w:szCs w:val="20"/>
                <w:lang w:val="en-GB" w:eastAsia="en-GB"/>
              </w:rPr>
            </w:pPr>
          </w:p>
          <w:p w14:paraId="142ACDD6" w14:textId="0ECDCAC5" w:rsidR="00817841" w:rsidRPr="002D3732" w:rsidRDefault="00817841" w:rsidP="006644C3">
            <w:pPr>
              <w:rPr>
                <w:rFonts w:ascii="Trebuchet MS" w:hAnsi="Trebuchet MS"/>
                <w:noProof/>
                <w:sz w:val="20"/>
                <w:szCs w:val="20"/>
                <w:lang w:val="en-GB" w:eastAsia="en-GB"/>
              </w:rPr>
            </w:pPr>
            <w:r>
              <w:rPr>
                <w:rFonts w:ascii="Trebuchet MS" w:hAnsi="Trebuchet MS"/>
                <w:noProof/>
                <w:sz w:val="20"/>
                <w:szCs w:val="20"/>
                <w:lang w:val="en-GB" w:eastAsia="en-GB"/>
              </w:rPr>
              <w:t>10/11</w:t>
            </w:r>
          </w:p>
        </w:tc>
      </w:tr>
      <w:tr w:rsidR="006644C3" w:rsidRPr="002D3732" w14:paraId="501CC915" w14:textId="77777777" w:rsidTr="002C70B3">
        <w:tc>
          <w:tcPr>
            <w:tcW w:w="3322" w:type="dxa"/>
          </w:tcPr>
          <w:p w14:paraId="4DA06757" w14:textId="77777777" w:rsidR="006644C3" w:rsidRDefault="006644C3" w:rsidP="006644C3">
            <w:pPr>
              <w:rPr>
                <w:rFonts w:ascii="Trebuchet MS" w:hAnsi="Trebuchet MS"/>
                <w:noProof/>
                <w:sz w:val="20"/>
                <w:szCs w:val="20"/>
                <w:lang w:val="en-GB" w:eastAsia="en-GB"/>
              </w:rPr>
            </w:pPr>
          </w:p>
          <w:p w14:paraId="503D3F4B" w14:textId="25DDEB80"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Hull City Council </w:t>
            </w:r>
          </w:p>
        </w:tc>
        <w:tc>
          <w:tcPr>
            <w:tcW w:w="5433" w:type="dxa"/>
          </w:tcPr>
          <w:p w14:paraId="58B1F297" w14:textId="41DE9849"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Grants for Arts – Funding for Arts and cultural activities within the City. </w:t>
            </w:r>
          </w:p>
        </w:tc>
        <w:tc>
          <w:tcPr>
            <w:tcW w:w="1985" w:type="dxa"/>
          </w:tcPr>
          <w:p w14:paraId="07E8A0AA" w14:textId="77777777" w:rsidR="006644C3" w:rsidRDefault="006644C3" w:rsidP="006644C3">
            <w:pPr>
              <w:rPr>
                <w:rFonts w:ascii="Trebuchet MS" w:hAnsi="Trebuchet MS"/>
                <w:noProof/>
                <w:sz w:val="20"/>
                <w:szCs w:val="20"/>
                <w:lang w:val="en-GB" w:eastAsia="en-GB"/>
              </w:rPr>
            </w:pPr>
          </w:p>
          <w:p w14:paraId="3DB47C99" w14:textId="02685CF9" w:rsidR="00817841" w:rsidRPr="002D3732" w:rsidRDefault="00817841" w:rsidP="006644C3">
            <w:pPr>
              <w:rPr>
                <w:rFonts w:ascii="Trebuchet MS" w:hAnsi="Trebuchet MS"/>
                <w:noProof/>
                <w:sz w:val="20"/>
                <w:szCs w:val="20"/>
                <w:lang w:val="en-GB" w:eastAsia="en-GB"/>
              </w:rPr>
            </w:pPr>
            <w:r>
              <w:rPr>
                <w:rFonts w:ascii="Trebuchet MS" w:hAnsi="Trebuchet MS"/>
                <w:noProof/>
                <w:sz w:val="20"/>
                <w:szCs w:val="20"/>
                <w:lang w:val="en-GB" w:eastAsia="en-GB"/>
              </w:rPr>
              <w:t>11</w:t>
            </w:r>
          </w:p>
        </w:tc>
      </w:tr>
      <w:tr w:rsidR="006644C3" w:rsidRPr="002D3732" w14:paraId="69E4F733" w14:textId="77777777" w:rsidTr="002C70B3">
        <w:tc>
          <w:tcPr>
            <w:tcW w:w="3322" w:type="dxa"/>
          </w:tcPr>
          <w:p w14:paraId="01F9EB30" w14:textId="77777777" w:rsidR="006644C3" w:rsidRDefault="006644C3" w:rsidP="006644C3">
            <w:pPr>
              <w:rPr>
                <w:rFonts w:ascii="Trebuchet MS" w:hAnsi="Trebuchet MS"/>
                <w:noProof/>
                <w:sz w:val="20"/>
                <w:szCs w:val="20"/>
                <w:lang w:val="en-GB" w:eastAsia="en-GB"/>
              </w:rPr>
            </w:pPr>
          </w:p>
          <w:p w14:paraId="14CAC93C" w14:textId="1DA94648"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Hull CSV</w:t>
            </w:r>
          </w:p>
        </w:tc>
        <w:tc>
          <w:tcPr>
            <w:tcW w:w="5433" w:type="dxa"/>
          </w:tcPr>
          <w:p w14:paraId="4296C5C8" w14:textId="535EE78B"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Starter Grants: Small grants to assist groups that and an annual income of less the £750. </w:t>
            </w:r>
          </w:p>
        </w:tc>
        <w:tc>
          <w:tcPr>
            <w:tcW w:w="1985" w:type="dxa"/>
          </w:tcPr>
          <w:p w14:paraId="0B31457B" w14:textId="77777777" w:rsidR="006644C3" w:rsidRDefault="006644C3" w:rsidP="006644C3">
            <w:pPr>
              <w:rPr>
                <w:rFonts w:ascii="Trebuchet MS" w:hAnsi="Trebuchet MS"/>
                <w:noProof/>
                <w:sz w:val="20"/>
                <w:szCs w:val="20"/>
                <w:lang w:val="en-GB" w:eastAsia="en-GB"/>
              </w:rPr>
            </w:pPr>
          </w:p>
          <w:p w14:paraId="2D2E7255" w14:textId="7C43309C" w:rsidR="00C71A5A" w:rsidRPr="002D3732" w:rsidRDefault="00C71A5A" w:rsidP="006644C3">
            <w:pPr>
              <w:rPr>
                <w:rFonts w:ascii="Trebuchet MS" w:hAnsi="Trebuchet MS"/>
                <w:noProof/>
                <w:sz w:val="20"/>
                <w:szCs w:val="20"/>
                <w:lang w:val="en-GB" w:eastAsia="en-GB"/>
              </w:rPr>
            </w:pPr>
            <w:r>
              <w:rPr>
                <w:rFonts w:ascii="Trebuchet MS" w:hAnsi="Trebuchet MS"/>
                <w:noProof/>
                <w:sz w:val="20"/>
                <w:szCs w:val="20"/>
                <w:lang w:val="en-GB" w:eastAsia="en-GB"/>
              </w:rPr>
              <w:t>11</w:t>
            </w:r>
          </w:p>
        </w:tc>
      </w:tr>
      <w:tr w:rsidR="006644C3" w:rsidRPr="002D3732" w14:paraId="325640A1" w14:textId="77777777" w:rsidTr="002C70B3">
        <w:tc>
          <w:tcPr>
            <w:tcW w:w="3322" w:type="dxa"/>
          </w:tcPr>
          <w:p w14:paraId="057B8F4A" w14:textId="77777777" w:rsidR="006644C3" w:rsidRDefault="006644C3" w:rsidP="006644C3">
            <w:pPr>
              <w:rPr>
                <w:rFonts w:ascii="Trebuchet MS" w:hAnsi="Trebuchet MS"/>
                <w:noProof/>
                <w:sz w:val="20"/>
                <w:szCs w:val="20"/>
                <w:lang w:val="en-GB" w:eastAsia="en-GB"/>
              </w:rPr>
            </w:pPr>
          </w:p>
          <w:p w14:paraId="5F71345D" w14:textId="7916C8F9"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Help for Health</w:t>
            </w:r>
          </w:p>
        </w:tc>
        <w:tc>
          <w:tcPr>
            <w:tcW w:w="5433" w:type="dxa"/>
          </w:tcPr>
          <w:p w14:paraId="14F2B7D1" w14:textId="5E35E668"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Grants to benefit people living in East Yorkshire &amp; Northern Lincolnshire for health intiatives. </w:t>
            </w:r>
          </w:p>
        </w:tc>
        <w:tc>
          <w:tcPr>
            <w:tcW w:w="1985" w:type="dxa"/>
          </w:tcPr>
          <w:p w14:paraId="38ACC1F7" w14:textId="77777777" w:rsidR="006644C3" w:rsidRDefault="006644C3" w:rsidP="006644C3">
            <w:pPr>
              <w:rPr>
                <w:rFonts w:ascii="Trebuchet MS" w:hAnsi="Trebuchet MS"/>
                <w:noProof/>
                <w:sz w:val="20"/>
                <w:szCs w:val="20"/>
                <w:lang w:val="en-GB" w:eastAsia="en-GB"/>
              </w:rPr>
            </w:pPr>
          </w:p>
          <w:p w14:paraId="3E829335" w14:textId="5699ECC8" w:rsidR="00C71A5A" w:rsidRPr="002D3732" w:rsidRDefault="00C71A5A" w:rsidP="006644C3">
            <w:pPr>
              <w:rPr>
                <w:rFonts w:ascii="Trebuchet MS" w:hAnsi="Trebuchet MS"/>
                <w:noProof/>
                <w:sz w:val="20"/>
                <w:szCs w:val="20"/>
                <w:lang w:val="en-GB" w:eastAsia="en-GB"/>
              </w:rPr>
            </w:pPr>
            <w:r>
              <w:rPr>
                <w:rFonts w:ascii="Trebuchet MS" w:hAnsi="Trebuchet MS"/>
                <w:noProof/>
                <w:sz w:val="20"/>
                <w:szCs w:val="20"/>
                <w:lang w:val="en-GB" w:eastAsia="en-GB"/>
              </w:rPr>
              <w:t>11</w:t>
            </w:r>
          </w:p>
        </w:tc>
      </w:tr>
      <w:tr w:rsidR="006644C3" w:rsidRPr="002D3732" w14:paraId="2D684F50" w14:textId="77777777" w:rsidTr="002C70B3">
        <w:tc>
          <w:tcPr>
            <w:tcW w:w="3322" w:type="dxa"/>
          </w:tcPr>
          <w:p w14:paraId="589C59DA" w14:textId="77777777" w:rsidR="006644C3" w:rsidRDefault="006644C3" w:rsidP="006644C3">
            <w:pPr>
              <w:rPr>
                <w:rFonts w:ascii="Trebuchet MS" w:hAnsi="Trebuchet MS"/>
                <w:noProof/>
                <w:sz w:val="20"/>
                <w:szCs w:val="20"/>
                <w:lang w:val="en-GB" w:eastAsia="en-GB"/>
              </w:rPr>
            </w:pPr>
          </w:p>
          <w:p w14:paraId="35D69687" w14:textId="367C4629"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Sir James Reckitt Charity </w:t>
            </w:r>
          </w:p>
        </w:tc>
        <w:tc>
          <w:tcPr>
            <w:tcW w:w="5433" w:type="dxa"/>
          </w:tcPr>
          <w:p w14:paraId="04598480" w14:textId="17C9DEFD"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Small grants for development and core costs. </w:t>
            </w:r>
          </w:p>
        </w:tc>
        <w:tc>
          <w:tcPr>
            <w:tcW w:w="1985" w:type="dxa"/>
          </w:tcPr>
          <w:p w14:paraId="6A1D9C81" w14:textId="77777777" w:rsidR="006644C3" w:rsidRDefault="006644C3" w:rsidP="006644C3">
            <w:pPr>
              <w:rPr>
                <w:rFonts w:ascii="Trebuchet MS" w:hAnsi="Trebuchet MS"/>
                <w:noProof/>
                <w:sz w:val="20"/>
                <w:szCs w:val="20"/>
                <w:lang w:val="en-GB" w:eastAsia="en-GB"/>
              </w:rPr>
            </w:pPr>
          </w:p>
          <w:p w14:paraId="793CD29A" w14:textId="0D09F7A1" w:rsidR="00C71A5A" w:rsidRPr="002D3732" w:rsidRDefault="00C71A5A" w:rsidP="006644C3">
            <w:pPr>
              <w:rPr>
                <w:rFonts w:ascii="Trebuchet MS" w:hAnsi="Trebuchet MS"/>
                <w:noProof/>
                <w:sz w:val="20"/>
                <w:szCs w:val="20"/>
                <w:lang w:val="en-GB" w:eastAsia="en-GB"/>
              </w:rPr>
            </w:pPr>
            <w:r>
              <w:rPr>
                <w:rFonts w:ascii="Trebuchet MS" w:hAnsi="Trebuchet MS"/>
                <w:noProof/>
                <w:sz w:val="20"/>
                <w:szCs w:val="20"/>
                <w:lang w:val="en-GB" w:eastAsia="en-GB"/>
              </w:rPr>
              <w:t>11</w:t>
            </w:r>
          </w:p>
        </w:tc>
      </w:tr>
      <w:tr w:rsidR="006644C3" w:rsidRPr="002D3732" w14:paraId="6416247F" w14:textId="77777777" w:rsidTr="002C70B3">
        <w:tc>
          <w:tcPr>
            <w:tcW w:w="3322" w:type="dxa"/>
          </w:tcPr>
          <w:p w14:paraId="25AF8E70" w14:textId="77777777" w:rsidR="006644C3" w:rsidRDefault="006644C3" w:rsidP="006644C3">
            <w:pPr>
              <w:rPr>
                <w:rFonts w:ascii="Trebuchet MS" w:hAnsi="Trebuchet MS"/>
                <w:noProof/>
                <w:sz w:val="20"/>
                <w:szCs w:val="20"/>
                <w:lang w:val="en-GB" w:eastAsia="en-GB"/>
              </w:rPr>
            </w:pPr>
          </w:p>
          <w:p w14:paraId="2D2A0EDE" w14:textId="0917CDE9"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Joseph and Annie Cattle Trust</w:t>
            </w:r>
          </w:p>
        </w:tc>
        <w:tc>
          <w:tcPr>
            <w:tcW w:w="5433" w:type="dxa"/>
          </w:tcPr>
          <w:p w14:paraId="418927D3" w14:textId="57C0FB33" w:rsidR="006644C3" w:rsidRDefault="006644C3" w:rsidP="006644C3">
            <w:pPr>
              <w:rPr>
                <w:rFonts w:ascii="Trebuchet MS" w:hAnsi="Trebuchet MS"/>
                <w:noProof/>
                <w:sz w:val="20"/>
                <w:szCs w:val="20"/>
                <w:lang w:val="en-GB" w:eastAsia="en-GB"/>
              </w:rPr>
            </w:pPr>
            <w:r w:rsidRPr="00C25E96">
              <w:rPr>
                <w:rFonts w:ascii="Trebuchet MS" w:hAnsi="Trebuchet MS"/>
                <w:color w:val="000000" w:themeColor="text1"/>
                <w:sz w:val="20"/>
                <w:szCs w:val="20"/>
              </w:rPr>
              <w:t>Funding to support vulnerable people change their lives in Hull and East Riding.</w:t>
            </w:r>
          </w:p>
        </w:tc>
        <w:tc>
          <w:tcPr>
            <w:tcW w:w="1985" w:type="dxa"/>
          </w:tcPr>
          <w:p w14:paraId="526D8B24" w14:textId="77777777" w:rsidR="006644C3" w:rsidRDefault="006644C3" w:rsidP="006644C3">
            <w:pPr>
              <w:rPr>
                <w:rFonts w:ascii="Trebuchet MS" w:hAnsi="Trebuchet MS"/>
                <w:noProof/>
                <w:sz w:val="20"/>
                <w:szCs w:val="20"/>
                <w:lang w:val="en-GB" w:eastAsia="en-GB"/>
              </w:rPr>
            </w:pPr>
          </w:p>
          <w:p w14:paraId="45C9A6F0" w14:textId="4F7FD1FF" w:rsidR="00C71A5A" w:rsidRPr="002D3732" w:rsidRDefault="00C71A5A" w:rsidP="006644C3">
            <w:pPr>
              <w:rPr>
                <w:rFonts w:ascii="Trebuchet MS" w:hAnsi="Trebuchet MS"/>
                <w:noProof/>
                <w:sz w:val="20"/>
                <w:szCs w:val="20"/>
                <w:lang w:val="en-GB" w:eastAsia="en-GB"/>
              </w:rPr>
            </w:pPr>
            <w:r>
              <w:rPr>
                <w:rFonts w:ascii="Trebuchet MS" w:hAnsi="Trebuchet MS"/>
                <w:noProof/>
                <w:sz w:val="20"/>
                <w:szCs w:val="20"/>
                <w:lang w:val="en-GB" w:eastAsia="en-GB"/>
              </w:rPr>
              <w:t>11/12</w:t>
            </w:r>
          </w:p>
        </w:tc>
      </w:tr>
      <w:tr w:rsidR="006644C3" w:rsidRPr="002D3732" w14:paraId="0B44F66D" w14:textId="77777777" w:rsidTr="002C70B3">
        <w:tc>
          <w:tcPr>
            <w:tcW w:w="3322" w:type="dxa"/>
          </w:tcPr>
          <w:p w14:paraId="1C19480B" w14:textId="77777777" w:rsidR="006644C3" w:rsidRDefault="006644C3" w:rsidP="006644C3">
            <w:pPr>
              <w:rPr>
                <w:rFonts w:ascii="Trebuchet MS" w:hAnsi="Trebuchet MS"/>
                <w:noProof/>
                <w:sz w:val="20"/>
                <w:szCs w:val="20"/>
                <w:lang w:val="en-GB" w:eastAsia="en-GB"/>
              </w:rPr>
            </w:pPr>
          </w:p>
          <w:p w14:paraId="53776C20" w14:textId="5AE19B8D"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KCOM Trust</w:t>
            </w:r>
          </w:p>
        </w:tc>
        <w:tc>
          <w:tcPr>
            <w:tcW w:w="5433" w:type="dxa"/>
          </w:tcPr>
          <w:p w14:paraId="0AA247F9" w14:textId="77777777" w:rsidR="006644C3" w:rsidRDefault="006644C3" w:rsidP="006644C3">
            <w:pPr>
              <w:rPr>
                <w:rFonts w:ascii="Trebuchet MS" w:hAnsi="Trebuchet MS"/>
                <w:noProof/>
                <w:sz w:val="20"/>
                <w:szCs w:val="20"/>
                <w:lang w:val="en-GB" w:eastAsia="en-GB"/>
              </w:rPr>
            </w:pPr>
          </w:p>
          <w:p w14:paraId="277BEAFB" w14:textId="54D5015E"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Small grants scheme for projects in Hull &amp; the East Riding</w:t>
            </w:r>
          </w:p>
        </w:tc>
        <w:tc>
          <w:tcPr>
            <w:tcW w:w="1985" w:type="dxa"/>
          </w:tcPr>
          <w:p w14:paraId="75A80F61" w14:textId="77777777" w:rsidR="006644C3" w:rsidRDefault="006644C3" w:rsidP="006644C3">
            <w:pPr>
              <w:rPr>
                <w:rFonts w:ascii="Trebuchet MS" w:hAnsi="Trebuchet MS"/>
                <w:noProof/>
                <w:sz w:val="20"/>
                <w:szCs w:val="20"/>
                <w:lang w:val="en-GB" w:eastAsia="en-GB"/>
              </w:rPr>
            </w:pPr>
          </w:p>
          <w:p w14:paraId="57F2737A" w14:textId="4B630415" w:rsidR="00C71A5A" w:rsidRPr="002D3732" w:rsidRDefault="00C71A5A" w:rsidP="006644C3">
            <w:pPr>
              <w:rPr>
                <w:rFonts w:ascii="Trebuchet MS" w:hAnsi="Trebuchet MS"/>
                <w:noProof/>
                <w:sz w:val="20"/>
                <w:szCs w:val="20"/>
                <w:lang w:val="en-GB" w:eastAsia="en-GB"/>
              </w:rPr>
            </w:pPr>
            <w:r>
              <w:rPr>
                <w:rFonts w:ascii="Trebuchet MS" w:hAnsi="Trebuchet MS"/>
                <w:noProof/>
                <w:sz w:val="20"/>
                <w:szCs w:val="20"/>
                <w:lang w:val="en-GB" w:eastAsia="en-GB"/>
              </w:rPr>
              <w:t>12</w:t>
            </w:r>
          </w:p>
        </w:tc>
      </w:tr>
      <w:tr w:rsidR="006644C3" w:rsidRPr="002D3732" w14:paraId="2FB49276" w14:textId="77777777" w:rsidTr="002C70B3">
        <w:tc>
          <w:tcPr>
            <w:tcW w:w="3322" w:type="dxa"/>
          </w:tcPr>
          <w:p w14:paraId="03731895" w14:textId="77777777" w:rsidR="006644C3" w:rsidRDefault="006644C3" w:rsidP="006644C3">
            <w:pPr>
              <w:rPr>
                <w:rFonts w:ascii="Trebuchet MS" w:hAnsi="Trebuchet MS"/>
                <w:noProof/>
                <w:sz w:val="20"/>
                <w:szCs w:val="20"/>
                <w:lang w:val="en-GB" w:eastAsia="en-GB"/>
              </w:rPr>
            </w:pPr>
          </w:p>
          <w:p w14:paraId="7028C67C" w14:textId="7182C539"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Lloyds Bank Foundation</w:t>
            </w:r>
          </w:p>
        </w:tc>
        <w:tc>
          <w:tcPr>
            <w:tcW w:w="5433" w:type="dxa"/>
          </w:tcPr>
          <w:p w14:paraId="67537AB5" w14:textId="40D50548"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Supports small charities that make a difference to the lives of disadvantaged people. </w:t>
            </w:r>
          </w:p>
        </w:tc>
        <w:tc>
          <w:tcPr>
            <w:tcW w:w="1985" w:type="dxa"/>
          </w:tcPr>
          <w:p w14:paraId="30A07F9C" w14:textId="77777777" w:rsidR="006644C3" w:rsidRDefault="006644C3" w:rsidP="006644C3">
            <w:pPr>
              <w:rPr>
                <w:rFonts w:ascii="Trebuchet MS" w:hAnsi="Trebuchet MS"/>
                <w:noProof/>
                <w:sz w:val="20"/>
                <w:szCs w:val="20"/>
                <w:lang w:val="en-GB" w:eastAsia="en-GB"/>
              </w:rPr>
            </w:pPr>
          </w:p>
          <w:p w14:paraId="08974EBE" w14:textId="184C3F51" w:rsidR="00C71A5A" w:rsidRPr="002D3732" w:rsidRDefault="00C71A5A" w:rsidP="006644C3">
            <w:pPr>
              <w:rPr>
                <w:rFonts w:ascii="Trebuchet MS" w:hAnsi="Trebuchet MS"/>
                <w:noProof/>
                <w:sz w:val="20"/>
                <w:szCs w:val="20"/>
                <w:lang w:val="en-GB" w:eastAsia="en-GB"/>
              </w:rPr>
            </w:pPr>
            <w:r>
              <w:rPr>
                <w:rFonts w:ascii="Trebuchet MS" w:hAnsi="Trebuchet MS"/>
                <w:noProof/>
                <w:sz w:val="20"/>
                <w:szCs w:val="20"/>
                <w:lang w:val="en-GB" w:eastAsia="en-GB"/>
              </w:rPr>
              <w:t>12</w:t>
            </w:r>
          </w:p>
        </w:tc>
      </w:tr>
      <w:tr w:rsidR="006644C3" w:rsidRPr="002D3732" w14:paraId="7BBE11E0" w14:textId="77777777" w:rsidTr="002C70B3">
        <w:tc>
          <w:tcPr>
            <w:tcW w:w="3322" w:type="dxa"/>
          </w:tcPr>
          <w:p w14:paraId="5548569F" w14:textId="77777777" w:rsidR="006644C3" w:rsidRDefault="006644C3" w:rsidP="006644C3">
            <w:pPr>
              <w:rPr>
                <w:rFonts w:ascii="Trebuchet MS" w:hAnsi="Trebuchet MS"/>
                <w:noProof/>
                <w:sz w:val="20"/>
                <w:szCs w:val="20"/>
                <w:lang w:val="en-GB" w:eastAsia="en-GB"/>
              </w:rPr>
            </w:pPr>
          </w:p>
          <w:p w14:paraId="31FA3B4D" w14:textId="27146A8C"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National Endowment for Science, Technology &amp; the Arts (NESTA)</w:t>
            </w:r>
          </w:p>
        </w:tc>
        <w:tc>
          <w:tcPr>
            <w:tcW w:w="5433" w:type="dxa"/>
          </w:tcPr>
          <w:p w14:paraId="73E95C86" w14:textId="77777777" w:rsidR="006644C3" w:rsidRDefault="006644C3" w:rsidP="006644C3">
            <w:pPr>
              <w:rPr>
                <w:rFonts w:ascii="Trebuchet MS" w:hAnsi="Trebuchet MS"/>
                <w:noProof/>
                <w:sz w:val="20"/>
                <w:szCs w:val="20"/>
                <w:lang w:val="en-GB" w:eastAsia="en-GB"/>
              </w:rPr>
            </w:pPr>
          </w:p>
          <w:p w14:paraId="67C1D881" w14:textId="533002D4"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Various funding schemes for the innovation with Science, Technology &amp; the Arts.</w:t>
            </w:r>
          </w:p>
        </w:tc>
        <w:tc>
          <w:tcPr>
            <w:tcW w:w="1985" w:type="dxa"/>
          </w:tcPr>
          <w:p w14:paraId="4025D061" w14:textId="77777777" w:rsidR="006644C3" w:rsidRDefault="006644C3" w:rsidP="006644C3">
            <w:pPr>
              <w:rPr>
                <w:rFonts w:ascii="Trebuchet MS" w:hAnsi="Trebuchet MS"/>
                <w:noProof/>
                <w:sz w:val="20"/>
                <w:szCs w:val="20"/>
                <w:lang w:val="en-GB" w:eastAsia="en-GB"/>
              </w:rPr>
            </w:pPr>
          </w:p>
          <w:p w14:paraId="129BBD69" w14:textId="7E902571" w:rsidR="00C71A5A" w:rsidRPr="002D3732" w:rsidRDefault="00C71A5A" w:rsidP="006644C3">
            <w:pPr>
              <w:rPr>
                <w:rFonts w:ascii="Trebuchet MS" w:hAnsi="Trebuchet MS"/>
                <w:noProof/>
                <w:sz w:val="20"/>
                <w:szCs w:val="20"/>
                <w:lang w:val="en-GB" w:eastAsia="en-GB"/>
              </w:rPr>
            </w:pPr>
            <w:r>
              <w:rPr>
                <w:rFonts w:ascii="Trebuchet MS" w:hAnsi="Trebuchet MS"/>
                <w:noProof/>
                <w:sz w:val="20"/>
                <w:szCs w:val="20"/>
                <w:lang w:val="en-GB" w:eastAsia="en-GB"/>
              </w:rPr>
              <w:t>12</w:t>
            </w:r>
          </w:p>
        </w:tc>
      </w:tr>
      <w:tr w:rsidR="006644C3" w:rsidRPr="002D3732" w14:paraId="52E6D5AA" w14:textId="77777777" w:rsidTr="002C70B3">
        <w:tc>
          <w:tcPr>
            <w:tcW w:w="3322" w:type="dxa"/>
          </w:tcPr>
          <w:p w14:paraId="01E05864" w14:textId="77777777" w:rsidR="006644C3" w:rsidRDefault="006644C3" w:rsidP="006644C3">
            <w:pPr>
              <w:rPr>
                <w:rFonts w:ascii="Trebuchet MS" w:hAnsi="Trebuchet MS"/>
                <w:noProof/>
                <w:sz w:val="20"/>
                <w:szCs w:val="20"/>
                <w:lang w:val="en-GB" w:eastAsia="en-GB"/>
              </w:rPr>
            </w:pPr>
          </w:p>
          <w:p w14:paraId="337C96D6" w14:textId="10ED7CFB"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Neil Hudgell Solicitors Trust</w:t>
            </w:r>
          </w:p>
        </w:tc>
        <w:tc>
          <w:tcPr>
            <w:tcW w:w="5433" w:type="dxa"/>
          </w:tcPr>
          <w:p w14:paraId="49C967FC" w14:textId="77777777" w:rsidR="00C71A5A" w:rsidRDefault="00C71A5A" w:rsidP="006644C3">
            <w:pPr>
              <w:rPr>
                <w:rFonts w:ascii="Trebuchet MS" w:hAnsi="Trebuchet MS"/>
                <w:noProof/>
                <w:sz w:val="20"/>
                <w:szCs w:val="20"/>
                <w:lang w:val="en-GB" w:eastAsia="en-GB"/>
              </w:rPr>
            </w:pPr>
          </w:p>
          <w:p w14:paraId="4DB357E6" w14:textId="16EE602A"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Grants for local community and voluntary groups. </w:t>
            </w:r>
          </w:p>
        </w:tc>
        <w:tc>
          <w:tcPr>
            <w:tcW w:w="1985" w:type="dxa"/>
          </w:tcPr>
          <w:p w14:paraId="7AF951F0" w14:textId="77777777" w:rsidR="006644C3" w:rsidRDefault="006644C3" w:rsidP="006644C3">
            <w:pPr>
              <w:rPr>
                <w:rFonts w:ascii="Trebuchet MS" w:hAnsi="Trebuchet MS"/>
                <w:noProof/>
                <w:sz w:val="20"/>
                <w:szCs w:val="20"/>
                <w:lang w:val="en-GB" w:eastAsia="en-GB"/>
              </w:rPr>
            </w:pPr>
          </w:p>
          <w:p w14:paraId="743FE952" w14:textId="4EA71BDE" w:rsidR="00C71A5A" w:rsidRPr="002D3732" w:rsidRDefault="00C71A5A" w:rsidP="006644C3">
            <w:pPr>
              <w:rPr>
                <w:rFonts w:ascii="Trebuchet MS" w:hAnsi="Trebuchet MS"/>
                <w:noProof/>
                <w:sz w:val="20"/>
                <w:szCs w:val="20"/>
                <w:lang w:val="en-GB" w:eastAsia="en-GB"/>
              </w:rPr>
            </w:pPr>
            <w:r>
              <w:rPr>
                <w:rFonts w:ascii="Trebuchet MS" w:hAnsi="Trebuchet MS"/>
                <w:noProof/>
                <w:sz w:val="20"/>
                <w:szCs w:val="20"/>
                <w:lang w:val="en-GB" w:eastAsia="en-GB"/>
              </w:rPr>
              <w:t>12/13</w:t>
            </w:r>
          </w:p>
        </w:tc>
      </w:tr>
      <w:tr w:rsidR="006644C3" w:rsidRPr="002D3732" w14:paraId="68969FBE" w14:textId="77777777" w:rsidTr="002C70B3">
        <w:tc>
          <w:tcPr>
            <w:tcW w:w="3322" w:type="dxa"/>
          </w:tcPr>
          <w:p w14:paraId="01794B0B" w14:textId="77777777" w:rsidR="006644C3" w:rsidRDefault="006644C3" w:rsidP="006644C3">
            <w:pPr>
              <w:rPr>
                <w:rFonts w:ascii="Trebuchet MS" w:hAnsi="Trebuchet MS"/>
                <w:noProof/>
                <w:sz w:val="20"/>
                <w:szCs w:val="20"/>
                <w:lang w:val="en-GB" w:eastAsia="en-GB"/>
              </w:rPr>
            </w:pPr>
          </w:p>
          <w:p w14:paraId="2B848040" w14:textId="2540969A"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The Princes Trust</w:t>
            </w:r>
          </w:p>
        </w:tc>
        <w:tc>
          <w:tcPr>
            <w:tcW w:w="5433" w:type="dxa"/>
          </w:tcPr>
          <w:p w14:paraId="1538EDCC" w14:textId="39DE4EDD"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Provides training, financial help, grants for people aged 14-30. </w:t>
            </w:r>
          </w:p>
        </w:tc>
        <w:tc>
          <w:tcPr>
            <w:tcW w:w="1985" w:type="dxa"/>
          </w:tcPr>
          <w:p w14:paraId="7BE4EE02" w14:textId="77777777" w:rsidR="006644C3" w:rsidRDefault="006644C3" w:rsidP="006644C3">
            <w:pPr>
              <w:rPr>
                <w:rFonts w:ascii="Trebuchet MS" w:hAnsi="Trebuchet MS"/>
                <w:noProof/>
                <w:sz w:val="20"/>
                <w:szCs w:val="20"/>
                <w:lang w:val="en-GB" w:eastAsia="en-GB"/>
              </w:rPr>
            </w:pPr>
          </w:p>
          <w:p w14:paraId="440756B8" w14:textId="188BC52E" w:rsidR="00C71A5A" w:rsidRPr="002D3732" w:rsidRDefault="00C71A5A" w:rsidP="006644C3">
            <w:pPr>
              <w:rPr>
                <w:rFonts w:ascii="Trebuchet MS" w:hAnsi="Trebuchet MS"/>
                <w:noProof/>
                <w:sz w:val="20"/>
                <w:szCs w:val="20"/>
                <w:lang w:val="en-GB" w:eastAsia="en-GB"/>
              </w:rPr>
            </w:pPr>
            <w:r>
              <w:rPr>
                <w:rFonts w:ascii="Trebuchet MS" w:hAnsi="Trebuchet MS"/>
                <w:noProof/>
                <w:sz w:val="20"/>
                <w:szCs w:val="20"/>
                <w:lang w:val="en-GB" w:eastAsia="en-GB"/>
              </w:rPr>
              <w:t>13</w:t>
            </w:r>
          </w:p>
        </w:tc>
      </w:tr>
      <w:tr w:rsidR="006644C3" w:rsidRPr="002D3732" w14:paraId="64FC9EC4" w14:textId="77777777" w:rsidTr="002C70B3">
        <w:tc>
          <w:tcPr>
            <w:tcW w:w="3322" w:type="dxa"/>
          </w:tcPr>
          <w:p w14:paraId="525EBF72" w14:textId="77777777" w:rsidR="006644C3" w:rsidRDefault="006644C3" w:rsidP="006644C3">
            <w:pPr>
              <w:rPr>
                <w:rFonts w:ascii="Trebuchet MS" w:hAnsi="Trebuchet MS"/>
                <w:noProof/>
                <w:sz w:val="20"/>
                <w:szCs w:val="20"/>
                <w:lang w:val="en-GB" w:eastAsia="en-GB"/>
              </w:rPr>
            </w:pPr>
          </w:p>
          <w:p w14:paraId="2D8BFEA0" w14:textId="7EC122BE"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Starbucks Youth Action (SYA)</w:t>
            </w:r>
          </w:p>
        </w:tc>
        <w:tc>
          <w:tcPr>
            <w:tcW w:w="5433" w:type="dxa"/>
          </w:tcPr>
          <w:p w14:paraId="6EB411DF" w14:textId="0FFD2D57"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Supporting Young People to make a postive impact in their community. </w:t>
            </w:r>
          </w:p>
        </w:tc>
        <w:tc>
          <w:tcPr>
            <w:tcW w:w="1985" w:type="dxa"/>
          </w:tcPr>
          <w:p w14:paraId="45183254" w14:textId="77777777" w:rsidR="006644C3" w:rsidRDefault="006644C3" w:rsidP="006644C3">
            <w:pPr>
              <w:rPr>
                <w:rFonts w:ascii="Trebuchet MS" w:hAnsi="Trebuchet MS"/>
                <w:noProof/>
                <w:sz w:val="20"/>
                <w:szCs w:val="20"/>
                <w:lang w:val="en-GB" w:eastAsia="en-GB"/>
              </w:rPr>
            </w:pPr>
          </w:p>
          <w:p w14:paraId="0D1E785F" w14:textId="4C4F9855" w:rsidR="00C71A5A" w:rsidRPr="002D3732" w:rsidRDefault="00C71A5A" w:rsidP="006644C3">
            <w:pPr>
              <w:rPr>
                <w:rFonts w:ascii="Trebuchet MS" w:hAnsi="Trebuchet MS"/>
                <w:noProof/>
                <w:sz w:val="20"/>
                <w:szCs w:val="20"/>
                <w:lang w:val="en-GB" w:eastAsia="en-GB"/>
              </w:rPr>
            </w:pPr>
            <w:r>
              <w:rPr>
                <w:rFonts w:ascii="Trebuchet MS" w:hAnsi="Trebuchet MS"/>
                <w:noProof/>
                <w:sz w:val="20"/>
                <w:szCs w:val="20"/>
                <w:lang w:val="en-GB" w:eastAsia="en-GB"/>
              </w:rPr>
              <w:t>13</w:t>
            </w:r>
          </w:p>
        </w:tc>
      </w:tr>
      <w:tr w:rsidR="006644C3" w:rsidRPr="002D3732" w14:paraId="25022AD3" w14:textId="77777777" w:rsidTr="002C70B3">
        <w:tc>
          <w:tcPr>
            <w:tcW w:w="3322" w:type="dxa"/>
          </w:tcPr>
          <w:p w14:paraId="54CF7ECD" w14:textId="77777777" w:rsidR="006644C3" w:rsidRDefault="006644C3" w:rsidP="006644C3">
            <w:pPr>
              <w:rPr>
                <w:rFonts w:ascii="Trebuchet MS" w:hAnsi="Trebuchet MS"/>
                <w:noProof/>
                <w:sz w:val="20"/>
                <w:szCs w:val="20"/>
                <w:lang w:val="en-GB" w:eastAsia="en-GB"/>
              </w:rPr>
            </w:pPr>
          </w:p>
          <w:p w14:paraId="4255DF6C" w14:textId="16ABB871"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Tudor Trust</w:t>
            </w:r>
          </w:p>
        </w:tc>
        <w:tc>
          <w:tcPr>
            <w:tcW w:w="5433" w:type="dxa"/>
          </w:tcPr>
          <w:p w14:paraId="736919DB" w14:textId="32BACFB3"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Independent Trust – supports making postive changes within the community</w:t>
            </w:r>
          </w:p>
        </w:tc>
        <w:tc>
          <w:tcPr>
            <w:tcW w:w="1985" w:type="dxa"/>
          </w:tcPr>
          <w:p w14:paraId="2493CA39" w14:textId="77777777" w:rsidR="006644C3" w:rsidRDefault="006644C3" w:rsidP="006644C3">
            <w:pPr>
              <w:rPr>
                <w:rFonts w:ascii="Trebuchet MS" w:hAnsi="Trebuchet MS"/>
                <w:noProof/>
                <w:sz w:val="20"/>
                <w:szCs w:val="20"/>
                <w:lang w:val="en-GB" w:eastAsia="en-GB"/>
              </w:rPr>
            </w:pPr>
          </w:p>
          <w:p w14:paraId="2211EEC8" w14:textId="02F2AEF3" w:rsidR="00C71A5A" w:rsidRPr="002D3732" w:rsidRDefault="00C71A5A" w:rsidP="006644C3">
            <w:pPr>
              <w:rPr>
                <w:rFonts w:ascii="Trebuchet MS" w:hAnsi="Trebuchet MS"/>
                <w:noProof/>
                <w:sz w:val="20"/>
                <w:szCs w:val="20"/>
                <w:lang w:val="en-GB" w:eastAsia="en-GB"/>
              </w:rPr>
            </w:pPr>
            <w:r>
              <w:rPr>
                <w:rFonts w:ascii="Trebuchet MS" w:hAnsi="Trebuchet MS"/>
                <w:noProof/>
                <w:sz w:val="20"/>
                <w:szCs w:val="20"/>
                <w:lang w:val="en-GB" w:eastAsia="en-GB"/>
              </w:rPr>
              <w:t>13/14</w:t>
            </w:r>
          </w:p>
        </w:tc>
      </w:tr>
      <w:tr w:rsidR="006644C3" w:rsidRPr="002D3732" w14:paraId="6D933C31" w14:textId="77777777" w:rsidTr="002C70B3">
        <w:tc>
          <w:tcPr>
            <w:tcW w:w="3322" w:type="dxa"/>
          </w:tcPr>
          <w:p w14:paraId="390A77EF" w14:textId="2846E1E8" w:rsidR="006644C3" w:rsidRDefault="006644C3" w:rsidP="006644C3">
            <w:pPr>
              <w:rPr>
                <w:rFonts w:ascii="Trebuchet MS" w:hAnsi="Trebuchet MS"/>
                <w:noProof/>
                <w:sz w:val="20"/>
                <w:szCs w:val="20"/>
                <w:lang w:val="en-GB" w:eastAsia="en-GB"/>
              </w:rPr>
            </w:pPr>
          </w:p>
          <w:p w14:paraId="685018FE" w14:textId="37404E59"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Tribune Trust</w:t>
            </w:r>
          </w:p>
        </w:tc>
        <w:tc>
          <w:tcPr>
            <w:tcW w:w="5433" w:type="dxa"/>
          </w:tcPr>
          <w:p w14:paraId="63DBC76D" w14:textId="67ED2456"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Grants for community safety projects. </w:t>
            </w:r>
          </w:p>
        </w:tc>
        <w:tc>
          <w:tcPr>
            <w:tcW w:w="1985" w:type="dxa"/>
          </w:tcPr>
          <w:p w14:paraId="332E631D" w14:textId="77777777" w:rsidR="006644C3" w:rsidRDefault="006644C3" w:rsidP="006644C3">
            <w:pPr>
              <w:rPr>
                <w:rFonts w:ascii="Trebuchet MS" w:hAnsi="Trebuchet MS"/>
                <w:noProof/>
                <w:sz w:val="20"/>
                <w:szCs w:val="20"/>
                <w:lang w:val="en-GB" w:eastAsia="en-GB"/>
              </w:rPr>
            </w:pPr>
          </w:p>
          <w:p w14:paraId="017E83CF" w14:textId="159D2A47" w:rsidR="00C71A5A" w:rsidRPr="002D3732" w:rsidRDefault="00C71A5A" w:rsidP="006644C3">
            <w:pPr>
              <w:rPr>
                <w:rFonts w:ascii="Trebuchet MS" w:hAnsi="Trebuchet MS"/>
                <w:noProof/>
                <w:sz w:val="20"/>
                <w:szCs w:val="20"/>
                <w:lang w:val="en-GB" w:eastAsia="en-GB"/>
              </w:rPr>
            </w:pPr>
            <w:r>
              <w:rPr>
                <w:rFonts w:ascii="Trebuchet MS" w:hAnsi="Trebuchet MS"/>
                <w:noProof/>
                <w:sz w:val="20"/>
                <w:szCs w:val="20"/>
                <w:lang w:val="en-GB" w:eastAsia="en-GB"/>
              </w:rPr>
              <w:t>14</w:t>
            </w:r>
          </w:p>
        </w:tc>
      </w:tr>
      <w:tr w:rsidR="006644C3" w:rsidRPr="002D3732" w14:paraId="52CD4D9C" w14:textId="77777777" w:rsidTr="002C70B3">
        <w:tc>
          <w:tcPr>
            <w:tcW w:w="3322" w:type="dxa"/>
          </w:tcPr>
          <w:p w14:paraId="02B7CA33" w14:textId="77777777" w:rsidR="006644C3" w:rsidRDefault="006644C3" w:rsidP="006644C3">
            <w:pPr>
              <w:rPr>
                <w:rFonts w:ascii="Trebuchet MS" w:hAnsi="Trebuchet MS"/>
                <w:noProof/>
                <w:sz w:val="20"/>
                <w:szCs w:val="20"/>
                <w:lang w:val="en-GB" w:eastAsia="en-GB"/>
              </w:rPr>
            </w:pPr>
          </w:p>
          <w:p w14:paraId="0DB55D55" w14:textId="61A7F03A"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Viking FM</w:t>
            </w:r>
          </w:p>
        </w:tc>
        <w:tc>
          <w:tcPr>
            <w:tcW w:w="5433" w:type="dxa"/>
          </w:tcPr>
          <w:p w14:paraId="01CA40B4" w14:textId="4913394F"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Cash for Kids: Grants for young people from disadvantaged backgrounds. </w:t>
            </w:r>
          </w:p>
        </w:tc>
        <w:tc>
          <w:tcPr>
            <w:tcW w:w="1985" w:type="dxa"/>
          </w:tcPr>
          <w:p w14:paraId="496BAEFF" w14:textId="77777777" w:rsidR="006644C3" w:rsidRDefault="006644C3" w:rsidP="006644C3">
            <w:pPr>
              <w:rPr>
                <w:rFonts w:ascii="Trebuchet MS" w:hAnsi="Trebuchet MS"/>
                <w:noProof/>
                <w:sz w:val="20"/>
                <w:szCs w:val="20"/>
                <w:lang w:val="en-GB" w:eastAsia="en-GB"/>
              </w:rPr>
            </w:pPr>
          </w:p>
          <w:p w14:paraId="4720DD0E" w14:textId="4325583C" w:rsidR="00C71A5A" w:rsidRPr="002D3732" w:rsidRDefault="00C71A5A" w:rsidP="006644C3">
            <w:pPr>
              <w:rPr>
                <w:rFonts w:ascii="Trebuchet MS" w:hAnsi="Trebuchet MS"/>
                <w:noProof/>
                <w:sz w:val="20"/>
                <w:szCs w:val="20"/>
                <w:lang w:val="en-GB" w:eastAsia="en-GB"/>
              </w:rPr>
            </w:pPr>
            <w:r>
              <w:rPr>
                <w:rFonts w:ascii="Trebuchet MS" w:hAnsi="Trebuchet MS"/>
                <w:noProof/>
                <w:sz w:val="20"/>
                <w:szCs w:val="20"/>
                <w:lang w:val="en-GB" w:eastAsia="en-GB"/>
              </w:rPr>
              <w:t>14</w:t>
            </w:r>
          </w:p>
        </w:tc>
      </w:tr>
      <w:tr w:rsidR="006644C3" w:rsidRPr="002D3732" w14:paraId="38EF7143" w14:textId="77777777" w:rsidTr="002C70B3">
        <w:tc>
          <w:tcPr>
            <w:tcW w:w="3322" w:type="dxa"/>
          </w:tcPr>
          <w:p w14:paraId="0E2ECA76" w14:textId="77777777" w:rsidR="006644C3" w:rsidRDefault="006644C3" w:rsidP="006644C3">
            <w:pPr>
              <w:rPr>
                <w:rFonts w:ascii="Trebuchet MS" w:hAnsi="Trebuchet MS"/>
                <w:noProof/>
                <w:sz w:val="20"/>
                <w:szCs w:val="20"/>
                <w:lang w:val="en-GB" w:eastAsia="en-GB"/>
              </w:rPr>
            </w:pPr>
          </w:p>
          <w:p w14:paraId="5F31B505" w14:textId="774E3406"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The Yapp Charitable Trust </w:t>
            </w:r>
          </w:p>
        </w:tc>
        <w:tc>
          <w:tcPr>
            <w:tcW w:w="5433" w:type="dxa"/>
          </w:tcPr>
          <w:p w14:paraId="10FA6EE4" w14:textId="15460FB8" w:rsidR="006644C3" w:rsidRPr="00E77AD0" w:rsidRDefault="006644C3" w:rsidP="006644C3">
            <w:pPr>
              <w:rPr>
                <w:rFonts w:ascii="Trebuchet MS" w:hAnsi="Trebuchet MS"/>
                <w:noProof/>
                <w:sz w:val="20"/>
                <w:szCs w:val="20"/>
                <w:lang w:val="en-GB" w:eastAsia="en-GB"/>
              </w:rPr>
            </w:pPr>
            <w:r w:rsidRPr="00E77AD0">
              <w:rPr>
                <w:rFonts w:ascii="Trebuchet MS" w:hAnsi="Trebuchet MS"/>
                <w:color w:val="000000" w:themeColor="text1"/>
                <w:sz w:val="20"/>
                <w:szCs w:val="20"/>
              </w:rPr>
              <w:t>Grants for running costs and salaries to small registered charities in England and Wales to help sustain their existing work</w:t>
            </w:r>
            <w:r>
              <w:rPr>
                <w:rFonts w:ascii="Trebuchet MS" w:hAnsi="Trebuchet MS"/>
                <w:color w:val="000000" w:themeColor="text1"/>
                <w:sz w:val="20"/>
                <w:szCs w:val="20"/>
              </w:rPr>
              <w:t xml:space="preserve">. </w:t>
            </w:r>
          </w:p>
        </w:tc>
        <w:tc>
          <w:tcPr>
            <w:tcW w:w="1985" w:type="dxa"/>
          </w:tcPr>
          <w:p w14:paraId="0AB6C958" w14:textId="77777777" w:rsidR="006644C3" w:rsidRDefault="006644C3" w:rsidP="006644C3">
            <w:pPr>
              <w:rPr>
                <w:rFonts w:ascii="Trebuchet MS" w:hAnsi="Trebuchet MS"/>
                <w:noProof/>
                <w:sz w:val="20"/>
                <w:szCs w:val="20"/>
                <w:lang w:val="en-GB" w:eastAsia="en-GB"/>
              </w:rPr>
            </w:pPr>
          </w:p>
          <w:p w14:paraId="727CCDC8" w14:textId="2156FCC1" w:rsidR="00C71A5A" w:rsidRPr="002D3732" w:rsidRDefault="00C71A5A" w:rsidP="006644C3">
            <w:pPr>
              <w:rPr>
                <w:rFonts w:ascii="Trebuchet MS" w:hAnsi="Trebuchet MS"/>
                <w:noProof/>
                <w:sz w:val="20"/>
                <w:szCs w:val="20"/>
                <w:lang w:val="en-GB" w:eastAsia="en-GB"/>
              </w:rPr>
            </w:pPr>
            <w:r>
              <w:rPr>
                <w:rFonts w:ascii="Trebuchet MS" w:hAnsi="Trebuchet MS"/>
                <w:noProof/>
                <w:sz w:val="20"/>
                <w:szCs w:val="20"/>
                <w:lang w:val="en-GB" w:eastAsia="en-GB"/>
              </w:rPr>
              <w:t>14</w:t>
            </w:r>
          </w:p>
        </w:tc>
      </w:tr>
    </w:tbl>
    <w:p w14:paraId="15FCD4F7" w14:textId="77777777" w:rsidR="001D56D1" w:rsidRPr="005906A7" w:rsidRDefault="001D56D1" w:rsidP="005906A7">
      <w:pPr>
        <w:tabs>
          <w:tab w:val="left" w:pos="9356"/>
        </w:tabs>
        <w:ind w:right="744"/>
        <w:rPr>
          <w:rFonts w:ascii="Trebuchet MS" w:hAnsi="Trebuchet MS"/>
          <w:sz w:val="20"/>
          <w:szCs w:val="20"/>
        </w:rPr>
      </w:pPr>
    </w:p>
    <w:tbl>
      <w:tblPr>
        <w:tblpPr w:leftFromText="180" w:rightFromText="180" w:vertAnchor="text" w:tblpY="1"/>
        <w:tblOverlap w:val="never"/>
        <w:tblW w:w="10603" w:type="dxa"/>
        <w:tblInd w:w="-5" w:type="dxa"/>
        <w:tblLook w:val="04A0" w:firstRow="1" w:lastRow="0" w:firstColumn="1" w:lastColumn="0" w:noHBand="0" w:noVBand="1"/>
      </w:tblPr>
      <w:tblGrid>
        <w:gridCol w:w="1560"/>
        <w:gridCol w:w="9043"/>
      </w:tblGrid>
      <w:tr w:rsidR="00740B51" w:rsidRPr="00740B51" w14:paraId="6D12B437" w14:textId="77777777" w:rsidTr="00817841">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7377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tcBorders>
              <w:top w:val="single" w:sz="4" w:space="0" w:color="auto"/>
              <w:left w:val="nil"/>
              <w:bottom w:val="single" w:sz="4" w:space="0" w:color="auto"/>
              <w:right w:val="single" w:sz="4" w:space="0" w:color="auto"/>
            </w:tcBorders>
            <w:shd w:val="clear" w:color="auto" w:fill="auto"/>
            <w:vAlign w:val="center"/>
            <w:hideMark/>
          </w:tcPr>
          <w:p w14:paraId="2A67D993"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9" w:history="1">
              <w:proofErr w:type="spellStart"/>
              <w:r w:rsidR="00740B51" w:rsidRPr="00740B51">
                <w:rPr>
                  <w:rFonts w:ascii="Trebuchet MS" w:eastAsia="Times New Roman" w:hAnsi="Trebuchet MS" w:cs="Calibri"/>
                  <w:color w:val="0563C1"/>
                  <w:sz w:val="20"/>
                  <w:szCs w:val="20"/>
                  <w:u w:val="single"/>
                  <w:lang w:val="en-GB" w:eastAsia="en-GB"/>
                </w:rPr>
                <w:t>Esmée</w:t>
              </w:r>
              <w:proofErr w:type="spellEnd"/>
              <w:r w:rsidR="00740B51" w:rsidRPr="00740B51">
                <w:rPr>
                  <w:rFonts w:ascii="Trebuchet MS" w:eastAsia="Times New Roman" w:hAnsi="Trebuchet MS" w:cs="Calibri"/>
                  <w:color w:val="0563C1"/>
                  <w:sz w:val="20"/>
                  <w:szCs w:val="20"/>
                  <w:u w:val="single"/>
                  <w:lang w:val="en-GB" w:eastAsia="en-GB"/>
                </w:rPr>
                <w:t xml:space="preserve"> Fairbairn Foundation</w:t>
              </w:r>
            </w:hyperlink>
          </w:p>
        </w:tc>
      </w:tr>
      <w:tr w:rsidR="00740B51" w:rsidRPr="00740B51" w14:paraId="59FBA535"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1989DB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56E63E94"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10" w:history="1">
              <w:r w:rsidR="00740B51" w:rsidRPr="00740B51">
                <w:rPr>
                  <w:rFonts w:ascii="Trebuchet MS" w:eastAsia="Times New Roman" w:hAnsi="Trebuchet MS" w:cs="Calibri"/>
                  <w:color w:val="0563C1"/>
                  <w:sz w:val="20"/>
                  <w:szCs w:val="20"/>
                  <w:u w:val="single"/>
                  <w:lang w:val="en-GB" w:eastAsia="en-GB"/>
                </w:rPr>
                <w:t xml:space="preserve">http://esmeefairbairn.org.uk/ </w:t>
              </w:r>
            </w:hyperlink>
          </w:p>
        </w:tc>
      </w:tr>
      <w:tr w:rsidR="00740B51" w:rsidRPr="00740B51" w14:paraId="107510C6" w14:textId="77777777" w:rsidTr="00817841">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5FDC7B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13E34259"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11" w:history="1">
              <w:r w:rsidR="00740B51" w:rsidRPr="00740B51">
                <w:rPr>
                  <w:rFonts w:ascii="Trebuchet MS" w:eastAsia="Times New Roman" w:hAnsi="Trebuchet MS" w:cs="Calibri"/>
                  <w:color w:val="0563C1"/>
                  <w:sz w:val="20"/>
                  <w:szCs w:val="20"/>
                  <w:u w:val="single"/>
                  <w:lang w:val="en-GB" w:eastAsia="en-GB"/>
                </w:rPr>
                <w:t>020 7812 3700</w:t>
              </w:r>
            </w:hyperlink>
          </w:p>
        </w:tc>
      </w:tr>
      <w:tr w:rsidR="00740B51" w:rsidRPr="00740B51" w14:paraId="259F39E0"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7611377F"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tcBorders>
              <w:top w:val="nil"/>
              <w:left w:val="nil"/>
              <w:bottom w:val="single" w:sz="4" w:space="0" w:color="auto"/>
              <w:right w:val="single" w:sz="4" w:space="0" w:color="auto"/>
            </w:tcBorders>
            <w:shd w:val="clear" w:color="auto" w:fill="auto"/>
            <w:vAlign w:val="center"/>
            <w:hideMark/>
          </w:tcPr>
          <w:p w14:paraId="0D8AEC7D"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12" w:history="1">
              <w:r w:rsidR="00740B51" w:rsidRPr="00740B51">
                <w:rPr>
                  <w:rFonts w:ascii="Trebuchet MS" w:eastAsia="Times New Roman" w:hAnsi="Trebuchet MS" w:cs="Calibri"/>
                  <w:color w:val="0563C1"/>
                  <w:sz w:val="20"/>
                  <w:szCs w:val="20"/>
                  <w:u w:val="single"/>
                  <w:lang w:val="en-GB" w:eastAsia="en-GB"/>
                </w:rPr>
                <w:t>info@esmeefairbairn.org.uk</w:t>
              </w:r>
            </w:hyperlink>
          </w:p>
        </w:tc>
      </w:tr>
      <w:tr w:rsidR="00740B51" w:rsidRPr="00740B51" w14:paraId="7C821295" w14:textId="77777777" w:rsidTr="00817841">
        <w:trPr>
          <w:trHeight w:val="12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87BFE4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77D68A3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The foundation is one of the largest independent foundations that provide grants in the UK. Approximately 75 per cent of </w:t>
            </w:r>
            <w:proofErr w:type="gramStart"/>
            <w:r w:rsidRPr="00740B51">
              <w:rPr>
                <w:rFonts w:ascii="Trebuchet MS" w:eastAsia="Times New Roman" w:hAnsi="Trebuchet MS" w:cs="Calibri"/>
                <w:color w:val="000000" w:themeColor="text1"/>
                <w:sz w:val="20"/>
                <w:szCs w:val="20"/>
                <w:lang w:val="en-GB" w:eastAsia="en-GB"/>
              </w:rPr>
              <w:t>its Arts &amp; Heritage grants budget go</w:t>
            </w:r>
            <w:proofErr w:type="gramEnd"/>
            <w:r w:rsidRPr="00740B51">
              <w:rPr>
                <w:rFonts w:ascii="Trebuchet MS" w:eastAsia="Times New Roman" w:hAnsi="Trebuchet MS" w:cs="Calibri"/>
                <w:color w:val="000000" w:themeColor="text1"/>
                <w:sz w:val="20"/>
                <w:szCs w:val="20"/>
                <w:lang w:val="en-GB" w:eastAsia="en-GB"/>
              </w:rPr>
              <w:t xml:space="preserve"> to the arts and 25 per cent to heritage projects.</w:t>
            </w:r>
          </w:p>
        </w:tc>
      </w:tr>
      <w:tr w:rsidR="00740B51" w:rsidRPr="00740B51" w14:paraId="7F5EA72C"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50FE8D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6E63A28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Numerous schemes – potentially £100,000+ </w:t>
            </w:r>
          </w:p>
        </w:tc>
      </w:tr>
      <w:tr w:rsidR="00740B51" w:rsidRPr="00740B51" w14:paraId="023657B3"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6D4041B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5524DCC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6FC16CE3"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9CF113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17D55F9B"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13" w:history="1">
              <w:r w:rsidR="00740B51" w:rsidRPr="00740B51">
                <w:rPr>
                  <w:rFonts w:ascii="Trebuchet MS" w:eastAsia="Times New Roman" w:hAnsi="Trebuchet MS" w:cs="Calibri"/>
                  <w:color w:val="0563C1"/>
                  <w:sz w:val="20"/>
                  <w:szCs w:val="20"/>
                  <w:u w:val="single"/>
                  <w:lang w:val="en-GB" w:eastAsia="en-GB"/>
                </w:rPr>
                <w:t>The Paul Hamlyn Foundation</w:t>
              </w:r>
            </w:hyperlink>
          </w:p>
        </w:tc>
      </w:tr>
      <w:tr w:rsidR="00740B51" w:rsidRPr="00740B51" w14:paraId="5B41ECB9"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A7B276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11A3FD8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http://www.phf.org.uk/</w:t>
            </w:r>
          </w:p>
        </w:tc>
      </w:tr>
      <w:tr w:rsidR="00740B51" w:rsidRPr="00740B51" w14:paraId="12D20295" w14:textId="77777777" w:rsidTr="00817841">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B23566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65B6045B"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14" w:history="1">
              <w:r w:rsidR="00740B51" w:rsidRPr="00740B51">
                <w:rPr>
                  <w:rFonts w:ascii="Trebuchet MS" w:eastAsia="Times New Roman" w:hAnsi="Trebuchet MS" w:cs="Calibri"/>
                  <w:color w:val="0563C1"/>
                  <w:sz w:val="20"/>
                  <w:szCs w:val="20"/>
                  <w:u w:val="single"/>
                  <w:lang w:val="en-GB" w:eastAsia="en-GB"/>
                </w:rPr>
                <w:t>020 7227 3500</w:t>
              </w:r>
            </w:hyperlink>
          </w:p>
        </w:tc>
      </w:tr>
      <w:tr w:rsidR="00740B51" w:rsidRPr="00740B51" w14:paraId="18668FF3"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1DB9DAB5"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tcBorders>
              <w:top w:val="nil"/>
              <w:left w:val="nil"/>
              <w:bottom w:val="single" w:sz="4" w:space="0" w:color="auto"/>
              <w:right w:val="single" w:sz="4" w:space="0" w:color="auto"/>
            </w:tcBorders>
            <w:shd w:val="clear" w:color="auto" w:fill="auto"/>
            <w:vAlign w:val="center"/>
            <w:hideMark/>
          </w:tcPr>
          <w:p w14:paraId="7E081DA7"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15" w:history="1">
              <w:r w:rsidR="00740B51" w:rsidRPr="00740B51">
                <w:rPr>
                  <w:rFonts w:ascii="Trebuchet MS" w:eastAsia="Times New Roman" w:hAnsi="Trebuchet MS" w:cs="Calibri"/>
                  <w:color w:val="0563C1"/>
                  <w:sz w:val="20"/>
                  <w:szCs w:val="20"/>
                  <w:u w:val="single"/>
                  <w:lang w:val="en-GB" w:eastAsia="en-GB"/>
                </w:rPr>
                <w:t>information@phf.org.uk</w:t>
              </w:r>
            </w:hyperlink>
          </w:p>
        </w:tc>
      </w:tr>
      <w:tr w:rsidR="00740B51" w:rsidRPr="00740B51" w14:paraId="7CAD9328" w14:textId="77777777" w:rsidTr="00817841">
        <w:trPr>
          <w:trHeight w:val="12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1AD0F8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lastRenderedPageBreak/>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573A8FD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The arts programme encourages new ways for people in the UK to enjoy, experience and be involved in the arts. Funding benefits organisations and groups through the grants scheme and special projects.</w:t>
            </w:r>
          </w:p>
        </w:tc>
      </w:tr>
      <w:tr w:rsidR="00740B51" w:rsidRPr="00740B51" w14:paraId="50AC052D"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9F3542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76EF2D5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Less than £60,000</w:t>
            </w:r>
          </w:p>
        </w:tc>
      </w:tr>
      <w:tr w:rsidR="00740B51" w:rsidRPr="00740B51" w14:paraId="3ADC9CF8"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724F78C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6DD90D3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78B4FD46"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C7EB38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63BA2F4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O2 Think Big </w:t>
            </w:r>
          </w:p>
        </w:tc>
      </w:tr>
      <w:tr w:rsidR="00740B51" w:rsidRPr="00740B51" w14:paraId="3E76E4C7" w14:textId="77777777" w:rsidTr="00817841">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2656D0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18137B8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w:t>
            </w:r>
          </w:p>
        </w:tc>
      </w:tr>
      <w:tr w:rsidR="00740B51" w:rsidRPr="00740B51" w14:paraId="0AAB2808"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72336DFF"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tcBorders>
              <w:top w:val="nil"/>
              <w:left w:val="nil"/>
              <w:bottom w:val="single" w:sz="4" w:space="0" w:color="auto"/>
              <w:right w:val="single" w:sz="4" w:space="0" w:color="auto"/>
            </w:tcBorders>
            <w:shd w:val="clear" w:color="auto" w:fill="auto"/>
            <w:vAlign w:val="center"/>
            <w:hideMark/>
          </w:tcPr>
          <w:p w14:paraId="3A0FC95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http://www.o2thinkbig.co.uk/</w:t>
            </w:r>
          </w:p>
        </w:tc>
      </w:tr>
      <w:tr w:rsidR="00740B51" w:rsidRPr="00740B51" w14:paraId="31934D20"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632B7B31"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tcBorders>
              <w:top w:val="nil"/>
              <w:left w:val="nil"/>
              <w:bottom w:val="single" w:sz="4" w:space="0" w:color="auto"/>
              <w:right w:val="single" w:sz="4" w:space="0" w:color="auto"/>
            </w:tcBorders>
            <w:shd w:val="clear" w:color="auto" w:fill="auto"/>
            <w:vAlign w:val="center"/>
            <w:hideMark/>
          </w:tcPr>
          <w:p w14:paraId="1622012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w:t>
            </w:r>
          </w:p>
        </w:tc>
      </w:tr>
      <w:tr w:rsidR="00740B51" w:rsidRPr="00740B51" w14:paraId="568BCEE2" w14:textId="77777777" w:rsidTr="00817841">
        <w:trPr>
          <w:trHeight w:val="148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B02862F"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vMerge w:val="restart"/>
            <w:tcBorders>
              <w:top w:val="nil"/>
              <w:left w:val="single" w:sz="4" w:space="0" w:color="auto"/>
              <w:bottom w:val="single" w:sz="4" w:space="0" w:color="auto"/>
              <w:right w:val="single" w:sz="4" w:space="0" w:color="auto"/>
            </w:tcBorders>
            <w:shd w:val="clear" w:color="auto" w:fill="auto"/>
            <w:vAlign w:val="center"/>
            <w:hideMark/>
          </w:tcPr>
          <w:p w14:paraId="2AE2B6CE"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16" w:history="1">
              <w:r w:rsidR="00740B51" w:rsidRPr="00740B51">
                <w:rPr>
                  <w:rFonts w:ascii="Trebuchet MS" w:eastAsia="Times New Roman" w:hAnsi="Trebuchet MS" w:cs="Calibri"/>
                  <w:color w:val="0563C1"/>
                  <w:sz w:val="20"/>
                  <w:szCs w:val="20"/>
                  <w:u w:val="single"/>
                  <w:lang w:val="en-GB" w:eastAsia="en-GB"/>
                </w:rPr>
                <w:t xml:space="preserve">0800 902 0250 - http://www.o2thinkbig.co.uk/ </w:t>
              </w:r>
            </w:hyperlink>
          </w:p>
        </w:tc>
      </w:tr>
      <w:tr w:rsidR="00740B51" w:rsidRPr="00740B51" w14:paraId="7C35FFE3"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4C8C89F8"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vMerge/>
            <w:tcBorders>
              <w:top w:val="nil"/>
              <w:left w:val="single" w:sz="4" w:space="0" w:color="auto"/>
              <w:bottom w:val="single" w:sz="4" w:space="0" w:color="auto"/>
              <w:right w:val="single" w:sz="4" w:space="0" w:color="auto"/>
            </w:tcBorders>
            <w:vAlign w:val="center"/>
            <w:hideMark/>
          </w:tcPr>
          <w:p w14:paraId="4695CF14" w14:textId="77777777" w:rsidR="00740B51" w:rsidRPr="00740B51" w:rsidRDefault="00740B51" w:rsidP="00817841">
            <w:pPr>
              <w:rPr>
                <w:rFonts w:ascii="Trebuchet MS" w:eastAsia="Times New Roman" w:hAnsi="Trebuchet MS" w:cs="Calibri"/>
                <w:color w:val="0563C1"/>
                <w:sz w:val="20"/>
                <w:szCs w:val="20"/>
                <w:u w:val="single"/>
                <w:lang w:val="en-GB" w:eastAsia="en-GB"/>
              </w:rPr>
            </w:pPr>
          </w:p>
        </w:tc>
      </w:tr>
      <w:tr w:rsidR="00740B51" w:rsidRPr="00740B51" w14:paraId="215D5EF3" w14:textId="77777777" w:rsidTr="00817841">
        <w:trPr>
          <w:trHeight w:val="12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EA6AE9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1B8390F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For people aged 13 to 25 years old and is to help make things better in the local community. The award is for £300 plus training and support and it may be possible to apply for further funding if a project is going well.</w:t>
            </w:r>
          </w:p>
        </w:tc>
      </w:tr>
      <w:tr w:rsidR="00740B51" w:rsidRPr="00740B51" w14:paraId="2D61A514"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610567D"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0BD2B47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£300</w:t>
            </w:r>
          </w:p>
        </w:tc>
      </w:tr>
      <w:tr w:rsidR="00740B51" w:rsidRPr="00740B51" w14:paraId="7E37C14A"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1606A91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1890988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3F448222" w14:textId="77777777" w:rsidTr="00817841">
        <w:trPr>
          <w:trHeight w:val="58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3BFF1CB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vMerge w:val="restart"/>
            <w:tcBorders>
              <w:top w:val="nil"/>
              <w:left w:val="single" w:sz="4" w:space="0" w:color="auto"/>
              <w:bottom w:val="single" w:sz="4" w:space="0" w:color="auto"/>
              <w:right w:val="single" w:sz="4" w:space="0" w:color="auto"/>
            </w:tcBorders>
            <w:shd w:val="clear" w:color="auto" w:fill="auto"/>
            <w:vAlign w:val="center"/>
            <w:hideMark/>
          </w:tcPr>
          <w:p w14:paraId="44FD2A17"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17" w:history="1">
              <w:r w:rsidR="00740B51" w:rsidRPr="00740B51">
                <w:rPr>
                  <w:rFonts w:ascii="Trebuchet MS" w:eastAsia="Times New Roman" w:hAnsi="Trebuchet MS" w:cs="Calibri"/>
                  <w:color w:val="0563C1"/>
                  <w:sz w:val="20"/>
                  <w:szCs w:val="20"/>
                  <w:u w:val="single"/>
                  <w:lang w:val="en-GB" w:eastAsia="en-GB"/>
                </w:rPr>
                <w:t xml:space="preserve"> Arts Council England </w:t>
              </w:r>
            </w:hyperlink>
          </w:p>
        </w:tc>
      </w:tr>
      <w:tr w:rsidR="00740B51" w:rsidRPr="00740B51" w14:paraId="19D2A1EF"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42411AA8"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vMerge/>
            <w:tcBorders>
              <w:top w:val="nil"/>
              <w:left w:val="single" w:sz="4" w:space="0" w:color="auto"/>
              <w:bottom w:val="single" w:sz="4" w:space="0" w:color="auto"/>
              <w:right w:val="single" w:sz="4" w:space="0" w:color="auto"/>
            </w:tcBorders>
            <w:vAlign w:val="center"/>
            <w:hideMark/>
          </w:tcPr>
          <w:p w14:paraId="56A883BC" w14:textId="77777777" w:rsidR="00740B51" w:rsidRPr="00740B51" w:rsidRDefault="00740B51" w:rsidP="00817841">
            <w:pPr>
              <w:rPr>
                <w:rFonts w:ascii="Trebuchet MS" w:eastAsia="Times New Roman" w:hAnsi="Trebuchet MS" w:cs="Calibri"/>
                <w:color w:val="0563C1"/>
                <w:sz w:val="20"/>
                <w:szCs w:val="20"/>
                <w:u w:val="single"/>
                <w:lang w:val="en-GB" w:eastAsia="en-GB"/>
              </w:rPr>
            </w:pPr>
          </w:p>
        </w:tc>
      </w:tr>
      <w:tr w:rsidR="00740B51" w:rsidRPr="00740B51" w14:paraId="5CFAB242"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09B111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17EC3D5C"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18" w:history="1">
              <w:r w:rsidR="00740B51" w:rsidRPr="00740B51">
                <w:rPr>
                  <w:rFonts w:ascii="Trebuchet MS" w:eastAsia="Times New Roman" w:hAnsi="Trebuchet MS" w:cs="Calibri"/>
                  <w:color w:val="0563C1"/>
                  <w:sz w:val="20"/>
                  <w:szCs w:val="20"/>
                  <w:u w:val="single"/>
                  <w:lang w:val="en-GB" w:eastAsia="en-GB"/>
                </w:rPr>
                <w:t xml:space="preserve">http://www.artscouncil.org.uk/funding/funding-finder </w:t>
              </w:r>
            </w:hyperlink>
          </w:p>
        </w:tc>
      </w:tr>
      <w:tr w:rsidR="00740B51" w:rsidRPr="00740B51" w14:paraId="1D6FDA8D"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89584E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3B17DC6B" w14:textId="77777777" w:rsidR="00740B51" w:rsidRPr="00740B51" w:rsidRDefault="00740B51" w:rsidP="00817841">
            <w:pPr>
              <w:rPr>
                <w:rFonts w:ascii="Trebuchet MS" w:eastAsia="Times New Roman" w:hAnsi="Trebuchet MS" w:cs="Calibri"/>
                <w:b/>
                <w:bCs/>
                <w:color w:val="000000"/>
                <w:sz w:val="20"/>
                <w:szCs w:val="20"/>
                <w:lang w:val="en-GB" w:eastAsia="en-GB"/>
              </w:rPr>
            </w:pPr>
            <w:r w:rsidRPr="00740B51">
              <w:rPr>
                <w:rFonts w:ascii="Trebuchet MS" w:eastAsia="Times New Roman" w:hAnsi="Trebuchet MS" w:cs="Calibri"/>
                <w:b/>
                <w:bCs/>
                <w:color w:val="000000" w:themeColor="text1"/>
                <w:sz w:val="20"/>
                <w:szCs w:val="20"/>
                <w:lang w:val="en-GB" w:eastAsia="en-GB"/>
              </w:rPr>
              <w:t>0845 300 6200</w:t>
            </w:r>
          </w:p>
        </w:tc>
      </w:tr>
      <w:tr w:rsidR="00740B51" w:rsidRPr="00740B51" w14:paraId="470EB06C" w14:textId="77777777" w:rsidTr="00817841">
        <w:trPr>
          <w:trHeight w:val="300"/>
        </w:trPr>
        <w:tc>
          <w:tcPr>
            <w:tcW w:w="1560" w:type="dxa"/>
            <w:tcBorders>
              <w:top w:val="nil"/>
              <w:left w:val="single" w:sz="4" w:space="0" w:color="auto"/>
              <w:bottom w:val="single" w:sz="4" w:space="0" w:color="auto"/>
              <w:right w:val="single" w:sz="4" w:space="0" w:color="auto"/>
            </w:tcBorders>
            <w:vAlign w:val="center"/>
          </w:tcPr>
          <w:p w14:paraId="7DCC3795" w14:textId="170D2178" w:rsidR="00740B51" w:rsidRPr="00740B51" w:rsidRDefault="00740B51" w:rsidP="00817841">
            <w:pPr>
              <w:rPr>
                <w:rFonts w:ascii="Trebuchet MS" w:eastAsia="Times New Roman" w:hAnsi="Trebuchet MS" w:cs="Calibri"/>
                <w:color w:val="000000"/>
                <w:sz w:val="20"/>
                <w:szCs w:val="20"/>
                <w:lang w:val="en-GB" w:eastAsia="en-GB"/>
              </w:rPr>
            </w:pPr>
            <w:r>
              <w:rPr>
                <w:rFonts w:ascii="Trebuchet MS" w:eastAsia="Times New Roman" w:hAnsi="Trebuchet MS" w:cs="Calibri"/>
                <w:color w:val="000000"/>
                <w:sz w:val="20"/>
                <w:szCs w:val="20"/>
                <w:lang w:val="en-GB" w:eastAsia="en-GB"/>
              </w:rPr>
              <w:t>Summary of Funding</w:t>
            </w:r>
          </w:p>
        </w:tc>
        <w:tc>
          <w:tcPr>
            <w:tcW w:w="9043" w:type="dxa"/>
            <w:tcBorders>
              <w:top w:val="nil"/>
              <w:left w:val="single" w:sz="4" w:space="0" w:color="auto"/>
              <w:bottom w:val="single" w:sz="4" w:space="0" w:color="auto"/>
              <w:right w:val="single" w:sz="4" w:space="0" w:color="auto"/>
            </w:tcBorders>
            <w:vAlign w:val="center"/>
          </w:tcPr>
          <w:p w14:paraId="1E7D46B8" w14:textId="51C49C81" w:rsidR="00740B51" w:rsidRPr="00740B51" w:rsidRDefault="003C2292" w:rsidP="00817841">
            <w:pPr>
              <w:rPr>
                <w:rFonts w:ascii="Trebuchet MS" w:eastAsia="Times New Roman" w:hAnsi="Trebuchet MS" w:cs="Calibri"/>
                <w:color w:val="0563C1"/>
                <w:sz w:val="20"/>
                <w:szCs w:val="20"/>
                <w:u w:val="single"/>
                <w:lang w:val="en-GB" w:eastAsia="en-GB"/>
              </w:rPr>
            </w:pPr>
            <w:hyperlink r:id="rId19" w:tgtFrame="_blank" w:history="1">
              <w:r w:rsidR="00740B51" w:rsidRPr="00740B51">
                <w:rPr>
                  <w:rFonts w:ascii="Trebuchet MS" w:eastAsia="Times New Roman" w:hAnsi="Trebuchet MS" w:cs="Calibri"/>
                  <w:color w:val="0563C1"/>
                  <w:sz w:val="20"/>
                  <w:szCs w:val="20"/>
                  <w:u w:val="single"/>
                  <w:lang w:val="en-GB" w:eastAsia="en-GB"/>
                </w:rPr>
                <w:t>The Arts Council provides grants from £1,000 upwards for individuals or arts organisations involved in arts-related activities that benefit people in England, or that help artists and arts organisations in England to carry out their work. </w:t>
              </w:r>
            </w:hyperlink>
          </w:p>
        </w:tc>
      </w:tr>
      <w:tr w:rsidR="00740B51" w:rsidRPr="00740B51" w14:paraId="026C86A9"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993063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386128F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£1000+ numerous schemes </w:t>
            </w:r>
          </w:p>
        </w:tc>
      </w:tr>
      <w:tr w:rsidR="00740B51" w:rsidRPr="00740B51" w14:paraId="1528533A"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1876C47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right w:val="single" w:sz="4" w:space="0" w:color="auto"/>
            </w:tcBorders>
            <w:shd w:val="clear" w:color="auto" w:fill="000000" w:themeFill="text1"/>
            <w:noWrap/>
            <w:vAlign w:val="bottom"/>
            <w:hideMark/>
          </w:tcPr>
          <w:p w14:paraId="1F5B85C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0641B63F" w14:textId="77777777" w:rsidTr="00817841">
        <w:trPr>
          <w:trHeight w:val="435"/>
        </w:trPr>
        <w:tc>
          <w:tcPr>
            <w:tcW w:w="1560" w:type="dxa"/>
            <w:vMerge w:val="restart"/>
            <w:tcBorders>
              <w:top w:val="nil"/>
              <w:left w:val="single" w:sz="4" w:space="0" w:color="auto"/>
            </w:tcBorders>
            <w:shd w:val="clear" w:color="auto" w:fill="auto"/>
            <w:vAlign w:val="center"/>
            <w:hideMark/>
          </w:tcPr>
          <w:p w14:paraId="470D9E6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shd w:val="clear" w:color="auto" w:fill="auto"/>
            <w:vAlign w:val="center"/>
            <w:hideMark/>
          </w:tcPr>
          <w:p w14:paraId="65A5F38A"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20" w:history="1">
              <w:r w:rsidR="00740B51" w:rsidRPr="00740B51">
                <w:rPr>
                  <w:rFonts w:ascii="Trebuchet MS" w:eastAsia="Times New Roman" w:hAnsi="Trebuchet MS" w:cs="Calibri"/>
                  <w:color w:val="0563C1"/>
                  <w:sz w:val="20"/>
                  <w:szCs w:val="20"/>
                  <w:u w:val="single"/>
                  <w:lang w:val="en-GB" w:eastAsia="en-GB"/>
                </w:rPr>
                <w:t xml:space="preserve"> </w:t>
              </w:r>
            </w:hyperlink>
          </w:p>
          <w:p w14:paraId="7083AAF0" w14:textId="35E62EC6" w:rsidR="00740B51" w:rsidRPr="00740B51" w:rsidRDefault="003C2292" w:rsidP="00817841">
            <w:pPr>
              <w:rPr>
                <w:rFonts w:ascii="Trebuchet MS" w:eastAsia="Times New Roman" w:hAnsi="Trebuchet MS" w:cs="Calibri"/>
                <w:color w:val="0563C1"/>
                <w:sz w:val="20"/>
                <w:szCs w:val="20"/>
                <w:u w:val="single"/>
                <w:lang w:val="en-GB" w:eastAsia="en-GB"/>
              </w:rPr>
            </w:pPr>
            <w:hyperlink r:id="rId21" w:history="1">
              <w:r w:rsidR="00740B51" w:rsidRPr="00740B51">
                <w:rPr>
                  <w:rFonts w:ascii="Trebuchet MS" w:eastAsia="Times New Roman" w:hAnsi="Trebuchet MS" w:cs="Calibri"/>
                  <w:color w:val="0563C1"/>
                  <w:sz w:val="20"/>
                  <w:szCs w:val="20"/>
                  <w:u w:val="single"/>
                  <w:lang w:val="en-GB" w:eastAsia="en-GB"/>
                </w:rPr>
                <w:t>Austin and Hope Pilkington</w:t>
              </w:r>
            </w:hyperlink>
            <w:r w:rsidR="00740B51" w:rsidRPr="00740B51">
              <w:rPr>
                <w:rFonts w:ascii="Trebuchet MS" w:eastAsia="Times New Roman" w:hAnsi="Trebuchet MS" w:cs="Calibri"/>
                <w:color w:val="0563C1"/>
                <w:sz w:val="20"/>
                <w:szCs w:val="20"/>
                <w:u w:val="single"/>
                <w:lang w:val="en-GB" w:eastAsia="en-GB"/>
              </w:rPr>
              <w:t xml:space="preserve"> </w:t>
            </w:r>
          </w:p>
        </w:tc>
      </w:tr>
      <w:tr w:rsidR="00740B51" w:rsidRPr="00740B51" w14:paraId="0D830E8D" w14:textId="77777777" w:rsidTr="00817841">
        <w:trPr>
          <w:trHeight w:val="435"/>
        </w:trPr>
        <w:tc>
          <w:tcPr>
            <w:tcW w:w="1560" w:type="dxa"/>
            <w:vMerge/>
            <w:tcBorders>
              <w:left w:val="single" w:sz="4" w:space="0" w:color="auto"/>
              <w:bottom w:val="single" w:sz="4" w:space="0" w:color="auto"/>
            </w:tcBorders>
            <w:shd w:val="clear" w:color="auto" w:fill="auto"/>
            <w:vAlign w:val="center"/>
          </w:tcPr>
          <w:p w14:paraId="73E1F626" w14:textId="77777777" w:rsidR="00740B51" w:rsidRPr="00740B51" w:rsidRDefault="00740B51" w:rsidP="00817841">
            <w:pPr>
              <w:rPr>
                <w:rFonts w:ascii="Trebuchet MS" w:eastAsia="Times New Roman" w:hAnsi="Trebuchet MS" w:cs="Calibri"/>
                <w:color w:val="000000" w:themeColor="text1"/>
                <w:sz w:val="20"/>
                <w:szCs w:val="20"/>
                <w:lang w:val="en-GB" w:eastAsia="en-GB"/>
              </w:rPr>
            </w:pPr>
          </w:p>
        </w:tc>
        <w:tc>
          <w:tcPr>
            <w:tcW w:w="9043" w:type="dxa"/>
            <w:tcBorders>
              <w:bottom w:val="single" w:sz="4" w:space="0" w:color="auto"/>
            </w:tcBorders>
            <w:shd w:val="clear" w:color="auto" w:fill="auto"/>
            <w:vAlign w:val="center"/>
          </w:tcPr>
          <w:p w14:paraId="3EACFD6D" w14:textId="77777777" w:rsidR="00740B51" w:rsidRPr="00740B51" w:rsidRDefault="00740B51" w:rsidP="00817841">
            <w:pPr>
              <w:rPr>
                <w:rFonts w:ascii="Trebuchet MS" w:eastAsia="Times New Roman" w:hAnsi="Trebuchet MS" w:cs="Calibri"/>
                <w:color w:val="0563C1"/>
                <w:sz w:val="20"/>
                <w:szCs w:val="20"/>
                <w:u w:val="single"/>
                <w:lang w:val="en-GB" w:eastAsia="en-GB"/>
              </w:rPr>
            </w:pPr>
          </w:p>
        </w:tc>
      </w:tr>
      <w:tr w:rsidR="00740B51" w:rsidRPr="00740B51" w14:paraId="26B3F641"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3C2836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lastRenderedPageBreak/>
              <w:t xml:space="preserve">Website </w:t>
            </w:r>
          </w:p>
        </w:tc>
        <w:tc>
          <w:tcPr>
            <w:tcW w:w="9043" w:type="dxa"/>
            <w:tcBorders>
              <w:top w:val="single" w:sz="4" w:space="0" w:color="auto"/>
              <w:left w:val="nil"/>
              <w:bottom w:val="single" w:sz="4" w:space="0" w:color="auto"/>
              <w:right w:val="single" w:sz="4" w:space="0" w:color="auto"/>
            </w:tcBorders>
            <w:shd w:val="clear" w:color="auto" w:fill="auto"/>
            <w:vAlign w:val="center"/>
            <w:hideMark/>
          </w:tcPr>
          <w:p w14:paraId="2838D0E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http://austin-hope-pilkington.org.uk/what-we-fund/</w:t>
            </w:r>
          </w:p>
        </w:tc>
      </w:tr>
      <w:tr w:rsidR="00740B51" w:rsidRPr="00740B51" w14:paraId="747B27CB"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0FAF38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165C782E"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22" w:history="1">
              <w:r w:rsidR="00740B51" w:rsidRPr="00740B51">
                <w:rPr>
                  <w:rFonts w:ascii="Trebuchet MS" w:eastAsia="Times New Roman" w:hAnsi="Trebuchet MS" w:cs="Calibri"/>
                  <w:color w:val="0563C1"/>
                  <w:sz w:val="20"/>
                  <w:szCs w:val="20"/>
                  <w:u w:val="single"/>
                  <w:lang w:val="en-GB" w:eastAsia="en-GB"/>
                </w:rPr>
                <w:t xml:space="preserve">http://austin-hope-pilkington.org.uk/contact/ </w:t>
              </w:r>
            </w:hyperlink>
          </w:p>
        </w:tc>
      </w:tr>
      <w:tr w:rsidR="00740B51" w:rsidRPr="00740B51" w14:paraId="606D5591"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3B2819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62227EF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Funding for projects relating to music, the arts and the elderly. </w:t>
            </w:r>
          </w:p>
        </w:tc>
      </w:tr>
      <w:tr w:rsidR="00740B51" w:rsidRPr="00740B51" w14:paraId="201F5A60"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D78905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75462C5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£1000 -£5000</w:t>
            </w:r>
          </w:p>
        </w:tc>
      </w:tr>
      <w:tr w:rsidR="00740B51" w:rsidRPr="00740B51" w14:paraId="6D2DAAC0"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6DDACFD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7E64696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00099524" w14:textId="77777777" w:rsidTr="00817841">
        <w:trPr>
          <w:trHeight w:val="58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BFC897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vMerge w:val="restart"/>
            <w:tcBorders>
              <w:top w:val="nil"/>
              <w:left w:val="single" w:sz="4" w:space="0" w:color="auto"/>
              <w:bottom w:val="single" w:sz="4" w:space="0" w:color="auto"/>
              <w:right w:val="single" w:sz="4" w:space="0" w:color="auto"/>
            </w:tcBorders>
            <w:shd w:val="clear" w:color="auto" w:fill="auto"/>
            <w:vAlign w:val="center"/>
            <w:hideMark/>
          </w:tcPr>
          <w:p w14:paraId="7231EACC"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23" w:history="1">
              <w:r w:rsidR="00740B51" w:rsidRPr="00740B51">
                <w:rPr>
                  <w:rFonts w:ascii="Trebuchet MS" w:eastAsia="Times New Roman" w:hAnsi="Trebuchet MS" w:cs="Calibri"/>
                  <w:color w:val="0563C1"/>
                  <w:sz w:val="20"/>
                  <w:szCs w:val="20"/>
                  <w:u w:val="single"/>
                  <w:lang w:val="en-GB" w:eastAsia="en-GB"/>
                </w:rPr>
                <w:t xml:space="preserve"> Alec Dickson Trust</w:t>
              </w:r>
            </w:hyperlink>
          </w:p>
        </w:tc>
      </w:tr>
      <w:tr w:rsidR="00740B51" w:rsidRPr="00740B51" w14:paraId="50FFF4D4"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0AAB3177"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vMerge/>
            <w:tcBorders>
              <w:top w:val="nil"/>
              <w:left w:val="single" w:sz="4" w:space="0" w:color="auto"/>
              <w:bottom w:val="single" w:sz="4" w:space="0" w:color="auto"/>
              <w:right w:val="single" w:sz="4" w:space="0" w:color="auto"/>
            </w:tcBorders>
            <w:vAlign w:val="center"/>
            <w:hideMark/>
          </w:tcPr>
          <w:p w14:paraId="64955C39" w14:textId="77777777" w:rsidR="00740B51" w:rsidRPr="00740B51" w:rsidRDefault="00740B51" w:rsidP="00817841">
            <w:pPr>
              <w:rPr>
                <w:rFonts w:ascii="Trebuchet MS" w:eastAsia="Times New Roman" w:hAnsi="Trebuchet MS" w:cs="Calibri"/>
                <w:color w:val="0563C1"/>
                <w:sz w:val="20"/>
                <w:szCs w:val="20"/>
                <w:u w:val="single"/>
                <w:lang w:val="en-GB" w:eastAsia="en-GB"/>
              </w:rPr>
            </w:pPr>
          </w:p>
        </w:tc>
      </w:tr>
      <w:tr w:rsidR="00740B51" w:rsidRPr="00740B51" w14:paraId="7B06CA0C" w14:textId="77777777" w:rsidTr="00817841">
        <w:trPr>
          <w:trHeight w:val="300"/>
        </w:trPr>
        <w:tc>
          <w:tcPr>
            <w:tcW w:w="1560" w:type="dxa"/>
            <w:tcBorders>
              <w:top w:val="nil"/>
              <w:left w:val="single" w:sz="4" w:space="0" w:color="auto"/>
              <w:right w:val="single" w:sz="4" w:space="0" w:color="auto"/>
            </w:tcBorders>
            <w:shd w:val="clear" w:color="auto" w:fill="auto"/>
            <w:vAlign w:val="center"/>
            <w:hideMark/>
          </w:tcPr>
          <w:p w14:paraId="066055E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right w:val="single" w:sz="4" w:space="0" w:color="auto"/>
            </w:tcBorders>
            <w:shd w:val="clear" w:color="auto" w:fill="auto"/>
            <w:vAlign w:val="center"/>
            <w:hideMark/>
          </w:tcPr>
          <w:p w14:paraId="38CBBC6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http://www.alecdicksontrust.org.uk/apply/funding/</w:t>
            </w:r>
          </w:p>
        </w:tc>
      </w:tr>
      <w:tr w:rsidR="00740B51" w:rsidRPr="00740B51" w14:paraId="56E8CFBA"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E82356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7446B05D"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24" w:history="1">
              <w:r w:rsidR="00740B51" w:rsidRPr="00740B51">
                <w:rPr>
                  <w:rFonts w:ascii="Trebuchet MS" w:eastAsia="Times New Roman" w:hAnsi="Trebuchet MS" w:cs="Calibri"/>
                  <w:color w:val="0563C1"/>
                  <w:sz w:val="20"/>
                  <w:szCs w:val="20"/>
                  <w:u w:val="single"/>
                  <w:lang w:val="en-GB" w:eastAsia="en-GB"/>
                </w:rPr>
                <w:t xml:space="preserve">http://www.alecdicksontrust.org.uk/contact-us/ </w:t>
              </w:r>
            </w:hyperlink>
          </w:p>
        </w:tc>
      </w:tr>
      <w:tr w:rsidR="00740B51" w:rsidRPr="00740B51" w14:paraId="021B1B54" w14:textId="77777777" w:rsidTr="00817841">
        <w:trPr>
          <w:trHeight w:val="9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C75FACC" w14:textId="6069B089" w:rsidR="00740B51" w:rsidRPr="00740B51" w:rsidRDefault="00B971EB" w:rsidP="00817841">
            <w:pPr>
              <w:rPr>
                <w:rFonts w:ascii="Trebuchet MS" w:eastAsia="Times New Roman" w:hAnsi="Trebuchet MS" w:cs="Calibri"/>
                <w:color w:val="000000"/>
                <w:sz w:val="20"/>
                <w:szCs w:val="20"/>
                <w:lang w:val="en-GB" w:eastAsia="en-GB"/>
              </w:rPr>
            </w:pPr>
            <w:r>
              <w:rPr>
                <w:rFonts w:ascii="Trebuchet MS" w:eastAsia="Times New Roman" w:hAnsi="Trebuchet MS" w:cs="Calibri"/>
                <w:color w:val="000000" w:themeColor="text1"/>
                <w:sz w:val="20"/>
                <w:szCs w:val="20"/>
                <w:lang w:val="en-GB" w:eastAsia="en-GB"/>
              </w:rPr>
              <w:t>Summary of F</w:t>
            </w:r>
            <w:r w:rsidR="00740B51" w:rsidRPr="00740B51">
              <w:rPr>
                <w:rFonts w:ascii="Trebuchet MS" w:eastAsia="Times New Roman" w:hAnsi="Trebuchet MS" w:cs="Calibri"/>
                <w:color w:val="000000" w:themeColor="text1"/>
                <w:sz w:val="20"/>
                <w:szCs w:val="20"/>
                <w:lang w:val="en-GB" w:eastAsia="en-GB"/>
              </w:rPr>
              <w:t xml:space="preserve">unding </w:t>
            </w:r>
          </w:p>
        </w:tc>
        <w:tc>
          <w:tcPr>
            <w:tcW w:w="9043" w:type="dxa"/>
            <w:tcBorders>
              <w:top w:val="nil"/>
              <w:left w:val="nil"/>
              <w:bottom w:val="single" w:sz="4" w:space="0" w:color="auto"/>
              <w:right w:val="single" w:sz="4" w:space="0" w:color="auto"/>
            </w:tcBorders>
            <w:shd w:val="clear" w:color="auto" w:fill="auto"/>
            <w:vAlign w:val="center"/>
            <w:hideMark/>
          </w:tcPr>
          <w:p w14:paraId="152330FD"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The Alec Dickson Trust supports young people in the UK who want to use </w:t>
            </w:r>
            <w:r w:rsidRPr="00740B51">
              <w:rPr>
                <w:rFonts w:ascii="Trebuchet MS" w:eastAsia="Times New Roman" w:hAnsi="Trebuchet MS" w:cs="Calibri"/>
                <w:b/>
                <w:bCs/>
                <w:color w:val="000000"/>
                <w:sz w:val="20"/>
                <w:szCs w:val="20"/>
                <w:lang w:val="en-GB" w:eastAsia="en-GB"/>
              </w:rPr>
              <w:t>volunteering </w:t>
            </w:r>
            <w:proofErr w:type="spellStart"/>
            <w:r w:rsidRPr="00740B51">
              <w:rPr>
                <w:rFonts w:ascii="Trebuchet MS" w:eastAsia="Times New Roman" w:hAnsi="Trebuchet MS" w:cs="Calibri"/>
                <w:color w:val="000000"/>
                <w:sz w:val="20"/>
                <w:szCs w:val="20"/>
                <w:lang w:val="en-GB" w:eastAsia="en-GB"/>
              </w:rPr>
              <w:t>or</w:t>
            </w:r>
            <w:r w:rsidRPr="00740B51">
              <w:rPr>
                <w:rFonts w:ascii="Trebuchet MS" w:eastAsia="Times New Roman" w:hAnsi="Trebuchet MS" w:cs="Calibri"/>
                <w:b/>
                <w:bCs/>
                <w:color w:val="000000"/>
                <w:sz w:val="20"/>
                <w:szCs w:val="20"/>
                <w:lang w:val="en-GB" w:eastAsia="en-GB"/>
              </w:rPr>
              <w:t>community</w:t>
            </w:r>
            <w:proofErr w:type="spellEnd"/>
            <w:r w:rsidRPr="00740B51">
              <w:rPr>
                <w:rFonts w:ascii="Trebuchet MS" w:eastAsia="Times New Roman" w:hAnsi="Trebuchet MS" w:cs="Calibri"/>
                <w:b/>
                <w:bCs/>
                <w:color w:val="000000"/>
                <w:sz w:val="20"/>
                <w:szCs w:val="20"/>
                <w:lang w:val="en-GB" w:eastAsia="en-GB"/>
              </w:rPr>
              <w:t xml:space="preserve"> service </w:t>
            </w:r>
            <w:r w:rsidRPr="00740B51">
              <w:rPr>
                <w:rFonts w:ascii="Trebuchet MS" w:eastAsia="Times New Roman" w:hAnsi="Trebuchet MS" w:cs="Calibri"/>
                <w:color w:val="000000"/>
                <w:sz w:val="20"/>
                <w:szCs w:val="20"/>
                <w:lang w:val="en-GB" w:eastAsia="en-GB"/>
              </w:rPr>
              <w:t>to do brilliant things in their communities.</w:t>
            </w:r>
          </w:p>
        </w:tc>
      </w:tr>
      <w:tr w:rsidR="00740B51" w:rsidRPr="00740B51" w14:paraId="15353341"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4F4089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00FA164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grants of up to £500 to individuals or groups of young people aged 30 or under</w:t>
            </w:r>
          </w:p>
        </w:tc>
      </w:tr>
      <w:tr w:rsidR="00740B51" w:rsidRPr="00740B51" w14:paraId="1717CE0B"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34FC047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4343B23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57AA940E"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7483BB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7926918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BBC Children in Need</w:t>
            </w:r>
          </w:p>
        </w:tc>
      </w:tr>
      <w:tr w:rsidR="00740B51" w:rsidRPr="00740B51" w14:paraId="34675DC6"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5FEC20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5965E0A1"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25" w:history="1">
              <w:r w:rsidR="00740B51" w:rsidRPr="00740B51">
                <w:rPr>
                  <w:rFonts w:ascii="Trebuchet MS" w:eastAsia="Times New Roman" w:hAnsi="Trebuchet MS" w:cs="Calibri"/>
                  <w:color w:val="0563C1"/>
                  <w:sz w:val="20"/>
                  <w:szCs w:val="20"/>
                  <w:u w:val="single"/>
                  <w:lang w:val="en-GB" w:eastAsia="en-GB"/>
                </w:rPr>
                <w:t xml:space="preserve">http://www.bbc.co.uk/programmes/articles/5ysD3mLQYYRPRLNZ032LjM7/grants </w:t>
              </w:r>
            </w:hyperlink>
          </w:p>
        </w:tc>
      </w:tr>
      <w:tr w:rsidR="00740B51" w:rsidRPr="00740B51" w14:paraId="15B608A5"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C85543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21FD83CD" w14:textId="77777777" w:rsidR="00740B51" w:rsidRPr="00740B51" w:rsidRDefault="00740B51" w:rsidP="00817841">
            <w:pPr>
              <w:rPr>
                <w:rFonts w:ascii="Trebuchet MS" w:eastAsia="Times New Roman" w:hAnsi="Trebuchet MS" w:cs="Calibri"/>
                <w:b/>
                <w:bCs/>
                <w:color w:val="000000"/>
                <w:sz w:val="20"/>
                <w:szCs w:val="20"/>
                <w:lang w:val="en-GB" w:eastAsia="en-GB"/>
              </w:rPr>
            </w:pPr>
            <w:r w:rsidRPr="00740B51">
              <w:rPr>
                <w:rFonts w:ascii="Trebuchet MS" w:eastAsia="Times New Roman" w:hAnsi="Trebuchet MS" w:cs="Calibri"/>
                <w:b/>
                <w:bCs/>
                <w:color w:val="000000" w:themeColor="text1"/>
                <w:sz w:val="20"/>
                <w:szCs w:val="20"/>
                <w:lang w:val="en-GB" w:eastAsia="en-GB"/>
              </w:rPr>
              <w:t>0345 609 0015 </w:t>
            </w:r>
          </w:p>
        </w:tc>
      </w:tr>
      <w:tr w:rsidR="00740B51" w:rsidRPr="00740B51" w14:paraId="70AFC188" w14:textId="77777777" w:rsidTr="00817841">
        <w:trPr>
          <w:trHeight w:val="1200"/>
        </w:trPr>
        <w:tc>
          <w:tcPr>
            <w:tcW w:w="1560" w:type="dxa"/>
            <w:tcBorders>
              <w:top w:val="nil"/>
              <w:left w:val="single" w:sz="4" w:space="0" w:color="auto"/>
              <w:bottom w:val="single" w:sz="4" w:space="0" w:color="auto"/>
              <w:right w:val="single" w:sz="4" w:space="0" w:color="auto"/>
            </w:tcBorders>
            <w:vAlign w:val="center"/>
            <w:hideMark/>
          </w:tcPr>
          <w:p w14:paraId="79EEBE7E" w14:textId="27ACF31F" w:rsidR="00740B51" w:rsidRPr="00740B51" w:rsidRDefault="00B971EB" w:rsidP="00817841">
            <w:pPr>
              <w:rPr>
                <w:rFonts w:ascii="Trebuchet MS" w:eastAsia="Times New Roman" w:hAnsi="Trebuchet MS" w:cs="Calibri"/>
                <w:color w:val="000000"/>
                <w:sz w:val="20"/>
                <w:szCs w:val="20"/>
                <w:lang w:val="en-GB" w:eastAsia="en-GB"/>
              </w:rPr>
            </w:pPr>
            <w:r>
              <w:rPr>
                <w:rFonts w:ascii="Trebuchet MS" w:eastAsia="Times New Roman" w:hAnsi="Trebuchet MS" w:cs="Calibri"/>
                <w:color w:val="000000"/>
                <w:sz w:val="20"/>
                <w:szCs w:val="20"/>
                <w:lang w:val="en-GB" w:eastAsia="en-GB"/>
              </w:rPr>
              <w:t>Summary of Funding</w:t>
            </w:r>
          </w:p>
        </w:tc>
        <w:tc>
          <w:tcPr>
            <w:tcW w:w="9043" w:type="dxa"/>
            <w:tcBorders>
              <w:top w:val="nil"/>
              <w:left w:val="nil"/>
              <w:bottom w:val="single" w:sz="4" w:space="0" w:color="auto"/>
              <w:right w:val="single" w:sz="4" w:space="0" w:color="auto"/>
            </w:tcBorders>
            <w:shd w:val="clear" w:color="auto" w:fill="auto"/>
            <w:vAlign w:val="center"/>
            <w:hideMark/>
          </w:tcPr>
          <w:p w14:paraId="570EDFE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Award grants for projects working with disadvantaged children and young people, aged 18 and under. The small grants are under £10,000 for one to three years and the main grants are over £10,000 for one to three years. </w:t>
            </w:r>
          </w:p>
        </w:tc>
      </w:tr>
      <w:tr w:rsidR="00740B51" w:rsidRPr="00740B51" w14:paraId="568C7BE4"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1A075D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23D5A7A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Numerous schemes </w:t>
            </w:r>
          </w:p>
        </w:tc>
      </w:tr>
      <w:tr w:rsidR="00740B51" w:rsidRPr="00740B51" w14:paraId="7C78D61C"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6679C0B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67E2A24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5ABA17C6"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2BAD93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152C2CA9" w14:textId="77777777" w:rsidR="00740B51" w:rsidRPr="00740B51" w:rsidRDefault="00740B51" w:rsidP="00817841">
            <w:pPr>
              <w:rPr>
                <w:rFonts w:ascii="Trebuchet MS" w:eastAsia="Times New Roman" w:hAnsi="Trebuchet MS" w:cs="Calibri"/>
                <w:color w:val="000000"/>
                <w:sz w:val="20"/>
                <w:szCs w:val="20"/>
                <w:lang w:val="en-GB" w:eastAsia="en-GB"/>
              </w:rPr>
            </w:pPr>
            <w:proofErr w:type="spellStart"/>
            <w:r w:rsidRPr="00740B51">
              <w:rPr>
                <w:rFonts w:ascii="Trebuchet MS" w:eastAsia="Times New Roman" w:hAnsi="Trebuchet MS" w:cs="Calibri"/>
                <w:color w:val="000000" w:themeColor="text1"/>
                <w:sz w:val="20"/>
                <w:szCs w:val="20"/>
                <w:lang w:eastAsia="en-GB"/>
              </w:rPr>
              <w:t>Bransholme</w:t>
            </w:r>
            <w:proofErr w:type="spellEnd"/>
            <w:r w:rsidRPr="00740B51">
              <w:rPr>
                <w:rFonts w:ascii="Trebuchet MS" w:eastAsia="Times New Roman" w:hAnsi="Trebuchet MS" w:cs="Calibri"/>
                <w:color w:val="000000" w:themeColor="text1"/>
                <w:sz w:val="20"/>
                <w:szCs w:val="20"/>
                <w:lang w:eastAsia="en-GB"/>
              </w:rPr>
              <w:t xml:space="preserve"> Trust</w:t>
            </w:r>
          </w:p>
        </w:tc>
      </w:tr>
      <w:tr w:rsidR="00740B51" w:rsidRPr="00740B51" w14:paraId="5805EA87"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02EF29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141DD876"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26" w:history="1">
              <w:r w:rsidR="00740B51" w:rsidRPr="00740B51">
                <w:rPr>
                  <w:rFonts w:ascii="Trebuchet MS" w:eastAsia="Times New Roman" w:hAnsi="Trebuchet MS" w:cs="Calibri"/>
                  <w:color w:val="0563C1"/>
                  <w:sz w:val="20"/>
                  <w:szCs w:val="20"/>
                  <w:u w:val="single"/>
                  <w:lang w:eastAsia="en-GB"/>
                </w:rPr>
                <w:t xml:space="preserve">http://hullcvs.org.uk/our-work/funding-and-small-grants/small-grants/bransholme-trust/ </w:t>
              </w:r>
            </w:hyperlink>
          </w:p>
        </w:tc>
      </w:tr>
      <w:tr w:rsidR="00740B51" w:rsidRPr="00740B51" w14:paraId="7FCAEB30"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60317B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6FB14C59"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27" w:history="1">
              <w:r w:rsidR="00740B51" w:rsidRPr="00740B51">
                <w:rPr>
                  <w:rFonts w:ascii="Trebuchet MS" w:eastAsia="Times New Roman" w:hAnsi="Trebuchet MS" w:cs="Calibri"/>
                  <w:color w:val="0563C1"/>
                  <w:sz w:val="20"/>
                  <w:szCs w:val="20"/>
                  <w:u w:val="single"/>
                  <w:lang w:eastAsia="en-GB"/>
                </w:rPr>
                <w:t>01482 324474/jrobinson@hull-cvs.co.uk</w:t>
              </w:r>
            </w:hyperlink>
          </w:p>
        </w:tc>
      </w:tr>
      <w:tr w:rsidR="00740B51" w:rsidRPr="00740B51" w14:paraId="609C962A"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6AD903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6B81761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To support projects and activities </w:t>
            </w:r>
            <w:proofErr w:type="gramStart"/>
            <w:r w:rsidRPr="00740B51">
              <w:rPr>
                <w:rFonts w:ascii="Trebuchet MS" w:eastAsia="Times New Roman" w:hAnsi="Trebuchet MS" w:cs="Calibri"/>
                <w:color w:val="000000" w:themeColor="text1"/>
                <w:sz w:val="20"/>
                <w:szCs w:val="20"/>
                <w:lang w:eastAsia="en-GB"/>
              </w:rPr>
              <w:t>that are</w:t>
            </w:r>
            <w:proofErr w:type="gramEnd"/>
            <w:r w:rsidRPr="00740B51">
              <w:rPr>
                <w:rFonts w:ascii="Trebuchet MS" w:eastAsia="Times New Roman" w:hAnsi="Trebuchet MS" w:cs="Calibri"/>
                <w:color w:val="000000" w:themeColor="text1"/>
                <w:sz w:val="20"/>
                <w:szCs w:val="20"/>
                <w:lang w:eastAsia="en-GB"/>
              </w:rPr>
              <w:t xml:space="preserve"> for the benefit of people who live in </w:t>
            </w:r>
            <w:proofErr w:type="spellStart"/>
            <w:r w:rsidRPr="00740B51">
              <w:rPr>
                <w:rFonts w:ascii="Trebuchet MS" w:eastAsia="Times New Roman" w:hAnsi="Trebuchet MS" w:cs="Calibri"/>
                <w:color w:val="000000" w:themeColor="text1"/>
                <w:sz w:val="20"/>
                <w:szCs w:val="20"/>
                <w:lang w:eastAsia="en-GB"/>
              </w:rPr>
              <w:t>Bransholme</w:t>
            </w:r>
            <w:proofErr w:type="spellEnd"/>
            <w:r w:rsidRPr="00740B51">
              <w:rPr>
                <w:rFonts w:ascii="Trebuchet MS" w:eastAsia="Times New Roman" w:hAnsi="Trebuchet MS" w:cs="Calibri"/>
                <w:color w:val="000000" w:themeColor="text1"/>
                <w:sz w:val="20"/>
                <w:szCs w:val="20"/>
                <w:lang w:eastAsia="en-GB"/>
              </w:rPr>
              <w:t>, Hull.</w:t>
            </w:r>
          </w:p>
        </w:tc>
      </w:tr>
      <w:tr w:rsidR="00740B51" w:rsidRPr="00740B51" w14:paraId="69F692E9"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239B77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2B40A49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£500</w:t>
            </w:r>
          </w:p>
        </w:tc>
      </w:tr>
      <w:tr w:rsidR="00740B51" w:rsidRPr="00740B51" w14:paraId="17BC061C"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336EE9F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lastRenderedPageBreak/>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41132D4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79761876"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3431E7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60F3865A"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28" w:history="1">
              <w:r w:rsidR="00740B51" w:rsidRPr="00740B51">
                <w:rPr>
                  <w:rFonts w:ascii="Trebuchet MS" w:eastAsia="Times New Roman" w:hAnsi="Trebuchet MS" w:cs="Calibri"/>
                  <w:color w:val="0563C1"/>
                  <w:sz w:val="20"/>
                  <w:szCs w:val="20"/>
                  <w:u w:val="single"/>
                  <w:lang w:val="en-GB" w:eastAsia="en-GB"/>
                </w:rPr>
                <w:t>British Film Institute (BFI)</w:t>
              </w:r>
            </w:hyperlink>
          </w:p>
        </w:tc>
      </w:tr>
      <w:tr w:rsidR="00740B51" w:rsidRPr="00740B51" w14:paraId="7F3CB035"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2956B0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7938485A"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29" w:history="1">
              <w:r w:rsidR="00740B51" w:rsidRPr="00740B51">
                <w:rPr>
                  <w:rFonts w:ascii="Trebuchet MS" w:eastAsia="Times New Roman" w:hAnsi="Trebuchet MS" w:cs="Calibri"/>
                  <w:color w:val="0563C1"/>
                  <w:sz w:val="20"/>
                  <w:szCs w:val="20"/>
                  <w:u w:val="single"/>
                  <w:lang w:val="en-GB" w:eastAsia="en-GB"/>
                </w:rPr>
                <w:t xml:space="preserve">http://www.bfi.org.uk/supporting-uk-film </w:t>
              </w:r>
            </w:hyperlink>
          </w:p>
        </w:tc>
      </w:tr>
      <w:tr w:rsidR="00740B51" w:rsidRPr="00740B51" w14:paraId="3355265D"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640E9D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135808C5"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30" w:history="1">
              <w:r w:rsidR="00740B51" w:rsidRPr="00740B51">
                <w:rPr>
                  <w:rFonts w:ascii="Trebuchet MS" w:eastAsia="Times New Roman" w:hAnsi="Trebuchet MS" w:cs="Calibri"/>
                  <w:color w:val="0563C1"/>
                  <w:sz w:val="20"/>
                  <w:szCs w:val="20"/>
                  <w:u w:val="single"/>
                  <w:lang w:val="en-GB" w:eastAsia="en-GB"/>
                </w:rPr>
                <w:t>020 7255 1444</w:t>
              </w:r>
            </w:hyperlink>
          </w:p>
        </w:tc>
      </w:tr>
      <w:tr w:rsidR="00740B51" w:rsidRPr="00740B51" w14:paraId="02E2B737" w14:textId="77777777" w:rsidTr="00817841">
        <w:trPr>
          <w:trHeight w:val="9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4AD8B7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70CCFBBF"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The lead body for film in the UK. The film fund distributes Lottery funds to support film makers in the UK who are emerging or world class and capable of creating distinctive and entertaining work.</w:t>
            </w:r>
          </w:p>
        </w:tc>
      </w:tr>
      <w:tr w:rsidR="00740B51" w:rsidRPr="00740B51" w14:paraId="59BAFE2E"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E9B70F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0CB4BACD" w14:textId="77777777" w:rsidR="00B971EB" w:rsidRDefault="00B971EB" w:rsidP="00817841">
            <w:pPr>
              <w:rPr>
                <w:rFonts w:ascii="Trebuchet MS" w:eastAsia="Times New Roman" w:hAnsi="Trebuchet MS" w:cs="Calibri"/>
                <w:color w:val="000000" w:themeColor="text1"/>
                <w:sz w:val="20"/>
                <w:szCs w:val="20"/>
                <w:lang w:val="en-GB" w:eastAsia="en-GB"/>
              </w:rPr>
            </w:pPr>
          </w:p>
          <w:p w14:paraId="79780715" w14:textId="0C6EFBDB" w:rsidR="00B971EB" w:rsidRDefault="00740B51" w:rsidP="00817841">
            <w:pPr>
              <w:rPr>
                <w:rFonts w:ascii="Trebuchet MS" w:eastAsia="Times New Roman" w:hAnsi="Trebuchet MS" w:cs="Calibri"/>
                <w:color w:val="000000" w:themeColor="text1"/>
                <w:sz w:val="20"/>
                <w:szCs w:val="20"/>
                <w:lang w:val="en-GB" w:eastAsia="en-GB"/>
              </w:rPr>
            </w:pPr>
            <w:r w:rsidRPr="00740B51">
              <w:rPr>
                <w:rFonts w:ascii="Trebuchet MS" w:eastAsia="Times New Roman" w:hAnsi="Trebuchet MS" w:cs="Calibri"/>
                <w:color w:val="000000" w:themeColor="text1"/>
                <w:sz w:val="20"/>
                <w:szCs w:val="20"/>
                <w:lang w:val="en-GB" w:eastAsia="en-GB"/>
              </w:rPr>
              <w:t>Numerous schemes</w:t>
            </w:r>
          </w:p>
          <w:p w14:paraId="3C490E6B" w14:textId="77777777" w:rsidR="00B971EB" w:rsidRPr="00740B51" w:rsidRDefault="00B971EB" w:rsidP="00817841">
            <w:pPr>
              <w:rPr>
                <w:rFonts w:ascii="Trebuchet MS" w:eastAsia="Times New Roman" w:hAnsi="Trebuchet MS" w:cs="Calibri"/>
                <w:color w:val="000000"/>
                <w:sz w:val="20"/>
                <w:szCs w:val="20"/>
                <w:lang w:val="en-GB" w:eastAsia="en-GB"/>
              </w:rPr>
            </w:pPr>
          </w:p>
        </w:tc>
      </w:tr>
      <w:tr w:rsidR="00740B51" w:rsidRPr="00740B51" w14:paraId="1FE7261C"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75B6065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631E63C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373A9DB4"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1ADBEF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0183C574"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31" w:history="1">
              <w:r w:rsidR="00740B51" w:rsidRPr="00740B51">
                <w:rPr>
                  <w:rFonts w:ascii="Trebuchet MS" w:eastAsia="Times New Roman" w:hAnsi="Trebuchet MS" w:cs="Calibri"/>
                  <w:color w:val="0563C1"/>
                  <w:sz w:val="20"/>
                  <w:szCs w:val="20"/>
                  <w:u w:val="single"/>
                  <w:lang w:val="en-GB" w:eastAsia="en-GB"/>
                </w:rPr>
                <w:t xml:space="preserve">Brit Doc </w:t>
              </w:r>
            </w:hyperlink>
          </w:p>
        </w:tc>
      </w:tr>
      <w:tr w:rsidR="00740B51" w:rsidRPr="00740B51" w14:paraId="2612E42F"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EC0D37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267D0AC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https://britdoc.org/</w:t>
            </w:r>
          </w:p>
        </w:tc>
      </w:tr>
      <w:tr w:rsidR="00740B51" w:rsidRPr="00740B51" w14:paraId="701B538D"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DC8B6E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581D1E2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https://britdoc.org/#contact</w:t>
            </w:r>
          </w:p>
        </w:tc>
      </w:tr>
      <w:tr w:rsidR="00740B51" w:rsidRPr="00740B51" w14:paraId="6E40CF08" w14:textId="77777777" w:rsidTr="00817841">
        <w:trPr>
          <w:trHeight w:val="12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36132B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22E2B4D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Exists to secure a creatively ambitious and diverse future for British documentary, by looking beyond television to develop, fund and distribute the work of the next generation of UK documentary filmmakers.</w:t>
            </w:r>
          </w:p>
        </w:tc>
      </w:tr>
      <w:tr w:rsidR="00740B51" w:rsidRPr="00740B51" w14:paraId="397DFA4A"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7535CD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641CA1F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Different funds for film</w:t>
            </w:r>
          </w:p>
        </w:tc>
      </w:tr>
      <w:tr w:rsidR="00740B51" w:rsidRPr="00740B51" w14:paraId="1CAE7BE6"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30F7AAE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2863EE0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0971FA1B"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CD3F0B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19C72F65"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32" w:history="1">
              <w:r w:rsidR="00740B51" w:rsidRPr="00740B51">
                <w:rPr>
                  <w:rFonts w:ascii="Trebuchet MS" w:eastAsia="Times New Roman" w:hAnsi="Trebuchet MS" w:cs="Calibri"/>
                  <w:color w:val="0563C1"/>
                  <w:sz w:val="20"/>
                  <w:szCs w:val="20"/>
                  <w:u w:val="single"/>
                  <w:lang w:val="en-GB" w:eastAsia="en-GB"/>
                </w:rPr>
                <w:t>The Big Lottery Fund</w:t>
              </w:r>
            </w:hyperlink>
          </w:p>
        </w:tc>
      </w:tr>
      <w:tr w:rsidR="00740B51" w:rsidRPr="00740B51" w14:paraId="1F602F58"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4948B1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01A7D9E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https://www.biglotteryfund.org.uk/</w:t>
            </w:r>
          </w:p>
        </w:tc>
      </w:tr>
      <w:tr w:rsidR="00740B51" w:rsidRPr="00740B51" w14:paraId="3A13ECBE" w14:textId="77777777" w:rsidTr="00817841">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804F91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01D3EC1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Phone: 0845 410 2030  |  </w:t>
            </w:r>
            <w:proofErr w:type="spellStart"/>
            <w:r w:rsidRPr="00740B51">
              <w:rPr>
                <w:rFonts w:ascii="Trebuchet MS" w:eastAsia="Times New Roman" w:hAnsi="Trebuchet MS" w:cs="Calibri"/>
                <w:color w:val="000000" w:themeColor="text1"/>
                <w:sz w:val="20"/>
                <w:szCs w:val="20"/>
                <w:lang w:val="en-GB" w:eastAsia="en-GB"/>
              </w:rPr>
              <w:t>Textphone</w:t>
            </w:r>
            <w:proofErr w:type="spellEnd"/>
            <w:r w:rsidRPr="00740B51">
              <w:rPr>
                <w:rFonts w:ascii="Trebuchet MS" w:eastAsia="Times New Roman" w:hAnsi="Trebuchet MS" w:cs="Calibri"/>
                <w:color w:val="000000" w:themeColor="text1"/>
                <w:sz w:val="20"/>
                <w:szCs w:val="20"/>
                <w:lang w:val="en-GB" w:eastAsia="en-GB"/>
              </w:rPr>
              <w:t>: 0845 039 0204</w:t>
            </w:r>
          </w:p>
        </w:tc>
      </w:tr>
      <w:tr w:rsidR="00740B51" w:rsidRPr="00740B51" w14:paraId="46F0BDCF"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296E0114"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tcBorders>
              <w:top w:val="nil"/>
              <w:left w:val="nil"/>
              <w:bottom w:val="single" w:sz="4" w:space="0" w:color="auto"/>
              <w:right w:val="single" w:sz="4" w:space="0" w:color="auto"/>
            </w:tcBorders>
            <w:shd w:val="clear" w:color="auto" w:fill="auto"/>
            <w:vAlign w:val="center"/>
            <w:hideMark/>
          </w:tcPr>
          <w:p w14:paraId="7C2C34C1"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33" w:history="1">
              <w:r w:rsidR="00740B51" w:rsidRPr="00740B51">
                <w:rPr>
                  <w:rFonts w:ascii="Trebuchet MS" w:eastAsia="Times New Roman" w:hAnsi="Trebuchet MS" w:cs="Calibri"/>
                  <w:color w:val="0563C1"/>
                  <w:sz w:val="20"/>
                  <w:szCs w:val="20"/>
                  <w:u w:val="single"/>
                  <w:lang w:val="en-GB" w:eastAsia="en-GB"/>
                </w:rPr>
                <w:t>general.enquiries@biglotteryfund.org.uk</w:t>
              </w:r>
            </w:hyperlink>
          </w:p>
        </w:tc>
      </w:tr>
      <w:tr w:rsidR="00740B51" w:rsidRPr="00740B51" w14:paraId="2BC2331A"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CAE850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6E32BE7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Provides funding for charities, voluntary organisations, and projects that improve the health, education and environment of communities.</w:t>
            </w:r>
          </w:p>
        </w:tc>
      </w:tr>
      <w:tr w:rsidR="00740B51" w:rsidRPr="00740B51" w14:paraId="35EF33E5"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42F2BC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30AE9DF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£300+ (Numerous schemes) </w:t>
            </w:r>
          </w:p>
        </w:tc>
      </w:tr>
      <w:tr w:rsidR="00740B51" w:rsidRPr="00740B51" w14:paraId="35F31DB5"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34A6BB3F"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7B6A3EA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58FECBE7"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AC77EB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6254599D"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34" w:history="1">
              <w:r w:rsidR="00740B51" w:rsidRPr="00740B51">
                <w:rPr>
                  <w:rFonts w:ascii="Trebuchet MS" w:eastAsia="Times New Roman" w:hAnsi="Trebuchet MS" w:cs="Calibri"/>
                  <w:color w:val="0563C1"/>
                  <w:sz w:val="20"/>
                  <w:szCs w:val="20"/>
                  <w:u w:val="single"/>
                  <w:lang w:val="en-GB" w:eastAsia="en-GB"/>
                </w:rPr>
                <w:t xml:space="preserve">Awards for All (Big Lottery Fund) </w:t>
              </w:r>
            </w:hyperlink>
          </w:p>
        </w:tc>
      </w:tr>
      <w:tr w:rsidR="00740B51" w:rsidRPr="00740B51" w14:paraId="4281E497"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1E13E0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7915559A"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35" w:history="1">
              <w:r w:rsidR="00740B51" w:rsidRPr="00740B51">
                <w:rPr>
                  <w:rFonts w:ascii="Trebuchet MS" w:eastAsia="Times New Roman" w:hAnsi="Trebuchet MS" w:cs="Calibri"/>
                  <w:color w:val="0563C1"/>
                  <w:sz w:val="20"/>
                  <w:szCs w:val="20"/>
                  <w:u w:val="single"/>
                  <w:lang w:val="en-GB" w:eastAsia="en-GB"/>
                </w:rPr>
                <w:t xml:space="preserve">https://www.biglotteryfund.org.uk/global-content/programmes/england/awards-for-all-england </w:t>
              </w:r>
            </w:hyperlink>
          </w:p>
        </w:tc>
      </w:tr>
      <w:tr w:rsidR="00740B51" w:rsidRPr="00740B51" w14:paraId="043A4C51" w14:textId="77777777" w:rsidTr="00817841">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C2B413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72716B9D"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36" w:history="1">
              <w:r w:rsidR="00740B51" w:rsidRPr="00740B51">
                <w:rPr>
                  <w:rFonts w:ascii="Trebuchet MS" w:eastAsia="Times New Roman" w:hAnsi="Trebuchet MS" w:cs="Calibri"/>
                  <w:color w:val="0563C1"/>
                  <w:sz w:val="20"/>
                  <w:szCs w:val="20"/>
                  <w:u w:val="single"/>
                  <w:lang w:val="en-GB" w:eastAsia="en-GB"/>
                </w:rPr>
                <w:t>Phone: 0845 410 2030  |</w:t>
              </w:r>
            </w:hyperlink>
          </w:p>
        </w:tc>
      </w:tr>
      <w:tr w:rsidR="00740B51" w:rsidRPr="00740B51" w14:paraId="2499E687"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4B8E70A7"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tcBorders>
              <w:top w:val="nil"/>
              <w:left w:val="nil"/>
              <w:bottom w:val="single" w:sz="4" w:space="0" w:color="auto"/>
              <w:right w:val="single" w:sz="4" w:space="0" w:color="auto"/>
            </w:tcBorders>
            <w:shd w:val="clear" w:color="auto" w:fill="auto"/>
            <w:vAlign w:val="center"/>
            <w:hideMark/>
          </w:tcPr>
          <w:p w14:paraId="32849D79"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37" w:history="1">
              <w:r w:rsidR="00740B51" w:rsidRPr="00740B51">
                <w:rPr>
                  <w:rFonts w:ascii="Trebuchet MS" w:eastAsia="Times New Roman" w:hAnsi="Trebuchet MS" w:cs="Calibri"/>
                  <w:color w:val="0563C1"/>
                  <w:sz w:val="20"/>
                  <w:szCs w:val="20"/>
                  <w:u w:val="single"/>
                  <w:lang w:val="en-GB" w:eastAsia="en-GB"/>
                </w:rPr>
                <w:t>general.enquiries@awardsforall.org.uk</w:t>
              </w:r>
            </w:hyperlink>
          </w:p>
        </w:tc>
      </w:tr>
      <w:tr w:rsidR="00740B51" w:rsidRPr="00740B51" w14:paraId="30A421AB"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F2D8C0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5161D138" w14:textId="77777777" w:rsidR="00740B51" w:rsidRPr="00740B51" w:rsidRDefault="00740B51" w:rsidP="00817841">
            <w:pPr>
              <w:rPr>
                <w:rFonts w:ascii="Trebuchet MS" w:eastAsia="Times New Roman" w:hAnsi="Trebuchet MS" w:cs="Calibri"/>
                <w:color w:val="000000"/>
                <w:sz w:val="20"/>
                <w:szCs w:val="20"/>
                <w:lang w:val="en-GB" w:eastAsia="en-GB"/>
              </w:rPr>
            </w:pPr>
            <w:proofErr w:type="gramStart"/>
            <w:r w:rsidRPr="00740B51">
              <w:rPr>
                <w:rFonts w:ascii="Trebuchet MS" w:eastAsia="Times New Roman" w:hAnsi="Trebuchet MS" w:cs="Calibri"/>
                <w:color w:val="000000" w:themeColor="text1"/>
                <w:sz w:val="20"/>
                <w:szCs w:val="20"/>
                <w:lang w:val="en-GB" w:eastAsia="en-GB"/>
              </w:rPr>
              <w:t>Awards for All is</w:t>
            </w:r>
            <w:proofErr w:type="gramEnd"/>
            <w:r w:rsidRPr="00740B51">
              <w:rPr>
                <w:rFonts w:ascii="Trebuchet MS" w:eastAsia="Times New Roman" w:hAnsi="Trebuchet MS" w:cs="Calibri"/>
                <w:color w:val="000000" w:themeColor="text1"/>
                <w:sz w:val="20"/>
                <w:szCs w:val="20"/>
                <w:lang w:val="en-GB" w:eastAsia="en-GB"/>
              </w:rPr>
              <w:t xml:space="preserve"> a grants scheme for local communities. There are different schemes for each of the four countries of the UK.</w:t>
            </w:r>
          </w:p>
        </w:tc>
      </w:tr>
      <w:tr w:rsidR="00740B51" w:rsidRPr="00740B51" w14:paraId="340001C5"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3AC6C2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lastRenderedPageBreak/>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28BE9FA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£300 - £10,000</w:t>
            </w:r>
          </w:p>
        </w:tc>
      </w:tr>
      <w:tr w:rsidR="00740B51" w:rsidRPr="00740B51" w14:paraId="23111C4C"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7F50A13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5345426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56723273"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2774FE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1640FE8D"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Creative Europe UK Desk </w:t>
            </w:r>
          </w:p>
        </w:tc>
      </w:tr>
      <w:tr w:rsidR="00740B51" w:rsidRPr="00740B51" w14:paraId="264BE986"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6064DB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6ADFC9C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http://www.creativeeuropeuk.eu/</w:t>
            </w:r>
          </w:p>
        </w:tc>
      </w:tr>
      <w:tr w:rsidR="00740B51" w:rsidRPr="00740B51" w14:paraId="33390EFC"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94A8F9F"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4C74ADB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Creative.europe@britishcouncil.org</w:t>
            </w:r>
          </w:p>
        </w:tc>
      </w:tr>
      <w:tr w:rsidR="00740B51" w:rsidRPr="00740B51" w14:paraId="505C9BFF" w14:textId="77777777" w:rsidTr="00817841">
        <w:trPr>
          <w:trHeight w:val="15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F00BAA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Summary of funding</w:t>
            </w:r>
          </w:p>
        </w:tc>
        <w:tc>
          <w:tcPr>
            <w:tcW w:w="9043" w:type="dxa"/>
            <w:tcBorders>
              <w:top w:val="nil"/>
              <w:left w:val="nil"/>
              <w:bottom w:val="single" w:sz="4" w:space="0" w:color="auto"/>
              <w:right w:val="single" w:sz="4" w:space="0" w:color="auto"/>
            </w:tcBorders>
            <w:shd w:val="clear" w:color="auto" w:fill="auto"/>
            <w:vAlign w:val="center"/>
            <w:hideMark/>
          </w:tcPr>
          <w:p w14:paraId="4A05821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xml:space="preserve">Creative Europe is the European Commission’s framework programme for support to the culture and </w:t>
            </w:r>
            <w:proofErr w:type="spellStart"/>
            <w:r w:rsidRPr="00740B51">
              <w:rPr>
                <w:rFonts w:ascii="Trebuchet MS" w:eastAsia="Times New Roman" w:hAnsi="Trebuchet MS" w:cs="Calibri"/>
                <w:color w:val="000000"/>
                <w:sz w:val="20"/>
                <w:szCs w:val="20"/>
                <w:lang w:val="en-GB" w:eastAsia="en-GB"/>
              </w:rPr>
              <w:t>audiovisual</w:t>
            </w:r>
            <w:proofErr w:type="spellEnd"/>
            <w:r w:rsidRPr="00740B51">
              <w:rPr>
                <w:rFonts w:ascii="Trebuchet MS" w:eastAsia="Times New Roman" w:hAnsi="Trebuchet MS" w:cs="Calibri"/>
                <w:color w:val="000000"/>
                <w:sz w:val="20"/>
                <w:szCs w:val="20"/>
                <w:lang w:val="en-GB" w:eastAsia="en-GB"/>
              </w:rPr>
              <w:t xml:space="preserve"> sectors. Following on from the previous Cultural programme and MEDIA programme, Creative Europe, with </w:t>
            </w:r>
            <w:proofErr w:type="gramStart"/>
            <w:r w:rsidRPr="00740B51">
              <w:rPr>
                <w:rFonts w:ascii="Trebuchet MS" w:eastAsia="Times New Roman" w:hAnsi="Trebuchet MS" w:cs="Calibri"/>
                <w:color w:val="000000"/>
                <w:sz w:val="20"/>
                <w:szCs w:val="20"/>
                <w:lang w:val="en-GB" w:eastAsia="en-GB"/>
              </w:rPr>
              <w:t>a  budget</w:t>
            </w:r>
            <w:proofErr w:type="gramEnd"/>
            <w:r w:rsidRPr="00740B51">
              <w:rPr>
                <w:rFonts w:ascii="Trebuchet MS" w:eastAsia="Times New Roman" w:hAnsi="Trebuchet MS" w:cs="Calibri"/>
                <w:color w:val="000000"/>
                <w:sz w:val="20"/>
                <w:szCs w:val="20"/>
                <w:lang w:val="en-GB" w:eastAsia="en-GB"/>
              </w:rPr>
              <w:t xml:space="preserve"> of €1.46 Billion (9% higher than its predecessors), will support Europe's cultural and creative sectors.</w:t>
            </w:r>
          </w:p>
        </w:tc>
      </w:tr>
      <w:tr w:rsidR="00740B51" w:rsidRPr="00740B51" w14:paraId="63C81594"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BD9783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30E5325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Numerous schemes </w:t>
            </w:r>
          </w:p>
        </w:tc>
      </w:tr>
      <w:tr w:rsidR="00740B51" w:rsidRPr="00740B51" w14:paraId="2A753014"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0DF0CBE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69CAF71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6B546AFA" w14:textId="77777777" w:rsidTr="00817841">
        <w:trPr>
          <w:trHeight w:val="300"/>
        </w:trPr>
        <w:tc>
          <w:tcPr>
            <w:tcW w:w="1560" w:type="dxa"/>
            <w:tcBorders>
              <w:top w:val="nil"/>
              <w:left w:val="single" w:sz="4" w:space="0" w:color="auto"/>
              <w:bottom w:val="single" w:sz="4" w:space="0" w:color="auto"/>
              <w:right w:val="single" w:sz="4" w:space="0" w:color="auto"/>
            </w:tcBorders>
            <w:vAlign w:val="center"/>
            <w:hideMark/>
          </w:tcPr>
          <w:p w14:paraId="210BB7F3" w14:textId="3017D8F4" w:rsidR="00740B51" w:rsidRPr="00740B51" w:rsidRDefault="00817841" w:rsidP="00817841">
            <w:pPr>
              <w:rPr>
                <w:rFonts w:ascii="Trebuchet MS" w:eastAsia="Times New Roman" w:hAnsi="Trebuchet MS" w:cs="Calibri"/>
                <w:color w:val="000000"/>
                <w:sz w:val="20"/>
                <w:szCs w:val="20"/>
                <w:lang w:val="en-GB" w:eastAsia="en-GB"/>
              </w:rPr>
            </w:pPr>
            <w:r>
              <w:rPr>
                <w:rFonts w:ascii="Trebuchet MS" w:eastAsia="Times New Roman" w:hAnsi="Trebuchet MS" w:cs="Calibri"/>
                <w:color w:val="000000"/>
                <w:sz w:val="20"/>
                <w:szCs w:val="20"/>
                <w:lang w:val="en-GB" w:eastAsia="en-GB"/>
              </w:rPr>
              <w:t>Funder</w:t>
            </w:r>
          </w:p>
        </w:tc>
        <w:tc>
          <w:tcPr>
            <w:tcW w:w="9043" w:type="dxa"/>
            <w:tcBorders>
              <w:top w:val="nil"/>
              <w:left w:val="single" w:sz="4" w:space="0" w:color="auto"/>
              <w:bottom w:val="single" w:sz="4" w:space="0" w:color="auto"/>
              <w:right w:val="single" w:sz="4" w:space="0" w:color="auto"/>
            </w:tcBorders>
            <w:vAlign w:val="center"/>
            <w:hideMark/>
          </w:tcPr>
          <w:p w14:paraId="599CB18E" w14:textId="0570B34E" w:rsidR="00740B51" w:rsidRPr="00740B51" w:rsidRDefault="00817841" w:rsidP="00817841">
            <w:pPr>
              <w:rPr>
                <w:rFonts w:ascii="Trebuchet MS" w:eastAsia="Times New Roman" w:hAnsi="Trebuchet MS" w:cs="Calibri"/>
                <w:color w:val="000000"/>
                <w:sz w:val="20"/>
                <w:szCs w:val="20"/>
                <w:lang w:val="en-GB" w:eastAsia="en-GB"/>
              </w:rPr>
            </w:pPr>
            <w:r>
              <w:rPr>
                <w:rFonts w:ascii="Trebuchet MS" w:eastAsia="Times New Roman" w:hAnsi="Trebuchet MS" w:cs="Calibri"/>
                <w:color w:val="000000"/>
                <w:sz w:val="20"/>
                <w:szCs w:val="20"/>
                <w:lang w:val="en-GB" w:eastAsia="en-GB"/>
              </w:rPr>
              <w:t xml:space="preserve">The </w:t>
            </w:r>
            <w:proofErr w:type="spellStart"/>
            <w:r>
              <w:rPr>
                <w:rFonts w:ascii="Trebuchet MS" w:eastAsia="Times New Roman" w:hAnsi="Trebuchet MS" w:cs="Calibri"/>
                <w:color w:val="000000"/>
                <w:sz w:val="20"/>
                <w:szCs w:val="20"/>
                <w:lang w:val="en-GB" w:eastAsia="en-GB"/>
              </w:rPr>
              <w:t>Clothworkers</w:t>
            </w:r>
            <w:proofErr w:type="spellEnd"/>
            <w:r>
              <w:rPr>
                <w:rFonts w:ascii="Trebuchet MS" w:eastAsia="Times New Roman" w:hAnsi="Trebuchet MS" w:cs="Calibri"/>
                <w:color w:val="000000"/>
                <w:sz w:val="20"/>
                <w:szCs w:val="20"/>
                <w:lang w:val="en-GB" w:eastAsia="en-GB"/>
              </w:rPr>
              <w:t>’ Foundation</w:t>
            </w:r>
          </w:p>
        </w:tc>
      </w:tr>
      <w:tr w:rsidR="00740B51" w:rsidRPr="00740B51" w14:paraId="6D392266"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098E33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2451B27D"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http://foundation.clothworkers.co.uk/</w:t>
            </w:r>
          </w:p>
        </w:tc>
      </w:tr>
      <w:tr w:rsidR="00740B51" w:rsidRPr="00740B51" w14:paraId="5DB3B9A7"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3E99DB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7454364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http://foundation.clothworkers.co.uk/Contact-us.aspx</w:t>
            </w:r>
          </w:p>
        </w:tc>
      </w:tr>
      <w:tr w:rsidR="00740B51" w:rsidRPr="00740B51" w14:paraId="227A1167"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2E636C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64D0347A" w14:textId="77777777" w:rsidR="00740B51" w:rsidRPr="00740B51" w:rsidRDefault="00740B51" w:rsidP="00817841">
            <w:pPr>
              <w:rPr>
                <w:rFonts w:ascii="Trebuchet MS" w:eastAsia="Times New Roman" w:hAnsi="Trebuchet MS" w:cs="Calibri"/>
                <w:color w:val="000000"/>
                <w:sz w:val="20"/>
                <w:szCs w:val="20"/>
                <w:lang w:val="en-GB" w:eastAsia="en-GB"/>
              </w:rPr>
            </w:pPr>
            <w:proofErr w:type="gramStart"/>
            <w:r w:rsidRPr="00740B51">
              <w:rPr>
                <w:rFonts w:ascii="Trebuchet MS" w:eastAsia="Times New Roman" w:hAnsi="Trebuchet MS" w:cs="Calibri"/>
                <w:color w:val="000000" w:themeColor="text1"/>
                <w:sz w:val="20"/>
                <w:szCs w:val="20"/>
                <w:lang w:val="en-GB" w:eastAsia="en-GB"/>
              </w:rPr>
              <w:t>awards</w:t>
            </w:r>
            <w:proofErr w:type="gramEnd"/>
            <w:r w:rsidRPr="00740B51">
              <w:rPr>
                <w:rFonts w:ascii="Trebuchet MS" w:eastAsia="Times New Roman" w:hAnsi="Trebuchet MS" w:cs="Calibri"/>
                <w:color w:val="000000" w:themeColor="text1"/>
                <w:sz w:val="20"/>
                <w:szCs w:val="20"/>
                <w:lang w:val="en-GB" w:eastAsia="en-GB"/>
              </w:rPr>
              <w:t xml:space="preserve"> capital grants to UK charities with an annual income of less than £15m. </w:t>
            </w:r>
          </w:p>
        </w:tc>
      </w:tr>
      <w:tr w:rsidR="00740B51" w:rsidRPr="00740B51" w14:paraId="45E160D1"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FFA512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0108B3A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Normally less than £50,000</w:t>
            </w:r>
          </w:p>
        </w:tc>
      </w:tr>
      <w:tr w:rsidR="00740B51" w:rsidRPr="00740B51" w14:paraId="2DEC55B5"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724C068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69A3046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7AFEAE19"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FB5B7A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4952727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Comic Relief – Small Grants</w:t>
            </w:r>
          </w:p>
        </w:tc>
      </w:tr>
      <w:tr w:rsidR="00740B51" w:rsidRPr="00740B51" w14:paraId="627DCC1F"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769F7F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575B3E9C"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38" w:history="1">
              <w:r w:rsidR="00740B51" w:rsidRPr="00740B51">
                <w:rPr>
                  <w:rFonts w:ascii="Trebuchet MS" w:eastAsia="Times New Roman" w:hAnsi="Trebuchet MS" w:cs="Calibri"/>
                  <w:color w:val="0563C1"/>
                  <w:sz w:val="20"/>
                  <w:szCs w:val="20"/>
                  <w:u w:val="single"/>
                  <w:lang w:eastAsia="en-GB"/>
                </w:rPr>
                <w:t xml:space="preserve">http://www.comicrelief.com/grants/initiatives </w:t>
              </w:r>
            </w:hyperlink>
          </w:p>
        </w:tc>
      </w:tr>
      <w:tr w:rsidR="00740B51" w:rsidRPr="00740B51" w14:paraId="5035E596"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F0CBF3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771087C7"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39" w:history="1">
              <w:r w:rsidR="00740B51" w:rsidRPr="00740B51">
                <w:rPr>
                  <w:rFonts w:ascii="Trebuchet MS" w:eastAsia="Times New Roman" w:hAnsi="Trebuchet MS" w:cs="Calibri"/>
                  <w:color w:val="0563C1"/>
                  <w:sz w:val="20"/>
                  <w:szCs w:val="20"/>
                  <w:u w:val="single"/>
                  <w:lang w:eastAsia="en-GB"/>
                </w:rPr>
                <w:t xml:space="preserve">http://ukcommunityfoundations.org/programmes/comic_relief </w:t>
              </w:r>
            </w:hyperlink>
          </w:p>
        </w:tc>
      </w:tr>
      <w:tr w:rsidR="005906A7" w:rsidRPr="00740B51" w14:paraId="2B0DB614"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2DD691BD" w14:textId="6D6A1B5F" w:rsidR="005906A7" w:rsidRPr="00740B51" w:rsidRDefault="005906A7" w:rsidP="00817841">
            <w:pPr>
              <w:rPr>
                <w:rFonts w:ascii="Trebuchet MS" w:eastAsia="Times New Roman" w:hAnsi="Trebuchet MS" w:cs="Calibri"/>
                <w:color w:val="000000" w:themeColor="text1"/>
                <w:sz w:val="20"/>
                <w:szCs w:val="20"/>
                <w:lang w:eastAsia="en-GB"/>
              </w:rPr>
            </w:pPr>
            <w:r>
              <w:rPr>
                <w:rFonts w:ascii="Trebuchet MS" w:eastAsia="Times New Roman" w:hAnsi="Trebuchet MS" w:cs="Calibri"/>
                <w:color w:val="000000" w:themeColor="text1"/>
                <w:sz w:val="20"/>
                <w:szCs w:val="20"/>
                <w:lang w:eastAsia="en-GB"/>
              </w:rPr>
              <w:t>Summary of Funding</w:t>
            </w:r>
          </w:p>
        </w:tc>
        <w:tc>
          <w:tcPr>
            <w:tcW w:w="9043" w:type="dxa"/>
            <w:tcBorders>
              <w:top w:val="nil"/>
              <w:left w:val="nil"/>
              <w:bottom w:val="single" w:sz="4" w:space="0" w:color="auto"/>
              <w:right w:val="single" w:sz="4" w:space="0" w:color="auto"/>
            </w:tcBorders>
            <w:shd w:val="clear" w:color="auto" w:fill="auto"/>
            <w:vAlign w:val="center"/>
          </w:tcPr>
          <w:p w14:paraId="1BA1D8FA" w14:textId="6FBE2A4F" w:rsidR="005906A7" w:rsidRPr="005906A7" w:rsidRDefault="005906A7" w:rsidP="00817841">
            <w:pPr>
              <w:spacing w:after="257" w:line="360" w:lineRule="atLeast"/>
              <w:rPr>
                <w:rFonts w:ascii="Trebuchet MS" w:eastAsia="Times New Roman" w:hAnsi="Trebuchet MS" w:cs="Times New Roman"/>
                <w:color w:val="000000" w:themeColor="text1"/>
                <w:sz w:val="20"/>
                <w:szCs w:val="20"/>
                <w:lang w:eastAsia="en-GB"/>
              </w:rPr>
            </w:pPr>
            <w:r w:rsidRPr="005906A7">
              <w:rPr>
                <w:rFonts w:ascii="Trebuchet MS" w:eastAsia="Times New Roman" w:hAnsi="Trebuchet MS" w:cs="Times New Roman"/>
                <w:color w:val="000000" w:themeColor="text1"/>
                <w:sz w:val="20"/>
                <w:szCs w:val="20"/>
                <w:lang w:eastAsia="en-GB"/>
              </w:rPr>
              <w:t xml:space="preserve">Comic Relief funds projects under four </w:t>
            </w:r>
            <w:proofErr w:type="spellStart"/>
            <w:r w:rsidRPr="005906A7">
              <w:rPr>
                <w:rFonts w:ascii="Trebuchet MS" w:eastAsia="Times New Roman" w:hAnsi="Trebuchet MS" w:cs="Times New Roman"/>
                <w:color w:val="000000" w:themeColor="text1"/>
                <w:sz w:val="20"/>
                <w:szCs w:val="20"/>
                <w:lang w:eastAsia="en-GB"/>
              </w:rPr>
              <w:t>programme</w:t>
            </w:r>
            <w:proofErr w:type="spellEnd"/>
            <w:r w:rsidRPr="005906A7">
              <w:rPr>
                <w:rFonts w:ascii="Trebuchet MS" w:eastAsia="Times New Roman" w:hAnsi="Trebuchet MS" w:cs="Times New Roman"/>
                <w:color w:val="000000" w:themeColor="text1"/>
                <w:sz w:val="20"/>
                <w:szCs w:val="20"/>
                <w:lang w:eastAsia="en-GB"/>
              </w:rPr>
              <w:t xml:space="preserve"> areas:</w:t>
            </w:r>
            <w:r>
              <w:rPr>
                <w:rFonts w:ascii="Trebuchet MS" w:eastAsia="Times New Roman" w:hAnsi="Trebuchet MS" w:cs="Times New Roman"/>
                <w:color w:val="000000" w:themeColor="text1"/>
                <w:sz w:val="20"/>
                <w:szCs w:val="20"/>
                <w:lang w:eastAsia="en-GB"/>
              </w:rPr>
              <w:t xml:space="preserve"> </w:t>
            </w:r>
            <w:r w:rsidRPr="005906A7">
              <w:rPr>
                <w:rFonts w:ascii="Trebuchet MS" w:eastAsia="Times New Roman" w:hAnsi="Trebuchet MS" w:cs="Times New Roman"/>
                <w:color w:val="000000" w:themeColor="text1"/>
                <w:sz w:val="20"/>
                <w:szCs w:val="20"/>
                <w:lang w:eastAsia="en-GB"/>
              </w:rPr>
              <w:t>Investing in children and young people to be ready for the future</w:t>
            </w:r>
            <w:r>
              <w:rPr>
                <w:rFonts w:ascii="Trebuchet MS" w:eastAsia="Times New Roman" w:hAnsi="Trebuchet MS" w:cs="Times New Roman"/>
                <w:color w:val="000000" w:themeColor="text1"/>
                <w:sz w:val="20"/>
                <w:szCs w:val="20"/>
                <w:lang w:eastAsia="en-GB"/>
              </w:rPr>
              <w:t xml:space="preserve">, </w:t>
            </w:r>
            <w:r w:rsidRPr="005906A7">
              <w:rPr>
                <w:rFonts w:ascii="Trebuchet MS" w:eastAsia="Times New Roman" w:hAnsi="Trebuchet MS" w:cs="Times New Roman"/>
                <w:color w:val="000000" w:themeColor="text1"/>
                <w:sz w:val="20"/>
                <w:szCs w:val="20"/>
                <w:lang w:eastAsia="en-GB"/>
              </w:rPr>
              <w:t>Empowering women and girls to be free to lead the lives they choose</w:t>
            </w:r>
            <w:proofErr w:type="gramStart"/>
            <w:r>
              <w:rPr>
                <w:rFonts w:ascii="Trebuchet MS" w:eastAsia="Times New Roman" w:hAnsi="Trebuchet MS" w:cs="Times New Roman"/>
                <w:color w:val="000000" w:themeColor="text1"/>
                <w:sz w:val="20"/>
                <w:szCs w:val="20"/>
                <w:lang w:eastAsia="en-GB"/>
              </w:rPr>
              <w:t xml:space="preserve">, </w:t>
            </w:r>
            <w:r w:rsidRPr="005906A7">
              <w:rPr>
                <w:rFonts w:ascii="Trebuchet MS" w:eastAsia="Times New Roman" w:hAnsi="Trebuchet MS" w:cs="Times New Roman"/>
                <w:color w:val="000000" w:themeColor="text1"/>
                <w:sz w:val="20"/>
                <w:szCs w:val="20"/>
                <w:lang w:eastAsia="en-GB"/>
              </w:rPr>
              <w:t xml:space="preserve"> Improving</w:t>
            </w:r>
            <w:proofErr w:type="gramEnd"/>
            <w:r w:rsidRPr="005906A7">
              <w:rPr>
                <w:rFonts w:ascii="Trebuchet MS" w:eastAsia="Times New Roman" w:hAnsi="Trebuchet MS" w:cs="Times New Roman"/>
                <w:color w:val="000000" w:themeColor="text1"/>
                <w:sz w:val="20"/>
                <w:szCs w:val="20"/>
                <w:lang w:eastAsia="en-GB"/>
              </w:rPr>
              <w:t xml:space="preserve"> health and well-being of vulnerable and disadvantaged people</w:t>
            </w:r>
            <w:r>
              <w:rPr>
                <w:rFonts w:ascii="Trebuchet MS" w:eastAsia="Times New Roman" w:hAnsi="Trebuchet MS" w:cs="Times New Roman"/>
                <w:color w:val="000000" w:themeColor="text1"/>
                <w:sz w:val="20"/>
                <w:szCs w:val="20"/>
                <w:lang w:eastAsia="en-GB"/>
              </w:rPr>
              <w:t xml:space="preserve">, </w:t>
            </w:r>
            <w:r w:rsidRPr="005906A7">
              <w:rPr>
                <w:rFonts w:ascii="Trebuchet MS" w:eastAsia="Times New Roman" w:hAnsi="Trebuchet MS" w:cs="Times New Roman"/>
                <w:color w:val="000000" w:themeColor="text1"/>
                <w:sz w:val="20"/>
                <w:szCs w:val="20"/>
                <w:lang w:eastAsia="en-GB"/>
              </w:rPr>
              <w:t>Building stronger communities in areas of disadvantage, deprivation and poverty</w:t>
            </w:r>
            <w:r>
              <w:rPr>
                <w:rFonts w:ascii="Trebuchet MS" w:eastAsia="Times New Roman" w:hAnsi="Trebuchet MS" w:cs="Times New Roman"/>
                <w:color w:val="000000" w:themeColor="text1"/>
                <w:sz w:val="20"/>
                <w:szCs w:val="20"/>
                <w:lang w:eastAsia="en-GB"/>
              </w:rPr>
              <w:t xml:space="preserve">. </w:t>
            </w:r>
          </w:p>
        </w:tc>
      </w:tr>
      <w:tr w:rsidR="00740B51" w:rsidRPr="00740B51" w14:paraId="415194BE"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ABA134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0F8375F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£10,000</w:t>
            </w:r>
          </w:p>
        </w:tc>
      </w:tr>
      <w:tr w:rsidR="00740B51" w:rsidRPr="00740B51" w14:paraId="4982A70D"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71C41B3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0B54A67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3F10942D" w14:textId="77777777" w:rsidTr="00817841">
        <w:trPr>
          <w:trHeight w:val="6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344F81A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vMerge w:val="restart"/>
            <w:tcBorders>
              <w:top w:val="nil"/>
              <w:left w:val="single" w:sz="4" w:space="0" w:color="auto"/>
              <w:bottom w:val="single" w:sz="4" w:space="0" w:color="auto"/>
              <w:right w:val="single" w:sz="4" w:space="0" w:color="auto"/>
            </w:tcBorders>
            <w:shd w:val="clear" w:color="auto" w:fill="auto"/>
            <w:vAlign w:val="center"/>
            <w:hideMark/>
          </w:tcPr>
          <w:p w14:paraId="692EAF8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CHCP Foundation </w:t>
            </w:r>
          </w:p>
        </w:tc>
      </w:tr>
      <w:tr w:rsidR="00740B51" w:rsidRPr="00740B51" w14:paraId="2888ADD7"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7A115CC8"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vMerge/>
            <w:tcBorders>
              <w:top w:val="nil"/>
              <w:left w:val="single" w:sz="4" w:space="0" w:color="auto"/>
              <w:bottom w:val="single" w:sz="4" w:space="0" w:color="auto"/>
              <w:right w:val="single" w:sz="4" w:space="0" w:color="auto"/>
            </w:tcBorders>
            <w:vAlign w:val="center"/>
            <w:hideMark/>
          </w:tcPr>
          <w:p w14:paraId="07216E14" w14:textId="77777777" w:rsidR="00740B51" w:rsidRPr="00740B51" w:rsidRDefault="00740B51" w:rsidP="00817841">
            <w:pPr>
              <w:rPr>
                <w:rFonts w:ascii="Trebuchet MS" w:eastAsia="Times New Roman" w:hAnsi="Trebuchet MS" w:cs="Calibri"/>
                <w:color w:val="000000"/>
                <w:sz w:val="20"/>
                <w:szCs w:val="20"/>
                <w:lang w:val="en-GB" w:eastAsia="en-GB"/>
              </w:rPr>
            </w:pPr>
          </w:p>
        </w:tc>
      </w:tr>
      <w:tr w:rsidR="00740B51" w:rsidRPr="00740B51" w14:paraId="418C4519" w14:textId="77777777" w:rsidTr="00817841">
        <w:trPr>
          <w:trHeight w:val="178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E81C9E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lastRenderedPageBreak/>
              <w:t>Website</w:t>
            </w:r>
          </w:p>
        </w:tc>
        <w:tc>
          <w:tcPr>
            <w:tcW w:w="9043" w:type="dxa"/>
            <w:vMerge w:val="restart"/>
            <w:tcBorders>
              <w:top w:val="nil"/>
              <w:left w:val="single" w:sz="4" w:space="0" w:color="auto"/>
              <w:bottom w:val="single" w:sz="4" w:space="0" w:color="auto"/>
              <w:right w:val="single" w:sz="4" w:space="0" w:color="auto"/>
            </w:tcBorders>
            <w:shd w:val="clear" w:color="auto" w:fill="auto"/>
            <w:vAlign w:val="center"/>
            <w:hideMark/>
          </w:tcPr>
          <w:p w14:paraId="742B709E"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40" w:history="1">
              <w:r w:rsidR="00740B51" w:rsidRPr="00740B51">
                <w:rPr>
                  <w:rFonts w:ascii="Trebuchet MS" w:eastAsia="Times New Roman" w:hAnsi="Trebuchet MS" w:cs="Calibri"/>
                  <w:color w:val="0563C1"/>
                  <w:sz w:val="20"/>
                  <w:szCs w:val="20"/>
                  <w:u w:val="single"/>
                  <w:lang w:val="en-GB" w:eastAsia="en-GB"/>
                </w:rPr>
                <w:t>http://chcpfoundation.chcpcic.org.uk/pages/small-grants</w:t>
              </w:r>
            </w:hyperlink>
          </w:p>
        </w:tc>
      </w:tr>
      <w:tr w:rsidR="00740B51" w:rsidRPr="00740B51" w14:paraId="6E7EED4D"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3D43B8E8"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vMerge/>
            <w:tcBorders>
              <w:top w:val="nil"/>
              <w:left w:val="single" w:sz="4" w:space="0" w:color="auto"/>
              <w:bottom w:val="single" w:sz="4" w:space="0" w:color="auto"/>
              <w:right w:val="single" w:sz="4" w:space="0" w:color="auto"/>
            </w:tcBorders>
            <w:vAlign w:val="center"/>
            <w:hideMark/>
          </w:tcPr>
          <w:p w14:paraId="6A197A8A" w14:textId="77777777" w:rsidR="00740B51" w:rsidRPr="00740B51" w:rsidRDefault="00740B51" w:rsidP="00817841">
            <w:pPr>
              <w:rPr>
                <w:rFonts w:ascii="Trebuchet MS" w:eastAsia="Times New Roman" w:hAnsi="Trebuchet MS" w:cs="Calibri"/>
                <w:color w:val="0563C1"/>
                <w:sz w:val="20"/>
                <w:szCs w:val="20"/>
                <w:u w:val="single"/>
                <w:lang w:val="en-GB" w:eastAsia="en-GB"/>
              </w:rPr>
            </w:pPr>
          </w:p>
        </w:tc>
      </w:tr>
      <w:tr w:rsidR="00740B51" w:rsidRPr="00740B51" w14:paraId="4015D9C7"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66295C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5F183E2B"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41" w:history="1">
              <w:r w:rsidR="00740B51" w:rsidRPr="00740B51">
                <w:rPr>
                  <w:rFonts w:ascii="Trebuchet MS" w:eastAsia="Times New Roman" w:hAnsi="Trebuchet MS" w:cs="Calibri"/>
                  <w:color w:val="0563C1"/>
                  <w:sz w:val="20"/>
                  <w:szCs w:val="20"/>
                  <w:u w:val="single"/>
                  <w:lang w:eastAsia="en-GB"/>
                </w:rPr>
                <w:t>chcp.foundation@nhs.net</w:t>
              </w:r>
            </w:hyperlink>
          </w:p>
        </w:tc>
      </w:tr>
      <w:tr w:rsidR="00740B51" w:rsidRPr="00740B51" w14:paraId="3C97496A" w14:textId="77777777" w:rsidTr="00817841">
        <w:trPr>
          <w:trHeight w:val="12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1507F3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Summary of Funding</w:t>
            </w:r>
          </w:p>
        </w:tc>
        <w:tc>
          <w:tcPr>
            <w:tcW w:w="9043" w:type="dxa"/>
            <w:tcBorders>
              <w:top w:val="nil"/>
              <w:left w:val="nil"/>
              <w:bottom w:val="single" w:sz="4" w:space="0" w:color="auto"/>
              <w:right w:val="single" w:sz="4" w:space="0" w:color="auto"/>
            </w:tcBorders>
            <w:shd w:val="clear" w:color="auto" w:fill="auto"/>
            <w:vAlign w:val="center"/>
            <w:hideMark/>
          </w:tcPr>
          <w:p w14:paraId="282C0A6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 xml:space="preserve">The aim of CHCP foundation small grants </w:t>
            </w:r>
            <w:proofErr w:type="spellStart"/>
            <w:r w:rsidRPr="00740B51">
              <w:rPr>
                <w:rFonts w:ascii="Trebuchet MS" w:eastAsia="Times New Roman" w:hAnsi="Trebuchet MS" w:cs="Calibri"/>
                <w:color w:val="000000"/>
                <w:sz w:val="20"/>
                <w:szCs w:val="20"/>
                <w:lang w:eastAsia="en-GB"/>
              </w:rPr>
              <w:t>programme</w:t>
            </w:r>
            <w:proofErr w:type="spellEnd"/>
            <w:r w:rsidRPr="00740B51">
              <w:rPr>
                <w:rFonts w:ascii="Trebuchet MS" w:eastAsia="Times New Roman" w:hAnsi="Trebuchet MS" w:cs="Calibri"/>
                <w:color w:val="000000"/>
                <w:sz w:val="20"/>
                <w:szCs w:val="20"/>
                <w:lang w:eastAsia="en-GB"/>
              </w:rPr>
              <w:t xml:space="preserve"> is to provide an opportunity for local voluntary and community </w:t>
            </w:r>
            <w:proofErr w:type="spellStart"/>
            <w:r w:rsidRPr="00740B51">
              <w:rPr>
                <w:rFonts w:ascii="Trebuchet MS" w:eastAsia="Times New Roman" w:hAnsi="Trebuchet MS" w:cs="Calibri"/>
                <w:color w:val="000000"/>
                <w:sz w:val="20"/>
                <w:szCs w:val="20"/>
                <w:lang w:eastAsia="en-GB"/>
              </w:rPr>
              <w:t>organsiations</w:t>
            </w:r>
            <w:proofErr w:type="spellEnd"/>
            <w:r w:rsidRPr="00740B51">
              <w:rPr>
                <w:rFonts w:ascii="Trebuchet MS" w:eastAsia="Times New Roman" w:hAnsi="Trebuchet MS" w:cs="Calibri"/>
                <w:color w:val="000000"/>
                <w:sz w:val="20"/>
                <w:szCs w:val="20"/>
                <w:lang w:eastAsia="en-GB"/>
              </w:rPr>
              <w:t xml:space="preserve"> and/or other not-for-profit </w:t>
            </w:r>
            <w:proofErr w:type="spellStart"/>
            <w:r w:rsidRPr="00740B51">
              <w:rPr>
                <w:rFonts w:ascii="Trebuchet MS" w:eastAsia="Times New Roman" w:hAnsi="Trebuchet MS" w:cs="Calibri"/>
                <w:color w:val="000000"/>
                <w:sz w:val="20"/>
                <w:szCs w:val="20"/>
                <w:lang w:eastAsia="en-GB"/>
              </w:rPr>
              <w:t>organisations</w:t>
            </w:r>
            <w:proofErr w:type="spellEnd"/>
            <w:r w:rsidRPr="00740B51">
              <w:rPr>
                <w:rFonts w:ascii="Trebuchet MS" w:eastAsia="Times New Roman" w:hAnsi="Trebuchet MS" w:cs="Calibri"/>
                <w:color w:val="000000"/>
                <w:sz w:val="20"/>
                <w:szCs w:val="20"/>
                <w:lang w:eastAsia="en-GB"/>
              </w:rPr>
              <w:t xml:space="preserve"> to contribute towards the health and well-being of people. </w:t>
            </w:r>
          </w:p>
        </w:tc>
      </w:tr>
      <w:tr w:rsidR="00740B51" w:rsidRPr="00740B51" w14:paraId="6071ADE9"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2E82BFF"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6FEC89D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£1000</w:t>
            </w:r>
          </w:p>
        </w:tc>
      </w:tr>
      <w:tr w:rsidR="00740B51" w:rsidRPr="00740B51" w14:paraId="58035410"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0429C08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50CCB33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28C42104"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2BCCDE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70347D9F"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City Health Care Partnership Small Grants</w:t>
            </w:r>
          </w:p>
        </w:tc>
      </w:tr>
      <w:tr w:rsidR="00740B51" w:rsidRPr="00740B51" w14:paraId="53945C93"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73371C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5BA13C5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http://chcpfoundation.chcpcic.org.uk/pages/small-grants</w:t>
            </w:r>
          </w:p>
        </w:tc>
      </w:tr>
      <w:tr w:rsidR="00817841" w:rsidRPr="00740B51" w14:paraId="546938A4"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DB0491E" w14:textId="77777777" w:rsidR="00817841" w:rsidRPr="00740B51" w:rsidRDefault="0081784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single" w:sz="4" w:space="0" w:color="auto"/>
              <w:left w:val="nil"/>
              <w:bottom w:val="single" w:sz="4" w:space="0" w:color="auto"/>
              <w:right w:val="single" w:sz="4" w:space="0" w:color="auto"/>
            </w:tcBorders>
            <w:shd w:val="clear" w:color="auto" w:fill="auto"/>
            <w:vAlign w:val="center"/>
            <w:hideMark/>
          </w:tcPr>
          <w:p w14:paraId="0691DBCD" w14:textId="77777777" w:rsidR="00817841" w:rsidRPr="00740B51" w:rsidRDefault="00817841" w:rsidP="00817841">
            <w:pPr>
              <w:rPr>
                <w:rFonts w:ascii="Trebuchet MS" w:eastAsia="Times New Roman" w:hAnsi="Trebuchet MS" w:cs="Calibri"/>
                <w:b/>
                <w:bCs/>
                <w:color w:val="000000"/>
                <w:sz w:val="20"/>
                <w:szCs w:val="20"/>
                <w:lang w:val="en-GB" w:eastAsia="en-GB"/>
              </w:rPr>
            </w:pPr>
            <w:r w:rsidRPr="00740B51">
              <w:rPr>
                <w:rFonts w:ascii="Trebuchet MS" w:eastAsia="Times New Roman" w:hAnsi="Trebuchet MS" w:cs="Calibri"/>
                <w:b/>
                <w:bCs/>
                <w:color w:val="000000"/>
                <w:sz w:val="20"/>
                <w:szCs w:val="20"/>
                <w:lang w:val="en-GB" w:eastAsia="en-GB"/>
              </w:rPr>
              <w:t>Tel</w:t>
            </w:r>
            <w:r w:rsidRPr="00740B51">
              <w:rPr>
                <w:rFonts w:ascii="Trebuchet MS" w:eastAsia="Times New Roman" w:hAnsi="Trebuchet MS" w:cs="Calibri"/>
                <w:color w:val="000000"/>
                <w:sz w:val="20"/>
                <w:szCs w:val="20"/>
                <w:lang w:val="en-GB" w:eastAsia="en-GB"/>
              </w:rPr>
              <w:t> 01482 347 620</w:t>
            </w:r>
          </w:p>
          <w:p w14:paraId="6EF1FC4E" w14:textId="24A9FE66" w:rsidR="00817841" w:rsidRPr="00740B51" w:rsidRDefault="003C2292" w:rsidP="00817841">
            <w:pPr>
              <w:rPr>
                <w:rFonts w:ascii="Trebuchet MS" w:eastAsia="Times New Roman" w:hAnsi="Trebuchet MS" w:cs="Calibri"/>
                <w:b/>
                <w:bCs/>
                <w:color w:val="000000"/>
                <w:sz w:val="20"/>
                <w:szCs w:val="20"/>
                <w:lang w:val="en-GB" w:eastAsia="en-GB"/>
              </w:rPr>
            </w:pPr>
            <w:hyperlink r:id="rId42" w:history="1">
              <w:r w:rsidR="00817841" w:rsidRPr="00740B51">
                <w:rPr>
                  <w:rFonts w:ascii="Trebuchet MS" w:eastAsia="Times New Roman" w:hAnsi="Trebuchet MS" w:cs="Calibri"/>
                  <w:color w:val="0563C1"/>
                  <w:sz w:val="20"/>
                  <w:szCs w:val="20"/>
                  <w:u w:val="single"/>
                  <w:lang w:val="en-GB" w:eastAsia="en-GB"/>
                </w:rPr>
                <w:t>Email chcp.foundation@nhs.net</w:t>
              </w:r>
            </w:hyperlink>
          </w:p>
        </w:tc>
      </w:tr>
      <w:tr w:rsidR="00740B51" w:rsidRPr="00740B51" w14:paraId="6C983122"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B265AE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single" w:sz="4" w:space="0" w:color="auto"/>
              <w:left w:val="nil"/>
              <w:bottom w:val="single" w:sz="4" w:space="0" w:color="auto"/>
              <w:right w:val="single" w:sz="4" w:space="0" w:color="auto"/>
            </w:tcBorders>
            <w:shd w:val="clear" w:color="auto" w:fill="auto"/>
            <w:vAlign w:val="center"/>
            <w:hideMark/>
          </w:tcPr>
          <w:p w14:paraId="697946A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Small voluntary and community groups for activities, projects and one off events in relation to health and wellbeing</w:t>
            </w:r>
          </w:p>
        </w:tc>
      </w:tr>
      <w:tr w:rsidR="00740B51" w:rsidRPr="00740B51" w14:paraId="32CD4466"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5A1D59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4C8C05F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£1000</w:t>
            </w:r>
          </w:p>
        </w:tc>
      </w:tr>
      <w:tr w:rsidR="00740B51" w:rsidRPr="00740B51" w14:paraId="7D81C521"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07C5BFF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4862487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03C3D975"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674780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6D2D73E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The Charles and Elsie Sykes Trust </w:t>
            </w:r>
          </w:p>
        </w:tc>
      </w:tr>
      <w:tr w:rsidR="00740B51" w:rsidRPr="00740B51" w14:paraId="0F2EDD25"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B7A191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6620B0E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http://www.charlesandelsiesykestrust.co.uk/</w:t>
            </w:r>
          </w:p>
        </w:tc>
      </w:tr>
      <w:tr w:rsidR="00740B51" w:rsidRPr="00740B51" w14:paraId="72943B45"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3E67E6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0C8C047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 xml:space="preserve">Kate.davill@lcf.co.uk </w:t>
            </w:r>
          </w:p>
        </w:tc>
      </w:tr>
      <w:tr w:rsidR="00740B51" w:rsidRPr="00740B51" w14:paraId="379A0C51"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BB2B17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514DFAC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General charitable purposes</w:t>
            </w:r>
          </w:p>
        </w:tc>
      </w:tr>
      <w:tr w:rsidR="00740B51" w:rsidRPr="00740B51" w14:paraId="1AF25E44" w14:textId="77777777" w:rsidTr="00817841">
        <w:trPr>
          <w:trHeight w:val="76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BD7547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vMerge w:val="restart"/>
            <w:tcBorders>
              <w:top w:val="nil"/>
              <w:left w:val="single" w:sz="4" w:space="0" w:color="auto"/>
              <w:bottom w:val="single" w:sz="4" w:space="0" w:color="auto"/>
              <w:right w:val="single" w:sz="4" w:space="0" w:color="auto"/>
            </w:tcBorders>
            <w:shd w:val="clear" w:color="auto" w:fill="auto"/>
            <w:vAlign w:val="center"/>
            <w:hideMark/>
          </w:tcPr>
          <w:p w14:paraId="7ED05FA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 xml:space="preserve">On application </w:t>
            </w:r>
          </w:p>
        </w:tc>
      </w:tr>
      <w:tr w:rsidR="00740B51" w:rsidRPr="00740B51" w14:paraId="5E3538D6"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5F170D06"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vMerge/>
            <w:tcBorders>
              <w:top w:val="nil"/>
              <w:left w:val="single" w:sz="4" w:space="0" w:color="auto"/>
              <w:bottom w:val="single" w:sz="4" w:space="0" w:color="auto"/>
              <w:right w:val="single" w:sz="4" w:space="0" w:color="auto"/>
            </w:tcBorders>
            <w:vAlign w:val="center"/>
            <w:hideMark/>
          </w:tcPr>
          <w:p w14:paraId="125B9379" w14:textId="77777777" w:rsidR="00740B51" w:rsidRPr="00740B51" w:rsidRDefault="00740B51" w:rsidP="00817841">
            <w:pPr>
              <w:rPr>
                <w:rFonts w:ascii="Trebuchet MS" w:eastAsia="Times New Roman" w:hAnsi="Trebuchet MS" w:cs="Calibri"/>
                <w:color w:val="000000"/>
                <w:sz w:val="20"/>
                <w:szCs w:val="20"/>
                <w:lang w:val="en-GB" w:eastAsia="en-GB"/>
              </w:rPr>
            </w:pPr>
          </w:p>
        </w:tc>
      </w:tr>
      <w:tr w:rsidR="00740B51" w:rsidRPr="00740B51" w14:paraId="299C1809"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3AD2463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2FDC184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65E717AB"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452EC9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5C4BE041"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43" w:history="1">
              <w:proofErr w:type="spellStart"/>
              <w:r w:rsidR="00740B51" w:rsidRPr="00740B51">
                <w:rPr>
                  <w:rFonts w:ascii="Trebuchet MS" w:eastAsia="Times New Roman" w:hAnsi="Trebuchet MS" w:cs="Calibri"/>
                  <w:color w:val="0563C1"/>
                  <w:sz w:val="20"/>
                  <w:szCs w:val="20"/>
                  <w:u w:val="single"/>
                  <w:lang w:val="en-GB" w:eastAsia="en-GB"/>
                </w:rPr>
                <w:t>Calouste</w:t>
              </w:r>
              <w:proofErr w:type="spellEnd"/>
              <w:r w:rsidR="00740B51" w:rsidRPr="00740B51">
                <w:rPr>
                  <w:rFonts w:ascii="Trebuchet MS" w:eastAsia="Times New Roman" w:hAnsi="Trebuchet MS" w:cs="Calibri"/>
                  <w:color w:val="0563C1"/>
                  <w:sz w:val="20"/>
                  <w:szCs w:val="20"/>
                  <w:u w:val="single"/>
                  <w:lang w:val="en-GB" w:eastAsia="en-GB"/>
                </w:rPr>
                <w:t xml:space="preserve"> </w:t>
              </w:r>
              <w:proofErr w:type="spellStart"/>
              <w:r w:rsidR="00740B51" w:rsidRPr="00740B51">
                <w:rPr>
                  <w:rFonts w:ascii="Trebuchet MS" w:eastAsia="Times New Roman" w:hAnsi="Trebuchet MS" w:cs="Calibri"/>
                  <w:color w:val="0563C1"/>
                  <w:sz w:val="20"/>
                  <w:szCs w:val="20"/>
                  <w:u w:val="single"/>
                  <w:lang w:val="en-GB" w:eastAsia="en-GB"/>
                </w:rPr>
                <w:t>Gulbenkian</w:t>
              </w:r>
              <w:proofErr w:type="spellEnd"/>
              <w:r w:rsidR="00740B51" w:rsidRPr="00740B51">
                <w:rPr>
                  <w:rFonts w:ascii="Trebuchet MS" w:eastAsia="Times New Roman" w:hAnsi="Trebuchet MS" w:cs="Calibri"/>
                  <w:color w:val="0563C1"/>
                  <w:sz w:val="20"/>
                  <w:szCs w:val="20"/>
                  <w:u w:val="single"/>
                  <w:lang w:val="en-GB" w:eastAsia="en-GB"/>
                </w:rPr>
                <w:t xml:space="preserve"> Foundation </w:t>
              </w:r>
            </w:hyperlink>
          </w:p>
        </w:tc>
      </w:tr>
      <w:tr w:rsidR="00740B51" w:rsidRPr="00740B51" w14:paraId="33CD6822"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D83F73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7AAF57EF"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http://www.gulbenkian.org.uk/</w:t>
            </w:r>
          </w:p>
        </w:tc>
      </w:tr>
      <w:tr w:rsidR="00740B51" w:rsidRPr="00740B51" w14:paraId="7620EF15" w14:textId="77777777" w:rsidTr="00817841">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A20A10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00CDE6EE"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44" w:history="1">
              <w:r w:rsidR="00740B51" w:rsidRPr="00740B51">
                <w:rPr>
                  <w:rFonts w:ascii="Trebuchet MS" w:eastAsia="Times New Roman" w:hAnsi="Trebuchet MS" w:cs="Calibri"/>
                  <w:color w:val="0563C1"/>
                  <w:sz w:val="20"/>
                  <w:szCs w:val="20"/>
                  <w:u w:val="single"/>
                  <w:lang w:val="en-GB" w:eastAsia="en-GB"/>
                </w:rPr>
                <w:t>020 7012 1400</w:t>
              </w:r>
            </w:hyperlink>
          </w:p>
        </w:tc>
      </w:tr>
      <w:tr w:rsidR="00740B51" w:rsidRPr="00740B51" w14:paraId="20352BE4"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6880E26D"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tcBorders>
              <w:top w:val="nil"/>
              <w:left w:val="nil"/>
              <w:bottom w:val="single" w:sz="4" w:space="0" w:color="auto"/>
              <w:right w:val="single" w:sz="4" w:space="0" w:color="auto"/>
            </w:tcBorders>
            <w:shd w:val="clear" w:color="auto" w:fill="auto"/>
            <w:vAlign w:val="center"/>
            <w:hideMark/>
          </w:tcPr>
          <w:p w14:paraId="337B6742"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45" w:history="1">
              <w:r w:rsidR="00740B51" w:rsidRPr="00740B51">
                <w:rPr>
                  <w:rFonts w:ascii="Trebuchet MS" w:eastAsia="Times New Roman" w:hAnsi="Trebuchet MS" w:cs="Calibri"/>
                  <w:color w:val="0563C1"/>
                  <w:sz w:val="20"/>
                  <w:szCs w:val="20"/>
                  <w:u w:val="single"/>
                  <w:lang w:val="en-GB" w:eastAsia="en-GB"/>
                </w:rPr>
                <w:t>info@gulbenkian.org.uk</w:t>
              </w:r>
            </w:hyperlink>
          </w:p>
        </w:tc>
      </w:tr>
      <w:tr w:rsidR="00740B51" w:rsidRPr="00740B51" w14:paraId="769627FE" w14:textId="77777777" w:rsidTr="00817841">
        <w:trPr>
          <w:trHeight w:val="21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2E1864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10E9DB7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The foundation supports original projects, particularly those which take place outside London. Their art funding programme is mainly for professional art organisations or professional artists working in partnerships or groups. Its purpose is to support the development of new art in any art form. It does not cover activities which are linked to mainstream education. The foundation welcomes applications from British-based organisations involving work with international artists.</w:t>
            </w:r>
          </w:p>
        </w:tc>
      </w:tr>
      <w:tr w:rsidR="00740B51" w:rsidRPr="00740B51" w14:paraId="79159B0F"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989367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1FFAF1A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Potentially £100,000+ </w:t>
            </w:r>
          </w:p>
        </w:tc>
      </w:tr>
      <w:tr w:rsidR="00740B51" w:rsidRPr="00740B51" w14:paraId="20902A2A"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4CEA974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5EB9FF9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42F86697"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5AE57F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1C7155E1"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46" w:history="1">
              <w:r w:rsidR="00740B51" w:rsidRPr="00740B51">
                <w:rPr>
                  <w:rFonts w:ascii="Trebuchet MS" w:eastAsia="Times New Roman" w:hAnsi="Trebuchet MS" w:cs="Calibri"/>
                  <w:color w:val="0563C1"/>
                  <w:sz w:val="20"/>
                  <w:szCs w:val="20"/>
                  <w:u w:val="single"/>
                  <w:lang w:val="en-GB" w:eastAsia="en-GB"/>
                </w:rPr>
                <w:t xml:space="preserve">The </w:t>
              </w:r>
              <w:proofErr w:type="spellStart"/>
              <w:r w:rsidR="00740B51" w:rsidRPr="00740B51">
                <w:rPr>
                  <w:rFonts w:ascii="Trebuchet MS" w:eastAsia="Times New Roman" w:hAnsi="Trebuchet MS" w:cs="Calibri"/>
                  <w:color w:val="0563C1"/>
                  <w:sz w:val="20"/>
                  <w:szCs w:val="20"/>
                  <w:u w:val="single"/>
                  <w:lang w:val="en-GB" w:eastAsia="en-GB"/>
                </w:rPr>
                <w:t>Clore</w:t>
              </w:r>
              <w:proofErr w:type="spellEnd"/>
              <w:r w:rsidR="00740B51" w:rsidRPr="00740B51">
                <w:rPr>
                  <w:rFonts w:ascii="Trebuchet MS" w:eastAsia="Times New Roman" w:hAnsi="Trebuchet MS" w:cs="Calibri"/>
                  <w:color w:val="0563C1"/>
                  <w:sz w:val="20"/>
                  <w:szCs w:val="20"/>
                  <w:u w:val="single"/>
                  <w:lang w:val="en-GB" w:eastAsia="en-GB"/>
                </w:rPr>
                <w:t xml:space="preserve"> Duffield Foundation</w:t>
              </w:r>
            </w:hyperlink>
          </w:p>
        </w:tc>
      </w:tr>
      <w:tr w:rsidR="00740B51" w:rsidRPr="00740B51" w14:paraId="0ED4F80D"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E847E2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4BE79892"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47" w:history="1">
              <w:r w:rsidR="00740B51" w:rsidRPr="00740B51">
                <w:rPr>
                  <w:rFonts w:ascii="Trebuchet MS" w:eastAsia="Times New Roman" w:hAnsi="Trebuchet MS" w:cs="Calibri"/>
                  <w:color w:val="0563C1"/>
                  <w:sz w:val="20"/>
                  <w:szCs w:val="20"/>
                  <w:u w:val="single"/>
                  <w:lang w:val="en-GB" w:eastAsia="en-GB"/>
                </w:rPr>
                <w:t xml:space="preserve">http://www.cloreduffield.org.uk/ </w:t>
              </w:r>
            </w:hyperlink>
          </w:p>
        </w:tc>
      </w:tr>
      <w:tr w:rsidR="00740B51" w:rsidRPr="00740B51" w14:paraId="1D1A5FFD" w14:textId="77777777" w:rsidTr="00817841">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B3CCA7D"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0630E6FE"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48" w:history="1">
              <w:r w:rsidR="00740B51" w:rsidRPr="00740B51">
                <w:rPr>
                  <w:rFonts w:ascii="Trebuchet MS" w:eastAsia="Times New Roman" w:hAnsi="Trebuchet MS" w:cs="Calibri"/>
                  <w:color w:val="0563C1"/>
                  <w:sz w:val="20"/>
                  <w:szCs w:val="20"/>
                  <w:u w:val="single"/>
                  <w:lang w:val="en-GB" w:eastAsia="en-GB"/>
                </w:rPr>
                <w:t>020 7351 6061</w:t>
              </w:r>
            </w:hyperlink>
          </w:p>
        </w:tc>
      </w:tr>
      <w:tr w:rsidR="00740B51" w:rsidRPr="00740B51" w14:paraId="4B725AE0"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17E12BDA"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tcBorders>
              <w:top w:val="nil"/>
              <w:left w:val="nil"/>
              <w:bottom w:val="single" w:sz="4" w:space="0" w:color="auto"/>
              <w:right w:val="single" w:sz="4" w:space="0" w:color="auto"/>
            </w:tcBorders>
            <w:shd w:val="clear" w:color="auto" w:fill="auto"/>
            <w:vAlign w:val="center"/>
            <w:hideMark/>
          </w:tcPr>
          <w:p w14:paraId="345C13DA"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49" w:history="1">
              <w:r w:rsidR="00740B51" w:rsidRPr="00740B51">
                <w:rPr>
                  <w:rFonts w:ascii="Trebuchet MS" w:eastAsia="Times New Roman" w:hAnsi="Trebuchet MS" w:cs="Calibri"/>
                  <w:color w:val="0563C1"/>
                  <w:sz w:val="20"/>
                  <w:szCs w:val="20"/>
                  <w:u w:val="single"/>
                  <w:lang w:val="en-GB" w:eastAsia="en-GB"/>
                </w:rPr>
                <w:t>info@cloreduffield.org.uk</w:t>
              </w:r>
            </w:hyperlink>
          </w:p>
        </w:tc>
      </w:tr>
      <w:tr w:rsidR="00740B51" w:rsidRPr="00740B51" w14:paraId="37F7A158" w14:textId="77777777" w:rsidTr="00817841">
        <w:trPr>
          <w:trHeight w:val="12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D15248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2F284BF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The foundation concentrates its support on education, the arts, museum and gallery education, health, social care and disability, placing a particular emphasis on supporting children, young people and more vulnerable people such as people with learning disabilities.</w:t>
            </w:r>
          </w:p>
        </w:tc>
      </w:tr>
      <w:tr w:rsidR="00740B51" w:rsidRPr="00740B51" w14:paraId="34E401C1"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1F5798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3144BBC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£10,000 to £1m (via Main Grants Programme) </w:t>
            </w:r>
          </w:p>
        </w:tc>
      </w:tr>
      <w:tr w:rsidR="00740B51" w:rsidRPr="00740B51" w14:paraId="0DA78434"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2A2421C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472FBE6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19EF5278"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E87871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60578DFF"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xml:space="preserve">The Discovery Foundation  </w:t>
            </w:r>
          </w:p>
        </w:tc>
      </w:tr>
      <w:tr w:rsidR="00740B51" w:rsidRPr="00740B51" w14:paraId="1C949351" w14:textId="77777777" w:rsidTr="00817841">
        <w:trPr>
          <w:trHeight w:val="118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D3B8F7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vMerge w:val="restart"/>
            <w:tcBorders>
              <w:top w:val="nil"/>
              <w:left w:val="single" w:sz="4" w:space="0" w:color="auto"/>
              <w:bottom w:val="single" w:sz="4" w:space="0" w:color="auto"/>
              <w:right w:val="single" w:sz="4" w:space="0" w:color="auto"/>
            </w:tcBorders>
            <w:shd w:val="clear" w:color="auto" w:fill="auto"/>
            <w:vAlign w:val="center"/>
            <w:hideMark/>
          </w:tcPr>
          <w:p w14:paraId="40FBF28B"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50" w:history="1">
              <w:r w:rsidR="00740B51" w:rsidRPr="00740B51">
                <w:rPr>
                  <w:rFonts w:ascii="Trebuchet MS" w:eastAsia="Times New Roman" w:hAnsi="Trebuchet MS" w:cs="Calibri"/>
                  <w:color w:val="0563C1"/>
                  <w:sz w:val="20"/>
                  <w:szCs w:val="20"/>
                  <w:u w:val="single"/>
                  <w:lang w:val="en-GB" w:eastAsia="en-GB"/>
                </w:rPr>
                <w:t xml:space="preserve">http://www.santanderfoundation.org.uk/ </w:t>
              </w:r>
            </w:hyperlink>
          </w:p>
        </w:tc>
      </w:tr>
      <w:tr w:rsidR="00740B51" w:rsidRPr="00740B51" w14:paraId="360067B2"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0AE45595"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vMerge/>
            <w:tcBorders>
              <w:top w:val="nil"/>
              <w:left w:val="single" w:sz="4" w:space="0" w:color="auto"/>
              <w:bottom w:val="single" w:sz="4" w:space="0" w:color="auto"/>
              <w:right w:val="single" w:sz="4" w:space="0" w:color="auto"/>
            </w:tcBorders>
            <w:vAlign w:val="center"/>
            <w:hideMark/>
          </w:tcPr>
          <w:p w14:paraId="74B3EFB8" w14:textId="77777777" w:rsidR="00740B51" w:rsidRPr="00740B51" w:rsidRDefault="00740B51" w:rsidP="00817841">
            <w:pPr>
              <w:rPr>
                <w:rFonts w:ascii="Trebuchet MS" w:eastAsia="Times New Roman" w:hAnsi="Trebuchet MS" w:cs="Calibri"/>
                <w:color w:val="0563C1"/>
                <w:sz w:val="20"/>
                <w:szCs w:val="20"/>
                <w:u w:val="single"/>
                <w:lang w:val="en-GB" w:eastAsia="en-GB"/>
              </w:rPr>
            </w:pPr>
          </w:p>
        </w:tc>
      </w:tr>
      <w:tr w:rsidR="00740B51" w:rsidRPr="00740B51" w14:paraId="16A1E830"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896E94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607F81C2"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51" w:history="1">
              <w:r w:rsidR="00740B51" w:rsidRPr="00740B51">
                <w:rPr>
                  <w:rFonts w:ascii="Trebuchet MS" w:eastAsia="Times New Roman" w:hAnsi="Trebuchet MS" w:cs="Calibri"/>
                  <w:color w:val="0563C1"/>
                  <w:sz w:val="20"/>
                  <w:szCs w:val="20"/>
                  <w:u w:val="single"/>
                  <w:lang w:eastAsia="en-GB"/>
                </w:rPr>
                <w:t>grants@santander.co.uk</w:t>
              </w:r>
            </w:hyperlink>
          </w:p>
        </w:tc>
      </w:tr>
      <w:tr w:rsidR="00740B51" w:rsidRPr="00740B51" w14:paraId="353185B9" w14:textId="77777777" w:rsidTr="00817841">
        <w:trPr>
          <w:trHeight w:val="108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C5544D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vMerge w:val="restart"/>
            <w:tcBorders>
              <w:top w:val="nil"/>
              <w:left w:val="single" w:sz="4" w:space="0" w:color="auto"/>
              <w:bottom w:val="single" w:sz="4" w:space="0" w:color="auto"/>
              <w:right w:val="single" w:sz="4" w:space="0" w:color="auto"/>
            </w:tcBorders>
            <w:shd w:val="clear" w:color="auto" w:fill="auto"/>
            <w:vAlign w:val="center"/>
            <w:hideMark/>
          </w:tcPr>
          <w:p w14:paraId="4E3DD56D" w14:textId="77777777" w:rsidR="00740B51" w:rsidRPr="00740B51" w:rsidRDefault="00740B51" w:rsidP="00817841">
            <w:pPr>
              <w:jc w:val="center"/>
              <w:rPr>
                <w:rFonts w:ascii="Trebuchet MS" w:eastAsia="Times New Roman" w:hAnsi="Trebuchet MS" w:cs="Calibri"/>
                <w:color w:val="000000"/>
                <w:sz w:val="20"/>
                <w:szCs w:val="20"/>
                <w:lang w:val="en-GB" w:eastAsia="en-GB"/>
              </w:rPr>
            </w:pPr>
            <w:proofErr w:type="spellStart"/>
            <w:r w:rsidRPr="00740B51">
              <w:rPr>
                <w:rFonts w:ascii="Trebuchet MS" w:eastAsia="Times New Roman" w:hAnsi="Trebuchet MS" w:cs="Calibri"/>
                <w:color w:val="000000"/>
                <w:sz w:val="20"/>
                <w:szCs w:val="20"/>
                <w:lang w:eastAsia="en-GB"/>
              </w:rPr>
              <w:t>Dicovery</w:t>
            </w:r>
            <w:proofErr w:type="spellEnd"/>
            <w:r w:rsidRPr="00740B51">
              <w:rPr>
                <w:rFonts w:ascii="Trebuchet MS" w:eastAsia="Times New Roman" w:hAnsi="Trebuchet MS" w:cs="Calibri"/>
                <w:color w:val="000000"/>
                <w:sz w:val="20"/>
                <w:szCs w:val="20"/>
                <w:lang w:eastAsia="en-GB"/>
              </w:rPr>
              <w:t xml:space="preserve"> Grants of up to £5,000 are available to fund an activity which supports one or more of our three priority themes: </w:t>
            </w:r>
          </w:p>
        </w:tc>
      </w:tr>
      <w:tr w:rsidR="00740B51" w:rsidRPr="00740B51" w14:paraId="0DABC0CC" w14:textId="77777777" w:rsidTr="00817841">
        <w:trPr>
          <w:trHeight w:val="360"/>
        </w:trPr>
        <w:tc>
          <w:tcPr>
            <w:tcW w:w="1560" w:type="dxa"/>
            <w:vMerge/>
            <w:tcBorders>
              <w:top w:val="nil"/>
              <w:left w:val="single" w:sz="4" w:space="0" w:color="auto"/>
              <w:bottom w:val="single" w:sz="4" w:space="0" w:color="auto"/>
              <w:right w:val="single" w:sz="4" w:space="0" w:color="auto"/>
            </w:tcBorders>
            <w:vAlign w:val="center"/>
            <w:hideMark/>
          </w:tcPr>
          <w:p w14:paraId="47E3DCDA"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vMerge/>
            <w:tcBorders>
              <w:top w:val="nil"/>
              <w:left w:val="single" w:sz="4" w:space="0" w:color="auto"/>
              <w:bottom w:val="single" w:sz="4" w:space="0" w:color="auto"/>
              <w:right w:val="single" w:sz="4" w:space="0" w:color="auto"/>
            </w:tcBorders>
            <w:vAlign w:val="center"/>
            <w:hideMark/>
          </w:tcPr>
          <w:p w14:paraId="0B9C7E73" w14:textId="77777777" w:rsidR="00740B51" w:rsidRPr="00740B51" w:rsidRDefault="00740B51" w:rsidP="00817841">
            <w:pPr>
              <w:rPr>
                <w:rFonts w:ascii="Trebuchet MS" w:eastAsia="Times New Roman" w:hAnsi="Trebuchet MS" w:cs="Calibri"/>
                <w:color w:val="000000"/>
                <w:sz w:val="20"/>
                <w:szCs w:val="20"/>
                <w:lang w:val="en-GB" w:eastAsia="en-GB"/>
              </w:rPr>
            </w:pPr>
          </w:p>
        </w:tc>
      </w:tr>
      <w:tr w:rsidR="00740B51" w:rsidRPr="00740B51" w14:paraId="2C9DCD19" w14:textId="77777777" w:rsidTr="00817841">
        <w:trPr>
          <w:trHeight w:val="360"/>
        </w:trPr>
        <w:tc>
          <w:tcPr>
            <w:tcW w:w="1560" w:type="dxa"/>
            <w:vMerge/>
            <w:tcBorders>
              <w:top w:val="nil"/>
              <w:left w:val="single" w:sz="4" w:space="0" w:color="auto"/>
              <w:bottom w:val="single" w:sz="4" w:space="0" w:color="auto"/>
              <w:right w:val="single" w:sz="4" w:space="0" w:color="auto"/>
            </w:tcBorders>
            <w:vAlign w:val="center"/>
            <w:hideMark/>
          </w:tcPr>
          <w:p w14:paraId="110FFC5F"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vMerge/>
            <w:tcBorders>
              <w:top w:val="nil"/>
              <w:left w:val="single" w:sz="4" w:space="0" w:color="auto"/>
              <w:bottom w:val="single" w:sz="4" w:space="0" w:color="auto"/>
              <w:right w:val="single" w:sz="4" w:space="0" w:color="auto"/>
            </w:tcBorders>
            <w:vAlign w:val="center"/>
            <w:hideMark/>
          </w:tcPr>
          <w:p w14:paraId="2D518D13" w14:textId="77777777" w:rsidR="00740B51" w:rsidRPr="00740B51" w:rsidRDefault="00740B51" w:rsidP="00817841">
            <w:pPr>
              <w:rPr>
                <w:rFonts w:ascii="Trebuchet MS" w:eastAsia="Times New Roman" w:hAnsi="Trebuchet MS" w:cs="Calibri"/>
                <w:color w:val="000000"/>
                <w:sz w:val="20"/>
                <w:szCs w:val="20"/>
                <w:lang w:val="en-GB" w:eastAsia="en-GB"/>
              </w:rPr>
            </w:pPr>
          </w:p>
        </w:tc>
      </w:tr>
      <w:tr w:rsidR="00740B51" w:rsidRPr="00740B51" w14:paraId="061D2362" w14:textId="77777777" w:rsidTr="00817841">
        <w:trPr>
          <w:trHeight w:val="720"/>
        </w:trPr>
        <w:tc>
          <w:tcPr>
            <w:tcW w:w="1560" w:type="dxa"/>
            <w:vMerge/>
            <w:tcBorders>
              <w:top w:val="nil"/>
              <w:left w:val="single" w:sz="4" w:space="0" w:color="auto"/>
              <w:bottom w:val="single" w:sz="4" w:space="0" w:color="auto"/>
              <w:right w:val="single" w:sz="4" w:space="0" w:color="auto"/>
            </w:tcBorders>
            <w:vAlign w:val="center"/>
            <w:hideMark/>
          </w:tcPr>
          <w:p w14:paraId="3CD1FE97"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vMerge/>
            <w:tcBorders>
              <w:top w:val="nil"/>
              <w:left w:val="single" w:sz="4" w:space="0" w:color="auto"/>
              <w:bottom w:val="single" w:sz="4" w:space="0" w:color="auto"/>
              <w:right w:val="single" w:sz="4" w:space="0" w:color="auto"/>
            </w:tcBorders>
            <w:vAlign w:val="center"/>
            <w:hideMark/>
          </w:tcPr>
          <w:p w14:paraId="5F20BDC5" w14:textId="77777777" w:rsidR="00740B51" w:rsidRPr="00740B51" w:rsidRDefault="00740B51" w:rsidP="00817841">
            <w:pPr>
              <w:rPr>
                <w:rFonts w:ascii="Trebuchet MS" w:eastAsia="Times New Roman" w:hAnsi="Trebuchet MS" w:cs="Calibri"/>
                <w:color w:val="000000"/>
                <w:sz w:val="20"/>
                <w:szCs w:val="20"/>
                <w:lang w:val="en-GB" w:eastAsia="en-GB"/>
              </w:rPr>
            </w:pPr>
          </w:p>
        </w:tc>
      </w:tr>
      <w:tr w:rsidR="00740B51" w:rsidRPr="00740B51" w14:paraId="14586EA1"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26E320E6"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vMerge/>
            <w:tcBorders>
              <w:top w:val="nil"/>
              <w:left w:val="single" w:sz="4" w:space="0" w:color="auto"/>
              <w:bottom w:val="single" w:sz="4" w:space="0" w:color="auto"/>
              <w:right w:val="single" w:sz="4" w:space="0" w:color="auto"/>
            </w:tcBorders>
            <w:vAlign w:val="center"/>
            <w:hideMark/>
          </w:tcPr>
          <w:p w14:paraId="7271D72B" w14:textId="77777777" w:rsidR="00740B51" w:rsidRPr="00740B51" w:rsidRDefault="00740B51" w:rsidP="00817841">
            <w:pPr>
              <w:rPr>
                <w:rFonts w:ascii="Trebuchet MS" w:eastAsia="Times New Roman" w:hAnsi="Trebuchet MS" w:cs="Calibri"/>
                <w:color w:val="000000"/>
                <w:sz w:val="20"/>
                <w:szCs w:val="20"/>
                <w:lang w:val="en-GB" w:eastAsia="en-GB"/>
              </w:rPr>
            </w:pPr>
          </w:p>
        </w:tc>
      </w:tr>
      <w:tr w:rsidR="00740B51" w:rsidRPr="00740B51" w14:paraId="2EB39202"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F98E07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46E7339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£5,000</w:t>
            </w:r>
          </w:p>
        </w:tc>
      </w:tr>
      <w:tr w:rsidR="00740B51" w:rsidRPr="00740B51" w14:paraId="64467C1C"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637B9FB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18AA9C9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0652344F"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F1438E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45D7E3FD"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52" w:history="1">
              <w:r w:rsidR="00740B51" w:rsidRPr="00740B51">
                <w:rPr>
                  <w:rFonts w:ascii="Trebuchet MS" w:eastAsia="Times New Roman" w:hAnsi="Trebuchet MS" w:cs="Calibri"/>
                  <w:color w:val="0563C1"/>
                  <w:sz w:val="20"/>
                  <w:szCs w:val="20"/>
                  <w:u w:val="single"/>
                  <w:lang w:val="en-GB" w:eastAsia="en-GB"/>
                </w:rPr>
                <w:t>The Foyle Foundation</w:t>
              </w:r>
            </w:hyperlink>
          </w:p>
        </w:tc>
      </w:tr>
      <w:tr w:rsidR="00740B51" w:rsidRPr="00740B51" w14:paraId="044B6FEB"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AAD748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0B5CDB08"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53" w:history="1">
              <w:r w:rsidR="00740B51" w:rsidRPr="00740B51">
                <w:rPr>
                  <w:rFonts w:ascii="Trebuchet MS" w:eastAsia="Times New Roman" w:hAnsi="Trebuchet MS" w:cs="Calibri"/>
                  <w:color w:val="0563C1"/>
                  <w:sz w:val="20"/>
                  <w:szCs w:val="20"/>
                  <w:u w:val="single"/>
                  <w:lang w:val="en-GB" w:eastAsia="en-GB"/>
                </w:rPr>
                <w:t xml:space="preserve">http://www.foylefoundation.org.uk/ </w:t>
              </w:r>
            </w:hyperlink>
          </w:p>
        </w:tc>
      </w:tr>
      <w:tr w:rsidR="00740B51" w:rsidRPr="00740B51" w14:paraId="465E37B6" w14:textId="77777777" w:rsidTr="00817841">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D112BB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76C6DECC"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54" w:history="1">
              <w:r w:rsidR="00740B51" w:rsidRPr="00740B51">
                <w:rPr>
                  <w:rFonts w:ascii="Trebuchet MS" w:eastAsia="Times New Roman" w:hAnsi="Trebuchet MS" w:cs="Calibri"/>
                  <w:color w:val="0563C1"/>
                  <w:sz w:val="20"/>
                  <w:szCs w:val="20"/>
                  <w:u w:val="single"/>
                  <w:lang w:val="en-GB" w:eastAsia="en-GB"/>
                </w:rPr>
                <w:t>020 7430 9119</w:t>
              </w:r>
            </w:hyperlink>
          </w:p>
        </w:tc>
      </w:tr>
      <w:tr w:rsidR="00740B51" w:rsidRPr="00740B51" w14:paraId="4FD6BD6E"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278C27D8"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tcBorders>
              <w:top w:val="nil"/>
              <w:left w:val="nil"/>
              <w:bottom w:val="single" w:sz="4" w:space="0" w:color="auto"/>
              <w:right w:val="single" w:sz="4" w:space="0" w:color="auto"/>
            </w:tcBorders>
            <w:shd w:val="clear" w:color="auto" w:fill="auto"/>
            <w:vAlign w:val="center"/>
            <w:hideMark/>
          </w:tcPr>
          <w:p w14:paraId="46E1646E"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55" w:history="1">
              <w:r w:rsidR="00740B51" w:rsidRPr="00740B51">
                <w:rPr>
                  <w:rFonts w:ascii="Trebuchet MS" w:eastAsia="Times New Roman" w:hAnsi="Trebuchet MS" w:cs="Calibri"/>
                  <w:color w:val="0563C1"/>
                  <w:sz w:val="20"/>
                  <w:szCs w:val="20"/>
                  <w:u w:val="single"/>
                  <w:lang w:val="en-GB" w:eastAsia="en-GB"/>
                </w:rPr>
                <w:t>info@foylefoundation.org.uk</w:t>
              </w:r>
            </w:hyperlink>
          </w:p>
        </w:tc>
      </w:tr>
      <w:tr w:rsidR="00740B51" w:rsidRPr="00740B51" w14:paraId="0A17C9CF" w14:textId="77777777" w:rsidTr="00817841">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C2E0D4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9043" w:type="dxa"/>
            <w:vMerge w:val="restart"/>
            <w:tcBorders>
              <w:top w:val="nil"/>
              <w:left w:val="single" w:sz="4" w:space="0" w:color="auto"/>
              <w:bottom w:val="single" w:sz="4" w:space="0" w:color="auto"/>
              <w:right w:val="single" w:sz="4" w:space="0" w:color="auto"/>
            </w:tcBorders>
            <w:shd w:val="clear" w:color="auto" w:fill="auto"/>
            <w:vAlign w:val="center"/>
            <w:hideMark/>
          </w:tcPr>
          <w:p w14:paraId="0DBF9730" w14:textId="77777777" w:rsidR="00740B51" w:rsidRPr="00740B51" w:rsidRDefault="00740B51" w:rsidP="00817841">
            <w:pPr>
              <w:jc w:val="cente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The foundation is an independent trust that gives grants to UK charities whose main work is in the areas of learning, art and health. Its priorities are to help make the arts more accessible by developing new audiences, supporting tours, festivals and arts education projects, encouraging new work, and supporting young and emerging artists.</w:t>
            </w:r>
          </w:p>
        </w:tc>
      </w:tr>
      <w:tr w:rsidR="00740B51" w:rsidRPr="00740B51" w14:paraId="6FCA25EF"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4DA5B49C"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vMerge/>
            <w:tcBorders>
              <w:top w:val="nil"/>
              <w:left w:val="single" w:sz="4" w:space="0" w:color="auto"/>
              <w:bottom w:val="single" w:sz="4" w:space="0" w:color="auto"/>
              <w:right w:val="single" w:sz="4" w:space="0" w:color="auto"/>
            </w:tcBorders>
            <w:vAlign w:val="center"/>
            <w:hideMark/>
          </w:tcPr>
          <w:p w14:paraId="690E972A" w14:textId="77777777" w:rsidR="00740B51" w:rsidRPr="00740B51" w:rsidRDefault="00740B51" w:rsidP="00817841">
            <w:pPr>
              <w:rPr>
                <w:rFonts w:ascii="Trebuchet MS" w:eastAsia="Times New Roman" w:hAnsi="Trebuchet MS" w:cs="Calibri"/>
                <w:color w:val="000000"/>
                <w:sz w:val="20"/>
                <w:szCs w:val="20"/>
                <w:lang w:val="en-GB" w:eastAsia="en-GB"/>
              </w:rPr>
            </w:pPr>
          </w:p>
        </w:tc>
      </w:tr>
      <w:tr w:rsidR="00740B51" w:rsidRPr="00740B51" w14:paraId="175ADA5C"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91E2F7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560EF85D"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£10,000+</w:t>
            </w:r>
          </w:p>
        </w:tc>
      </w:tr>
      <w:tr w:rsidR="00740B51" w:rsidRPr="00740B51" w14:paraId="022E4010"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1377B55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7274B41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4E8EC2C8"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35C479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4633DC1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Garfield Weston Foundation </w:t>
            </w:r>
          </w:p>
        </w:tc>
      </w:tr>
      <w:tr w:rsidR="00740B51" w:rsidRPr="00740B51" w14:paraId="3BF776D8"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5D3527D"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27106B77"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56" w:history="1">
              <w:r w:rsidR="00740B51" w:rsidRPr="00740B51">
                <w:rPr>
                  <w:rFonts w:ascii="Trebuchet MS" w:eastAsia="Times New Roman" w:hAnsi="Trebuchet MS" w:cs="Calibri"/>
                  <w:color w:val="0563C1"/>
                  <w:sz w:val="20"/>
                  <w:szCs w:val="20"/>
                  <w:u w:val="single"/>
                  <w:lang w:eastAsia="en-GB"/>
                </w:rPr>
                <w:t xml:space="preserve">http://www.garfieldweston.org/ </w:t>
              </w:r>
            </w:hyperlink>
          </w:p>
        </w:tc>
      </w:tr>
      <w:tr w:rsidR="00740B51" w:rsidRPr="00740B51" w14:paraId="5B6DF318"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F97024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7F4028E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http://www.garfieldweston.org/contact-us/</w:t>
            </w:r>
          </w:p>
        </w:tc>
      </w:tr>
      <w:tr w:rsidR="00740B51" w:rsidRPr="00740B51" w14:paraId="2334ABE8" w14:textId="77777777" w:rsidTr="00817841">
        <w:trPr>
          <w:trHeight w:val="72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413BD2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726F5FE8" w14:textId="77777777" w:rsidR="00740B51" w:rsidRDefault="00740B51" w:rsidP="00817841">
            <w:pPr>
              <w:rPr>
                <w:rFonts w:ascii="Trebuchet MS" w:eastAsia="Times New Roman" w:hAnsi="Trebuchet MS" w:cs="Calibri"/>
                <w:color w:val="000000"/>
                <w:sz w:val="20"/>
                <w:szCs w:val="20"/>
                <w:lang w:eastAsia="en-GB"/>
              </w:rPr>
            </w:pPr>
            <w:r w:rsidRPr="00740B51">
              <w:rPr>
                <w:rFonts w:ascii="Trebuchet MS" w:eastAsia="Times New Roman" w:hAnsi="Trebuchet MS" w:cs="Calibri"/>
                <w:color w:val="000000"/>
                <w:sz w:val="20"/>
                <w:szCs w:val="20"/>
                <w:lang w:eastAsia="en-GB"/>
              </w:rPr>
              <w:t xml:space="preserve">Makes grants across the UK to </w:t>
            </w:r>
            <w:proofErr w:type="spellStart"/>
            <w:r w:rsidRPr="00740B51">
              <w:rPr>
                <w:rFonts w:ascii="Trebuchet MS" w:eastAsia="Times New Roman" w:hAnsi="Trebuchet MS" w:cs="Calibri"/>
                <w:color w:val="000000"/>
                <w:sz w:val="20"/>
                <w:szCs w:val="20"/>
                <w:lang w:eastAsia="en-GB"/>
              </w:rPr>
              <w:t>organisations</w:t>
            </w:r>
            <w:proofErr w:type="spellEnd"/>
            <w:r w:rsidRPr="00740B51">
              <w:rPr>
                <w:rFonts w:ascii="Trebuchet MS" w:eastAsia="Times New Roman" w:hAnsi="Trebuchet MS" w:cs="Calibri"/>
                <w:color w:val="000000"/>
                <w:sz w:val="20"/>
                <w:szCs w:val="20"/>
                <w:lang w:eastAsia="en-GB"/>
              </w:rPr>
              <w:t xml:space="preserve"> in the following categories:</w:t>
            </w:r>
            <w:r w:rsidR="00B971EB">
              <w:rPr>
                <w:rFonts w:ascii="Trebuchet MS" w:eastAsia="Times New Roman" w:hAnsi="Trebuchet MS" w:cs="Calibri"/>
                <w:color w:val="000000"/>
                <w:sz w:val="20"/>
                <w:szCs w:val="20"/>
                <w:lang w:eastAsia="en-GB"/>
              </w:rPr>
              <w:t xml:space="preserve"> Arts, Education, Youth, Health, Community, Environment, Religion &amp; Welfare. </w:t>
            </w:r>
          </w:p>
          <w:p w14:paraId="04E1607C" w14:textId="77777777" w:rsidR="00B971EB" w:rsidRDefault="00B971EB" w:rsidP="00817841">
            <w:pPr>
              <w:rPr>
                <w:rFonts w:ascii="Trebuchet MS" w:eastAsia="Times New Roman" w:hAnsi="Trebuchet MS" w:cs="Calibri"/>
                <w:color w:val="000000"/>
                <w:sz w:val="20"/>
                <w:szCs w:val="20"/>
                <w:lang w:eastAsia="en-GB"/>
              </w:rPr>
            </w:pPr>
          </w:p>
          <w:p w14:paraId="244C6E6A" w14:textId="553F3B54"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The Trustees are especially keen to see applications for core and project costs for charities delivering services directly to beneficiaries, especially in the welfare, youth and community fields, and also in regions of economic disadvantage.</w:t>
            </w:r>
          </w:p>
        </w:tc>
      </w:tr>
      <w:tr w:rsidR="00740B51" w:rsidRPr="00740B51" w14:paraId="042D837F"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4AAE70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5B6D1E3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Main grants &lt;£100,000</w:t>
            </w:r>
          </w:p>
        </w:tc>
      </w:tr>
      <w:tr w:rsidR="00740B51" w:rsidRPr="00740B51" w14:paraId="193F2A71"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611A4C3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48EBCDB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1127854F"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74BDF6F"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24C76983"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57" w:history="1">
              <w:hyperlink r:id="rId58" w:history="1">
                <w:r w:rsidR="00740B51" w:rsidRPr="00740B51">
                  <w:rPr>
                    <w:rFonts w:ascii="Trebuchet MS" w:eastAsia="Times New Roman" w:hAnsi="Trebuchet MS" w:cs="Calibri"/>
                    <w:color w:val="0563C1"/>
                    <w:sz w:val="20"/>
                    <w:szCs w:val="20"/>
                    <w:u w:val="single"/>
                    <w:lang w:val="en-GB" w:eastAsia="en-GB"/>
                  </w:rPr>
                  <w:t>Heritage Lottery Fund</w:t>
                </w:r>
              </w:hyperlink>
            </w:hyperlink>
          </w:p>
        </w:tc>
      </w:tr>
      <w:tr w:rsidR="00740B51" w:rsidRPr="00740B51" w14:paraId="5A09E459"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431DC7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77E2FCD1"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59" w:history="1">
              <w:r w:rsidR="00740B51" w:rsidRPr="00740B51">
                <w:rPr>
                  <w:rFonts w:ascii="Trebuchet MS" w:eastAsia="Times New Roman" w:hAnsi="Trebuchet MS" w:cs="Calibri"/>
                  <w:color w:val="0563C1"/>
                  <w:sz w:val="20"/>
                  <w:szCs w:val="20"/>
                  <w:u w:val="single"/>
                  <w:lang w:val="en-GB" w:eastAsia="en-GB"/>
                </w:rPr>
                <w:t xml:space="preserve">https://www.hlf.org.uk/looking-funding/our-grant-programmes </w:t>
              </w:r>
            </w:hyperlink>
          </w:p>
        </w:tc>
      </w:tr>
      <w:tr w:rsidR="00817841" w:rsidRPr="00740B51" w14:paraId="5D662EDB"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889FF13" w14:textId="77777777" w:rsidR="00817841" w:rsidRPr="00740B51" w:rsidRDefault="0081784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0E4F50B0" w14:textId="1055584B" w:rsidR="00817841" w:rsidRPr="00817841" w:rsidRDefault="00817841" w:rsidP="00817841">
            <w:pPr>
              <w:rPr>
                <w:rFonts w:ascii="Trebuchet MS" w:eastAsia="Times New Roman" w:hAnsi="Trebuchet MS" w:cs="Calibri"/>
                <w:sz w:val="20"/>
                <w:szCs w:val="20"/>
                <w:lang w:val="en-GB" w:eastAsia="en-GB"/>
              </w:rPr>
            </w:pPr>
            <w:r>
              <w:rPr>
                <w:rFonts w:ascii="Trebuchet MS" w:eastAsia="Times New Roman" w:hAnsi="Trebuchet MS" w:cs="Calibri"/>
                <w:sz w:val="20"/>
                <w:szCs w:val="20"/>
                <w:lang w:val="en-GB" w:eastAsia="en-GB"/>
              </w:rPr>
              <w:t>Phone: 020 7591 6000 </w:t>
            </w:r>
          </w:p>
          <w:p w14:paraId="710B6673" w14:textId="13D72B22" w:rsidR="00817841" w:rsidRPr="00740B51" w:rsidRDefault="003C2292" w:rsidP="005566AB">
            <w:pPr>
              <w:rPr>
                <w:rFonts w:ascii="Trebuchet MS" w:eastAsia="Times New Roman" w:hAnsi="Trebuchet MS" w:cs="Calibri"/>
                <w:color w:val="0563C1"/>
                <w:sz w:val="20"/>
                <w:szCs w:val="20"/>
                <w:u w:val="single"/>
                <w:lang w:val="en-GB" w:eastAsia="en-GB"/>
              </w:rPr>
            </w:pPr>
            <w:hyperlink r:id="rId60" w:history="1">
              <w:r w:rsidR="00817841" w:rsidRPr="00740B51">
                <w:rPr>
                  <w:rFonts w:ascii="Trebuchet MS" w:eastAsia="Times New Roman" w:hAnsi="Trebuchet MS" w:cs="Calibri"/>
                  <w:color w:val="0563C1"/>
                  <w:sz w:val="20"/>
                  <w:szCs w:val="20"/>
                  <w:u w:val="single"/>
                  <w:lang w:val="en-GB" w:eastAsia="en-GB"/>
                </w:rPr>
                <w:t>enquire@hlf.org.uk</w:t>
              </w:r>
            </w:hyperlink>
          </w:p>
        </w:tc>
      </w:tr>
      <w:tr w:rsidR="00740B51" w:rsidRPr="00740B51" w14:paraId="1761BCD4" w14:textId="77777777" w:rsidTr="00817841">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6763D"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9043" w:type="dxa"/>
            <w:tcBorders>
              <w:top w:val="single" w:sz="4" w:space="0" w:color="auto"/>
              <w:left w:val="nil"/>
              <w:bottom w:val="single" w:sz="4" w:space="0" w:color="auto"/>
              <w:right w:val="single" w:sz="4" w:space="0" w:color="auto"/>
            </w:tcBorders>
            <w:shd w:val="clear" w:color="auto" w:fill="auto"/>
            <w:vAlign w:val="center"/>
            <w:hideMark/>
          </w:tcPr>
          <w:p w14:paraId="1D03019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The Heritage Lottery Fund helps communities to celebrate, look after and learn more about our heritage.</w:t>
            </w:r>
          </w:p>
        </w:tc>
      </w:tr>
      <w:tr w:rsidR="00740B51" w:rsidRPr="00740B51" w14:paraId="78E08E22"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B95CDD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5D07374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£3000+  Numerous programmes </w:t>
            </w:r>
          </w:p>
        </w:tc>
      </w:tr>
      <w:tr w:rsidR="00740B51" w:rsidRPr="00740B51" w14:paraId="48E4F0D4" w14:textId="77777777" w:rsidTr="00817841">
        <w:trPr>
          <w:trHeight w:val="330"/>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59B9AB6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42F194C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22D0B3C4" w14:textId="77777777" w:rsidTr="00817841">
        <w:trPr>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1F7D5C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6BCFED55"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61" w:tgtFrame="_blank" w:tooltip="Opens external link in new window" w:history="1">
              <w:r w:rsidR="00740B51" w:rsidRPr="00740B51">
                <w:rPr>
                  <w:rFonts w:ascii="Trebuchet MS" w:eastAsia="Times New Roman" w:hAnsi="Trebuchet MS" w:cs="Calibri"/>
                  <w:color w:val="0563C1"/>
                  <w:sz w:val="20"/>
                  <w:szCs w:val="20"/>
                  <w:u w:val="single"/>
                  <w:lang w:eastAsia="en-GB"/>
                </w:rPr>
                <w:t>Henry Smith Charity</w:t>
              </w:r>
            </w:hyperlink>
          </w:p>
        </w:tc>
      </w:tr>
      <w:tr w:rsidR="00740B51" w:rsidRPr="00740B51" w14:paraId="228FBF09" w14:textId="77777777" w:rsidTr="00817841">
        <w:trPr>
          <w:trHeight w:val="847"/>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B8D309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lastRenderedPageBreak/>
              <w:t>Website</w:t>
            </w:r>
          </w:p>
        </w:tc>
        <w:tc>
          <w:tcPr>
            <w:tcW w:w="9043" w:type="dxa"/>
            <w:tcBorders>
              <w:top w:val="nil"/>
              <w:left w:val="nil"/>
              <w:bottom w:val="single" w:sz="4" w:space="0" w:color="auto"/>
              <w:right w:val="single" w:sz="4" w:space="0" w:color="auto"/>
            </w:tcBorders>
            <w:shd w:val="clear" w:color="auto" w:fill="auto"/>
            <w:vAlign w:val="center"/>
            <w:hideMark/>
          </w:tcPr>
          <w:p w14:paraId="328E924F"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http://www.henrysmithcharity.org.uk/</w:t>
            </w:r>
          </w:p>
        </w:tc>
      </w:tr>
      <w:tr w:rsidR="00740B51" w:rsidRPr="00740B51" w14:paraId="4A587C89" w14:textId="77777777" w:rsidTr="00817841">
        <w:trPr>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FA08A0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4CDCB6A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020 7264 4970</w:t>
            </w:r>
          </w:p>
        </w:tc>
      </w:tr>
      <w:tr w:rsidR="00740B51" w:rsidRPr="00740B51" w14:paraId="1147B932" w14:textId="77777777" w:rsidTr="00817841">
        <w:trPr>
          <w:trHeight w:val="656"/>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FAE795F"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2373170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Small and special grants to </w:t>
            </w:r>
            <w:proofErr w:type="spellStart"/>
            <w:r w:rsidRPr="00740B51">
              <w:rPr>
                <w:rFonts w:ascii="Trebuchet MS" w:eastAsia="Times New Roman" w:hAnsi="Trebuchet MS" w:cs="Calibri"/>
                <w:color w:val="000000" w:themeColor="text1"/>
                <w:sz w:val="20"/>
                <w:szCs w:val="20"/>
                <w:lang w:eastAsia="en-GB"/>
              </w:rPr>
              <w:t>organisations</w:t>
            </w:r>
            <w:proofErr w:type="spellEnd"/>
            <w:r w:rsidRPr="00740B51">
              <w:rPr>
                <w:rFonts w:ascii="Trebuchet MS" w:eastAsia="Times New Roman" w:hAnsi="Trebuchet MS" w:cs="Calibri"/>
                <w:color w:val="000000" w:themeColor="text1"/>
                <w:sz w:val="20"/>
                <w:szCs w:val="20"/>
                <w:lang w:eastAsia="en-GB"/>
              </w:rPr>
              <w:t xml:space="preserve"> and charities for projects that address social inequality and economic disadvantage</w:t>
            </w:r>
          </w:p>
        </w:tc>
      </w:tr>
      <w:tr w:rsidR="00740B51" w:rsidRPr="00740B51" w14:paraId="6D1506BC" w14:textId="77777777" w:rsidTr="00817841">
        <w:trPr>
          <w:trHeight w:val="552"/>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7986F7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7DF9A3F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Main Grants Programme is for Revenue grants of £10,000 a year and over</w:t>
            </w:r>
          </w:p>
        </w:tc>
      </w:tr>
      <w:tr w:rsidR="00B971EB" w:rsidRPr="00740B51" w14:paraId="6EC8296E" w14:textId="77777777" w:rsidTr="00817841">
        <w:trPr>
          <w:trHeight w:val="372"/>
        </w:trPr>
        <w:tc>
          <w:tcPr>
            <w:tcW w:w="1560" w:type="dxa"/>
            <w:tcBorders>
              <w:top w:val="nil"/>
              <w:left w:val="single" w:sz="4" w:space="0" w:color="auto"/>
              <w:bottom w:val="single" w:sz="4" w:space="0" w:color="auto"/>
              <w:right w:val="single" w:sz="4" w:space="0" w:color="auto"/>
            </w:tcBorders>
            <w:shd w:val="clear" w:color="auto" w:fill="000000" w:themeFill="text1"/>
            <w:vAlign w:val="center"/>
          </w:tcPr>
          <w:p w14:paraId="26FE6619" w14:textId="77777777" w:rsidR="00B971EB" w:rsidRPr="00740B51" w:rsidRDefault="00B971EB" w:rsidP="00817841">
            <w:pPr>
              <w:rPr>
                <w:rFonts w:ascii="Trebuchet MS" w:eastAsia="Times New Roman" w:hAnsi="Trebuchet MS" w:cs="Calibri"/>
                <w:color w:val="000000" w:themeColor="text1"/>
                <w:sz w:val="20"/>
                <w:szCs w:val="20"/>
                <w:lang w:eastAsia="en-GB"/>
              </w:rPr>
            </w:pPr>
          </w:p>
        </w:tc>
        <w:tc>
          <w:tcPr>
            <w:tcW w:w="9043" w:type="dxa"/>
            <w:tcBorders>
              <w:top w:val="nil"/>
              <w:left w:val="nil"/>
              <w:bottom w:val="single" w:sz="4" w:space="0" w:color="auto"/>
              <w:right w:val="single" w:sz="4" w:space="0" w:color="auto"/>
            </w:tcBorders>
            <w:shd w:val="clear" w:color="auto" w:fill="000000" w:themeFill="text1"/>
            <w:vAlign w:val="center"/>
          </w:tcPr>
          <w:p w14:paraId="089F9FF5" w14:textId="77777777" w:rsidR="00B971EB" w:rsidRPr="00740B51" w:rsidRDefault="00B971EB" w:rsidP="00817841">
            <w:pPr>
              <w:rPr>
                <w:rFonts w:ascii="Trebuchet MS" w:eastAsia="Times New Roman" w:hAnsi="Trebuchet MS" w:cs="Calibri"/>
                <w:color w:val="000000" w:themeColor="text1"/>
                <w:sz w:val="20"/>
                <w:szCs w:val="20"/>
                <w:lang w:val="en-GB" w:eastAsia="en-GB"/>
              </w:rPr>
            </w:pPr>
          </w:p>
        </w:tc>
      </w:tr>
      <w:tr w:rsidR="00740B51" w:rsidRPr="00740B51" w14:paraId="05B78B8F" w14:textId="77777777" w:rsidTr="00817841">
        <w:trPr>
          <w:trHeight w:val="67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AB054C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39B23C1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Hull City Council - Community Initiatives budget</w:t>
            </w:r>
          </w:p>
        </w:tc>
      </w:tr>
      <w:tr w:rsidR="00740B51" w:rsidRPr="00740B51" w14:paraId="494B2336" w14:textId="77777777" w:rsidTr="00817841">
        <w:trPr>
          <w:trHeight w:val="357"/>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35115E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28C283E8"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62" w:history="1">
              <w:r w:rsidR="00740B51" w:rsidRPr="00740B51">
                <w:rPr>
                  <w:rFonts w:ascii="Trebuchet MS" w:eastAsia="Times New Roman" w:hAnsi="Trebuchet MS" w:cs="Calibri"/>
                  <w:color w:val="0563C1"/>
                  <w:sz w:val="20"/>
                  <w:szCs w:val="20"/>
                  <w:u w:val="single"/>
                  <w:lang w:val="en-GB" w:eastAsia="en-GB"/>
                </w:rPr>
                <w:t xml:space="preserve">http://www.hullcc.gov.uk/portal/page?_pageid=221,695044&amp;_dad=portal&amp;_schema=PORTAL </w:t>
              </w:r>
            </w:hyperlink>
          </w:p>
        </w:tc>
      </w:tr>
      <w:tr w:rsidR="00740B51" w:rsidRPr="00740B51" w14:paraId="5410035B" w14:textId="77777777" w:rsidTr="00817841">
        <w:trPr>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45114D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5598701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 01482 300 300.</w:t>
            </w:r>
          </w:p>
        </w:tc>
      </w:tr>
      <w:tr w:rsidR="00740B51" w:rsidRPr="00740B51" w14:paraId="2BC2C731" w14:textId="77777777" w:rsidTr="00817841">
        <w:trPr>
          <w:trHeight w:val="667"/>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55DA95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7535CB3D" w14:textId="23C42825" w:rsidR="00740B51" w:rsidRPr="00740B51" w:rsidRDefault="00740B51" w:rsidP="00817841">
            <w:pPr>
              <w:rPr>
                <w:rFonts w:ascii="Trebuchet MS" w:eastAsia="Times New Roman" w:hAnsi="Trebuchet MS" w:cs="Calibri"/>
                <w:color w:val="000000"/>
                <w:sz w:val="20"/>
                <w:szCs w:val="20"/>
                <w:lang w:val="en-GB" w:eastAsia="en-GB"/>
              </w:rPr>
            </w:pPr>
            <w:r w:rsidRPr="00C71A5A">
              <w:rPr>
                <w:rFonts w:ascii="Trebuchet MS" w:eastAsia="Times New Roman" w:hAnsi="Trebuchet MS" w:cs="Calibri"/>
                <w:color w:val="000000"/>
                <w:sz w:val="20"/>
                <w:szCs w:val="20"/>
                <w:lang w:eastAsia="en-GB"/>
              </w:rPr>
              <w:t>The ward budget has been specifically established to support local projects for the benefit of its local community.</w:t>
            </w:r>
            <w:r w:rsidR="00C71A5A" w:rsidRPr="00C71A5A">
              <w:rPr>
                <w:rFonts w:ascii="Trebuchet MS" w:eastAsia="Times New Roman" w:hAnsi="Trebuchet MS" w:cs="Calibri"/>
                <w:color w:val="000000"/>
                <w:sz w:val="20"/>
                <w:szCs w:val="20"/>
                <w:lang w:eastAsia="en-GB"/>
              </w:rPr>
              <w:t xml:space="preserve">  We welcome applications for funding from community groups, charities, agencies, council departments or other </w:t>
            </w:r>
            <w:proofErr w:type="spellStart"/>
            <w:r w:rsidR="00C71A5A" w:rsidRPr="00C71A5A">
              <w:rPr>
                <w:rFonts w:ascii="Trebuchet MS" w:eastAsia="Times New Roman" w:hAnsi="Trebuchet MS" w:cs="Calibri"/>
                <w:color w:val="000000"/>
                <w:sz w:val="20"/>
                <w:szCs w:val="20"/>
                <w:lang w:eastAsia="en-GB"/>
              </w:rPr>
              <w:t>organisations</w:t>
            </w:r>
            <w:proofErr w:type="spellEnd"/>
            <w:r w:rsidR="00C71A5A" w:rsidRPr="00C71A5A">
              <w:rPr>
                <w:rFonts w:ascii="Trebuchet MS" w:eastAsia="Times New Roman" w:hAnsi="Trebuchet MS" w:cs="Calibri"/>
                <w:color w:val="000000"/>
                <w:sz w:val="20"/>
                <w:szCs w:val="20"/>
                <w:lang w:eastAsia="en-GB"/>
              </w:rPr>
              <w:t xml:space="preserve"> that provide benefit to the residents of the local area.</w:t>
            </w:r>
          </w:p>
        </w:tc>
      </w:tr>
      <w:tr w:rsidR="00740B51" w:rsidRPr="00740B51" w14:paraId="308E2421" w14:textId="77777777" w:rsidTr="00817841">
        <w:trPr>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4A54C1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04535003" w14:textId="77777777" w:rsidR="00C71A5A" w:rsidRDefault="00C71A5A" w:rsidP="00817841">
            <w:pPr>
              <w:rPr>
                <w:rFonts w:ascii="Trebuchet MS" w:eastAsia="Times New Roman" w:hAnsi="Trebuchet MS" w:cs="Calibri"/>
                <w:color w:val="000000"/>
                <w:sz w:val="20"/>
                <w:szCs w:val="20"/>
                <w:lang w:eastAsia="en-GB"/>
              </w:rPr>
            </w:pPr>
          </w:p>
          <w:p w14:paraId="2FB315AD" w14:textId="77777777" w:rsidR="00740B51" w:rsidRDefault="00740B51" w:rsidP="00817841">
            <w:pPr>
              <w:rPr>
                <w:rFonts w:ascii="Trebuchet MS" w:eastAsia="Times New Roman" w:hAnsi="Trebuchet MS" w:cs="Calibri"/>
                <w:color w:val="000000"/>
                <w:sz w:val="20"/>
                <w:szCs w:val="20"/>
                <w:lang w:eastAsia="en-GB"/>
              </w:rPr>
            </w:pPr>
            <w:r w:rsidRPr="00740B51">
              <w:rPr>
                <w:rFonts w:ascii="Trebuchet MS" w:eastAsia="Times New Roman" w:hAnsi="Trebuchet MS" w:cs="Calibri"/>
                <w:color w:val="000000"/>
                <w:sz w:val="20"/>
                <w:szCs w:val="20"/>
                <w:lang w:eastAsia="en-GB"/>
              </w:rPr>
              <w:t>TBC</w:t>
            </w:r>
          </w:p>
          <w:p w14:paraId="346562DA" w14:textId="77777777" w:rsidR="00C71A5A" w:rsidRPr="00740B51" w:rsidRDefault="00C71A5A" w:rsidP="00817841">
            <w:pPr>
              <w:rPr>
                <w:rFonts w:ascii="Trebuchet MS" w:eastAsia="Times New Roman" w:hAnsi="Trebuchet MS" w:cs="Calibri"/>
                <w:color w:val="000000"/>
                <w:sz w:val="20"/>
                <w:szCs w:val="20"/>
                <w:lang w:val="en-GB" w:eastAsia="en-GB"/>
              </w:rPr>
            </w:pPr>
          </w:p>
        </w:tc>
      </w:tr>
      <w:tr w:rsidR="00740B51" w:rsidRPr="00740B51" w14:paraId="31E32C91"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vAlign w:val="center"/>
            <w:hideMark/>
          </w:tcPr>
          <w:p w14:paraId="580CE52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vAlign w:val="center"/>
            <w:hideMark/>
          </w:tcPr>
          <w:p w14:paraId="01BFB08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638DE2FF"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331792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4C0128F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Hull City Council – Grants to Arts</w:t>
            </w:r>
          </w:p>
        </w:tc>
      </w:tr>
      <w:tr w:rsidR="00740B51" w:rsidRPr="00740B51" w14:paraId="5FA4BAE2"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54A4B3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1E34837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http://www.hullcc.gov.uk/portal/page?_pageid=221,627335&amp;_dad=portal&amp;_schema=PORTAL</w:t>
            </w:r>
          </w:p>
        </w:tc>
      </w:tr>
      <w:tr w:rsidR="00740B51" w:rsidRPr="00740B51" w14:paraId="39B31611"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DA2489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65C7B68C"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63" w:history="1">
              <w:r w:rsidR="00740B51" w:rsidRPr="00740B51">
                <w:rPr>
                  <w:rFonts w:ascii="Trebuchet MS" w:eastAsia="Times New Roman" w:hAnsi="Trebuchet MS" w:cs="Calibri"/>
                  <w:color w:val="0563C1"/>
                  <w:sz w:val="20"/>
                  <w:szCs w:val="20"/>
                  <w:u w:val="single"/>
                  <w:lang w:eastAsia="en-GB"/>
                </w:rPr>
                <w:t xml:space="preserve">Grantstoarts@hullcc.gov.uk  01482 300300 </w:t>
              </w:r>
            </w:hyperlink>
          </w:p>
        </w:tc>
      </w:tr>
      <w:tr w:rsidR="00740B51" w:rsidRPr="00740B51" w14:paraId="4684B0CD"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66251A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24E37ED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Funding for arts and cultural activities including live music</w:t>
            </w:r>
          </w:p>
        </w:tc>
      </w:tr>
      <w:tr w:rsidR="00740B51" w:rsidRPr="00740B51" w14:paraId="5CBF74C7"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B7F8E0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1777749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£5,000</w:t>
            </w:r>
          </w:p>
        </w:tc>
      </w:tr>
      <w:tr w:rsidR="00740B51" w:rsidRPr="00740B51" w14:paraId="0D63BEE1"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37EFE68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096BF35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6BC4C181"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69E88E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4AF673C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Hull CVS Starter Grants</w:t>
            </w:r>
          </w:p>
        </w:tc>
      </w:tr>
      <w:tr w:rsidR="00740B51" w:rsidRPr="00740B51" w14:paraId="61CBBF6E"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64069BF"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2025B634"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64" w:history="1">
              <w:r w:rsidR="00740B51" w:rsidRPr="00740B51">
                <w:rPr>
                  <w:rFonts w:ascii="Trebuchet MS" w:eastAsia="Times New Roman" w:hAnsi="Trebuchet MS" w:cs="Calibri"/>
                  <w:color w:val="0563C1"/>
                  <w:sz w:val="20"/>
                  <w:szCs w:val="20"/>
                  <w:u w:val="single"/>
                  <w:lang w:eastAsia="en-GB"/>
                </w:rPr>
                <w:t xml:space="preserve">http://hullcvs.org.uk/our-work/funding-and-small-grants/small-grants/starter-grants/ </w:t>
              </w:r>
            </w:hyperlink>
          </w:p>
        </w:tc>
      </w:tr>
      <w:tr w:rsidR="00740B51" w:rsidRPr="00740B51" w14:paraId="224D5855"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07BD74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09FF4D83"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65" w:history="1">
              <w:r w:rsidR="00740B51" w:rsidRPr="00740B51">
                <w:rPr>
                  <w:rFonts w:ascii="Trebuchet MS" w:eastAsia="Times New Roman" w:hAnsi="Trebuchet MS" w:cs="Calibri"/>
                  <w:color w:val="0563C1"/>
                  <w:sz w:val="20"/>
                  <w:szCs w:val="20"/>
                  <w:u w:val="single"/>
                  <w:lang w:eastAsia="en-GB"/>
                </w:rPr>
                <w:t>01482 324474/jrobinson@hull-cvs.co.uk</w:t>
              </w:r>
            </w:hyperlink>
          </w:p>
        </w:tc>
      </w:tr>
      <w:tr w:rsidR="00740B51" w:rsidRPr="00740B51" w14:paraId="4E86F5B6" w14:textId="77777777" w:rsidTr="00817841">
        <w:trPr>
          <w:trHeight w:val="9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C42822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6E87103D"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Small grants to assist small groups in Hull that have been in existence for less than six months and have an annual income of less than £750 per year</w:t>
            </w:r>
          </w:p>
        </w:tc>
      </w:tr>
      <w:tr w:rsidR="00740B51" w:rsidRPr="00740B51" w14:paraId="3C03B6F5"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A8D233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lastRenderedPageBreak/>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038C64CD"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£150</w:t>
            </w:r>
          </w:p>
        </w:tc>
      </w:tr>
      <w:tr w:rsidR="00740B51" w:rsidRPr="00740B51" w14:paraId="7DB93B16"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758EAE7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7DC806C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3140BE68"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61CB4C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564F0A0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Help for Health</w:t>
            </w:r>
          </w:p>
        </w:tc>
      </w:tr>
      <w:tr w:rsidR="00740B51" w:rsidRPr="00740B51" w14:paraId="01B057B7"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BD56C0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659E36F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http://helphealth.org.uk/</w:t>
            </w:r>
          </w:p>
        </w:tc>
      </w:tr>
      <w:tr w:rsidR="00740B51" w:rsidRPr="00740B51" w14:paraId="024B4030"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521A5C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56E09F4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http://helphealth.org.uk/contact</w:t>
            </w:r>
          </w:p>
        </w:tc>
      </w:tr>
      <w:tr w:rsidR="00B971EB" w:rsidRPr="00740B51" w14:paraId="243CCADB"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41832FDC" w14:textId="4B3F005C" w:rsidR="00B971EB" w:rsidRPr="00740B51" w:rsidRDefault="00B971EB" w:rsidP="00817841">
            <w:pPr>
              <w:rPr>
                <w:rFonts w:ascii="Trebuchet MS" w:eastAsia="Times New Roman" w:hAnsi="Trebuchet MS" w:cs="Calibri"/>
                <w:color w:val="000000" w:themeColor="text1"/>
                <w:sz w:val="20"/>
                <w:szCs w:val="20"/>
                <w:lang w:eastAsia="en-GB"/>
              </w:rPr>
            </w:pPr>
            <w:r>
              <w:rPr>
                <w:rFonts w:ascii="Trebuchet MS" w:eastAsia="Times New Roman" w:hAnsi="Trebuchet MS" w:cs="Calibri"/>
                <w:color w:val="000000" w:themeColor="text1"/>
                <w:sz w:val="20"/>
                <w:szCs w:val="20"/>
                <w:lang w:eastAsia="en-GB"/>
              </w:rPr>
              <w:t>Summary of Funding</w:t>
            </w:r>
          </w:p>
        </w:tc>
        <w:tc>
          <w:tcPr>
            <w:tcW w:w="9043" w:type="dxa"/>
            <w:tcBorders>
              <w:top w:val="nil"/>
              <w:left w:val="nil"/>
              <w:bottom w:val="single" w:sz="4" w:space="0" w:color="auto"/>
              <w:right w:val="single" w:sz="4" w:space="0" w:color="auto"/>
            </w:tcBorders>
            <w:shd w:val="clear" w:color="auto" w:fill="auto"/>
            <w:vAlign w:val="center"/>
          </w:tcPr>
          <w:p w14:paraId="60CFF026" w14:textId="2064D638" w:rsidR="00B971EB" w:rsidRPr="00740B51" w:rsidRDefault="00B971EB" w:rsidP="00817841">
            <w:pPr>
              <w:rPr>
                <w:rFonts w:ascii="Trebuchet MS" w:eastAsia="Times New Roman" w:hAnsi="Trebuchet MS" w:cs="Calibri"/>
                <w:color w:val="000000" w:themeColor="text1"/>
                <w:sz w:val="20"/>
                <w:szCs w:val="20"/>
                <w:lang w:eastAsia="en-GB"/>
              </w:rPr>
            </w:pPr>
            <w:r>
              <w:rPr>
                <w:rFonts w:ascii="Trebuchet MS" w:eastAsia="Times New Roman" w:hAnsi="Trebuchet MS" w:cs="Calibri"/>
                <w:color w:val="000000"/>
                <w:sz w:val="20"/>
                <w:szCs w:val="20"/>
                <w:lang w:eastAsia="en-GB"/>
              </w:rPr>
              <w:t>T</w:t>
            </w:r>
            <w:r w:rsidRPr="00740B51">
              <w:rPr>
                <w:rFonts w:ascii="Trebuchet MS" w:eastAsia="Times New Roman" w:hAnsi="Trebuchet MS" w:cs="Calibri"/>
                <w:color w:val="000000"/>
                <w:sz w:val="20"/>
                <w:szCs w:val="20"/>
                <w:lang w:eastAsia="en-GB"/>
              </w:rPr>
              <w:t>he provision of grants to benefit people living in East Yorkshire and Northern Lincolnshire for health initiatives</w:t>
            </w:r>
          </w:p>
        </w:tc>
      </w:tr>
      <w:tr w:rsidR="00740B51" w:rsidRPr="00740B51" w14:paraId="5F75D29E"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8256B8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3E9B1B5F"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Varies normally between £1000 and £10,000</w:t>
            </w:r>
          </w:p>
        </w:tc>
      </w:tr>
      <w:tr w:rsidR="00740B51" w:rsidRPr="00740B51" w14:paraId="5750B3AA"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461DDFB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031BA9E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79A05FB7"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E0970ED"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5B3E21B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Sir James Reckitt Charity </w:t>
            </w:r>
          </w:p>
        </w:tc>
      </w:tr>
      <w:tr w:rsidR="00740B51" w:rsidRPr="00740B51" w14:paraId="217A38EC"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884E17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3CC9B6E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http://www.thesirjamesreckittcharity.org.uk/</w:t>
            </w:r>
          </w:p>
        </w:tc>
      </w:tr>
      <w:tr w:rsidR="00740B51" w:rsidRPr="00740B51" w14:paraId="531F8D29"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8E6856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6E97DDA9" w14:textId="77777777" w:rsidR="00740B51" w:rsidRPr="00740B51" w:rsidRDefault="003C2292" w:rsidP="00817841">
            <w:pPr>
              <w:rPr>
                <w:rFonts w:ascii="Trebuchet MS" w:eastAsia="Times New Roman" w:hAnsi="Trebuchet MS" w:cs="Calibri"/>
                <w:color w:val="0563C1"/>
                <w:sz w:val="20"/>
                <w:szCs w:val="20"/>
                <w:u w:val="single"/>
                <w:lang w:val="en-GB" w:eastAsia="en-GB"/>
              </w:rPr>
            </w:pPr>
            <w:hyperlink r:id="rId66" w:history="1">
              <w:r w:rsidR="00740B51" w:rsidRPr="00740B51">
                <w:rPr>
                  <w:rFonts w:ascii="Trebuchet MS" w:eastAsia="Times New Roman" w:hAnsi="Trebuchet MS" w:cs="Calibri"/>
                  <w:color w:val="0563C1"/>
                  <w:sz w:val="20"/>
                  <w:szCs w:val="20"/>
                  <w:u w:val="single"/>
                  <w:lang w:eastAsia="en-GB"/>
                </w:rPr>
                <w:t xml:space="preserve">charity@thesirjamesreckittcharity.org.uk </w:t>
              </w:r>
            </w:hyperlink>
          </w:p>
        </w:tc>
      </w:tr>
      <w:tr w:rsidR="00740B51" w:rsidRPr="00740B51" w14:paraId="2D1BB2B6" w14:textId="77777777" w:rsidTr="00817841">
        <w:trPr>
          <w:trHeight w:val="12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C7745F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06C4206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The Sir James Reckitt Charity distributes around £1m a year in grants which will include grants for start-up and core costs, purchase of equipment and materials, building improvements, training costs, project development costs</w:t>
            </w:r>
          </w:p>
        </w:tc>
      </w:tr>
      <w:tr w:rsidR="00740B51" w:rsidRPr="00740B51" w14:paraId="7E564646"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AA3B8CD"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15F54B4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£1,000 - £5,000</w:t>
            </w:r>
          </w:p>
        </w:tc>
      </w:tr>
      <w:tr w:rsidR="00740B51" w:rsidRPr="00740B51" w14:paraId="055CDF1F"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4ED2D6F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098D1B4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7E27C72B"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6E857B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2A78FA5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Joseph and Annie Cattle Trust</w:t>
            </w:r>
          </w:p>
        </w:tc>
      </w:tr>
      <w:tr w:rsidR="00740B51" w:rsidRPr="00740B51" w14:paraId="07C151C6"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710C35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3922D13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http://www.jacattletrust.co.uk/</w:t>
            </w:r>
          </w:p>
        </w:tc>
      </w:tr>
      <w:tr w:rsidR="00740B51" w:rsidRPr="00740B51" w14:paraId="54F223F1"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E6AD92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04192D7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01964 671742</w:t>
            </w:r>
          </w:p>
        </w:tc>
      </w:tr>
      <w:tr w:rsidR="00740B51" w:rsidRPr="00740B51" w14:paraId="5EEFFF61"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859BC1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55920C5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Funding to support vulnerable people change their lives in Hull and East Riding.</w:t>
            </w:r>
          </w:p>
        </w:tc>
      </w:tr>
      <w:tr w:rsidR="00740B51" w:rsidRPr="00740B51" w14:paraId="0185AB77"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82518A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022FDED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£1,000 to £5,000</w:t>
            </w:r>
          </w:p>
        </w:tc>
      </w:tr>
      <w:tr w:rsidR="00740B51" w:rsidRPr="00740B51" w14:paraId="64345520"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000FAC4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74510B88" w14:textId="32E1CF0F" w:rsidR="00B971EB"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B971EB" w:rsidRPr="00740B51" w14:paraId="54AF4D0A" w14:textId="77777777" w:rsidTr="00817841">
        <w:trPr>
          <w:trHeight w:val="345"/>
        </w:trPr>
        <w:tc>
          <w:tcPr>
            <w:tcW w:w="1560" w:type="dxa"/>
            <w:tcBorders>
              <w:top w:val="nil"/>
              <w:left w:val="single" w:sz="4" w:space="0" w:color="auto"/>
              <w:bottom w:val="single" w:sz="4" w:space="0" w:color="auto"/>
              <w:right w:val="single" w:sz="4" w:space="0" w:color="auto"/>
            </w:tcBorders>
            <w:shd w:val="clear" w:color="auto" w:fill="auto"/>
            <w:vAlign w:val="center"/>
          </w:tcPr>
          <w:p w14:paraId="1379A488" w14:textId="0D81B7BD" w:rsidR="00B971EB" w:rsidRPr="00740B51" w:rsidRDefault="00B971EB" w:rsidP="00817841">
            <w:pPr>
              <w:rPr>
                <w:rFonts w:ascii="Trebuchet MS" w:eastAsia="Times New Roman" w:hAnsi="Trebuchet MS" w:cs="Calibri"/>
                <w:color w:val="000000" w:themeColor="text1"/>
                <w:sz w:val="20"/>
                <w:szCs w:val="20"/>
                <w:lang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single" w:sz="4" w:space="0" w:color="auto"/>
              <w:bottom w:val="single" w:sz="4" w:space="0" w:color="auto"/>
              <w:right w:val="single" w:sz="4" w:space="0" w:color="auto"/>
            </w:tcBorders>
            <w:shd w:val="clear" w:color="auto" w:fill="auto"/>
            <w:vAlign w:val="center"/>
          </w:tcPr>
          <w:p w14:paraId="3CA9AF1A" w14:textId="4472730D" w:rsidR="00B971EB" w:rsidRPr="00740B51" w:rsidRDefault="00B971EB" w:rsidP="00817841">
            <w:pPr>
              <w:rPr>
                <w:rFonts w:ascii="Trebuchet MS" w:eastAsia="Times New Roman" w:hAnsi="Trebuchet MS" w:cs="Calibri"/>
                <w:color w:val="000000" w:themeColor="text1"/>
                <w:sz w:val="20"/>
                <w:szCs w:val="20"/>
                <w:lang w:val="en-GB" w:eastAsia="en-GB"/>
              </w:rPr>
            </w:pPr>
            <w:r w:rsidRPr="00740B51">
              <w:rPr>
                <w:rFonts w:ascii="Trebuchet MS" w:eastAsia="Times New Roman" w:hAnsi="Trebuchet MS" w:cs="Calibri"/>
                <w:color w:val="000000" w:themeColor="text1"/>
                <w:sz w:val="20"/>
                <w:szCs w:val="20"/>
                <w:lang w:val="en-GB" w:eastAsia="en-GB"/>
              </w:rPr>
              <w:t>KCOM Trust</w:t>
            </w:r>
          </w:p>
        </w:tc>
      </w:tr>
      <w:tr w:rsidR="00B971EB" w:rsidRPr="00740B51" w14:paraId="275D94E0" w14:textId="77777777" w:rsidTr="00817841">
        <w:trPr>
          <w:trHeight w:val="345"/>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14:paraId="46B2905B" w14:textId="75B485B2" w:rsidR="00B971EB" w:rsidRPr="00740B51" w:rsidRDefault="00B971EB" w:rsidP="00817841">
            <w:pPr>
              <w:rPr>
                <w:rFonts w:ascii="Trebuchet MS" w:eastAsia="Times New Roman" w:hAnsi="Trebuchet MS" w:cs="Calibri"/>
                <w:color w:val="000000"/>
                <w:sz w:val="20"/>
                <w:szCs w:val="20"/>
                <w:lang w:val="en-GB" w:eastAsia="en-GB"/>
              </w:rPr>
            </w:pPr>
            <w:r>
              <w:rPr>
                <w:rFonts w:ascii="Trebuchet MS" w:eastAsia="Times New Roman" w:hAnsi="Trebuchet MS" w:cs="Calibri"/>
                <w:color w:val="000000"/>
                <w:sz w:val="20"/>
                <w:szCs w:val="20"/>
                <w:lang w:val="en-GB" w:eastAsia="en-GB"/>
              </w:rPr>
              <w:t>Website</w:t>
            </w:r>
          </w:p>
        </w:tc>
        <w:tc>
          <w:tcPr>
            <w:tcW w:w="9043" w:type="dxa"/>
            <w:vMerge w:val="restart"/>
            <w:tcBorders>
              <w:top w:val="nil"/>
              <w:left w:val="single" w:sz="4" w:space="0" w:color="auto"/>
              <w:bottom w:val="single" w:sz="4" w:space="0" w:color="auto"/>
              <w:right w:val="single" w:sz="4" w:space="0" w:color="auto"/>
            </w:tcBorders>
            <w:shd w:val="clear" w:color="auto" w:fill="auto"/>
            <w:vAlign w:val="center"/>
          </w:tcPr>
          <w:p w14:paraId="4B58C3D5" w14:textId="338987C6" w:rsidR="00B971EB" w:rsidRPr="00740B51" w:rsidRDefault="003C2292" w:rsidP="00817841">
            <w:pPr>
              <w:rPr>
                <w:rFonts w:ascii="Trebuchet MS" w:eastAsia="Times New Roman" w:hAnsi="Trebuchet MS" w:cs="Calibri"/>
                <w:color w:val="000000"/>
                <w:sz w:val="20"/>
                <w:szCs w:val="20"/>
                <w:lang w:val="en-GB" w:eastAsia="en-GB"/>
              </w:rPr>
            </w:pPr>
            <w:hyperlink r:id="rId67" w:history="1">
              <w:r w:rsidR="00B971EB" w:rsidRPr="00740B51">
                <w:rPr>
                  <w:rFonts w:ascii="Trebuchet MS" w:eastAsia="Times New Roman" w:hAnsi="Trebuchet MS" w:cs="Calibri"/>
                  <w:color w:val="0563C1"/>
                  <w:sz w:val="20"/>
                  <w:szCs w:val="20"/>
                  <w:u w:val="single"/>
                  <w:lang w:val="en-GB" w:eastAsia="en-GB"/>
                </w:rPr>
                <w:t>http://www.kcomhome.com/community/kcom-community-grants/</w:t>
              </w:r>
            </w:hyperlink>
          </w:p>
        </w:tc>
      </w:tr>
      <w:tr w:rsidR="00B971EB" w:rsidRPr="00740B51" w14:paraId="5BFE54D2" w14:textId="77777777" w:rsidTr="00817841">
        <w:trPr>
          <w:trHeight w:val="232"/>
        </w:trPr>
        <w:tc>
          <w:tcPr>
            <w:tcW w:w="1560" w:type="dxa"/>
            <w:vMerge/>
            <w:tcBorders>
              <w:top w:val="nil"/>
              <w:left w:val="single" w:sz="4" w:space="0" w:color="auto"/>
              <w:bottom w:val="single" w:sz="4" w:space="0" w:color="auto"/>
              <w:right w:val="single" w:sz="4" w:space="0" w:color="auto"/>
            </w:tcBorders>
            <w:vAlign w:val="center"/>
          </w:tcPr>
          <w:p w14:paraId="4C252EB0" w14:textId="77777777" w:rsidR="00B971EB" w:rsidRPr="00740B51" w:rsidRDefault="00B971EB" w:rsidP="00817841">
            <w:pPr>
              <w:rPr>
                <w:rFonts w:ascii="Trebuchet MS" w:eastAsia="Times New Roman" w:hAnsi="Trebuchet MS" w:cs="Calibri"/>
                <w:color w:val="000000"/>
                <w:sz w:val="20"/>
                <w:szCs w:val="20"/>
                <w:lang w:val="en-GB" w:eastAsia="en-GB"/>
              </w:rPr>
            </w:pPr>
          </w:p>
        </w:tc>
        <w:tc>
          <w:tcPr>
            <w:tcW w:w="9043" w:type="dxa"/>
            <w:vMerge/>
            <w:tcBorders>
              <w:top w:val="nil"/>
              <w:left w:val="single" w:sz="4" w:space="0" w:color="auto"/>
              <w:bottom w:val="single" w:sz="4" w:space="0" w:color="auto"/>
              <w:right w:val="single" w:sz="4" w:space="0" w:color="auto"/>
            </w:tcBorders>
            <w:vAlign w:val="center"/>
          </w:tcPr>
          <w:p w14:paraId="497D038F" w14:textId="77777777" w:rsidR="00B971EB" w:rsidRPr="00740B51" w:rsidRDefault="00B971EB" w:rsidP="00817841">
            <w:pPr>
              <w:rPr>
                <w:rFonts w:ascii="Trebuchet MS" w:eastAsia="Times New Roman" w:hAnsi="Trebuchet MS" w:cs="Calibri"/>
                <w:color w:val="000000"/>
                <w:sz w:val="20"/>
                <w:szCs w:val="20"/>
                <w:lang w:val="en-GB" w:eastAsia="en-GB"/>
              </w:rPr>
            </w:pPr>
          </w:p>
        </w:tc>
      </w:tr>
      <w:tr w:rsidR="00B971EB" w:rsidRPr="00740B51" w14:paraId="19D8956F" w14:textId="77777777" w:rsidTr="00817841">
        <w:trPr>
          <w:trHeight w:val="232"/>
        </w:trPr>
        <w:tc>
          <w:tcPr>
            <w:tcW w:w="1560" w:type="dxa"/>
            <w:vMerge/>
            <w:tcBorders>
              <w:top w:val="nil"/>
              <w:left w:val="single" w:sz="4" w:space="0" w:color="auto"/>
              <w:bottom w:val="single" w:sz="4" w:space="0" w:color="auto"/>
              <w:right w:val="single" w:sz="4" w:space="0" w:color="auto"/>
            </w:tcBorders>
            <w:vAlign w:val="center"/>
            <w:hideMark/>
          </w:tcPr>
          <w:p w14:paraId="4FD31389" w14:textId="77777777" w:rsidR="00B971EB" w:rsidRPr="00740B51" w:rsidRDefault="00B971EB" w:rsidP="00817841">
            <w:pPr>
              <w:rPr>
                <w:rFonts w:ascii="Trebuchet MS" w:eastAsia="Times New Roman" w:hAnsi="Trebuchet MS" w:cs="Calibri"/>
                <w:color w:val="000000"/>
                <w:sz w:val="20"/>
                <w:szCs w:val="20"/>
                <w:lang w:val="en-GB" w:eastAsia="en-GB"/>
              </w:rPr>
            </w:pPr>
          </w:p>
        </w:tc>
        <w:tc>
          <w:tcPr>
            <w:tcW w:w="9043" w:type="dxa"/>
            <w:vMerge/>
            <w:tcBorders>
              <w:top w:val="nil"/>
              <w:left w:val="single" w:sz="4" w:space="0" w:color="auto"/>
              <w:bottom w:val="single" w:sz="4" w:space="0" w:color="auto"/>
              <w:right w:val="single" w:sz="4" w:space="0" w:color="auto"/>
            </w:tcBorders>
            <w:vAlign w:val="center"/>
            <w:hideMark/>
          </w:tcPr>
          <w:p w14:paraId="6FA14B74" w14:textId="77777777" w:rsidR="00B971EB" w:rsidRPr="00740B51" w:rsidRDefault="00B971EB" w:rsidP="00817841">
            <w:pPr>
              <w:rPr>
                <w:rFonts w:ascii="Trebuchet MS" w:eastAsia="Times New Roman" w:hAnsi="Trebuchet MS" w:cs="Calibri"/>
                <w:color w:val="0563C1"/>
                <w:sz w:val="20"/>
                <w:szCs w:val="20"/>
                <w:u w:val="single"/>
                <w:lang w:val="en-GB" w:eastAsia="en-GB"/>
              </w:rPr>
            </w:pPr>
          </w:p>
        </w:tc>
      </w:tr>
      <w:tr w:rsidR="00B971EB" w:rsidRPr="00740B51" w14:paraId="24975215"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4E97335"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2AF56E5B" w14:textId="77777777" w:rsidR="00B971EB" w:rsidRPr="00740B51" w:rsidRDefault="003C2292" w:rsidP="00817841">
            <w:pPr>
              <w:rPr>
                <w:rFonts w:ascii="Trebuchet MS" w:eastAsia="Times New Roman" w:hAnsi="Trebuchet MS" w:cs="Calibri"/>
                <w:color w:val="0563C1"/>
                <w:sz w:val="20"/>
                <w:szCs w:val="20"/>
                <w:u w:val="single"/>
                <w:lang w:val="en-GB" w:eastAsia="en-GB"/>
              </w:rPr>
            </w:pPr>
            <w:hyperlink r:id="rId68" w:history="1">
              <w:r w:rsidR="00B971EB" w:rsidRPr="00740B51">
                <w:rPr>
                  <w:rFonts w:ascii="Trebuchet MS" w:eastAsia="Times New Roman" w:hAnsi="Trebuchet MS" w:cs="Calibri"/>
                  <w:color w:val="0563C1"/>
                  <w:sz w:val="20"/>
                  <w:szCs w:val="20"/>
                  <w:u w:val="single"/>
                  <w:lang w:eastAsia="en-GB"/>
                </w:rPr>
                <w:t xml:space="preserve">http://www.kcomhome.com/community/kcom-community-grants/ </w:t>
              </w:r>
            </w:hyperlink>
          </w:p>
        </w:tc>
      </w:tr>
      <w:tr w:rsidR="00B971EB" w:rsidRPr="00740B51" w14:paraId="35E6F148"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C34ABDF"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6BB26559"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Every three months three KCOM Community Grants of £500 are allocated to local causes and projects in the Hull and East Riding area.</w:t>
            </w:r>
          </w:p>
        </w:tc>
      </w:tr>
      <w:tr w:rsidR="00B971EB" w:rsidRPr="00740B51" w14:paraId="0C8230FD"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7C32AFF"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155582A8"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£500</w:t>
            </w:r>
          </w:p>
        </w:tc>
      </w:tr>
      <w:tr w:rsidR="00B971EB" w:rsidRPr="00740B51" w14:paraId="08014D0C"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799E1819"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lastRenderedPageBreak/>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410F6E25"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B971EB" w:rsidRPr="00740B51" w14:paraId="3738BD7B"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4F58367"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49BEC92E" w14:textId="77777777" w:rsidR="00B971EB" w:rsidRPr="00740B51" w:rsidRDefault="003C2292" w:rsidP="00817841">
            <w:pPr>
              <w:rPr>
                <w:rFonts w:ascii="Trebuchet MS" w:eastAsia="Times New Roman" w:hAnsi="Trebuchet MS" w:cs="Calibri"/>
                <w:color w:val="0563C1"/>
                <w:sz w:val="20"/>
                <w:szCs w:val="20"/>
                <w:u w:val="single"/>
                <w:lang w:val="en-GB" w:eastAsia="en-GB"/>
              </w:rPr>
            </w:pPr>
            <w:hyperlink r:id="rId69" w:tgtFrame="_blank" w:tooltip="Opens external link in new window" w:history="1">
              <w:r w:rsidR="00B971EB" w:rsidRPr="00740B51">
                <w:rPr>
                  <w:rFonts w:ascii="Trebuchet MS" w:eastAsia="Times New Roman" w:hAnsi="Trebuchet MS" w:cs="Calibri"/>
                  <w:color w:val="0563C1"/>
                  <w:sz w:val="20"/>
                  <w:szCs w:val="20"/>
                  <w:u w:val="single"/>
                  <w:lang w:eastAsia="en-GB"/>
                </w:rPr>
                <w:t>Lloyds Bank Foundation</w:t>
              </w:r>
            </w:hyperlink>
          </w:p>
        </w:tc>
      </w:tr>
      <w:tr w:rsidR="00B971EB" w:rsidRPr="00740B51" w14:paraId="0120D4EF"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6C9F45F"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5CB0AE70" w14:textId="77777777" w:rsidR="00B971EB" w:rsidRPr="00740B51" w:rsidRDefault="003C2292" w:rsidP="00817841">
            <w:pPr>
              <w:rPr>
                <w:rFonts w:ascii="Trebuchet MS" w:eastAsia="Times New Roman" w:hAnsi="Trebuchet MS" w:cs="Calibri"/>
                <w:color w:val="0563C1"/>
                <w:sz w:val="20"/>
                <w:szCs w:val="20"/>
                <w:u w:val="single"/>
                <w:lang w:val="en-GB" w:eastAsia="en-GB"/>
              </w:rPr>
            </w:pPr>
            <w:hyperlink r:id="rId70" w:history="1">
              <w:r w:rsidR="00B971EB" w:rsidRPr="00740B51">
                <w:rPr>
                  <w:rFonts w:ascii="Trebuchet MS" w:eastAsia="Times New Roman" w:hAnsi="Trebuchet MS" w:cs="Calibri"/>
                  <w:color w:val="0563C1"/>
                  <w:sz w:val="20"/>
                  <w:szCs w:val="20"/>
                  <w:u w:val="single"/>
                  <w:lang w:eastAsia="en-GB"/>
                </w:rPr>
                <w:t xml:space="preserve">http://www.lloydsbankfoundation.org.uk/our-programmes/ </w:t>
              </w:r>
            </w:hyperlink>
          </w:p>
        </w:tc>
      </w:tr>
      <w:tr w:rsidR="00B971EB" w:rsidRPr="00740B51" w14:paraId="31F0EFF8"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3958AEC"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7AFF5F1E" w14:textId="77777777" w:rsidR="00B971EB" w:rsidRPr="00740B51" w:rsidRDefault="003C2292" w:rsidP="00817841">
            <w:pPr>
              <w:rPr>
                <w:rFonts w:ascii="Trebuchet MS" w:eastAsia="Times New Roman" w:hAnsi="Trebuchet MS" w:cs="Calibri"/>
                <w:color w:val="0563C1"/>
                <w:sz w:val="20"/>
                <w:szCs w:val="20"/>
                <w:u w:val="single"/>
                <w:lang w:val="en-GB" w:eastAsia="en-GB"/>
              </w:rPr>
            </w:pPr>
            <w:hyperlink r:id="rId71" w:history="1">
              <w:r w:rsidR="00B971EB" w:rsidRPr="00740B51">
                <w:rPr>
                  <w:rFonts w:ascii="Trebuchet MS" w:eastAsia="Times New Roman" w:hAnsi="Trebuchet MS" w:cs="Calibri"/>
                  <w:color w:val="0563C1"/>
                  <w:sz w:val="20"/>
                  <w:szCs w:val="20"/>
                  <w:u w:val="single"/>
                  <w:lang w:eastAsia="en-GB"/>
                </w:rPr>
                <w:t xml:space="preserve">http://www.lloydsbankfoundation.org.uk/contact-us </w:t>
              </w:r>
            </w:hyperlink>
          </w:p>
        </w:tc>
      </w:tr>
      <w:tr w:rsidR="00B971EB" w:rsidRPr="00740B51" w14:paraId="5D172EEE"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332D07E"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4F752B9E"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Focus is on supporting small and medium underfunded charities that can make a significant difference to the lives of disadvantaged people.</w:t>
            </w:r>
          </w:p>
        </w:tc>
      </w:tr>
      <w:tr w:rsidR="00B971EB" w:rsidRPr="00740B51" w14:paraId="5ACCF6BF"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D704BD5"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381A0F62"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£25,000</w:t>
            </w:r>
          </w:p>
        </w:tc>
      </w:tr>
      <w:tr w:rsidR="00B971EB" w:rsidRPr="00740B51" w14:paraId="23E1A266"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0422D68E"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478DBEE8"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B971EB" w:rsidRPr="00740B51" w14:paraId="3F7F738B"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21FEDE9"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3DF6C8BB" w14:textId="77777777" w:rsidR="00B971EB" w:rsidRPr="00740B51" w:rsidRDefault="003C2292" w:rsidP="00817841">
            <w:pPr>
              <w:rPr>
                <w:rFonts w:ascii="Trebuchet MS" w:eastAsia="Times New Roman" w:hAnsi="Trebuchet MS" w:cs="Calibri"/>
                <w:color w:val="0563C1"/>
                <w:sz w:val="20"/>
                <w:szCs w:val="20"/>
                <w:u w:val="single"/>
                <w:lang w:val="en-GB" w:eastAsia="en-GB"/>
              </w:rPr>
            </w:pPr>
            <w:hyperlink r:id="rId72" w:history="1">
              <w:r w:rsidR="00B971EB" w:rsidRPr="00740B51">
                <w:rPr>
                  <w:rFonts w:ascii="Trebuchet MS" w:eastAsia="Times New Roman" w:hAnsi="Trebuchet MS" w:cs="Calibri"/>
                  <w:color w:val="0563C1"/>
                  <w:sz w:val="20"/>
                  <w:szCs w:val="20"/>
                  <w:u w:val="single"/>
                  <w:lang w:val="en-GB" w:eastAsia="en-GB"/>
                </w:rPr>
                <w:t>National Endowment for Science, Technology and the Arts (NESTA)</w:t>
              </w:r>
            </w:hyperlink>
          </w:p>
        </w:tc>
      </w:tr>
      <w:tr w:rsidR="00B971EB" w:rsidRPr="00740B51" w14:paraId="6B72FBB8"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7806B86"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34A9A6DB" w14:textId="77777777" w:rsidR="00B971EB" w:rsidRPr="00740B51" w:rsidRDefault="003C2292" w:rsidP="00817841">
            <w:pPr>
              <w:rPr>
                <w:rFonts w:ascii="Trebuchet MS" w:eastAsia="Times New Roman" w:hAnsi="Trebuchet MS" w:cs="Calibri"/>
                <w:color w:val="0563C1"/>
                <w:sz w:val="20"/>
                <w:szCs w:val="20"/>
                <w:u w:val="single"/>
                <w:lang w:val="en-GB" w:eastAsia="en-GB"/>
              </w:rPr>
            </w:pPr>
            <w:hyperlink r:id="rId73" w:history="1">
              <w:r w:rsidR="00B971EB" w:rsidRPr="00740B51">
                <w:rPr>
                  <w:rFonts w:ascii="Trebuchet MS" w:eastAsia="Times New Roman" w:hAnsi="Trebuchet MS" w:cs="Calibri"/>
                  <w:color w:val="0563C1"/>
                  <w:sz w:val="20"/>
                  <w:szCs w:val="20"/>
                  <w:u w:val="single"/>
                  <w:lang w:val="en-GB" w:eastAsia="en-GB"/>
                </w:rPr>
                <w:t xml:space="preserve">http://www.nesta.org.uk/get-funding </w:t>
              </w:r>
            </w:hyperlink>
          </w:p>
        </w:tc>
      </w:tr>
      <w:tr w:rsidR="00B971EB" w:rsidRPr="00740B51" w14:paraId="7F9660BF"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52FABB8"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00DB7EA6" w14:textId="77777777" w:rsidR="00B971EB" w:rsidRPr="00740B51" w:rsidRDefault="003C2292" w:rsidP="00817841">
            <w:pPr>
              <w:rPr>
                <w:rFonts w:ascii="Trebuchet MS" w:eastAsia="Times New Roman" w:hAnsi="Trebuchet MS" w:cs="Calibri"/>
                <w:color w:val="0563C1"/>
                <w:sz w:val="20"/>
                <w:szCs w:val="20"/>
                <w:u w:val="single"/>
                <w:lang w:val="en-GB" w:eastAsia="en-GB"/>
              </w:rPr>
            </w:pPr>
            <w:hyperlink r:id="rId74" w:history="1">
              <w:r w:rsidR="00B971EB" w:rsidRPr="00740B51">
                <w:rPr>
                  <w:rFonts w:ascii="Trebuchet MS" w:eastAsia="Times New Roman" w:hAnsi="Trebuchet MS" w:cs="Calibri"/>
                  <w:color w:val="0563C1"/>
                  <w:sz w:val="20"/>
                  <w:szCs w:val="20"/>
                  <w:u w:val="single"/>
                  <w:lang w:val="en-GB" w:eastAsia="en-GB"/>
                </w:rPr>
                <w:t>Phone: 020 7438 2500</w:t>
              </w:r>
            </w:hyperlink>
          </w:p>
        </w:tc>
      </w:tr>
      <w:tr w:rsidR="00B971EB" w:rsidRPr="00740B51" w14:paraId="5E8FEB51"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70A734D"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76F63659"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Runs various funding schemes to encourage UK talent and innovation in science, technology and art industries.</w:t>
            </w:r>
          </w:p>
        </w:tc>
      </w:tr>
      <w:tr w:rsidR="00B971EB" w:rsidRPr="00740B51" w14:paraId="09488157" w14:textId="77777777" w:rsidTr="00817841">
        <w:trPr>
          <w:trHeight w:val="9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2436D59"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7FC6D0E3"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The Arts Impact Fund provides repayable finance between £150,000 and £600,000 - See more at: http://www.nesta.org.uk/get-funding#sthash.3y13jJ63.dpuf</w:t>
            </w:r>
          </w:p>
        </w:tc>
      </w:tr>
      <w:tr w:rsidR="00B971EB" w:rsidRPr="00740B51" w14:paraId="6E22A169"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tcPr>
          <w:p w14:paraId="60CC6C1A" w14:textId="77777777" w:rsidR="00B971EB" w:rsidRPr="00740B51" w:rsidRDefault="00B971EB" w:rsidP="00817841">
            <w:pPr>
              <w:rPr>
                <w:rFonts w:ascii="Trebuchet MS" w:eastAsia="Times New Roman" w:hAnsi="Trebuchet MS" w:cs="Calibri"/>
                <w:color w:val="000000" w:themeColor="text1"/>
                <w:sz w:val="20"/>
                <w:szCs w:val="20"/>
                <w:lang w:val="en-GB" w:eastAsia="en-GB"/>
              </w:rPr>
            </w:pPr>
          </w:p>
        </w:tc>
        <w:tc>
          <w:tcPr>
            <w:tcW w:w="9043" w:type="dxa"/>
            <w:tcBorders>
              <w:top w:val="nil"/>
              <w:left w:val="nil"/>
              <w:bottom w:val="single" w:sz="4" w:space="0" w:color="auto"/>
              <w:right w:val="single" w:sz="4" w:space="0" w:color="auto"/>
            </w:tcBorders>
            <w:shd w:val="clear" w:color="auto" w:fill="000000" w:themeFill="text1"/>
            <w:noWrap/>
            <w:vAlign w:val="bottom"/>
          </w:tcPr>
          <w:p w14:paraId="1D5C046E" w14:textId="77777777" w:rsidR="00B971EB" w:rsidRPr="00740B51" w:rsidRDefault="00B971EB" w:rsidP="00817841">
            <w:pPr>
              <w:rPr>
                <w:rFonts w:ascii="Trebuchet MS" w:eastAsia="Times New Roman" w:hAnsi="Trebuchet MS" w:cs="Calibri"/>
                <w:color w:val="000000"/>
                <w:sz w:val="20"/>
                <w:szCs w:val="20"/>
                <w:lang w:val="en-GB" w:eastAsia="en-GB"/>
              </w:rPr>
            </w:pPr>
          </w:p>
        </w:tc>
      </w:tr>
      <w:tr w:rsidR="00B971EB" w:rsidRPr="00740B51" w14:paraId="610C5084"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D96973C" w14:textId="18F62B94"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r>
              <w:rPr>
                <w:rFonts w:ascii="Trebuchet MS" w:eastAsia="Times New Roman" w:hAnsi="Trebuchet MS" w:cs="Calibri"/>
                <w:color w:val="000000" w:themeColor="text1"/>
                <w:sz w:val="20"/>
                <w:szCs w:val="20"/>
                <w:lang w:val="en-GB" w:eastAsia="en-GB"/>
              </w:rPr>
              <w:t>Funder</w:t>
            </w:r>
          </w:p>
        </w:tc>
        <w:tc>
          <w:tcPr>
            <w:tcW w:w="9043" w:type="dxa"/>
            <w:tcBorders>
              <w:top w:val="nil"/>
              <w:left w:val="nil"/>
              <w:bottom w:val="single" w:sz="4" w:space="0" w:color="auto"/>
              <w:right w:val="single" w:sz="4" w:space="0" w:color="auto"/>
            </w:tcBorders>
            <w:shd w:val="clear" w:color="auto" w:fill="FFFFFF" w:themeFill="background1"/>
            <w:noWrap/>
            <w:vAlign w:val="bottom"/>
            <w:hideMark/>
          </w:tcPr>
          <w:p w14:paraId="5534AE37" w14:textId="12C3BE74" w:rsidR="00B971EB" w:rsidRPr="00740B51" w:rsidRDefault="00B971EB" w:rsidP="00817841">
            <w:pPr>
              <w:rPr>
                <w:rFonts w:ascii="Trebuchet MS" w:eastAsia="Times New Roman" w:hAnsi="Trebuchet MS" w:cs="Calibri"/>
                <w:color w:val="000000"/>
                <w:sz w:val="20"/>
                <w:szCs w:val="20"/>
                <w:lang w:val="en-GB" w:eastAsia="en-GB"/>
              </w:rPr>
            </w:pPr>
            <w:r>
              <w:rPr>
                <w:rFonts w:ascii="Trebuchet MS" w:eastAsia="Times New Roman" w:hAnsi="Trebuchet MS" w:cs="Calibri"/>
                <w:color w:val="000000"/>
                <w:sz w:val="20"/>
                <w:szCs w:val="20"/>
                <w:lang w:val="en-GB" w:eastAsia="en-GB"/>
              </w:rPr>
              <w:t xml:space="preserve">Neil </w:t>
            </w:r>
            <w:proofErr w:type="spellStart"/>
            <w:r>
              <w:rPr>
                <w:rFonts w:ascii="Trebuchet MS" w:eastAsia="Times New Roman" w:hAnsi="Trebuchet MS" w:cs="Calibri"/>
                <w:color w:val="000000"/>
                <w:sz w:val="20"/>
                <w:szCs w:val="20"/>
                <w:lang w:val="en-GB" w:eastAsia="en-GB"/>
              </w:rPr>
              <w:t>Hudgell</w:t>
            </w:r>
            <w:proofErr w:type="spellEnd"/>
            <w:r>
              <w:rPr>
                <w:rFonts w:ascii="Trebuchet MS" w:eastAsia="Times New Roman" w:hAnsi="Trebuchet MS" w:cs="Calibri"/>
                <w:color w:val="000000"/>
                <w:sz w:val="20"/>
                <w:szCs w:val="20"/>
                <w:lang w:val="en-GB" w:eastAsia="en-GB"/>
              </w:rPr>
              <w:t xml:space="preserve"> Solicitors Trust</w:t>
            </w:r>
          </w:p>
        </w:tc>
      </w:tr>
      <w:tr w:rsidR="00B971EB" w:rsidRPr="00740B51" w14:paraId="3A464751" w14:textId="77777777" w:rsidTr="00817841">
        <w:trPr>
          <w:trHeight w:val="232"/>
        </w:trPr>
        <w:tc>
          <w:tcPr>
            <w:tcW w:w="1560" w:type="dxa"/>
            <w:tcBorders>
              <w:top w:val="nil"/>
              <w:left w:val="single" w:sz="4" w:space="0" w:color="auto"/>
              <w:bottom w:val="single" w:sz="4" w:space="0" w:color="auto"/>
              <w:right w:val="single" w:sz="4" w:space="0" w:color="auto"/>
            </w:tcBorders>
            <w:vAlign w:val="center"/>
            <w:hideMark/>
          </w:tcPr>
          <w:p w14:paraId="108D9E6E" w14:textId="09F75044" w:rsidR="00B971EB" w:rsidRPr="00740B51" w:rsidRDefault="00B971EB" w:rsidP="00817841">
            <w:pPr>
              <w:rPr>
                <w:rFonts w:ascii="Trebuchet MS" w:eastAsia="Times New Roman" w:hAnsi="Trebuchet MS" w:cs="Calibri"/>
                <w:color w:val="000000"/>
                <w:sz w:val="20"/>
                <w:szCs w:val="20"/>
                <w:lang w:val="en-GB" w:eastAsia="en-GB"/>
              </w:rPr>
            </w:pPr>
            <w:proofErr w:type="spellStart"/>
            <w:r>
              <w:rPr>
                <w:rFonts w:ascii="Trebuchet MS" w:eastAsia="Times New Roman" w:hAnsi="Trebuchet MS" w:cs="Calibri"/>
                <w:color w:val="000000"/>
                <w:sz w:val="20"/>
                <w:szCs w:val="20"/>
                <w:lang w:val="en-GB" w:eastAsia="en-GB"/>
              </w:rPr>
              <w:t>Webiste</w:t>
            </w:r>
            <w:proofErr w:type="spellEnd"/>
          </w:p>
        </w:tc>
        <w:tc>
          <w:tcPr>
            <w:tcW w:w="9043" w:type="dxa"/>
            <w:tcBorders>
              <w:top w:val="nil"/>
              <w:left w:val="single" w:sz="4" w:space="0" w:color="auto"/>
              <w:bottom w:val="single" w:sz="4" w:space="0" w:color="auto"/>
              <w:right w:val="single" w:sz="4" w:space="0" w:color="auto"/>
            </w:tcBorders>
            <w:vAlign w:val="center"/>
            <w:hideMark/>
          </w:tcPr>
          <w:p w14:paraId="2403A10D" w14:textId="500925AD" w:rsidR="00B971EB" w:rsidRPr="00740B51" w:rsidRDefault="003C2292" w:rsidP="00817841">
            <w:pPr>
              <w:rPr>
                <w:rFonts w:ascii="Trebuchet MS" w:eastAsia="Times New Roman" w:hAnsi="Trebuchet MS" w:cs="Calibri"/>
                <w:color w:val="000000"/>
                <w:sz w:val="20"/>
                <w:szCs w:val="20"/>
                <w:lang w:val="en-GB" w:eastAsia="en-GB"/>
              </w:rPr>
            </w:pPr>
            <w:hyperlink r:id="rId75" w:history="1">
              <w:r w:rsidR="00B971EB" w:rsidRPr="00740B51">
                <w:rPr>
                  <w:rFonts w:ascii="Trebuchet MS" w:eastAsia="Times New Roman" w:hAnsi="Trebuchet MS" w:cs="Calibri"/>
                  <w:color w:val="0563C1"/>
                  <w:sz w:val="20"/>
                  <w:szCs w:val="20"/>
                  <w:u w:val="single"/>
                  <w:lang w:val="en-GB" w:eastAsia="en-GB"/>
                </w:rPr>
                <w:t>http://hullcvs.org.uk/neil-hudgell-trust/ or https://www.hudgellsolicitors.co.uk/the-hudgell-solicitors-trust/</w:t>
              </w:r>
            </w:hyperlink>
          </w:p>
        </w:tc>
      </w:tr>
      <w:tr w:rsidR="00B971EB" w:rsidRPr="00740B51" w14:paraId="12FDE604"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E916287"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0A7DB10D" w14:textId="77777777" w:rsidR="00B971EB" w:rsidRPr="00740B51" w:rsidRDefault="003C2292" w:rsidP="00817841">
            <w:pPr>
              <w:rPr>
                <w:rFonts w:ascii="Trebuchet MS" w:eastAsia="Times New Roman" w:hAnsi="Trebuchet MS" w:cs="Calibri"/>
                <w:color w:val="0563C1"/>
                <w:sz w:val="20"/>
                <w:szCs w:val="20"/>
                <w:u w:val="single"/>
                <w:lang w:val="en-GB" w:eastAsia="en-GB"/>
              </w:rPr>
            </w:pPr>
            <w:hyperlink r:id="rId76" w:history="1">
              <w:r w:rsidR="00B971EB" w:rsidRPr="00740B51">
                <w:rPr>
                  <w:rFonts w:ascii="Trebuchet MS" w:eastAsia="Times New Roman" w:hAnsi="Trebuchet MS" w:cs="Calibri"/>
                  <w:color w:val="0563C1"/>
                  <w:sz w:val="20"/>
                  <w:szCs w:val="20"/>
                  <w:u w:val="single"/>
                  <w:lang w:eastAsia="en-GB"/>
                </w:rPr>
                <w:t>http://hullcvs.org.uk/neil-hudgell-trust/ or Wendy Clarke on 01482 320021.</w:t>
              </w:r>
            </w:hyperlink>
          </w:p>
        </w:tc>
      </w:tr>
      <w:tr w:rsidR="00B971EB" w:rsidRPr="00740B51" w14:paraId="3B741D0B" w14:textId="77777777" w:rsidTr="00817841">
        <w:trPr>
          <w:trHeight w:val="232"/>
        </w:trPr>
        <w:tc>
          <w:tcPr>
            <w:tcW w:w="1560" w:type="dxa"/>
            <w:tcBorders>
              <w:top w:val="nil"/>
              <w:left w:val="single" w:sz="4" w:space="0" w:color="auto"/>
              <w:bottom w:val="single" w:sz="4" w:space="0" w:color="auto"/>
              <w:right w:val="single" w:sz="4" w:space="0" w:color="auto"/>
            </w:tcBorders>
            <w:vAlign w:val="center"/>
            <w:hideMark/>
          </w:tcPr>
          <w:p w14:paraId="07CD4F65" w14:textId="7C65FA92" w:rsidR="00B971EB" w:rsidRPr="00740B51" w:rsidRDefault="00B971EB" w:rsidP="00817841">
            <w:pPr>
              <w:rPr>
                <w:rFonts w:ascii="Trebuchet MS" w:eastAsia="Times New Roman" w:hAnsi="Trebuchet MS" w:cs="Calibri"/>
                <w:color w:val="000000"/>
                <w:sz w:val="20"/>
                <w:szCs w:val="20"/>
                <w:lang w:val="en-GB" w:eastAsia="en-GB"/>
              </w:rPr>
            </w:pPr>
            <w:r>
              <w:rPr>
                <w:rFonts w:ascii="Trebuchet MS" w:eastAsia="Times New Roman" w:hAnsi="Trebuchet MS" w:cs="Calibri"/>
                <w:color w:val="000000"/>
                <w:sz w:val="20"/>
                <w:szCs w:val="20"/>
                <w:lang w:val="en-GB" w:eastAsia="en-GB"/>
              </w:rPr>
              <w:t>Summary of Funding</w:t>
            </w:r>
          </w:p>
        </w:tc>
        <w:tc>
          <w:tcPr>
            <w:tcW w:w="9043" w:type="dxa"/>
            <w:tcBorders>
              <w:top w:val="nil"/>
              <w:left w:val="single" w:sz="4" w:space="0" w:color="auto"/>
              <w:bottom w:val="single" w:sz="4" w:space="0" w:color="auto"/>
              <w:right w:val="single" w:sz="4" w:space="0" w:color="auto"/>
            </w:tcBorders>
            <w:vAlign w:val="center"/>
            <w:hideMark/>
          </w:tcPr>
          <w:p w14:paraId="6A6B8FAF" w14:textId="29EE7D7B" w:rsidR="00B971EB" w:rsidRPr="00740B51" w:rsidRDefault="00B971EB" w:rsidP="00817841">
            <w:pPr>
              <w:rPr>
                <w:rFonts w:ascii="Trebuchet MS" w:eastAsia="Times New Roman" w:hAnsi="Trebuchet MS" w:cs="Calibri"/>
                <w:iCs/>
                <w:color w:val="000000"/>
                <w:sz w:val="20"/>
                <w:szCs w:val="20"/>
                <w:lang w:val="en-GB" w:eastAsia="en-GB"/>
              </w:rPr>
            </w:pPr>
            <w:r w:rsidRPr="00740B51">
              <w:rPr>
                <w:rFonts w:ascii="Trebuchet MS" w:eastAsia="Times New Roman" w:hAnsi="Trebuchet MS" w:cs="Calibri"/>
                <w:iCs/>
                <w:color w:val="000000" w:themeColor="text1"/>
                <w:sz w:val="20"/>
                <w:szCs w:val="20"/>
                <w:lang w:val="en-GB" w:eastAsia="en-GB"/>
              </w:rPr>
              <w:t>The Purpose of the Fund is to support local community and voluntary groups in the fantastic work that they do. </w:t>
            </w:r>
          </w:p>
        </w:tc>
      </w:tr>
      <w:tr w:rsidR="00B971EB" w:rsidRPr="00740B51" w14:paraId="49D8C8FB"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08AFB1F"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1ED0C315"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£5,000</w:t>
            </w:r>
          </w:p>
        </w:tc>
      </w:tr>
      <w:tr w:rsidR="00B971EB" w:rsidRPr="00740B51" w14:paraId="4236C772"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000000" w:themeFill="text1"/>
            <w:vAlign w:val="center"/>
            <w:hideMark/>
          </w:tcPr>
          <w:p w14:paraId="1CA3228C"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vAlign w:val="center"/>
            <w:hideMark/>
          </w:tcPr>
          <w:p w14:paraId="397114C6"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B971EB" w:rsidRPr="00740B51" w14:paraId="12025E2A"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A8E403F"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4E4396F0" w14:textId="77777777" w:rsidR="00B971EB" w:rsidRPr="00740B51" w:rsidRDefault="003C2292" w:rsidP="00817841">
            <w:pPr>
              <w:rPr>
                <w:rFonts w:ascii="Trebuchet MS" w:eastAsia="Times New Roman" w:hAnsi="Trebuchet MS" w:cs="Calibri"/>
                <w:color w:val="0563C1"/>
                <w:sz w:val="20"/>
                <w:szCs w:val="20"/>
                <w:u w:val="single"/>
                <w:lang w:val="en-GB" w:eastAsia="en-GB"/>
              </w:rPr>
            </w:pPr>
            <w:hyperlink r:id="rId77" w:history="1">
              <w:r w:rsidR="00B971EB" w:rsidRPr="00740B51">
                <w:rPr>
                  <w:rFonts w:ascii="Trebuchet MS" w:eastAsia="Times New Roman" w:hAnsi="Trebuchet MS" w:cs="Calibri"/>
                  <w:color w:val="0563C1"/>
                  <w:sz w:val="20"/>
                  <w:szCs w:val="20"/>
                  <w:u w:val="single"/>
                  <w:lang w:val="en-GB" w:eastAsia="en-GB"/>
                </w:rPr>
                <w:t>The Prince's Trust</w:t>
              </w:r>
            </w:hyperlink>
          </w:p>
        </w:tc>
      </w:tr>
      <w:tr w:rsidR="00B971EB" w:rsidRPr="00740B51" w14:paraId="0EF287C6"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FE33716"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4AC55249" w14:textId="77777777" w:rsidR="00B971EB" w:rsidRPr="00740B51" w:rsidRDefault="003C2292" w:rsidP="00817841">
            <w:pPr>
              <w:rPr>
                <w:rFonts w:ascii="Trebuchet MS" w:eastAsia="Times New Roman" w:hAnsi="Trebuchet MS" w:cs="Calibri"/>
                <w:color w:val="0563C1"/>
                <w:sz w:val="20"/>
                <w:szCs w:val="20"/>
                <w:u w:val="single"/>
                <w:lang w:val="en-GB" w:eastAsia="en-GB"/>
              </w:rPr>
            </w:pPr>
            <w:hyperlink r:id="rId78" w:history="1">
              <w:r w:rsidR="00B971EB" w:rsidRPr="00740B51">
                <w:rPr>
                  <w:rFonts w:ascii="Trebuchet MS" w:eastAsia="Times New Roman" w:hAnsi="Trebuchet MS" w:cs="Calibri"/>
                  <w:color w:val="0563C1"/>
                  <w:sz w:val="20"/>
                  <w:szCs w:val="20"/>
                  <w:u w:val="single"/>
                  <w:lang w:val="en-GB" w:eastAsia="en-GB"/>
                </w:rPr>
                <w:t xml:space="preserve">https://www.princes-trust.org.uk/ </w:t>
              </w:r>
            </w:hyperlink>
          </w:p>
        </w:tc>
      </w:tr>
      <w:tr w:rsidR="00B971EB" w:rsidRPr="00740B51" w14:paraId="12915F56" w14:textId="77777777" w:rsidTr="00817841">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94F74D3"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4841777A" w14:textId="77777777" w:rsidR="00B971EB" w:rsidRPr="00740B51" w:rsidRDefault="003C2292" w:rsidP="00817841">
            <w:pPr>
              <w:rPr>
                <w:rFonts w:ascii="Trebuchet MS" w:eastAsia="Times New Roman" w:hAnsi="Trebuchet MS" w:cs="Calibri"/>
                <w:color w:val="0563C1"/>
                <w:sz w:val="20"/>
                <w:szCs w:val="20"/>
                <w:u w:val="single"/>
                <w:lang w:val="en-GB" w:eastAsia="en-GB"/>
              </w:rPr>
            </w:pPr>
            <w:hyperlink r:id="rId79" w:history="1">
              <w:r w:rsidR="00B971EB" w:rsidRPr="00740B51">
                <w:rPr>
                  <w:rFonts w:ascii="Trebuchet MS" w:eastAsia="Times New Roman" w:hAnsi="Trebuchet MS" w:cs="Calibri"/>
                  <w:color w:val="0563C1"/>
                  <w:sz w:val="20"/>
                  <w:szCs w:val="20"/>
                  <w:u w:val="single"/>
                  <w:lang w:val="en-GB" w:eastAsia="en-GB"/>
                </w:rPr>
                <w:t>0800 842 842 </w:t>
              </w:r>
            </w:hyperlink>
          </w:p>
        </w:tc>
      </w:tr>
      <w:tr w:rsidR="00B971EB" w:rsidRPr="00740B51" w14:paraId="583C2B6E"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6E031BD0" w14:textId="77777777" w:rsidR="00B971EB" w:rsidRPr="00740B51" w:rsidRDefault="00B971EB" w:rsidP="00817841">
            <w:pPr>
              <w:rPr>
                <w:rFonts w:ascii="Trebuchet MS" w:eastAsia="Times New Roman" w:hAnsi="Trebuchet MS" w:cs="Calibri"/>
                <w:color w:val="000000"/>
                <w:sz w:val="20"/>
                <w:szCs w:val="20"/>
                <w:lang w:val="en-GB" w:eastAsia="en-GB"/>
              </w:rPr>
            </w:pPr>
          </w:p>
        </w:tc>
        <w:tc>
          <w:tcPr>
            <w:tcW w:w="9043" w:type="dxa"/>
            <w:tcBorders>
              <w:top w:val="nil"/>
              <w:left w:val="nil"/>
              <w:bottom w:val="single" w:sz="4" w:space="0" w:color="auto"/>
              <w:right w:val="single" w:sz="4" w:space="0" w:color="auto"/>
            </w:tcBorders>
            <w:shd w:val="clear" w:color="auto" w:fill="auto"/>
            <w:vAlign w:val="center"/>
            <w:hideMark/>
          </w:tcPr>
          <w:p w14:paraId="084EF5E6" w14:textId="77777777" w:rsidR="00B971EB" w:rsidRPr="00740B51" w:rsidRDefault="003C2292" w:rsidP="00817841">
            <w:pPr>
              <w:rPr>
                <w:rFonts w:ascii="Trebuchet MS" w:eastAsia="Times New Roman" w:hAnsi="Trebuchet MS" w:cs="Calibri"/>
                <w:color w:val="0563C1"/>
                <w:sz w:val="20"/>
                <w:szCs w:val="20"/>
                <w:u w:val="single"/>
                <w:lang w:val="en-GB" w:eastAsia="en-GB"/>
              </w:rPr>
            </w:pPr>
            <w:hyperlink r:id="rId80" w:history="1">
              <w:r w:rsidR="00B971EB" w:rsidRPr="00740B51">
                <w:rPr>
                  <w:rFonts w:ascii="Trebuchet MS" w:eastAsia="Times New Roman" w:hAnsi="Trebuchet MS" w:cs="Calibri"/>
                  <w:color w:val="0563C1"/>
                  <w:sz w:val="20"/>
                  <w:szCs w:val="20"/>
                  <w:u w:val="single"/>
                  <w:lang w:val="en-GB" w:eastAsia="en-GB"/>
                </w:rPr>
                <w:t>webinfops@princes-trust.org.uk</w:t>
              </w:r>
            </w:hyperlink>
          </w:p>
        </w:tc>
      </w:tr>
      <w:tr w:rsidR="00B971EB" w:rsidRPr="00740B51" w14:paraId="21F5D623"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75B019E"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1959B808"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The trust provides training, financial </w:t>
            </w:r>
            <w:proofErr w:type="gramStart"/>
            <w:r w:rsidRPr="00740B51">
              <w:rPr>
                <w:rFonts w:ascii="Trebuchet MS" w:eastAsia="Times New Roman" w:hAnsi="Trebuchet MS" w:cs="Calibri"/>
                <w:color w:val="000000" w:themeColor="text1"/>
                <w:sz w:val="20"/>
                <w:szCs w:val="20"/>
                <w:lang w:val="en-GB" w:eastAsia="en-GB"/>
              </w:rPr>
              <w:t>help,</w:t>
            </w:r>
            <w:proofErr w:type="gramEnd"/>
            <w:r w:rsidRPr="00740B51">
              <w:rPr>
                <w:rFonts w:ascii="Trebuchet MS" w:eastAsia="Times New Roman" w:hAnsi="Trebuchet MS" w:cs="Calibri"/>
                <w:color w:val="000000" w:themeColor="text1"/>
                <w:sz w:val="20"/>
                <w:szCs w:val="20"/>
                <w:lang w:val="en-GB" w:eastAsia="en-GB"/>
              </w:rPr>
              <w:t xml:space="preserve"> grants and other support for people aged 14 - 30.</w:t>
            </w:r>
          </w:p>
        </w:tc>
      </w:tr>
      <w:tr w:rsidR="00B971EB" w:rsidRPr="00740B51" w14:paraId="14FBD3F2"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F24BE46"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6FA48128"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Numerous schemes </w:t>
            </w:r>
          </w:p>
        </w:tc>
      </w:tr>
      <w:tr w:rsidR="00B971EB" w:rsidRPr="00740B51" w14:paraId="05FD3B14"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1BFE9A7F"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1179BABA"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B971EB" w:rsidRPr="00740B51" w14:paraId="1B987073"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ED02902"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lastRenderedPageBreak/>
              <w:t>Funder</w:t>
            </w:r>
          </w:p>
        </w:tc>
        <w:tc>
          <w:tcPr>
            <w:tcW w:w="9043" w:type="dxa"/>
            <w:tcBorders>
              <w:top w:val="nil"/>
              <w:left w:val="nil"/>
              <w:bottom w:val="single" w:sz="4" w:space="0" w:color="auto"/>
              <w:right w:val="single" w:sz="4" w:space="0" w:color="auto"/>
            </w:tcBorders>
            <w:shd w:val="clear" w:color="auto" w:fill="auto"/>
            <w:vAlign w:val="center"/>
            <w:hideMark/>
          </w:tcPr>
          <w:p w14:paraId="72C21B26"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Starbucks Youth Action</w:t>
            </w:r>
          </w:p>
        </w:tc>
      </w:tr>
      <w:tr w:rsidR="00B971EB" w:rsidRPr="00740B51" w14:paraId="7542E79B"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21EB821"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2F8AA75A"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http://www.starbucks.co.uk/responsibility/community/youth-action</w:t>
            </w:r>
          </w:p>
        </w:tc>
      </w:tr>
      <w:tr w:rsidR="00B971EB" w:rsidRPr="00740B51" w14:paraId="3475E51F"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2BC2331"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269EC846" w14:textId="77777777" w:rsidR="00B971EB" w:rsidRPr="00740B51" w:rsidRDefault="003C2292" w:rsidP="00817841">
            <w:pPr>
              <w:rPr>
                <w:rFonts w:ascii="Trebuchet MS" w:eastAsia="Times New Roman" w:hAnsi="Trebuchet MS" w:cs="Calibri"/>
                <w:color w:val="0563C1"/>
                <w:sz w:val="20"/>
                <w:szCs w:val="20"/>
                <w:u w:val="single"/>
                <w:lang w:val="en-GB" w:eastAsia="en-GB"/>
              </w:rPr>
            </w:pPr>
            <w:hyperlink r:id="rId81" w:history="1">
              <w:r w:rsidR="00B971EB" w:rsidRPr="00740B51">
                <w:rPr>
                  <w:rFonts w:ascii="Trebuchet MS" w:eastAsia="Times New Roman" w:hAnsi="Trebuchet MS" w:cs="Calibri"/>
                  <w:color w:val="0563C1"/>
                  <w:sz w:val="20"/>
                  <w:szCs w:val="20"/>
                  <w:u w:val="single"/>
                  <w:lang w:eastAsia="en-GB"/>
                </w:rPr>
                <w:t>starbucksyouthaction@ukyouth.org.</w:t>
              </w:r>
            </w:hyperlink>
          </w:p>
        </w:tc>
      </w:tr>
      <w:tr w:rsidR="005906A7" w:rsidRPr="00740B51" w14:paraId="2EBEC92F" w14:textId="77777777" w:rsidTr="00817841">
        <w:trPr>
          <w:trHeight w:val="272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9E398E0" w14:textId="77777777" w:rsidR="005906A7" w:rsidRPr="00740B51" w:rsidRDefault="005906A7"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right w:val="single" w:sz="4" w:space="0" w:color="auto"/>
            </w:tcBorders>
            <w:shd w:val="clear" w:color="auto" w:fill="auto"/>
            <w:vAlign w:val="center"/>
            <w:hideMark/>
          </w:tcPr>
          <w:p w14:paraId="3017F934" w14:textId="77777777" w:rsidR="005906A7" w:rsidRPr="00740B51" w:rsidRDefault="005906A7"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Starbucks Youth Action is supporting young people to make a positive impact in their community.</w:t>
            </w:r>
          </w:p>
          <w:p w14:paraId="22C0123D" w14:textId="77777777" w:rsidR="005906A7" w:rsidRPr="00740B51" w:rsidRDefault="005906A7"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xml:space="preserve">We work in partnership with leading charity UK </w:t>
            </w:r>
            <w:proofErr w:type="gramStart"/>
            <w:r w:rsidRPr="00740B51">
              <w:rPr>
                <w:rFonts w:ascii="Trebuchet MS" w:eastAsia="Times New Roman" w:hAnsi="Trebuchet MS" w:cs="Calibri"/>
                <w:color w:val="000000"/>
                <w:sz w:val="20"/>
                <w:szCs w:val="20"/>
                <w:lang w:val="en-GB" w:eastAsia="en-GB"/>
              </w:rPr>
              <w:t>Youth  to</w:t>
            </w:r>
            <w:proofErr w:type="gramEnd"/>
            <w:r w:rsidRPr="00740B51">
              <w:rPr>
                <w:rFonts w:ascii="Trebuchet MS" w:eastAsia="Times New Roman" w:hAnsi="Trebuchet MS" w:cs="Calibri"/>
                <w:color w:val="000000"/>
                <w:sz w:val="20"/>
                <w:szCs w:val="20"/>
                <w:lang w:val="en-GB" w:eastAsia="en-GB"/>
              </w:rPr>
              <w:t xml:space="preserve"> provide support and funding to help under-25 year olds not in employment or education to bring their social action project to life.</w:t>
            </w:r>
          </w:p>
          <w:p w14:paraId="3D88798A" w14:textId="77777777" w:rsidR="005906A7" w:rsidRPr="00740B51" w:rsidRDefault="005906A7"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p w14:paraId="1B6C8F36" w14:textId="37AB72A2" w:rsidR="005906A7" w:rsidRPr="00740B51" w:rsidRDefault="005906A7"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Starbucks Youth Action offers employability and leadership skills to young people, as well ensuring they are abreast of the latest jobs available at Starbucks.</w:t>
            </w:r>
          </w:p>
        </w:tc>
      </w:tr>
      <w:tr w:rsidR="00B971EB" w:rsidRPr="00740B51" w14:paraId="1305DEA2" w14:textId="77777777" w:rsidTr="00817841">
        <w:trPr>
          <w:trHeight w:val="53"/>
        </w:trPr>
        <w:tc>
          <w:tcPr>
            <w:tcW w:w="1560" w:type="dxa"/>
            <w:vMerge/>
            <w:tcBorders>
              <w:top w:val="nil"/>
              <w:left w:val="single" w:sz="4" w:space="0" w:color="auto"/>
              <w:bottom w:val="single" w:sz="4" w:space="0" w:color="auto"/>
              <w:right w:val="single" w:sz="4" w:space="0" w:color="auto"/>
            </w:tcBorders>
            <w:vAlign w:val="center"/>
            <w:hideMark/>
          </w:tcPr>
          <w:p w14:paraId="164699DE" w14:textId="77777777" w:rsidR="00B971EB" w:rsidRPr="00740B51" w:rsidRDefault="00B971EB" w:rsidP="00817841">
            <w:pPr>
              <w:rPr>
                <w:rFonts w:ascii="Trebuchet MS" w:eastAsia="Times New Roman" w:hAnsi="Trebuchet MS" w:cs="Calibri"/>
                <w:color w:val="000000"/>
                <w:sz w:val="20"/>
                <w:szCs w:val="20"/>
                <w:lang w:val="en-GB" w:eastAsia="en-GB"/>
              </w:rPr>
            </w:pPr>
          </w:p>
        </w:tc>
        <w:tc>
          <w:tcPr>
            <w:tcW w:w="9043" w:type="dxa"/>
            <w:tcBorders>
              <w:top w:val="nil"/>
              <w:left w:val="nil"/>
              <w:bottom w:val="single" w:sz="4" w:space="0" w:color="auto"/>
              <w:right w:val="single" w:sz="4" w:space="0" w:color="auto"/>
            </w:tcBorders>
            <w:shd w:val="clear" w:color="auto" w:fill="auto"/>
            <w:vAlign w:val="center"/>
            <w:hideMark/>
          </w:tcPr>
          <w:p w14:paraId="2D899AD6"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w:t>
            </w:r>
          </w:p>
        </w:tc>
      </w:tr>
      <w:tr w:rsidR="00B971EB" w:rsidRPr="00740B51" w14:paraId="16625A5A"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33AACFD"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5D0B5254"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up to £2,000</w:t>
            </w:r>
          </w:p>
        </w:tc>
      </w:tr>
      <w:tr w:rsidR="00B971EB" w:rsidRPr="00740B51" w14:paraId="60FA3DF5"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5630EF82"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2E612CA3"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B971EB" w:rsidRPr="00740B51" w14:paraId="4BB82D29"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B27CA8C"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4092684D"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Tudor Trust </w:t>
            </w:r>
          </w:p>
        </w:tc>
      </w:tr>
      <w:tr w:rsidR="00B971EB" w:rsidRPr="00740B51" w14:paraId="4ACE3A63"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3A959E7"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42EAF538" w14:textId="77777777" w:rsidR="00B971EB" w:rsidRPr="00740B51" w:rsidRDefault="003C2292" w:rsidP="00817841">
            <w:pPr>
              <w:rPr>
                <w:rFonts w:ascii="Trebuchet MS" w:eastAsia="Times New Roman" w:hAnsi="Trebuchet MS" w:cs="Calibri"/>
                <w:color w:val="0563C1"/>
                <w:sz w:val="20"/>
                <w:szCs w:val="20"/>
                <w:u w:val="single"/>
                <w:lang w:val="en-GB" w:eastAsia="en-GB"/>
              </w:rPr>
            </w:pPr>
            <w:hyperlink r:id="rId82" w:history="1">
              <w:r w:rsidR="00B971EB" w:rsidRPr="00740B51">
                <w:rPr>
                  <w:rFonts w:ascii="Trebuchet MS" w:eastAsia="Times New Roman" w:hAnsi="Trebuchet MS" w:cs="Calibri"/>
                  <w:color w:val="0563C1"/>
                  <w:sz w:val="20"/>
                  <w:szCs w:val="20"/>
                  <w:u w:val="single"/>
                  <w:lang w:eastAsia="en-GB"/>
                </w:rPr>
                <w:t xml:space="preserve">http://tudortrust.org.uk/how-to-apply/ </w:t>
              </w:r>
            </w:hyperlink>
          </w:p>
        </w:tc>
      </w:tr>
      <w:tr w:rsidR="00B971EB" w:rsidRPr="00740B51" w14:paraId="623A228A"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4A2C805"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53E062C6" w14:textId="77777777" w:rsidR="00B971EB" w:rsidRPr="00740B51" w:rsidRDefault="00B971EB" w:rsidP="00817841">
            <w:pPr>
              <w:rPr>
                <w:rFonts w:ascii="Trebuchet MS" w:eastAsia="Times New Roman" w:hAnsi="Trebuchet MS" w:cs="Calibri"/>
                <w:b/>
                <w:bCs/>
                <w:color w:val="000000"/>
                <w:sz w:val="20"/>
                <w:szCs w:val="20"/>
                <w:lang w:val="en-GB" w:eastAsia="en-GB"/>
              </w:rPr>
            </w:pPr>
            <w:r w:rsidRPr="00740B51">
              <w:rPr>
                <w:rFonts w:ascii="Trebuchet MS" w:eastAsia="Times New Roman" w:hAnsi="Trebuchet MS" w:cs="Calibri"/>
                <w:b/>
                <w:bCs/>
                <w:color w:val="000000"/>
                <w:sz w:val="20"/>
                <w:szCs w:val="20"/>
                <w:lang w:eastAsia="en-GB"/>
              </w:rPr>
              <w:t>020 7727 852</w:t>
            </w:r>
            <w:r w:rsidRPr="00740B51">
              <w:rPr>
                <w:rFonts w:ascii="Trebuchet MS" w:eastAsia="Times New Roman" w:hAnsi="Trebuchet MS" w:cs="Calibri"/>
                <w:color w:val="000000"/>
                <w:sz w:val="20"/>
                <w:szCs w:val="20"/>
                <w:lang w:eastAsia="en-GB"/>
              </w:rPr>
              <w:t xml:space="preserve">2 </w:t>
            </w:r>
          </w:p>
        </w:tc>
      </w:tr>
      <w:tr w:rsidR="00B971EB" w:rsidRPr="00740B51" w14:paraId="0F885A1A" w14:textId="77777777" w:rsidTr="00817841">
        <w:trPr>
          <w:trHeight w:val="18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B4BF573"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5C143D81"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The Tudor Trust is an independent grant-making charitable trust. </w:t>
            </w:r>
            <w:proofErr w:type="gramStart"/>
            <w:r w:rsidRPr="00740B51">
              <w:rPr>
                <w:rFonts w:ascii="Trebuchet MS" w:eastAsia="Times New Roman" w:hAnsi="Trebuchet MS" w:cs="Calibri"/>
                <w:color w:val="000000" w:themeColor="text1"/>
                <w:sz w:val="20"/>
                <w:szCs w:val="20"/>
                <w:lang w:eastAsia="en-GB"/>
              </w:rPr>
              <w:t>They  fund</w:t>
            </w:r>
            <w:proofErr w:type="gramEnd"/>
            <w:r w:rsidRPr="00740B51">
              <w:rPr>
                <w:rFonts w:ascii="Trebuchet MS" w:eastAsia="Times New Roman" w:hAnsi="Trebuchet MS" w:cs="Calibri"/>
                <w:color w:val="000000" w:themeColor="text1"/>
                <w:sz w:val="20"/>
                <w:szCs w:val="20"/>
                <w:lang w:eastAsia="en-GB"/>
              </w:rPr>
              <w:t xml:space="preserve"> a wide range of </w:t>
            </w:r>
            <w:proofErr w:type="spellStart"/>
            <w:r w:rsidRPr="00740B51">
              <w:rPr>
                <w:rFonts w:ascii="Trebuchet MS" w:eastAsia="Times New Roman" w:hAnsi="Trebuchet MS" w:cs="Calibri"/>
                <w:color w:val="000000" w:themeColor="text1"/>
                <w:sz w:val="20"/>
                <w:szCs w:val="20"/>
                <w:lang w:eastAsia="en-GB"/>
              </w:rPr>
              <w:t>organisations</w:t>
            </w:r>
            <w:proofErr w:type="spellEnd"/>
            <w:r w:rsidRPr="00740B51">
              <w:rPr>
                <w:rFonts w:ascii="Trebuchet MS" w:eastAsia="Times New Roman" w:hAnsi="Trebuchet MS" w:cs="Calibri"/>
                <w:color w:val="000000" w:themeColor="text1"/>
                <w:sz w:val="20"/>
                <w:szCs w:val="20"/>
                <w:lang w:eastAsia="en-GB"/>
              </w:rPr>
              <w:t xml:space="preserve"> working to support positive changes in people's lives and in their communities around the UK. We don’t have specific funding </w:t>
            </w:r>
            <w:proofErr w:type="spellStart"/>
            <w:r w:rsidRPr="00740B51">
              <w:rPr>
                <w:rFonts w:ascii="Trebuchet MS" w:eastAsia="Times New Roman" w:hAnsi="Trebuchet MS" w:cs="Calibri"/>
                <w:color w:val="000000" w:themeColor="text1"/>
                <w:sz w:val="20"/>
                <w:szCs w:val="20"/>
                <w:lang w:eastAsia="en-GB"/>
              </w:rPr>
              <w:t>programmes</w:t>
            </w:r>
            <w:proofErr w:type="spellEnd"/>
            <w:r w:rsidRPr="00740B51">
              <w:rPr>
                <w:rFonts w:ascii="Trebuchet MS" w:eastAsia="Times New Roman" w:hAnsi="Trebuchet MS" w:cs="Calibri"/>
                <w:color w:val="000000" w:themeColor="text1"/>
                <w:sz w:val="20"/>
                <w:szCs w:val="20"/>
                <w:lang w:eastAsia="en-GB"/>
              </w:rPr>
              <w:t xml:space="preserve"> designed to advance any particular agenda as we think that the groups we support are best placed to identify problems and develop solutions.</w:t>
            </w:r>
          </w:p>
        </w:tc>
      </w:tr>
      <w:tr w:rsidR="00B971EB" w:rsidRPr="00740B51" w14:paraId="4B4198AE"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CF561EC"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6CBA89B3"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Normally less than £10,000</w:t>
            </w:r>
          </w:p>
        </w:tc>
      </w:tr>
      <w:tr w:rsidR="00B971EB" w:rsidRPr="00740B51" w14:paraId="4C1497DC"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2E8B2068"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2A66FD6A"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B971EB" w:rsidRPr="00740B51" w14:paraId="167499D8"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D12B048"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6101A06F"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Tribune Trust</w:t>
            </w:r>
          </w:p>
        </w:tc>
      </w:tr>
      <w:tr w:rsidR="00B971EB" w:rsidRPr="00740B51" w14:paraId="28D56223"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23EACF1"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097D593E" w14:textId="77777777" w:rsidR="00B971EB" w:rsidRPr="00740B51" w:rsidRDefault="003C2292" w:rsidP="00817841">
            <w:pPr>
              <w:rPr>
                <w:rFonts w:ascii="Trebuchet MS" w:eastAsia="Times New Roman" w:hAnsi="Trebuchet MS" w:cs="Calibri"/>
                <w:color w:val="0563C1"/>
                <w:sz w:val="20"/>
                <w:szCs w:val="20"/>
                <w:u w:val="single"/>
                <w:lang w:val="en-GB" w:eastAsia="en-GB"/>
              </w:rPr>
            </w:pPr>
            <w:hyperlink r:id="rId83" w:history="1">
              <w:r w:rsidR="00B971EB" w:rsidRPr="00740B51">
                <w:rPr>
                  <w:rFonts w:ascii="Trebuchet MS" w:eastAsia="Times New Roman" w:hAnsi="Trebuchet MS" w:cs="Calibri"/>
                  <w:color w:val="0563C1"/>
                  <w:sz w:val="20"/>
                  <w:szCs w:val="20"/>
                  <w:u w:val="single"/>
                  <w:lang w:val="en-GB" w:eastAsia="en-GB"/>
                </w:rPr>
                <w:t xml:space="preserve">http://www.tribunetrust.org/ </w:t>
              </w:r>
            </w:hyperlink>
          </w:p>
        </w:tc>
      </w:tr>
      <w:tr w:rsidR="00B971EB" w:rsidRPr="00740B51" w14:paraId="4E67238F"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D229E8D"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542945C9" w14:textId="77777777" w:rsidR="00B971EB" w:rsidRPr="00740B51" w:rsidRDefault="003C2292" w:rsidP="00817841">
            <w:pPr>
              <w:rPr>
                <w:rFonts w:ascii="Trebuchet MS" w:eastAsia="Times New Roman" w:hAnsi="Trebuchet MS" w:cs="Calibri"/>
                <w:color w:val="0563C1"/>
                <w:sz w:val="20"/>
                <w:szCs w:val="20"/>
                <w:u w:val="single"/>
                <w:lang w:val="en-GB" w:eastAsia="en-GB"/>
              </w:rPr>
            </w:pPr>
            <w:hyperlink r:id="rId84" w:history="1">
              <w:r w:rsidR="00B971EB" w:rsidRPr="00740B51">
                <w:rPr>
                  <w:rFonts w:ascii="Trebuchet MS" w:eastAsia="Times New Roman" w:hAnsi="Trebuchet MS" w:cs="Calibri"/>
                  <w:color w:val="0563C1"/>
                  <w:sz w:val="20"/>
                  <w:szCs w:val="20"/>
                  <w:u w:val="single"/>
                  <w:lang w:eastAsia="en-GB"/>
                </w:rPr>
                <w:t>pjcheeseman@sky.com or 01430 828642</w:t>
              </w:r>
            </w:hyperlink>
          </w:p>
        </w:tc>
      </w:tr>
      <w:tr w:rsidR="00B971EB" w:rsidRPr="00740B51" w14:paraId="3977C272" w14:textId="77777777" w:rsidTr="00817841">
        <w:trPr>
          <w:trHeight w:val="9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5CC023C"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5E7E971B" w14:textId="77777777" w:rsidR="00B971EB" w:rsidRPr="00740B51" w:rsidRDefault="00B971EB" w:rsidP="00817841">
            <w:pPr>
              <w:rPr>
                <w:rFonts w:ascii="Trebuchet MS" w:eastAsia="Times New Roman" w:hAnsi="Trebuchet MS" w:cs="Calibri"/>
                <w:i/>
                <w:iCs/>
                <w:color w:val="000000"/>
                <w:sz w:val="20"/>
                <w:szCs w:val="20"/>
                <w:lang w:val="en-GB" w:eastAsia="en-GB"/>
              </w:rPr>
            </w:pPr>
            <w:r w:rsidRPr="00740B51">
              <w:rPr>
                <w:rFonts w:ascii="Trebuchet MS" w:eastAsia="Times New Roman" w:hAnsi="Trebuchet MS" w:cs="Calibri"/>
                <w:i/>
                <w:iCs/>
                <w:color w:val="000000" w:themeColor="text1"/>
                <w:sz w:val="20"/>
                <w:szCs w:val="20"/>
                <w:lang w:eastAsia="en-GB"/>
              </w:rPr>
              <w:t>The Trust provides grants for community safety projects and initiatives within the area served by Humberside Police when financial support is not available from other sources.</w:t>
            </w:r>
          </w:p>
        </w:tc>
      </w:tr>
      <w:tr w:rsidR="00B971EB" w:rsidRPr="00740B51" w14:paraId="63FF33B5"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26B6EDF"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2E894A96"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Normally less than £5,000</w:t>
            </w:r>
          </w:p>
        </w:tc>
      </w:tr>
      <w:tr w:rsidR="00B971EB" w:rsidRPr="00740B51" w14:paraId="7D3BBC29"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506F9114"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631D7C70"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B971EB" w:rsidRPr="00740B51" w14:paraId="6E372136"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7AE6B2D"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lastRenderedPageBreak/>
              <w:t>Funder</w:t>
            </w:r>
          </w:p>
        </w:tc>
        <w:tc>
          <w:tcPr>
            <w:tcW w:w="9043" w:type="dxa"/>
            <w:tcBorders>
              <w:top w:val="nil"/>
              <w:left w:val="nil"/>
              <w:bottom w:val="single" w:sz="4" w:space="0" w:color="auto"/>
              <w:right w:val="single" w:sz="4" w:space="0" w:color="auto"/>
            </w:tcBorders>
            <w:shd w:val="clear" w:color="auto" w:fill="auto"/>
            <w:vAlign w:val="center"/>
            <w:hideMark/>
          </w:tcPr>
          <w:p w14:paraId="795287F8"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The Yapp Charitable Trust</w:t>
            </w:r>
          </w:p>
        </w:tc>
      </w:tr>
      <w:tr w:rsidR="00B971EB" w:rsidRPr="00740B51" w14:paraId="16EDF982"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4021904"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6F8686CA" w14:textId="77777777" w:rsidR="00B971EB" w:rsidRPr="00740B51" w:rsidRDefault="003C2292" w:rsidP="00817841">
            <w:pPr>
              <w:rPr>
                <w:rFonts w:ascii="Trebuchet MS" w:eastAsia="Times New Roman" w:hAnsi="Trebuchet MS" w:cs="Calibri"/>
                <w:color w:val="0563C1"/>
                <w:sz w:val="20"/>
                <w:szCs w:val="20"/>
                <w:u w:val="single"/>
                <w:lang w:val="en-GB" w:eastAsia="en-GB"/>
              </w:rPr>
            </w:pPr>
            <w:hyperlink r:id="rId85" w:history="1">
              <w:r w:rsidR="00B971EB" w:rsidRPr="00740B51">
                <w:rPr>
                  <w:rFonts w:ascii="Trebuchet MS" w:eastAsia="Times New Roman" w:hAnsi="Trebuchet MS" w:cs="Calibri"/>
                  <w:color w:val="0563C1"/>
                  <w:sz w:val="20"/>
                  <w:szCs w:val="20"/>
                  <w:u w:val="single"/>
                  <w:lang w:eastAsia="en-GB"/>
                </w:rPr>
                <w:t xml:space="preserve">http://www.yappcharitabletrust.org.uk/ </w:t>
              </w:r>
            </w:hyperlink>
          </w:p>
        </w:tc>
      </w:tr>
      <w:tr w:rsidR="00B971EB" w:rsidRPr="00740B51" w14:paraId="5CDBC154"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289A919"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3628F8C0" w14:textId="77777777" w:rsidR="00B971EB" w:rsidRPr="00740B51" w:rsidRDefault="00B971EB" w:rsidP="00817841">
            <w:pPr>
              <w:rPr>
                <w:rFonts w:ascii="Trebuchet MS" w:eastAsia="Times New Roman" w:hAnsi="Trebuchet MS" w:cs="Calibri"/>
                <w:b/>
                <w:bCs/>
                <w:color w:val="000000"/>
                <w:sz w:val="20"/>
                <w:szCs w:val="20"/>
                <w:lang w:val="en-GB" w:eastAsia="en-GB"/>
              </w:rPr>
            </w:pPr>
            <w:r w:rsidRPr="00740B51">
              <w:rPr>
                <w:rFonts w:ascii="Trebuchet MS" w:eastAsia="Times New Roman" w:hAnsi="Trebuchet MS" w:cs="Calibri"/>
                <w:b/>
                <w:bCs/>
                <w:color w:val="000000"/>
                <w:sz w:val="20"/>
                <w:szCs w:val="20"/>
                <w:lang w:eastAsia="en-GB"/>
              </w:rPr>
              <w:t>0191 3893300</w:t>
            </w:r>
          </w:p>
        </w:tc>
      </w:tr>
      <w:tr w:rsidR="00B971EB" w:rsidRPr="00740B51" w14:paraId="601B83FB"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5949CB6"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614CF338"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make grants for running costs and salaries to small registered charities in England and Wales to help sustain their existing work</w:t>
            </w:r>
          </w:p>
        </w:tc>
      </w:tr>
      <w:tr w:rsidR="00B971EB" w:rsidRPr="00740B51" w14:paraId="7BBB8A45"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AA32FD1"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016E3388"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Normally less than £3,000</w:t>
            </w:r>
          </w:p>
        </w:tc>
      </w:tr>
    </w:tbl>
    <w:p w14:paraId="2359A021" w14:textId="643D6242" w:rsidR="005906A7" w:rsidRPr="00817841" w:rsidRDefault="00817841" w:rsidP="00817841">
      <w:pPr>
        <w:tabs>
          <w:tab w:val="left" w:pos="9356"/>
        </w:tabs>
        <w:ind w:right="744"/>
        <w:jc w:val="center"/>
        <w:rPr>
          <w:rFonts w:ascii="Trebuchet MS" w:hAnsi="Trebuchet MS"/>
        </w:rPr>
      </w:pPr>
      <w:r>
        <w:rPr>
          <w:rFonts w:ascii="Trebuchet MS" w:hAnsi="Trebuchet MS"/>
        </w:rPr>
        <w:br w:type="textWrapping" w:clear="all"/>
      </w:r>
      <w:r w:rsidR="005906A7">
        <w:rPr>
          <w:rFonts w:ascii="Trebuchet MS" w:hAnsi="Trebuchet MS"/>
          <w:i/>
          <w:sz w:val="20"/>
          <w:szCs w:val="20"/>
        </w:rPr>
        <w:t>Other useful Websites for Further Help &amp; Information</w:t>
      </w:r>
    </w:p>
    <w:p w14:paraId="4060DFD7" w14:textId="77777777" w:rsidR="005906A7" w:rsidRDefault="005906A7" w:rsidP="005906A7">
      <w:pPr>
        <w:tabs>
          <w:tab w:val="left" w:pos="9356"/>
        </w:tabs>
        <w:ind w:right="744"/>
        <w:rPr>
          <w:rFonts w:ascii="Trebuchet MS" w:hAnsi="Trebuchet MS"/>
          <w:i/>
          <w:sz w:val="20"/>
          <w:szCs w:val="20"/>
        </w:rPr>
      </w:pPr>
    </w:p>
    <w:p w14:paraId="7C56A735" w14:textId="21EF5738" w:rsidR="005906A7" w:rsidRPr="00817841" w:rsidRDefault="005906A7" w:rsidP="00817841">
      <w:pPr>
        <w:pStyle w:val="ListParagraph"/>
        <w:tabs>
          <w:tab w:val="left" w:pos="9356"/>
        </w:tabs>
        <w:ind w:right="744"/>
        <w:jc w:val="center"/>
        <w:rPr>
          <w:rFonts w:ascii="Trebuchet MS" w:hAnsi="Trebuchet MS"/>
          <w:sz w:val="20"/>
          <w:szCs w:val="20"/>
        </w:rPr>
      </w:pPr>
      <w:r>
        <w:rPr>
          <w:rFonts w:ascii="Trebuchet MS" w:hAnsi="Trebuchet MS"/>
          <w:sz w:val="20"/>
          <w:szCs w:val="20"/>
        </w:rPr>
        <w:t xml:space="preserve">Hull 4 Funding is a free online hub of grants, contracts and funding opportunities for from local, reginal and national sources. Provided by Hull City Council, it allows you to search and </w:t>
      </w:r>
      <w:proofErr w:type="spellStart"/>
      <w:r>
        <w:rPr>
          <w:rFonts w:ascii="Trebuchet MS" w:hAnsi="Trebuchet MS"/>
          <w:sz w:val="20"/>
          <w:szCs w:val="20"/>
        </w:rPr>
        <w:t>indentify</w:t>
      </w:r>
      <w:proofErr w:type="spellEnd"/>
      <w:r>
        <w:rPr>
          <w:rFonts w:ascii="Trebuchet MS" w:hAnsi="Trebuchet MS"/>
          <w:sz w:val="20"/>
          <w:szCs w:val="20"/>
        </w:rPr>
        <w:t xml:space="preserve"> up to date funding for your project and is available to voluntary and community groups in Hull.</w:t>
      </w:r>
    </w:p>
    <w:sectPr w:rsidR="005906A7" w:rsidRPr="00817841" w:rsidSect="003B364F">
      <w:headerReference w:type="even" r:id="rId86"/>
      <w:headerReference w:type="default" r:id="rId87"/>
      <w:footerReference w:type="default" r:id="rId88"/>
      <w:headerReference w:type="first" r:id="rId89"/>
      <w:pgSz w:w="11900" w:h="16840"/>
      <w:pgMar w:top="2552" w:right="1440" w:bottom="3261" w:left="709" w:header="708" w:footer="2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EA352" w14:textId="77777777" w:rsidR="00B971EB" w:rsidRDefault="00B971EB" w:rsidP="00AF2B08">
      <w:r>
        <w:separator/>
      </w:r>
    </w:p>
  </w:endnote>
  <w:endnote w:type="continuationSeparator" w:id="0">
    <w:p w14:paraId="6C3D3C96" w14:textId="77777777" w:rsidR="00B971EB" w:rsidRDefault="00B971EB"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606455"/>
      <w:docPartObj>
        <w:docPartGallery w:val="Page Numbers (Bottom of Page)"/>
        <w:docPartUnique/>
      </w:docPartObj>
    </w:sdtPr>
    <w:sdtEndPr>
      <w:rPr>
        <w:noProof/>
      </w:rPr>
    </w:sdtEndPr>
    <w:sdtContent>
      <w:p w14:paraId="789CB0CE" w14:textId="4EEABC7C" w:rsidR="00B971EB" w:rsidRDefault="00B971EB">
        <w:pPr>
          <w:pStyle w:val="Footer"/>
        </w:pPr>
        <w:r w:rsidRPr="006644C3">
          <w:rPr>
            <w:rFonts w:ascii="Trebuchet MS" w:hAnsi="Trebuchet MS"/>
          </w:rPr>
          <w:fldChar w:fldCharType="begin"/>
        </w:r>
        <w:r w:rsidRPr="006644C3">
          <w:rPr>
            <w:rFonts w:ascii="Trebuchet MS" w:hAnsi="Trebuchet MS"/>
          </w:rPr>
          <w:instrText xml:space="preserve"> PAGE   \* MERGEFORMAT </w:instrText>
        </w:r>
        <w:r w:rsidRPr="006644C3">
          <w:rPr>
            <w:rFonts w:ascii="Trebuchet MS" w:hAnsi="Trebuchet MS"/>
          </w:rPr>
          <w:fldChar w:fldCharType="separate"/>
        </w:r>
        <w:r w:rsidR="003C2292">
          <w:rPr>
            <w:rFonts w:ascii="Trebuchet MS" w:hAnsi="Trebuchet MS"/>
            <w:noProof/>
          </w:rPr>
          <w:t>5</w:t>
        </w:r>
        <w:r w:rsidRPr="006644C3">
          <w:rPr>
            <w:rFonts w:ascii="Trebuchet MS" w:hAnsi="Trebuchet MS"/>
            <w:noProof/>
          </w:rPr>
          <w:fldChar w:fldCharType="end"/>
        </w:r>
      </w:p>
    </w:sdtContent>
  </w:sdt>
  <w:p w14:paraId="6E4056EB" w14:textId="611CEE29" w:rsidR="00B971EB" w:rsidRDefault="00B971EB" w:rsidP="005F104F">
    <w:pPr>
      <w:pStyle w:val="Footer"/>
      <w:ind w:left="-9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62FCB" w14:textId="77777777" w:rsidR="00B971EB" w:rsidRDefault="00B971EB" w:rsidP="00AF2B08">
      <w:r>
        <w:separator/>
      </w:r>
    </w:p>
  </w:footnote>
  <w:footnote w:type="continuationSeparator" w:id="0">
    <w:p w14:paraId="3E7F71CD" w14:textId="77777777" w:rsidR="00B971EB" w:rsidRDefault="00B971EB" w:rsidP="00AF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397FE" w14:textId="23AE15BA" w:rsidR="00B971EB" w:rsidRDefault="003C2292">
    <w:pPr>
      <w:pStyle w:val="Header"/>
    </w:pPr>
    <w:r>
      <w:rPr>
        <w:noProof/>
        <w:lang w:val="en-GB" w:eastAsia="en-GB"/>
      </w:rPr>
      <w:pict w14:anchorId="68843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0" o:spid="_x0000_s1026" type="#_x0000_t75" style="position:absolute;margin-left:0;margin-top:0;width:595.2pt;height:841.9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ADC69" w14:textId="77777777" w:rsidR="00B971EB" w:rsidRDefault="00B971EB" w:rsidP="00E77AD0">
    <w:pPr>
      <w:jc w:val="right"/>
      <w:rPr>
        <w:rFonts w:ascii="Trebuchet MS" w:hAnsi="Trebuchet MS"/>
        <w:noProof/>
        <w:u w:val="single"/>
        <w:lang w:val="en-GB" w:eastAsia="en-GB"/>
      </w:rPr>
    </w:pPr>
  </w:p>
  <w:p w14:paraId="0BD0E30D" w14:textId="77777777" w:rsidR="00B971EB" w:rsidRDefault="00B971EB" w:rsidP="00E77AD0">
    <w:pPr>
      <w:jc w:val="right"/>
      <w:rPr>
        <w:rFonts w:ascii="Trebuchet MS" w:hAnsi="Trebuchet MS"/>
        <w:noProof/>
        <w:u w:val="single"/>
        <w:lang w:val="en-GB" w:eastAsia="en-GB"/>
      </w:rPr>
    </w:pPr>
  </w:p>
  <w:p w14:paraId="1BD82712" w14:textId="34614AB0" w:rsidR="00B971EB" w:rsidRDefault="00216FEC" w:rsidP="00E77AD0">
    <w:pPr>
      <w:jc w:val="right"/>
      <w:rPr>
        <w:rFonts w:ascii="Trebuchet MS" w:hAnsi="Trebuchet MS"/>
        <w:noProof/>
        <w:u w:val="single"/>
        <w:lang w:val="en-GB" w:eastAsia="en-GB"/>
      </w:rPr>
    </w:pPr>
    <w:ins w:id="41" w:author="Duckworth Henrietta" w:date="2016-07-27T17:55:00Z">
      <w:r>
        <w:rPr>
          <w:rFonts w:ascii="Trebuchet MS" w:hAnsi="Trebuchet MS"/>
          <w:noProof/>
          <w:u w:val="single"/>
          <w:lang w:val="en-GB" w:eastAsia="en-GB"/>
        </w:rPr>
        <w:t xml:space="preserve">UK </w:t>
      </w:r>
    </w:ins>
    <w:del w:id="42" w:author="Duckworth Henrietta" w:date="2016-07-27T17:54:00Z">
      <w:r w:rsidR="00B971EB" w:rsidRPr="002C70B3" w:rsidDel="00216FEC">
        <w:rPr>
          <w:rFonts w:ascii="Trebuchet MS" w:hAnsi="Trebuchet MS"/>
          <w:noProof/>
          <w:u w:val="single"/>
          <w:lang w:val="en-GB" w:eastAsia="en-GB"/>
        </w:rPr>
        <w:delText>Sources of funding for Creative and Community Projects</w:delText>
      </w:r>
    </w:del>
    <w:ins w:id="43" w:author="Duckworth Henrietta" w:date="2016-07-27T17:54:00Z">
      <w:r>
        <w:rPr>
          <w:rFonts w:ascii="Trebuchet MS" w:hAnsi="Trebuchet MS"/>
          <w:noProof/>
          <w:u w:val="single"/>
          <w:lang w:val="en-GB" w:eastAsia="en-GB"/>
        </w:rPr>
        <w:t>Sources of Funding</w:t>
      </w:r>
      <w:r>
        <w:rPr>
          <w:rFonts w:ascii="Trebuchet MS" w:hAnsi="Trebuchet MS"/>
          <w:noProof/>
          <w:u w:val="single"/>
          <w:lang w:val="en-GB" w:eastAsia="en-GB"/>
        </w:rPr>
        <w:br/>
        <w:t xml:space="preserve">Creative and/or Community Projects </w:t>
      </w:r>
    </w:ins>
  </w:p>
  <w:p w14:paraId="62DBC404" w14:textId="3493AD99" w:rsidR="00B971EB" w:rsidRDefault="003C2292">
    <w:pPr>
      <w:pStyle w:val="Header"/>
    </w:pPr>
    <w:r>
      <w:rPr>
        <w:noProof/>
        <w:lang w:val="en-GB" w:eastAsia="en-GB"/>
      </w:rPr>
      <w:pict w14:anchorId="2077A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1" o:spid="_x0000_s1027" type="#_x0000_t75" style="position:absolute;margin-left:-41.95pt;margin-top:-133.45pt;width:595.2pt;height:841.9pt;z-index:-251656192;mso-position-horizontal-relative:margin;mso-position-vertical-relative:margin" o:allowincell="f">
          <v:imagedata r:id="rId1" o:title="Watermark"/>
          <w10:wrap anchorx="margin" anchory="margin"/>
        </v:shape>
      </w:pict>
    </w:r>
  </w:p>
  <w:p w14:paraId="2B1A7B52" w14:textId="48C5A377" w:rsidR="00B971EB" w:rsidRDefault="00B971EB" w:rsidP="005F104F">
    <w:pPr>
      <w:pStyle w:val="Header"/>
      <w:ind w:left="-99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9E4B4" w14:textId="3CBBB021" w:rsidR="00B971EB" w:rsidRDefault="003C2292">
    <w:pPr>
      <w:pStyle w:val="Header"/>
    </w:pPr>
    <w:r>
      <w:rPr>
        <w:noProof/>
        <w:lang w:val="en-GB" w:eastAsia="en-GB"/>
      </w:rPr>
      <w:pict w14:anchorId="0760B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89" o:spid="_x0000_s1025" type="#_x0000_t75" style="position:absolute;margin-left:0;margin-top:0;width:595.2pt;height:841.9pt;z-index:-251658240;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36D39"/>
    <w:multiLevelType w:val="hybridMultilevel"/>
    <w:tmpl w:val="D7C434E8"/>
    <w:lvl w:ilvl="0" w:tplc="76B4366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1A3FED"/>
    <w:multiLevelType w:val="multilevel"/>
    <w:tmpl w:val="56C0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691301"/>
    <w:multiLevelType w:val="multilevel"/>
    <w:tmpl w:val="9566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CE3B34"/>
    <w:multiLevelType w:val="multilevel"/>
    <w:tmpl w:val="FCE4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2A5BAF"/>
    <w:multiLevelType w:val="hybridMultilevel"/>
    <w:tmpl w:val="C1B0239C"/>
    <w:lvl w:ilvl="0" w:tplc="74F20212">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02102"/>
    <w:rsid w:val="00020FAB"/>
    <w:rsid w:val="00043AC4"/>
    <w:rsid w:val="00070F38"/>
    <w:rsid w:val="000966FD"/>
    <w:rsid w:val="0010216F"/>
    <w:rsid w:val="0016506E"/>
    <w:rsid w:val="001B7D50"/>
    <w:rsid w:val="001D56D1"/>
    <w:rsid w:val="001E201A"/>
    <w:rsid w:val="001E4818"/>
    <w:rsid w:val="00204854"/>
    <w:rsid w:val="00216FEC"/>
    <w:rsid w:val="002721C9"/>
    <w:rsid w:val="002A7F68"/>
    <w:rsid w:val="002C2CC5"/>
    <w:rsid w:val="002C70B3"/>
    <w:rsid w:val="002D3732"/>
    <w:rsid w:val="003B364F"/>
    <w:rsid w:val="003C2292"/>
    <w:rsid w:val="00437680"/>
    <w:rsid w:val="004643FD"/>
    <w:rsid w:val="00487823"/>
    <w:rsid w:val="00522915"/>
    <w:rsid w:val="005906A7"/>
    <w:rsid w:val="005F104F"/>
    <w:rsid w:val="006644C3"/>
    <w:rsid w:val="00731C60"/>
    <w:rsid w:val="00740B51"/>
    <w:rsid w:val="00767E12"/>
    <w:rsid w:val="0078333E"/>
    <w:rsid w:val="007A65AF"/>
    <w:rsid w:val="007F781C"/>
    <w:rsid w:val="00817841"/>
    <w:rsid w:val="00AB59A3"/>
    <w:rsid w:val="00AF2B08"/>
    <w:rsid w:val="00B06A0A"/>
    <w:rsid w:val="00B8768C"/>
    <w:rsid w:val="00B971EB"/>
    <w:rsid w:val="00BC071F"/>
    <w:rsid w:val="00C25E96"/>
    <w:rsid w:val="00C71A5A"/>
    <w:rsid w:val="00C95F0C"/>
    <w:rsid w:val="00CB53A9"/>
    <w:rsid w:val="00D37600"/>
    <w:rsid w:val="00D4786F"/>
    <w:rsid w:val="00D7364F"/>
    <w:rsid w:val="00D9639B"/>
    <w:rsid w:val="00D974AD"/>
    <w:rsid w:val="00DF3D4C"/>
    <w:rsid w:val="00E77AD0"/>
    <w:rsid w:val="00EE171F"/>
    <w:rsid w:val="00FB2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7BA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D7364F"/>
    <w:pPr>
      <w:keepNext/>
      <w:keepLines/>
      <w:spacing w:before="40" w:line="276" w:lineRule="auto"/>
      <w:outlineLvl w:val="2"/>
    </w:pPr>
    <w:rPr>
      <w:rFonts w:asciiTheme="majorHAnsi" w:eastAsiaTheme="majorEastAsia" w:hAnsiTheme="majorHAnsi" w:cstheme="majorBidi"/>
      <w:color w:val="243F60" w:themeColor="accent1" w:themeShade="7F"/>
      <w:lang w:val="en-GB"/>
    </w:rPr>
  </w:style>
  <w:style w:type="paragraph" w:styleId="Heading4">
    <w:name w:val="heading 4"/>
    <w:basedOn w:val="Normal"/>
    <w:next w:val="Normal"/>
    <w:link w:val="Heading4Char"/>
    <w:uiPriority w:val="9"/>
    <w:semiHidden/>
    <w:unhideWhenUsed/>
    <w:qFormat/>
    <w:rsid w:val="001D56D1"/>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unhideWhenUsed/>
    <w:rsid w:val="00D4786F"/>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2C70B3"/>
    <w:pPr>
      <w:ind w:left="720"/>
      <w:contextualSpacing/>
    </w:pPr>
  </w:style>
  <w:style w:type="table" w:styleId="TableGrid">
    <w:name w:val="Table Grid"/>
    <w:basedOn w:val="TableNormal"/>
    <w:uiPriority w:val="59"/>
    <w:rsid w:val="002C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4C3"/>
    <w:rPr>
      <w:color w:val="0000FF"/>
      <w:u w:val="single"/>
    </w:rPr>
  </w:style>
  <w:style w:type="character" w:styleId="Strong">
    <w:name w:val="Strong"/>
    <w:basedOn w:val="DefaultParagraphFont"/>
    <w:uiPriority w:val="22"/>
    <w:qFormat/>
    <w:rsid w:val="006644C3"/>
    <w:rPr>
      <w:b/>
      <w:bCs/>
    </w:rPr>
  </w:style>
  <w:style w:type="character" w:customStyle="1" w:styleId="Heading3Char">
    <w:name w:val="Heading 3 Char"/>
    <w:basedOn w:val="DefaultParagraphFont"/>
    <w:link w:val="Heading3"/>
    <w:uiPriority w:val="9"/>
    <w:rsid w:val="00D7364F"/>
    <w:rPr>
      <w:rFonts w:asciiTheme="majorHAnsi" w:eastAsiaTheme="majorEastAsia" w:hAnsiTheme="majorHAnsi" w:cstheme="majorBidi"/>
      <w:color w:val="243F60" w:themeColor="accent1" w:themeShade="7F"/>
      <w:lang w:val="en-GB"/>
    </w:rPr>
  </w:style>
  <w:style w:type="character" w:customStyle="1" w:styleId="apple-converted-space">
    <w:name w:val="apple-converted-space"/>
    <w:basedOn w:val="DefaultParagraphFont"/>
    <w:rsid w:val="00D7364F"/>
  </w:style>
  <w:style w:type="paragraph" w:customStyle="1" w:styleId="contact-item">
    <w:name w:val="contact-item"/>
    <w:basedOn w:val="Normal"/>
    <w:rsid w:val="007A65AF"/>
    <w:pPr>
      <w:spacing w:before="100" w:beforeAutospacing="1" w:after="100" w:afterAutospacing="1"/>
    </w:pPr>
    <w:rPr>
      <w:rFonts w:ascii="Times New Roman" w:eastAsia="Times New Roman" w:hAnsi="Times New Roman" w:cs="Times New Roman"/>
      <w:lang w:val="en-GB" w:eastAsia="en-GB"/>
    </w:rPr>
  </w:style>
  <w:style w:type="character" w:customStyle="1" w:styleId="Heading4Char">
    <w:name w:val="Heading 4 Char"/>
    <w:basedOn w:val="DefaultParagraphFont"/>
    <w:link w:val="Heading4"/>
    <w:uiPriority w:val="9"/>
    <w:semiHidden/>
    <w:rsid w:val="001D56D1"/>
    <w:rPr>
      <w:rFonts w:asciiTheme="majorHAnsi" w:eastAsiaTheme="majorEastAsia" w:hAnsiTheme="majorHAnsi" w:cstheme="majorBidi"/>
      <w:i/>
      <w:iCs/>
      <w:color w:val="365F91" w:themeColor="accent1" w:themeShade="BF"/>
      <w:sz w:val="22"/>
      <w:szCs w:val="22"/>
      <w:lang w:val="en-GB"/>
    </w:rPr>
  </w:style>
  <w:style w:type="character" w:styleId="FollowedHyperlink">
    <w:name w:val="FollowedHyperlink"/>
    <w:basedOn w:val="DefaultParagraphFont"/>
    <w:uiPriority w:val="99"/>
    <w:semiHidden/>
    <w:unhideWhenUsed/>
    <w:rsid w:val="00740B51"/>
    <w:rPr>
      <w:color w:val="954F72"/>
      <w:u w:val="single"/>
    </w:rPr>
  </w:style>
  <w:style w:type="paragraph" w:customStyle="1" w:styleId="msonormal0">
    <w:name w:val="msonormal"/>
    <w:basedOn w:val="Normal"/>
    <w:rsid w:val="00740B51"/>
    <w:pPr>
      <w:spacing w:before="100" w:beforeAutospacing="1" w:after="100" w:afterAutospacing="1"/>
    </w:pPr>
    <w:rPr>
      <w:rFonts w:ascii="Times New Roman" w:eastAsia="Times New Roman" w:hAnsi="Times New Roman" w:cs="Times New Roman"/>
      <w:lang w:val="en-GB" w:eastAsia="en-GB"/>
    </w:rPr>
  </w:style>
  <w:style w:type="paragraph" w:customStyle="1" w:styleId="font5">
    <w:name w:val="font5"/>
    <w:basedOn w:val="Normal"/>
    <w:rsid w:val="00740B51"/>
    <w:pPr>
      <w:spacing w:before="100" w:beforeAutospacing="1" w:after="100" w:afterAutospacing="1"/>
    </w:pPr>
    <w:rPr>
      <w:rFonts w:ascii="Trebuchet MS" w:eastAsia="Times New Roman" w:hAnsi="Trebuchet MS" w:cs="Times New Roman"/>
      <w:color w:val="000000"/>
      <w:sz w:val="20"/>
      <w:szCs w:val="20"/>
      <w:lang w:val="en-GB" w:eastAsia="en-GB"/>
    </w:rPr>
  </w:style>
  <w:style w:type="paragraph" w:customStyle="1" w:styleId="font6">
    <w:name w:val="font6"/>
    <w:basedOn w:val="Normal"/>
    <w:rsid w:val="00740B51"/>
    <w:pPr>
      <w:spacing w:before="100" w:beforeAutospacing="1" w:after="100" w:afterAutospacing="1"/>
    </w:pPr>
    <w:rPr>
      <w:rFonts w:ascii="Trebuchet MS" w:eastAsia="Times New Roman" w:hAnsi="Trebuchet MS" w:cs="Times New Roman"/>
      <w:b/>
      <w:bCs/>
      <w:color w:val="000000"/>
      <w:sz w:val="20"/>
      <w:szCs w:val="20"/>
      <w:lang w:val="en-GB" w:eastAsia="en-GB"/>
    </w:rPr>
  </w:style>
  <w:style w:type="paragraph" w:customStyle="1" w:styleId="xl65">
    <w:name w:val="xl65"/>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color w:val="000000"/>
      <w:sz w:val="20"/>
      <w:szCs w:val="20"/>
      <w:lang w:val="en-GB" w:eastAsia="en-GB"/>
    </w:rPr>
  </w:style>
  <w:style w:type="paragraph" w:customStyle="1" w:styleId="xl66">
    <w:name w:val="xl66"/>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color w:val="0563C1"/>
      <w:sz w:val="20"/>
      <w:szCs w:val="20"/>
      <w:u w:val="single"/>
      <w:lang w:val="en-GB" w:eastAsia="en-GB"/>
    </w:rPr>
  </w:style>
  <w:style w:type="paragraph" w:customStyle="1" w:styleId="xl67">
    <w:name w:val="xl67"/>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color w:val="000000"/>
      <w:sz w:val="20"/>
      <w:szCs w:val="20"/>
      <w:lang w:val="en-GB" w:eastAsia="en-GB"/>
    </w:rPr>
  </w:style>
  <w:style w:type="paragraph" w:customStyle="1" w:styleId="xl68">
    <w:name w:val="xl68"/>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cs="Times New Roman"/>
      <w:sz w:val="20"/>
      <w:szCs w:val="20"/>
      <w:lang w:val="en-GB" w:eastAsia="en-GB"/>
    </w:rPr>
  </w:style>
  <w:style w:type="paragraph" w:customStyle="1" w:styleId="xl69">
    <w:name w:val="xl69"/>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b/>
      <w:bCs/>
      <w:color w:val="000000"/>
      <w:sz w:val="20"/>
      <w:szCs w:val="20"/>
      <w:lang w:val="en-GB" w:eastAsia="en-GB"/>
    </w:rPr>
  </w:style>
  <w:style w:type="paragraph" w:customStyle="1" w:styleId="xl70">
    <w:name w:val="xl70"/>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sz w:val="20"/>
      <w:szCs w:val="20"/>
      <w:lang w:val="en-GB" w:eastAsia="en-GB"/>
    </w:rPr>
  </w:style>
  <w:style w:type="paragraph" w:customStyle="1" w:styleId="xl71">
    <w:name w:val="xl71"/>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eastAsia="Times New Roman" w:hAnsi="Trebuchet MS" w:cs="Times New Roman"/>
      <w:color w:val="000000"/>
      <w:sz w:val="20"/>
      <w:szCs w:val="20"/>
      <w:lang w:val="en-GB" w:eastAsia="en-GB"/>
    </w:rPr>
  </w:style>
  <w:style w:type="paragraph" w:customStyle="1" w:styleId="xl72">
    <w:name w:val="xl72"/>
    <w:basedOn w:val="Normal"/>
    <w:rsid w:val="00740B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eastAsia="Times New Roman" w:hAnsi="Trebuchet MS" w:cs="Times New Roman"/>
      <w:color w:val="000000"/>
      <w:sz w:val="20"/>
      <w:szCs w:val="20"/>
      <w:lang w:val="en-GB" w:eastAsia="en-GB"/>
    </w:rPr>
  </w:style>
  <w:style w:type="paragraph" w:customStyle="1" w:styleId="xl73">
    <w:name w:val="xl73"/>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color w:val="000000"/>
      <w:sz w:val="20"/>
      <w:szCs w:val="20"/>
      <w:lang w:val="en-GB" w:eastAsia="en-GB"/>
    </w:rPr>
  </w:style>
  <w:style w:type="paragraph" w:customStyle="1" w:styleId="xl74">
    <w:name w:val="xl74"/>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i/>
      <w:iCs/>
      <w:color w:val="000000"/>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D7364F"/>
    <w:pPr>
      <w:keepNext/>
      <w:keepLines/>
      <w:spacing w:before="40" w:line="276" w:lineRule="auto"/>
      <w:outlineLvl w:val="2"/>
    </w:pPr>
    <w:rPr>
      <w:rFonts w:asciiTheme="majorHAnsi" w:eastAsiaTheme="majorEastAsia" w:hAnsiTheme="majorHAnsi" w:cstheme="majorBidi"/>
      <w:color w:val="243F60" w:themeColor="accent1" w:themeShade="7F"/>
      <w:lang w:val="en-GB"/>
    </w:rPr>
  </w:style>
  <w:style w:type="paragraph" w:styleId="Heading4">
    <w:name w:val="heading 4"/>
    <w:basedOn w:val="Normal"/>
    <w:next w:val="Normal"/>
    <w:link w:val="Heading4Char"/>
    <w:uiPriority w:val="9"/>
    <w:semiHidden/>
    <w:unhideWhenUsed/>
    <w:qFormat/>
    <w:rsid w:val="001D56D1"/>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unhideWhenUsed/>
    <w:rsid w:val="00D4786F"/>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2C70B3"/>
    <w:pPr>
      <w:ind w:left="720"/>
      <w:contextualSpacing/>
    </w:pPr>
  </w:style>
  <w:style w:type="table" w:styleId="TableGrid">
    <w:name w:val="Table Grid"/>
    <w:basedOn w:val="TableNormal"/>
    <w:uiPriority w:val="59"/>
    <w:rsid w:val="002C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4C3"/>
    <w:rPr>
      <w:color w:val="0000FF"/>
      <w:u w:val="single"/>
    </w:rPr>
  </w:style>
  <w:style w:type="character" w:styleId="Strong">
    <w:name w:val="Strong"/>
    <w:basedOn w:val="DefaultParagraphFont"/>
    <w:uiPriority w:val="22"/>
    <w:qFormat/>
    <w:rsid w:val="006644C3"/>
    <w:rPr>
      <w:b/>
      <w:bCs/>
    </w:rPr>
  </w:style>
  <w:style w:type="character" w:customStyle="1" w:styleId="Heading3Char">
    <w:name w:val="Heading 3 Char"/>
    <w:basedOn w:val="DefaultParagraphFont"/>
    <w:link w:val="Heading3"/>
    <w:uiPriority w:val="9"/>
    <w:rsid w:val="00D7364F"/>
    <w:rPr>
      <w:rFonts w:asciiTheme="majorHAnsi" w:eastAsiaTheme="majorEastAsia" w:hAnsiTheme="majorHAnsi" w:cstheme="majorBidi"/>
      <w:color w:val="243F60" w:themeColor="accent1" w:themeShade="7F"/>
      <w:lang w:val="en-GB"/>
    </w:rPr>
  </w:style>
  <w:style w:type="character" w:customStyle="1" w:styleId="apple-converted-space">
    <w:name w:val="apple-converted-space"/>
    <w:basedOn w:val="DefaultParagraphFont"/>
    <w:rsid w:val="00D7364F"/>
  </w:style>
  <w:style w:type="paragraph" w:customStyle="1" w:styleId="contact-item">
    <w:name w:val="contact-item"/>
    <w:basedOn w:val="Normal"/>
    <w:rsid w:val="007A65AF"/>
    <w:pPr>
      <w:spacing w:before="100" w:beforeAutospacing="1" w:after="100" w:afterAutospacing="1"/>
    </w:pPr>
    <w:rPr>
      <w:rFonts w:ascii="Times New Roman" w:eastAsia="Times New Roman" w:hAnsi="Times New Roman" w:cs="Times New Roman"/>
      <w:lang w:val="en-GB" w:eastAsia="en-GB"/>
    </w:rPr>
  </w:style>
  <w:style w:type="character" w:customStyle="1" w:styleId="Heading4Char">
    <w:name w:val="Heading 4 Char"/>
    <w:basedOn w:val="DefaultParagraphFont"/>
    <w:link w:val="Heading4"/>
    <w:uiPriority w:val="9"/>
    <w:semiHidden/>
    <w:rsid w:val="001D56D1"/>
    <w:rPr>
      <w:rFonts w:asciiTheme="majorHAnsi" w:eastAsiaTheme="majorEastAsia" w:hAnsiTheme="majorHAnsi" w:cstheme="majorBidi"/>
      <w:i/>
      <w:iCs/>
      <w:color w:val="365F91" w:themeColor="accent1" w:themeShade="BF"/>
      <w:sz w:val="22"/>
      <w:szCs w:val="22"/>
      <w:lang w:val="en-GB"/>
    </w:rPr>
  </w:style>
  <w:style w:type="character" w:styleId="FollowedHyperlink">
    <w:name w:val="FollowedHyperlink"/>
    <w:basedOn w:val="DefaultParagraphFont"/>
    <w:uiPriority w:val="99"/>
    <w:semiHidden/>
    <w:unhideWhenUsed/>
    <w:rsid w:val="00740B51"/>
    <w:rPr>
      <w:color w:val="954F72"/>
      <w:u w:val="single"/>
    </w:rPr>
  </w:style>
  <w:style w:type="paragraph" w:customStyle="1" w:styleId="msonormal0">
    <w:name w:val="msonormal"/>
    <w:basedOn w:val="Normal"/>
    <w:rsid w:val="00740B51"/>
    <w:pPr>
      <w:spacing w:before="100" w:beforeAutospacing="1" w:after="100" w:afterAutospacing="1"/>
    </w:pPr>
    <w:rPr>
      <w:rFonts w:ascii="Times New Roman" w:eastAsia="Times New Roman" w:hAnsi="Times New Roman" w:cs="Times New Roman"/>
      <w:lang w:val="en-GB" w:eastAsia="en-GB"/>
    </w:rPr>
  </w:style>
  <w:style w:type="paragraph" w:customStyle="1" w:styleId="font5">
    <w:name w:val="font5"/>
    <w:basedOn w:val="Normal"/>
    <w:rsid w:val="00740B51"/>
    <w:pPr>
      <w:spacing w:before="100" w:beforeAutospacing="1" w:after="100" w:afterAutospacing="1"/>
    </w:pPr>
    <w:rPr>
      <w:rFonts w:ascii="Trebuchet MS" w:eastAsia="Times New Roman" w:hAnsi="Trebuchet MS" w:cs="Times New Roman"/>
      <w:color w:val="000000"/>
      <w:sz w:val="20"/>
      <w:szCs w:val="20"/>
      <w:lang w:val="en-GB" w:eastAsia="en-GB"/>
    </w:rPr>
  </w:style>
  <w:style w:type="paragraph" w:customStyle="1" w:styleId="font6">
    <w:name w:val="font6"/>
    <w:basedOn w:val="Normal"/>
    <w:rsid w:val="00740B51"/>
    <w:pPr>
      <w:spacing w:before="100" w:beforeAutospacing="1" w:after="100" w:afterAutospacing="1"/>
    </w:pPr>
    <w:rPr>
      <w:rFonts w:ascii="Trebuchet MS" w:eastAsia="Times New Roman" w:hAnsi="Trebuchet MS" w:cs="Times New Roman"/>
      <w:b/>
      <w:bCs/>
      <w:color w:val="000000"/>
      <w:sz w:val="20"/>
      <w:szCs w:val="20"/>
      <w:lang w:val="en-GB" w:eastAsia="en-GB"/>
    </w:rPr>
  </w:style>
  <w:style w:type="paragraph" w:customStyle="1" w:styleId="xl65">
    <w:name w:val="xl65"/>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color w:val="000000"/>
      <w:sz w:val="20"/>
      <w:szCs w:val="20"/>
      <w:lang w:val="en-GB" w:eastAsia="en-GB"/>
    </w:rPr>
  </w:style>
  <w:style w:type="paragraph" w:customStyle="1" w:styleId="xl66">
    <w:name w:val="xl66"/>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color w:val="0563C1"/>
      <w:sz w:val="20"/>
      <w:szCs w:val="20"/>
      <w:u w:val="single"/>
      <w:lang w:val="en-GB" w:eastAsia="en-GB"/>
    </w:rPr>
  </w:style>
  <w:style w:type="paragraph" w:customStyle="1" w:styleId="xl67">
    <w:name w:val="xl67"/>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color w:val="000000"/>
      <w:sz w:val="20"/>
      <w:szCs w:val="20"/>
      <w:lang w:val="en-GB" w:eastAsia="en-GB"/>
    </w:rPr>
  </w:style>
  <w:style w:type="paragraph" w:customStyle="1" w:styleId="xl68">
    <w:name w:val="xl68"/>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cs="Times New Roman"/>
      <w:sz w:val="20"/>
      <w:szCs w:val="20"/>
      <w:lang w:val="en-GB" w:eastAsia="en-GB"/>
    </w:rPr>
  </w:style>
  <w:style w:type="paragraph" w:customStyle="1" w:styleId="xl69">
    <w:name w:val="xl69"/>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b/>
      <w:bCs/>
      <w:color w:val="000000"/>
      <w:sz w:val="20"/>
      <w:szCs w:val="20"/>
      <w:lang w:val="en-GB" w:eastAsia="en-GB"/>
    </w:rPr>
  </w:style>
  <w:style w:type="paragraph" w:customStyle="1" w:styleId="xl70">
    <w:name w:val="xl70"/>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sz w:val="20"/>
      <w:szCs w:val="20"/>
      <w:lang w:val="en-GB" w:eastAsia="en-GB"/>
    </w:rPr>
  </w:style>
  <w:style w:type="paragraph" w:customStyle="1" w:styleId="xl71">
    <w:name w:val="xl71"/>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eastAsia="Times New Roman" w:hAnsi="Trebuchet MS" w:cs="Times New Roman"/>
      <w:color w:val="000000"/>
      <w:sz w:val="20"/>
      <w:szCs w:val="20"/>
      <w:lang w:val="en-GB" w:eastAsia="en-GB"/>
    </w:rPr>
  </w:style>
  <w:style w:type="paragraph" w:customStyle="1" w:styleId="xl72">
    <w:name w:val="xl72"/>
    <w:basedOn w:val="Normal"/>
    <w:rsid w:val="00740B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eastAsia="Times New Roman" w:hAnsi="Trebuchet MS" w:cs="Times New Roman"/>
      <w:color w:val="000000"/>
      <w:sz w:val="20"/>
      <w:szCs w:val="20"/>
      <w:lang w:val="en-GB" w:eastAsia="en-GB"/>
    </w:rPr>
  </w:style>
  <w:style w:type="paragraph" w:customStyle="1" w:styleId="xl73">
    <w:name w:val="xl73"/>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color w:val="000000"/>
      <w:sz w:val="20"/>
      <w:szCs w:val="20"/>
      <w:lang w:val="en-GB" w:eastAsia="en-GB"/>
    </w:rPr>
  </w:style>
  <w:style w:type="paragraph" w:customStyle="1" w:styleId="xl74">
    <w:name w:val="xl74"/>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i/>
      <w:iCs/>
      <w:color w:val="00000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87872">
      <w:bodyDiv w:val="1"/>
      <w:marLeft w:val="0"/>
      <w:marRight w:val="0"/>
      <w:marTop w:val="0"/>
      <w:marBottom w:val="0"/>
      <w:divBdr>
        <w:top w:val="none" w:sz="0" w:space="0" w:color="auto"/>
        <w:left w:val="none" w:sz="0" w:space="0" w:color="auto"/>
        <w:bottom w:val="none" w:sz="0" w:space="0" w:color="auto"/>
        <w:right w:val="none" w:sz="0" w:space="0" w:color="auto"/>
      </w:divBdr>
    </w:div>
    <w:div w:id="1511798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hullcvs.org.uk/our-work/funding-and-small-grants/small-grants/bransholme-trust/" TargetMode="External"/><Relationship Id="rId21" Type="http://schemas.openxmlformats.org/officeDocument/2006/relationships/hyperlink" Target="http://www.bfi.org.uk/" TargetMode="External"/><Relationship Id="rId42" Type="http://schemas.openxmlformats.org/officeDocument/2006/relationships/hyperlink" Target="mailto:chcp.foundation@nhs.net" TargetMode="External"/><Relationship Id="rId47" Type="http://schemas.openxmlformats.org/officeDocument/2006/relationships/hyperlink" Target="http://www.cloreduffield.org.uk/" TargetMode="External"/><Relationship Id="rId63" Type="http://schemas.openxmlformats.org/officeDocument/2006/relationships/hyperlink" Target="mailto:Grantstoarts@hullcc.gov.uk" TargetMode="External"/><Relationship Id="rId68" Type="http://schemas.openxmlformats.org/officeDocument/2006/relationships/hyperlink" Target="http://www.kcomhome.com/community/kcom-community-grants/" TargetMode="External"/><Relationship Id="rId84" Type="http://schemas.openxmlformats.org/officeDocument/2006/relationships/hyperlink" Target="mailto:pjcheeseman@sky.com" TargetMode="External"/><Relationship Id="rId89" Type="http://schemas.openxmlformats.org/officeDocument/2006/relationships/header" Target="header3.xml"/><Relationship Id="rId16" Type="http://schemas.openxmlformats.org/officeDocument/2006/relationships/hyperlink" Target="http://www.o2thinkbig.co.uk/" TargetMode="External"/><Relationship Id="rId11" Type="http://schemas.openxmlformats.org/officeDocument/2006/relationships/hyperlink" Target="tel:020%207812%203700" TargetMode="External"/><Relationship Id="rId32" Type="http://schemas.openxmlformats.org/officeDocument/2006/relationships/hyperlink" Target="http://www.biglotteryfund.org.uk/" TargetMode="External"/><Relationship Id="rId37" Type="http://schemas.openxmlformats.org/officeDocument/2006/relationships/hyperlink" Target="mailto:general.enquiries@awardsforall.org.uk" TargetMode="External"/><Relationship Id="rId53" Type="http://schemas.openxmlformats.org/officeDocument/2006/relationships/hyperlink" Target="http://www.foylefoundation.org.uk/" TargetMode="External"/><Relationship Id="rId58" Type="http://schemas.openxmlformats.org/officeDocument/2006/relationships/hyperlink" Target="http://www.biglotteryfund.org.uk/" TargetMode="External"/><Relationship Id="rId74" Type="http://schemas.openxmlformats.org/officeDocument/2006/relationships/hyperlink" Target="tel:020%207438%202500" TargetMode="External"/><Relationship Id="rId79" Type="http://schemas.openxmlformats.org/officeDocument/2006/relationships/hyperlink" Target="tel:0800%20842%20842" TargetMode="External"/><Relationship Id="rId5" Type="http://schemas.openxmlformats.org/officeDocument/2006/relationships/settings" Target="settings.xml"/><Relationship Id="rId90" Type="http://schemas.openxmlformats.org/officeDocument/2006/relationships/fontTable" Target="fontTable.xml"/><Relationship Id="rId22" Type="http://schemas.openxmlformats.org/officeDocument/2006/relationships/hyperlink" Target="http://austin-hope-pilkington.org.uk/contact/" TargetMode="External"/><Relationship Id="rId27" Type="http://schemas.openxmlformats.org/officeDocument/2006/relationships/hyperlink" Target="mailto:324474/jrobinson@hull-cvs.co.uk" TargetMode="External"/><Relationship Id="rId43" Type="http://schemas.openxmlformats.org/officeDocument/2006/relationships/hyperlink" Target="http://www.gulbenkian.org.uk/" TargetMode="External"/><Relationship Id="rId48" Type="http://schemas.openxmlformats.org/officeDocument/2006/relationships/hyperlink" Target="tel:020%207351%206061" TargetMode="External"/><Relationship Id="rId64" Type="http://schemas.openxmlformats.org/officeDocument/2006/relationships/hyperlink" Target="http://hullcvs.org.uk/our-work/funding-and-small-grants/small-grants/starter-grants/" TargetMode="External"/><Relationship Id="rId69" Type="http://schemas.openxmlformats.org/officeDocument/2006/relationships/hyperlink" Target="http://www.lloydsbankfoundation.org.uk/" TargetMode="External"/><Relationship Id="rId8" Type="http://schemas.openxmlformats.org/officeDocument/2006/relationships/endnotes" Target="endnotes.xml"/><Relationship Id="rId51" Type="http://schemas.openxmlformats.org/officeDocument/2006/relationships/hyperlink" Target="mailto:grants@santander.co.uk" TargetMode="External"/><Relationship Id="rId72" Type="http://schemas.openxmlformats.org/officeDocument/2006/relationships/hyperlink" Target="http://www.nesta.org.uk/" TargetMode="External"/><Relationship Id="rId80" Type="http://schemas.openxmlformats.org/officeDocument/2006/relationships/hyperlink" Target="mailto:webinfops@princes-trust.org.uk" TargetMode="External"/><Relationship Id="rId85" Type="http://schemas.openxmlformats.org/officeDocument/2006/relationships/hyperlink" Target="http://www.yappcharitabletrust.org.uk/" TargetMode="External"/><Relationship Id="rId93"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mailto:info@esmeefairbairn.org.uk" TargetMode="External"/><Relationship Id="rId17" Type="http://schemas.openxmlformats.org/officeDocument/2006/relationships/hyperlink" Target="http://www.bfi.org.uk/" TargetMode="External"/><Relationship Id="rId25" Type="http://schemas.openxmlformats.org/officeDocument/2006/relationships/hyperlink" Target="http://www.bbc.co.uk/programmes/articles/5ysD3mLQYYRPRLNZ032LjM7/grants" TargetMode="External"/><Relationship Id="rId33" Type="http://schemas.openxmlformats.org/officeDocument/2006/relationships/hyperlink" Target="mailto:general.enquiries@biglotteryfund.org.uk" TargetMode="External"/><Relationship Id="rId38" Type="http://schemas.openxmlformats.org/officeDocument/2006/relationships/hyperlink" Target="http://www.comicrelief.com/grants/initiatives" TargetMode="External"/><Relationship Id="rId46" Type="http://schemas.openxmlformats.org/officeDocument/2006/relationships/hyperlink" Target="http://www.cloreduffield.org.uk/" TargetMode="External"/><Relationship Id="rId59" Type="http://schemas.openxmlformats.org/officeDocument/2006/relationships/hyperlink" Target="https://www.hlf.org.uk/looking-funding/our-grant-programmes" TargetMode="External"/><Relationship Id="rId67" Type="http://schemas.openxmlformats.org/officeDocument/2006/relationships/hyperlink" Target="http://www.kcomhome.com/community/kcom-community-grants/" TargetMode="External"/><Relationship Id="rId20" Type="http://schemas.openxmlformats.org/officeDocument/2006/relationships/hyperlink" Target="http://www.bfi.org.uk/" TargetMode="External"/><Relationship Id="rId41" Type="http://schemas.openxmlformats.org/officeDocument/2006/relationships/hyperlink" Target="mailto:chcp.foundation@nhs.net" TargetMode="External"/><Relationship Id="rId54" Type="http://schemas.openxmlformats.org/officeDocument/2006/relationships/hyperlink" Target="tel:020%207430%209119" TargetMode="External"/><Relationship Id="rId62" Type="http://schemas.openxmlformats.org/officeDocument/2006/relationships/hyperlink" Target="http://www.hullcc.gov.uk/portal/page?_pageid=221,695044&amp;_dad=portal&amp;_schema=PORTAL" TargetMode="External"/><Relationship Id="rId70" Type="http://schemas.openxmlformats.org/officeDocument/2006/relationships/hyperlink" Target="http://www.lloydsbankfoundation.org.uk/our-programmes/" TargetMode="External"/><Relationship Id="rId75" Type="http://schemas.openxmlformats.org/officeDocument/2006/relationships/hyperlink" Target="http://hullcvs.org.uk/neil-hudgell-trust/" TargetMode="External"/><Relationship Id="rId83" Type="http://schemas.openxmlformats.org/officeDocument/2006/relationships/hyperlink" Target="http://www.tribunetrust.org/"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information@phf.org.uk" TargetMode="External"/><Relationship Id="rId23" Type="http://schemas.openxmlformats.org/officeDocument/2006/relationships/hyperlink" Target="http://www.bfi.org.uk/" TargetMode="External"/><Relationship Id="rId28" Type="http://schemas.openxmlformats.org/officeDocument/2006/relationships/hyperlink" Target="http://www.bfi.org.uk/" TargetMode="External"/><Relationship Id="rId36" Type="http://schemas.openxmlformats.org/officeDocument/2006/relationships/hyperlink" Target="tel:0845%20410%202030" TargetMode="External"/><Relationship Id="rId49" Type="http://schemas.openxmlformats.org/officeDocument/2006/relationships/hyperlink" Target="mailto:info@cloreduffield.org.uk" TargetMode="External"/><Relationship Id="rId57" Type="http://schemas.openxmlformats.org/officeDocument/2006/relationships/hyperlink" Target="http://www.hlf.org.uk/" TargetMode="External"/><Relationship Id="rId10" Type="http://schemas.openxmlformats.org/officeDocument/2006/relationships/hyperlink" Target="http://esmeefairbairn.org.uk/" TargetMode="External"/><Relationship Id="rId31" Type="http://schemas.openxmlformats.org/officeDocument/2006/relationships/hyperlink" Target="http://www.bfi.org.uk/" TargetMode="External"/><Relationship Id="rId44" Type="http://schemas.openxmlformats.org/officeDocument/2006/relationships/hyperlink" Target="tel:020%207012%201400" TargetMode="External"/><Relationship Id="rId52" Type="http://schemas.openxmlformats.org/officeDocument/2006/relationships/hyperlink" Target="http://www.foylefoundation.org.uk/" TargetMode="External"/><Relationship Id="rId60" Type="http://schemas.openxmlformats.org/officeDocument/2006/relationships/hyperlink" Target="mailto:enquire@hlf.org.uk" TargetMode="External"/><Relationship Id="rId65" Type="http://schemas.openxmlformats.org/officeDocument/2006/relationships/hyperlink" Target="mailto:324474/jrobinson@hull-cvs.co.uk" TargetMode="External"/><Relationship Id="rId73" Type="http://schemas.openxmlformats.org/officeDocument/2006/relationships/hyperlink" Target="http://www.nesta.org.uk/get-funding" TargetMode="External"/><Relationship Id="rId78" Type="http://schemas.openxmlformats.org/officeDocument/2006/relationships/hyperlink" Target="https://www.princes-trust.org.uk/" TargetMode="External"/><Relationship Id="rId81" Type="http://schemas.openxmlformats.org/officeDocument/2006/relationships/hyperlink" Target="mailto:starbucksyouthaction@ukyouth.org" TargetMode="External"/><Relationship Id="rId86" Type="http://schemas.openxmlformats.org/officeDocument/2006/relationships/header" Target="header1.xml"/><Relationship Id="rId94"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esmeefairbairn.org.uk/" TargetMode="External"/><Relationship Id="rId13" Type="http://schemas.openxmlformats.org/officeDocument/2006/relationships/hyperlink" Target="http://www.phf.org.uk/" TargetMode="External"/><Relationship Id="rId18" Type="http://schemas.openxmlformats.org/officeDocument/2006/relationships/hyperlink" Target="http://www.artscouncil.org.uk/funding/funding-finder" TargetMode="External"/><Relationship Id="rId39" Type="http://schemas.openxmlformats.org/officeDocument/2006/relationships/hyperlink" Target="http://ukcommunityfoundations.org/programmes/comic_relief" TargetMode="External"/><Relationship Id="rId34" Type="http://schemas.openxmlformats.org/officeDocument/2006/relationships/hyperlink" Target="http://www.awardsforall.org.uk/" TargetMode="External"/><Relationship Id="rId50" Type="http://schemas.openxmlformats.org/officeDocument/2006/relationships/hyperlink" Target="http://www.santanderfoundation.org.uk/" TargetMode="External"/><Relationship Id="rId55" Type="http://schemas.openxmlformats.org/officeDocument/2006/relationships/hyperlink" Target="mailto:info@foylefoundation.org.uk" TargetMode="External"/><Relationship Id="rId76" Type="http://schemas.openxmlformats.org/officeDocument/2006/relationships/hyperlink" Target="http://hullcvs.org.uk/neil-hudgell-trust/" TargetMode="External"/><Relationship Id="rId7" Type="http://schemas.openxmlformats.org/officeDocument/2006/relationships/footnotes" Target="footnotes.xml"/><Relationship Id="rId71" Type="http://schemas.openxmlformats.org/officeDocument/2006/relationships/hyperlink" Target="http://www.lloydsbankfoundation.org.uk/contact-us" TargetMode="External"/><Relationship Id="rId92" Type="http://schemas.openxmlformats.org/officeDocument/2006/relationships/customXml" Target="../customXml/item2.xml"/><Relationship Id="rId2" Type="http://schemas.openxmlformats.org/officeDocument/2006/relationships/numbering" Target="numbering.xml"/><Relationship Id="rId29" Type="http://schemas.openxmlformats.org/officeDocument/2006/relationships/hyperlink" Target="http://www.bfi.org.uk/supporting-uk-film" TargetMode="External"/><Relationship Id="rId24" Type="http://schemas.openxmlformats.org/officeDocument/2006/relationships/hyperlink" Target="http://www.alecdicksontrust.org.uk/contact-us/" TargetMode="External"/><Relationship Id="rId40" Type="http://schemas.openxmlformats.org/officeDocument/2006/relationships/hyperlink" Target="http://chcpfoundation.chcpcic.org.uk/pages/small-grants" TargetMode="External"/><Relationship Id="rId45" Type="http://schemas.openxmlformats.org/officeDocument/2006/relationships/hyperlink" Target="mailto:info@gulbenkian.org.uk" TargetMode="External"/><Relationship Id="rId66" Type="http://schemas.openxmlformats.org/officeDocument/2006/relationships/hyperlink" Target="mailto:charity@thesirjamesreckittcharity.org.uk" TargetMode="External"/><Relationship Id="rId87" Type="http://schemas.openxmlformats.org/officeDocument/2006/relationships/header" Target="header2.xml"/><Relationship Id="rId61" Type="http://schemas.openxmlformats.org/officeDocument/2006/relationships/hyperlink" Target="http://www.henrysmithcharity.org.uk/index.html" TargetMode="External"/><Relationship Id="rId82" Type="http://schemas.openxmlformats.org/officeDocument/2006/relationships/hyperlink" Target="http://tudortrust.org.uk/how-to-apply/" TargetMode="External"/><Relationship Id="rId19" Type="http://schemas.openxmlformats.org/officeDocument/2006/relationships/hyperlink" Target="http://www.artscouncil.org.uk/" TargetMode="External"/><Relationship Id="rId14" Type="http://schemas.openxmlformats.org/officeDocument/2006/relationships/hyperlink" Target="tel:020%207227%203500" TargetMode="External"/><Relationship Id="rId30" Type="http://schemas.openxmlformats.org/officeDocument/2006/relationships/hyperlink" Target="tel:020%207255%201444" TargetMode="External"/><Relationship Id="rId35" Type="http://schemas.openxmlformats.org/officeDocument/2006/relationships/hyperlink" Target="https://www.biglotteryfund.org.uk/global-content/programmes/england/awards-for-all-england" TargetMode="External"/><Relationship Id="rId56" Type="http://schemas.openxmlformats.org/officeDocument/2006/relationships/hyperlink" Target="http://www.garfieldweston.org/" TargetMode="External"/><Relationship Id="rId77" Type="http://schemas.openxmlformats.org/officeDocument/2006/relationships/hyperlink" Target="http://www.princes-tru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AE3C873-495C-4BC7-8EA8-1B30957C166D}">
  <ds:schemaRefs>
    <ds:schemaRef ds:uri="http://schemas.openxmlformats.org/officeDocument/2006/bibliography"/>
  </ds:schemaRefs>
</ds:datastoreItem>
</file>

<file path=customXml/itemProps2.xml><?xml version="1.0" encoding="utf-8"?>
<ds:datastoreItem xmlns:ds="http://schemas.openxmlformats.org/officeDocument/2006/customXml" ds:itemID="{DE52D3BF-9A67-4E1B-AE7C-383AA3CC32A3}"/>
</file>

<file path=customXml/itemProps3.xml><?xml version="1.0" encoding="utf-8"?>
<ds:datastoreItem xmlns:ds="http://schemas.openxmlformats.org/officeDocument/2006/customXml" ds:itemID="{0C7FF3E9-1958-4929-AC4A-E35E9647F26E}"/>
</file>

<file path=customXml/itemProps4.xml><?xml version="1.0" encoding="utf-8"?>
<ds:datastoreItem xmlns:ds="http://schemas.openxmlformats.org/officeDocument/2006/customXml" ds:itemID="{16375671-D9C6-4AE6-8C0D-40A3AC84835F}"/>
</file>

<file path=docProps/app.xml><?xml version="1.0" encoding="utf-8"?>
<Properties xmlns="http://schemas.openxmlformats.org/officeDocument/2006/extended-properties" xmlns:vt="http://schemas.openxmlformats.org/officeDocument/2006/docPropsVTypes">
  <Template>Normal</Template>
  <TotalTime>1</TotalTime>
  <Pages>15</Pages>
  <Words>3883</Words>
  <Characters>22139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Duckworth Henrietta</cp:lastModifiedBy>
  <cp:revision>3</cp:revision>
  <cp:lastPrinted>2016-02-03T11:50:00Z</cp:lastPrinted>
  <dcterms:created xsi:type="dcterms:W3CDTF">2016-07-27T17:00:00Z</dcterms:created>
  <dcterms:modified xsi:type="dcterms:W3CDTF">2016-07-27T17:00:00Z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