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F05282" w:rsidR="009B0E22" w:rsidP="00092DDA" w:rsidRDefault="001F2704" w14:paraId="41535897" w14:textId="0C0ECD05" w14:noSpellErr="1">
      <w:pPr>
        <w:pStyle w:val="NoSpacing"/>
        <w:jc w:val="both"/>
        <w:rPr>
          <w:rFonts w:ascii="Arial" w:hAnsi="Arial" w:cs="Arial"/>
          <w:sz w:val="20"/>
          <w:szCs w:val="20"/>
        </w:rPr>
      </w:pPr>
      <w:r w:rsidRPr="00F05282">
        <w:rPr>
          <w:rFonts w:ascii="Arial" w:hAnsi="Arial" w:eastAsia="Arial" w:cs="Arial"/>
          <w:sz w:val="20"/>
          <w:szCs w:val="20"/>
        </w:rPr>
        <w:t>The Warren Of Hull Limited</w:t>
      </w:r>
    </w:p>
    <w:p w:rsidR="00F05282" w:rsidP="00092DDA" w:rsidRDefault="001F2704" w14:paraId="51A7E1D6" w14:textId="77777777" w14:noSpellErr="1">
      <w:pPr>
        <w:pStyle w:val="NoSpacing"/>
        <w:jc w:val="both"/>
        <w:rPr>
          <w:rFonts w:ascii="Arial" w:hAnsi="Arial" w:eastAsia="Arial" w:cs="Arial"/>
          <w:sz w:val="20"/>
          <w:szCs w:val="20"/>
        </w:rPr>
      </w:pPr>
      <w:r w:rsidRPr="00F05282">
        <w:rPr>
          <w:rFonts w:ascii="Arial" w:hAnsi="Arial" w:eastAsia="Arial" w:cs="Arial"/>
          <w:sz w:val="20"/>
          <w:szCs w:val="20"/>
        </w:rPr>
        <w:t xml:space="preserve">47-49 Queens Dock Ave, </w:t>
      </w:r>
    </w:p>
    <w:p w:rsidR="00F05282" w:rsidP="00092DDA" w:rsidRDefault="001F2704" w14:paraId="13E3FB0D" w14:textId="77777777" w14:noSpellErr="1">
      <w:pPr>
        <w:pStyle w:val="NoSpacing"/>
        <w:jc w:val="both"/>
        <w:rPr>
          <w:rFonts w:ascii="Arial" w:hAnsi="Arial" w:eastAsia="Arial" w:cs="Arial"/>
          <w:sz w:val="20"/>
          <w:szCs w:val="20"/>
        </w:rPr>
      </w:pPr>
      <w:r w:rsidRPr="00F05282">
        <w:rPr>
          <w:rFonts w:ascii="Arial" w:hAnsi="Arial" w:eastAsia="Arial" w:cs="Arial"/>
          <w:sz w:val="20"/>
          <w:szCs w:val="20"/>
        </w:rPr>
        <w:t>Hull</w:t>
      </w:r>
      <w:r w:rsidR="00F05282">
        <w:rPr>
          <w:rFonts w:ascii="Arial" w:hAnsi="Arial" w:eastAsia="Arial" w:cs="Arial"/>
          <w:sz w:val="20"/>
          <w:szCs w:val="20"/>
        </w:rPr>
        <w:t>,</w:t>
      </w:r>
    </w:p>
    <w:p w:rsidRPr="00F05282" w:rsidR="009B0E22" w:rsidP="00092DDA" w:rsidRDefault="001F2704" w14:paraId="0C4C51B0" w14:textId="51B85BE9" w14:noSpellErr="1">
      <w:pPr>
        <w:pStyle w:val="NoSpacing"/>
        <w:jc w:val="both"/>
        <w:rPr>
          <w:rFonts w:ascii="Arial" w:hAnsi="Arial" w:cs="Arial"/>
          <w:sz w:val="20"/>
          <w:szCs w:val="20"/>
        </w:rPr>
      </w:pPr>
      <w:bookmarkStart w:name="_GoBack" w:id="0"/>
      <w:bookmarkEnd w:id="0"/>
      <w:r w:rsidRPr="00F05282">
        <w:rPr>
          <w:rFonts w:ascii="Arial" w:hAnsi="Arial" w:eastAsia="Arial" w:cs="Arial"/>
          <w:sz w:val="20"/>
          <w:szCs w:val="20"/>
        </w:rPr>
        <w:t>HU1 3DR</w:t>
      </w:r>
    </w:p>
    <w:p w:rsidRPr="00F05282" w:rsidR="009B0E22" w:rsidP="00092DDA" w:rsidRDefault="009B0E22" w14:paraId="7F321C04" w14:textId="18EA2F86">
      <w:pPr>
        <w:pStyle w:val="NoSpacing"/>
        <w:jc w:val="both"/>
      </w:pPr>
    </w:p>
    <w:p w:rsidRPr="00092DDA" w:rsidR="009B0E22" w:rsidP="00092DDA" w:rsidRDefault="001F2704" w14:paraId="2296AE29" w14:textId="48DBB6D5" w14:noSpellErr="1">
      <w:pPr>
        <w:pStyle w:val="NoSpacing"/>
        <w:jc w:val="both"/>
        <w:rPr>
          <w:rFonts w:ascii="Arial" w:hAnsi="Arial" w:cs="Arial"/>
          <w:sz w:val="20"/>
          <w:szCs w:val="20"/>
        </w:rPr>
      </w:pPr>
      <w:r w:rsidRPr="00F05282">
        <w:rPr>
          <w:rFonts w:ascii="Arial" w:hAnsi="Arial" w:eastAsia="Arial" w:cs="Arial"/>
          <w:sz w:val="20"/>
          <w:szCs w:val="20"/>
        </w:rPr>
        <w:t>19</w:t>
      </w:r>
      <w:r w:rsidRPr="00F05282">
        <w:rPr>
          <w:rFonts w:ascii="Arial" w:hAnsi="Arial" w:eastAsia="Arial" w:cs="Arial"/>
          <w:sz w:val="20"/>
          <w:szCs w:val="20"/>
          <w:vertAlign w:val="superscript"/>
        </w:rPr>
        <w:t>th</w:t>
      </w:r>
      <w:r w:rsidRPr="00F05282">
        <w:rPr>
          <w:rFonts w:ascii="Arial" w:hAnsi="Arial" w:eastAsia="Arial" w:cs="Arial"/>
          <w:sz w:val="20"/>
          <w:szCs w:val="20"/>
        </w:rPr>
        <w:t xml:space="preserve"> June</w:t>
      </w:r>
      <w:r w:rsidR="00F05282">
        <w:rPr>
          <w:rFonts w:ascii="Arial" w:hAnsi="Arial" w:eastAsia="Arial" w:cs="Arial"/>
          <w:sz w:val="20"/>
          <w:szCs w:val="20"/>
        </w:rPr>
        <w:t xml:space="preserve"> 2017</w:t>
      </w:r>
    </w:p>
    <w:p w:rsidRPr="00092DDA" w:rsidR="009B0E22" w:rsidP="00092DDA" w:rsidRDefault="009B0E22" w14:paraId="6BC75435" w14:textId="77777777">
      <w:pPr>
        <w:pStyle w:val="NoSpacing"/>
        <w:jc w:val="both"/>
        <w:rPr>
          <w:rFonts w:ascii="Arial" w:hAnsi="Arial" w:cs="Arial"/>
          <w:sz w:val="20"/>
          <w:szCs w:val="20"/>
        </w:rPr>
      </w:pPr>
    </w:p>
    <w:p w:rsidRPr="00092DDA" w:rsidR="009B0E22" w:rsidP="00092DDA" w:rsidRDefault="009B0E22" w14:paraId="7656162E" w14:textId="19CF0DF3" w14:noSpellErr="1">
      <w:pPr>
        <w:pStyle w:val="NoSpacing"/>
        <w:jc w:val="both"/>
        <w:rPr>
          <w:rFonts w:ascii="Arial" w:hAnsi="Arial" w:cs="Arial"/>
          <w:sz w:val="20"/>
          <w:szCs w:val="20"/>
        </w:rPr>
      </w:pPr>
      <w:r w:rsidRPr="002B0C7F">
        <w:rPr>
          <w:rFonts w:ascii="Arial" w:hAnsi="Arial" w:eastAsia="Arial" w:cs="Arial"/>
          <w:sz w:val="20"/>
          <w:szCs w:val="20"/>
        </w:rPr>
        <w:t xml:space="preserve">Dear </w:t>
      </w:r>
      <w:r w:rsidR="001F2704">
        <w:rPr>
          <w:rFonts w:ascii="Arial" w:hAnsi="Arial" w:eastAsia="Arial" w:cs="Arial"/>
          <w:sz w:val="20"/>
          <w:szCs w:val="20"/>
        </w:rPr>
        <w:t>Stewart Baxter</w:t>
      </w:r>
      <w:r w:rsidRPr="002B0C7F">
        <w:rPr>
          <w:rFonts w:ascii="Arial" w:hAnsi="Arial" w:eastAsia="Arial" w:cs="Arial"/>
          <w:sz w:val="20"/>
          <w:szCs w:val="20"/>
        </w:rPr>
        <w:t>,</w:t>
      </w:r>
    </w:p>
    <w:p w:rsidRPr="00092DDA" w:rsidR="009B0E22" w:rsidP="00092DDA" w:rsidRDefault="009B0E22" w14:paraId="5A2F1B9F" w14:textId="77777777">
      <w:pPr>
        <w:pStyle w:val="NoSpacing"/>
        <w:jc w:val="both"/>
        <w:rPr>
          <w:rFonts w:ascii="Arial" w:hAnsi="Arial" w:cs="Arial"/>
          <w:sz w:val="20"/>
          <w:szCs w:val="20"/>
        </w:rPr>
      </w:pPr>
      <w:r w:rsidRPr="00092DDA">
        <w:rPr>
          <w:rFonts w:ascii="Arial" w:hAnsi="Arial" w:cs="Arial"/>
          <w:sz w:val="20"/>
          <w:szCs w:val="20"/>
        </w:rPr>
        <w:t xml:space="preserve"> </w:t>
      </w:r>
    </w:p>
    <w:p w:rsidRPr="009D09E4" w:rsidR="00EC50BD" w:rsidRDefault="00EC50BD" w14:paraId="5CFC5184" w14:textId="77777777" w14:noSpellErr="1">
      <w:pPr>
        <w:pStyle w:val="NoSpacing"/>
        <w:jc w:val="center"/>
        <w:rPr>
          <w:rFonts w:ascii="Arial" w:hAnsi="Arial" w:cs="Arial"/>
          <w:b w:val="1"/>
          <w:bCs w:val="1"/>
          <w:sz w:val="20"/>
          <w:szCs w:val="20"/>
          <w:u w:val="single"/>
        </w:rPr>
      </w:pPr>
      <w:r w:rsidRPr="002B0C7F">
        <w:rPr>
          <w:rFonts w:ascii="Arial" w:hAnsi="Arial" w:eastAsia="Arial" w:cs="Arial"/>
          <w:b w:val="1"/>
          <w:bCs w:val="1"/>
          <w:sz w:val="20"/>
          <w:szCs w:val="20"/>
          <w:u w:val="single"/>
        </w:rPr>
        <w:t>HULL UK CITY OF CULTURE 2017</w:t>
      </w:r>
    </w:p>
    <w:p w:rsidRPr="009D09E4" w:rsidR="009B0E22" w:rsidRDefault="00EC50BD" w14:paraId="42434131" w14:textId="77777777" w14:noSpellErr="1">
      <w:pPr>
        <w:pStyle w:val="NoSpacing"/>
        <w:jc w:val="center"/>
        <w:rPr>
          <w:rFonts w:ascii="Arial" w:hAnsi="Arial" w:cs="Arial"/>
          <w:b w:val="1"/>
          <w:bCs w:val="1"/>
          <w:sz w:val="20"/>
          <w:szCs w:val="20"/>
          <w:u w:val="single"/>
        </w:rPr>
      </w:pPr>
      <w:r w:rsidRPr="002B0C7F">
        <w:rPr>
          <w:rFonts w:ascii="Arial" w:hAnsi="Arial" w:eastAsia="Arial" w:cs="Arial"/>
          <w:b w:val="1"/>
          <w:bCs w:val="1"/>
          <w:sz w:val="20"/>
          <w:szCs w:val="20"/>
          <w:u w:val="single"/>
        </w:rPr>
        <w:t>GRANT FUNDING AGREEMENT</w:t>
      </w:r>
    </w:p>
    <w:p w:rsidRPr="00092DDA" w:rsidR="009B0E22" w:rsidP="00092DDA" w:rsidRDefault="009B0E22" w14:paraId="2E2A20DE" w14:textId="77777777">
      <w:pPr>
        <w:pStyle w:val="NoSpacing"/>
        <w:jc w:val="both"/>
        <w:rPr>
          <w:rFonts w:ascii="Arial" w:hAnsi="Arial" w:cs="Arial"/>
          <w:b/>
          <w:sz w:val="20"/>
          <w:szCs w:val="20"/>
          <w:u w:val="single"/>
        </w:rPr>
      </w:pPr>
    </w:p>
    <w:p w:rsidRPr="00092DDA" w:rsidR="009B0E22" w:rsidP="00092DDA" w:rsidRDefault="009B0E22" w14:paraId="7ECC6891" w14:textId="77777777">
      <w:pPr>
        <w:pStyle w:val="NoSpacing"/>
        <w:jc w:val="both"/>
        <w:rPr>
          <w:rFonts w:ascii="Arial" w:hAnsi="Arial" w:cs="Arial"/>
          <w:sz w:val="20"/>
          <w:szCs w:val="20"/>
        </w:rPr>
      </w:pPr>
    </w:p>
    <w:p w:rsidRPr="00092DDA" w:rsidR="009B0E22" w:rsidP="00092DDA" w:rsidRDefault="00AC1B87" w14:paraId="32F2113C" w14:textId="77777777" w14:noSpellErr="1">
      <w:pPr>
        <w:pStyle w:val="NoSpacing"/>
        <w:jc w:val="both"/>
        <w:rPr>
          <w:rFonts w:ascii="Arial" w:hAnsi="Arial" w:cs="Arial"/>
          <w:sz w:val="20"/>
          <w:szCs w:val="20"/>
        </w:rPr>
      </w:pPr>
      <w:r w:rsidRPr="002B0C7F">
        <w:rPr>
          <w:rFonts w:ascii="Arial" w:hAnsi="Arial" w:eastAsia="Arial" w:cs="Arial"/>
          <w:sz w:val="20"/>
          <w:szCs w:val="20"/>
        </w:rPr>
        <w:t>We</w:t>
      </w:r>
      <w:r w:rsidRPr="002B0C7F" w:rsidR="009B0E22">
        <w:rPr>
          <w:rFonts w:ascii="Arial" w:hAnsi="Arial" w:eastAsia="Arial" w:cs="Arial"/>
          <w:sz w:val="20"/>
          <w:szCs w:val="20"/>
        </w:rPr>
        <w:t xml:space="preserve"> are ple</w:t>
      </w:r>
      <w:r w:rsidRPr="002B0C7F" w:rsidR="00EC50BD">
        <w:rPr>
          <w:rFonts w:ascii="Arial" w:hAnsi="Arial" w:eastAsia="Arial" w:cs="Arial"/>
          <w:sz w:val="20"/>
          <w:szCs w:val="20"/>
        </w:rPr>
        <w:t>ased to confirm that the P</w:t>
      </w:r>
      <w:r w:rsidRPr="002B0C7F" w:rsidR="009B0E22">
        <w:rPr>
          <w:rFonts w:ascii="Arial" w:hAnsi="Arial" w:eastAsia="Arial" w:cs="Arial"/>
          <w:sz w:val="20"/>
          <w:szCs w:val="20"/>
        </w:rPr>
        <w:t xml:space="preserve">roject will be supported by Hull UK City of Culture 2017 </w:t>
      </w:r>
      <w:r w:rsidRPr="002B0C7F" w:rsidR="00EC50BD">
        <w:rPr>
          <w:rFonts w:ascii="Arial" w:hAnsi="Arial" w:eastAsia="Arial" w:cs="Arial"/>
          <w:sz w:val="20"/>
          <w:szCs w:val="20"/>
        </w:rPr>
        <w:t>Limited (“</w:t>
      </w:r>
      <w:r w:rsidRPr="002B0C7F" w:rsidR="00EC50BD">
        <w:rPr>
          <w:rFonts w:ascii="Arial" w:hAnsi="Arial" w:eastAsia="Arial" w:cs="Arial"/>
          <w:b w:val="1"/>
          <w:bCs w:val="1"/>
          <w:sz w:val="20"/>
          <w:szCs w:val="20"/>
        </w:rPr>
        <w:t>Hull 2017</w:t>
      </w:r>
      <w:r w:rsidRPr="002B0C7F" w:rsidR="00EC50BD">
        <w:rPr>
          <w:rFonts w:ascii="Arial" w:hAnsi="Arial" w:eastAsia="Arial" w:cs="Arial"/>
          <w:sz w:val="20"/>
          <w:szCs w:val="20"/>
        </w:rPr>
        <w:t>”)</w:t>
      </w:r>
      <w:r w:rsidRPr="002B0C7F" w:rsidR="009B0E22">
        <w:rPr>
          <w:rFonts w:ascii="Arial" w:hAnsi="Arial" w:eastAsia="Arial" w:cs="Arial"/>
          <w:sz w:val="20"/>
          <w:szCs w:val="20"/>
        </w:rPr>
        <w:t xml:space="preserve">, </w:t>
      </w:r>
      <w:r w:rsidRPr="002B0C7F" w:rsidR="00EC50BD">
        <w:rPr>
          <w:rFonts w:ascii="Arial" w:hAnsi="Arial" w:eastAsia="Arial" w:cs="Arial"/>
          <w:sz w:val="20"/>
          <w:szCs w:val="20"/>
        </w:rPr>
        <w:t xml:space="preserve">with </w:t>
      </w:r>
      <w:r w:rsidRPr="002B0C7F" w:rsidR="009B0E22">
        <w:rPr>
          <w:rFonts w:ascii="Arial" w:hAnsi="Arial" w:eastAsia="Arial" w:cs="Arial"/>
          <w:sz w:val="20"/>
          <w:szCs w:val="20"/>
        </w:rPr>
        <w:t xml:space="preserve">registered company number 9106231 </w:t>
      </w:r>
      <w:r w:rsidRPr="002B0C7F" w:rsidR="00EC50BD">
        <w:rPr>
          <w:rFonts w:ascii="Arial" w:hAnsi="Arial" w:eastAsia="Arial" w:cs="Arial"/>
          <w:sz w:val="20"/>
          <w:szCs w:val="20"/>
        </w:rPr>
        <w:t xml:space="preserve">and </w:t>
      </w:r>
      <w:r w:rsidRPr="002B0C7F" w:rsidR="009B0E22">
        <w:rPr>
          <w:rFonts w:ascii="Arial" w:hAnsi="Arial" w:eastAsia="Arial" w:cs="Arial"/>
          <w:sz w:val="20"/>
          <w:szCs w:val="20"/>
        </w:rPr>
        <w:t xml:space="preserve">offices at Pacific Exchange, 40 High St, Hull, HU1 1PS and receive </w:t>
      </w:r>
      <w:r w:rsidRPr="002B0C7F" w:rsidR="00EC50BD">
        <w:rPr>
          <w:rFonts w:ascii="Arial" w:hAnsi="Arial" w:eastAsia="Arial" w:cs="Arial"/>
          <w:sz w:val="20"/>
          <w:szCs w:val="20"/>
        </w:rPr>
        <w:t xml:space="preserve">the </w:t>
      </w:r>
      <w:r w:rsidRPr="002B0C7F" w:rsidR="007B416A">
        <w:rPr>
          <w:rFonts w:ascii="Arial" w:hAnsi="Arial" w:eastAsia="Arial" w:cs="Arial"/>
          <w:sz w:val="20"/>
          <w:szCs w:val="20"/>
        </w:rPr>
        <w:t>grant funding set out in Schedule 2 (the “</w:t>
      </w:r>
      <w:r w:rsidRPr="002B0C7F" w:rsidR="007B416A">
        <w:rPr>
          <w:rFonts w:ascii="Arial" w:hAnsi="Arial" w:eastAsia="Arial" w:cs="Arial"/>
          <w:b w:val="1"/>
          <w:bCs w:val="1"/>
          <w:sz w:val="20"/>
          <w:szCs w:val="20"/>
        </w:rPr>
        <w:t>Grant”</w:t>
      </w:r>
      <w:r w:rsidRPr="002B0C7F" w:rsidR="007B416A">
        <w:rPr>
          <w:rFonts w:ascii="Arial" w:hAnsi="Arial" w:eastAsia="Arial" w:cs="Arial"/>
          <w:sz w:val="20"/>
          <w:szCs w:val="20"/>
        </w:rPr>
        <w:t>)</w:t>
      </w:r>
      <w:r w:rsidRPr="002B0C7F" w:rsidR="00EC50BD">
        <w:rPr>
          <w:rFonts w:ascii="Arial" w:hAnsi="Arial" w:eastAsia="Arial" w:cs="Arial"/>
          <w:sz w:val="20"/>
          <w:szCs w:val="20"/>
        </w:rPr>
        <w:t xml:space="preserve"> from Hull 2017 to fund</w:t>
      </w:r>
      <w:r w:rsidRPr="002B0C7F" w:rsidR="009B0E22">
        <w:rPr>
          <w:rFonts w:ascii="Arial" w:hAnsi="Arial" w:eastAsia="Arial" w:cs="Arial"/>
          <w:sz w:val="20"/>
          <w:szCs w:val="20"/>
        </w:rPr>
        <w:t xml:space="preserve"> the </w:t>
      </w:r>
      <w:r w:rsidRPr="002B0C7F" w:rsidR="00EC50BD">
        <w:rPr>
          <w:rFonts w:ascii="Arial" w:hAnsi="Arial" w:eastAsia="Arial" w:cs="Arial"/>
          <w:sz w:val="20"/>
          <w:szCs w:val="20"/>
        </w:rPr>
        <w:t>Project</w:t>
      </w:r>
      <w:r w:rsidRPr="002B0C7F" w:rsidR="009B0E22">
        <w:rPr>
          <w:rFonts w:ascii="Arial" w:hAnsi="Arial" w:eastAsia="Arial" w:cs="Arial"/>
          <w:b w:val="1"/>
          <w:bCs w:val="1"/>
          <w:sz w:val="20"/>
          <w:szCs w:val="20"/>
        </w:rPr>
        <w:t>.</w:t>
      </w:r>
    </w:p>
    <w:p w:rsidRPr="00092DDA" w:rsidR="009B0E22" w:rsidP="00092DDA" w:rsidRDefault="009B0E22" w14:paraId="0699898A" w14:textId="77777777">
      <w:pPr>
        <w:pStyle w:val="NoSpacing"/>
        <w:jc w:val="both"/>
        <w:rPr>
          <w:rFonts w:ascii="Arial" w:hAnsi="Arial" w:cs="Arial"/>
          <w:sz w:val="20"/>
          <w:szCs w:val="20"/>
        </w:rPr>
      </w:pPr>
    </w:p>
    <w:p w:rsidRPr="00092DDA" w:rsidR="009B0E22" w:rsidP="00092DDA" w:rsidRDefault="00EC50BD" w14:paraId="10B49CF2" w14:textId="77777777" w14:noSpellErr="1">
      <w:pPr>
        <w:pStyle w:val="NoSpacing"/>
        <w:jc w:val="both"/>
        <w:rPr>
          <w:rFonts w:ascii="Arial" w:hAnsi="Arial" w:cs="Arial"/>
          <w:sz w:val="20"/>
          <w:szCs w:val="20"/>
        </w:rPr>
      </w:pPr>
      <w:r w:rsidRPr="002B0C7F">
        <w:rPr>
          <w:rFonts w:ascii="Arial" w:hAnsi="Arial" w:eastAsia="Arial" w:cs="Arial"/>
          <w:sz w:val="20"/>
          <w:szCs w:val="20"/>
        </w:rPr>
        <w:t xml:space="preserve">By signing this </w:t>
      </w:r>
      <w:r w:rsidRPr="002B0C7F" w:rsidR="007B416A">
        <w:rPr>
          <w:rFonts w:ascii="Arial" w:hAnsi="Arial" w:eastAsia="Arial" w:cs="Arial"/>
          <w:sz w:val="20"/>
          <w:szCs w:val="20"/>
        </w:rPr>
        <w:t>letter of agreement (“</w:t>
      </w:r>
      <w:r w:rsidRPr="002B0C7F" w:rsidR="007B416A">
        <w:rPr>
          <w:rFonts w:ascii="Arial" w:hAnsi="Arial" w:eastAsia="Arial" w:cs="Arial"/>
          <w:b w:val="1"/>
          <w:bCs w:val="1"/>
          <w:sz w:val="20"/>
          <w:szCs w:val="20"/>
        </w:rPr>
        <w:t>Agreement</w:t>
      </w:r>
      <w:r w:rsidRPr="002B0C7F" w:rsidR="007B416A">
        <w:rPr>
          <w:rFonts w:ascii="Arial" w:hAnsi="Arial" w:eastAsia="Arial" w:cs="Arial"/>
          <w:sz w:val="20"/>
          <w:szCs w:val="20"/>
        </w:rPr>
        <w:t>”)</w:t>
      </w:r>
      <w:r w:rsidRPr="002B0C7F">
        <w:rPr>
          <w:rFonts w:ascii="Arial" w:hAnsi="Arial" w:eastAsia="Arial" w:cs="Arial"/>
          <w:sz w:val="20"/>
          <w:szCs w:val="20"/>
        </w:rPr>
        <w:t xml:space="preserve"> you are accepting the terms and conditions set out below. </w:t>
      </w:r>
    </w:p>
    <w:p w:rsidRPr="00092DDA" w:rsidR="009B0E22" w:rsidP="00092DDA" w:rsidRDefault="009B0E22" w14:paraId="3A2E5BE1" w14:textId="77777777">
      <w:pPr>
        <w:pStyle w:val="NoSpacing"/>
        <w:jc w:val="both"/>
        <w:rPr>
          <w:rFonts w:ascii="Arial" w:hAnsi="Arial" w:cs="Arial"/>
          <w:sz w:val="20"/>
          <w:szCs w:val="20"/>
        </w:rPr>
      </w:pPr>
    </w:p>
    <w:p w:rsidRPr="009D09E4" w:rsidR="009B0E22" w:rsidRDefault="00EC50BD" w14:paraId="28C52F38" w14:textId="77777777" w14:noSpellErr="1">
      <w:pPr>
        <w:pStyle w:val="NoSpacing"/>
        <w:jc w:val="both"/>
        <w:rPr>
          <w:rFonts w:ascii="Arial" w:hAnsi="Arial" w:cs="Arial"/>
          <w:b w:val="1"/>
          <w:bCs w:val="1"/>
          <w:sz w:val="20"/>
          <w:szCs w:val="20"/>
          <w:u w:val="single"/>
        </w:rPr>
      </w:pPr>
      <w:r w:rsidRPr="002B0C7F">
        <w:rPr>
          <w:rFonts w:ascii="Arial" w:hAnsi="Arial" w:eastAsia="Arial" w:cs="Arial"/>
          <w:b w:val="1"/>
          <w:bCs w:val="1"/>
          <w:sz w:val="20"/>
          <w:szCs w:val="20"/>
          <w:u w:val="single"/>
        </w:rPr>
        <w:t>GENERAL CONDITIONS</w:t>
      </w:r>
    </w:p>
    <w:p w:rsidRPr="00092DDA" w:rsidR="009B0E22" w:rsidP="00092DDA" w:rsidRDefault="009B0E22" w14:paraId="76EC8786" w14:textId="77777777" w14:noSpellErr="1">
      <w:pPr>
        <w:pStyle w:val="NoSpacing"/>
        <w:jc w:val="both"/>
        <w:rPr>
          <w:rFonts w:ascii="Arial" w:hAnsi="Arial" w:cs="Arial"/>
          <w:sz w:val="20"/>
          <w:szCs w:val="20"/>
        </w:rPr>
      </w:pPr>
      <w:r w:rsidRPr="002B0C7F">
        <w:rPr>
          <w:rFonts w:ascii="Arial" w:hAnsi="Arial" w:eastAsia="Arial" w:cs="Arial"/>
          <w:sz w:val="20"/>
          <w:szCs w:val="20"/>
        </w:rPr>
        <w:t>The authorised signatory of your organisation</w:t>
      </w:r>
      <w:r w:rsidRPr="002B0C7F" w:rsidR="00EC50BD">
        <w:rPr>
          <w:rFonts w:ascii="Arial" w:hAnsi="Arial" w:eastAsia="Arial" w:cs="Arial"/>
          <w:sz w:val="20"/>
          <w:szCs w:val="20"/>
        </w:rPr>
        <w:t xml:space="preserve"> (or you if an individual)</w:t>
      </w:r>
      <w:r w:rsidRPr="002B0C7F">
        <w:rPr>
          <w:rFonts w:ascii="Arial" w:hAnsi="Arial" w:eastAsia="Arial" w:cs="Arial"/>
          <w:sz w:val="20"/>
          <w:szCs w:val="20"/>
        </w:rPr>
        <w:t xml:space="preserve"> is required to sign and return one of the copies of this </w:t>
      </w:r>
      <w:r w:rsidRPr="002B0C7F" w:rsidR="007B416A">
        <w:rPr>
          <w:rFonts w:ascii="Arial" w:hAnsi="Arial" w:eastAsia="Arial" w:cs="Arial"/>
          <w:sz w:val="20"/>
          <w:szCs w:val="20"/>
        </w:rPr>
        <w:t>Agreement</w:t>
      </w:r>
      <w:r w:rsidRPr="002B0C7F">
        <w:rPr>
          <w:rFonts w:ascii="Arial" w:hAnsi="Arial" w:eastAsia="Arial" w:cs="Arial"/>
          <w:sz w:val="20"/>
          <w:szCs w:val="20"/>
        </w:rPr>
        <w:t xml:space="preserve"> within one month of the date at the top of this page to demonstrate you accept the terms and conditions </w:t>
      </w:r>
      <w:r w:rsidRPr="002B0C7F" w:rsidR="00EC50BD">
        <w:rPr>
          <w:rFonts w:ascii="Arial" w:hAnsi="Arial" w:eastAsia="Arial" w:cs="Arial"/>
          <w:sz w:val="20"/>
          <w:szCs w:val="20"/>
        </w:rPr>
        <w:t>set out below</w:t>
      </w:r>
      <w:r w:rsidRPr="002B0C7F">
        <w:rPr>
          <w:rFonts w:ascii="Arial" w:hAnsi="Arial" w:eastAsia="Arial" w:cs="Arial"/>
          <w:sz w:val="20"/>
          <w:szCs w:val="20"/>
        </w:rPr>
        <w:t>.</w:t>
      </w:r>
    </w:p>
    <w:p w:rsidRPr="00092DDA" w:rsidR="009B0E22" w:rsidP="00092DDA" w:rsidRDefault="009B0E22" w14:paraId="2103DAB9" w14:textId="77777777">
      <w:pPr>
        <w:pStyle w:val="NoSpacing"/>
        <w:jc w:val="both"/>
        <w:rPr>
          <w:rFonts w:ascii="Arial" w:hAnsi="Arial" w:cs="Arial"/>
          <w:sz w:val="20"/>
          <w:szCs w:val="20"/>
        </w:rPr>
      </w:pPr>
    </w:p>
    <w:p w:rsidRPr="00092DDA" w:rsidR="009B0E22" w:rsidP="00092DDA" w:rsidRDefault="009B0E22" w14:paraId="02F0E884" w14:textId="77777777" w14:noSpellErr="1">
      <w:pPr>
        <w:pStyle w:val="NoSpacing"/>
        <w:jc w:val="both"/>
        <w:rPr>
          <w:rFonts w:ascii="Arial" w:hAnsi="Arial" w:cs="Arial"/>
          <w:sz w:val="20"/>
          <w:szCs w:val="20"/>
        </w:rPr>
      </w:pPr>
      <w:r w:rsidRPr="002B0C7F">
        <w:rPr>
          <w:rFonts w:ascii="Arial" w:hAnsi="Arial" w:eastAsia="Arial" w:cs="Arial"/>
          <w:sz w:val="20"/>
          <w:szCs w:val="20"/>
        </w:rPr>
        <w:t>The funding allocation is for the named Project and is for expenditure incurred exclusively upon this Project.  The nature and scope of the</w:t>
      </w:r>
      <w:r w:rsidRPr="002B0C7F" w:rsidR="00EC50BD">
        <w:rPr>
          <w:rFonts w:ascii="Arial" w:hAnsi="Arial" w:eastAsia="Arial" w:cs="Arial"/>
          <w:sz w:val="20"/>
          <w:szCs w:val="20"/>
        </w:rPr>
        <w:t xml:space="preserve"> P</w:t>
      </w:r>
      <w:r w:rsidRPr="002B0C7F">
        <w:rPr>
          <w:rFonts w:ascii="Arial" w:hAnsi="Arial" w:eastAsia="Arial" w:cs="Arial"/>
          <w:sz w:val="20"/>
          <w:szCs w:val="20"/>
        </w:rPr>
        <w:t xml:space="preserve">roject may only be altered by advance agreement with the Hull 2017 team.  Funding will be withheld and potentially withdrawn </w:t>
      </w:r>
      <w:r w:rsidRPr="002B0C7F" w:rsidR="00EC50BD">
        <w:rPr>
          <w:rFonts w:ascii="Arial" w:hAnsi="Arial" w:eastAsia="Arial" w:cs="Arial"/>
          <w:sz w:val="20"/>
          <w:szCs w:val="20"/>
        </w:rPr>
        <w:t>if there are material changes to</w:t>
      </w:r>
      <w:r w:rsidRPr="002B0C7F">
        <w:rPr>
          <w:rFonts w:ascii="Arial" w:hAnsi="Arial" w:eastAsia="Arial" w:cs="Arial"/>
          <w:sz w:val="20"/>
          <w:szCs w:val="20"/>
        </w:rPr>
        <w:t xml:space="preserve"> the Project delivered without prior approval.</w:t>
      </w:r>
    </w:p>
    <w:p w:rsidRPr="00092DDA" w:rsidR="009B0E22" w:rsidP="00092DDA" w:rsidRDefault="009B0E22" w14:paraId="58325690" w14:textId="77777777">
      <w:pPr>
        <w:pStyle w:val="NoSpacing"/>
        <w:jc w:val="both"/>
        <w:rPr>
          <w:rFonts w:ascii="Arial" w:hAnsi="Arial" w:cs="Arial"/>
          <w:sz w:val="20"/>
          <w:szCs w:val="20"/>
        </w:rPr>
      </w:pPr>
    </w:p>
    <w:p w:rsidRPr="009D09E4" w:rsidR="00DF477D" w:rsidRDefault="009B0E22" w14:paraId="28EC2E05" w14:textId="78F5C534" w14:noSpellErr="1">
      <w:pPr>
        <w:pStyle w:val="NoSpacing"/>
        <w:jc w:val="both"/>
        <w:rPr>
          <w:rFonts w:ascii="Arial" w:hAnsi="Arial" w:eastAsia="Arial" w:cs="Arial"/>
          <w:sz w:val="20"/>
          <w:szCs w:val="20"/>
          <w:highlight w:val="yellow"/>
        </w:rPr>
      </w:pPr>
      <w:r w:rsidRPr="002B0C7F">
        <w:rPr>
          <w:rFonts w:ascii="Arial" w:hAnsi="Arial" w:eastAsia="Arial" w:cs="Arial"/>
          <w:sz w:val="20"/>
          <w:szCs w:val="20"/>
        </w:rPr>
        <w:t xml:space="preserve">Please note that your principle contact in the Hull 2017 team for all communications and any queries relating to this </w:t>
      </w:r>
      <w:r w:rsidRPr="002B0C7F" w:rsidR="00D16A6A">
        <w:rPr>
          <w:rFonts w:ascii="Arial" w:hAnsi="Arial" w:eastAsia="Arial" w:cs="Arial"/>
          <w:sz w:val="20"/>
          <w:szCs w:val="20"/>
        </w:rPr>
        <w:t>Grant</w:t>
      </w:r>
      <w:r w:rsidRPr="002B0C7F">
        <w:rPr>
          <w:rFonts w:ascii="Arial" w:hAnsi="Arial" w:eastAsia="Arial" w:cs="Arial"/>
          <w:sz w:val="20"/>
          <w:szCs w:val="20"/>
        </w:rPr>
        <w:t xml:space="preserve"> i</w:t>
      </w:r>
      <w:r w:rsidRPr="002B0C7F" w:rsidR="0F56A2F3">
        <w:rPr>
          <w:rFonts w:ascii="Arial" w:hAnsi="Arial" w:eastAsia="Arial" w:cs="Arial"/>
          <w:sz w:val="20"/>
          <w:szCs w:val="20"/>
        </w:rPr>
        <w:t xml:space="preserve">s Liam Rich </w:t>
      </w:r>
      <w:r w:rsidRPr="002B0C7F" w:rsidR="6B2472CC">
        <w:rPr>
          <w:rFonts w:ascii="Arial" w:hAnsi="Arial" w:eastAsia="Arial" w:cs="Arial"/>
          <w:sz w:val="20"/>
          <w:szCs w:val="20"/>
        </w:rPr>
        <w:t xml:space="preserve">and </w:t>
      </w:r>
      <w:r w:rsidRPr="002B0C7F" w:rsidR="0F56A2F3">
        <w:rPr>
          <w:rFonts w:ascii="Arial" w:hAnsi="Arial" w:eastAsia="Arial" w:cs="Arial"/>
          <w:sz w:val="20"/>
          <w:szCs w:val="20"/>
        </w:rPr>
        <w:t xml:space="preserve">his </w:t>
      </w:r>
      <w:r w:rsidRPr="002B0C7F">
        <w:rPr>
          <w:rFonts w:ascii="Arial" w:hAnsi="Arial" w:eastAsia="Arial" w:cs="Arial"/>
          <w:sz w:val="20"/>
          <w:szCs w:val="20"/>
        </w:rPr>
        <w:t>email address is</w:t>
      </w:r>
      <w:r w:rsidRPr="002B0C7F" w:rsidR="0F56A2F3">
        <w:rPr>
          <w:rFonts w:ascii="Arial" w:hAnsi="Arial" w:eastAsia="Arial" w:cs="Arial"/>
          <w:sz w:val="20"/>
          <w:szCs w:val="20"/>
        </w:rPr>
        <w:t xml:space="preserve"> liam.rich@hull2017.co.uk</w:t>
      </w:r>
    </w:p>
    <w:p w:rsidR="002B0C7F" w:rsidP="00092DDA" w:rsidRDefault="002B0C7F" w14:paraId="6B4721CA" w14:textId="77777777">
      <w:pPr>
        <w:pStyle w:val="NoSpacing"/>
        <w:jc w:val="both"/>
        <w:rPr>
          <w:rFonts w:ascii="Arial" w:hAnsi="Arial" w:eastAsia="Arial" w:cs="Arial"/>
          <w:b/>
          <w:bCs/>
          <w:sz w:val="20"/>
          <w:szCs w:val="20"/>
          <w:u w:val="single"/>
        </w:rPr>
      </w:pPr>
    </w:p>
    <w:p w:rsidRPr="009D09E4" w:rsidR="00DF477D" w:rsidRDefault="00DF477D" w14:paraId="2AC55B33" w14:textId="64B0BCC8" w14:noSpellErr="1">
      <w:pPr>
        <w:pStyle w:val="NoSpacing"/>
        <w:jc w:val="both"/>
        <w:rPr>
          <w:rFonts w:ascii="Arial" w:hAnsi="Arial" w:cs="Arial"/>
          <w:b w:val="1"/>
          <w:bCs w:val="1"/>
          <w:sz w:val="20"/>
          <w:szCs w:val="20"/>
          <w:u w:val="single"/>
        </w:rPr>
      </w:pPr>
      <w:r w:rsidRPr="002B0C7F">
        <w:rPr>
          <w:rFonts w:ascii="Arial" w:hAnsi="Arial" w:eastAsia="Arial" w:cs="Arial"/>
          <w:b w:val="1"/>
          <w:bCs w:val="1"/>
          <w:sz w:val="20"/>
          <w:szCs w:val="20"/>
          <w:u w:val="single"/>
        </w:rPr>
        <w:t>PROJECT OUTLINE AND BUDGET</w:t>
      </w:r>
    </w:p>
    <w:p w:rsidRPr="00092DDA" w:rsidR="00DF477D" w:rsidP="00092DDA" w:rsidRDefault="00DF477D" w14:paraId="7874E5D4" w14:textId="2E18BAFB" w14:noSpellErr="1">
      <w:pPr>
        <w:pStyle w:val="NoSpacing"/>
        <w:jc w:val="both"/>
        <w:rPr>
          <w:rFonts w:ascii="Arial" w:hAnsi="Arial" w:cs="Arial"/>
          <w:sz w:val="20"/>
          <w:szCs w:val="20"/>
        </w:rPr>
      </w:pPr>
      <w:r w:rsidRPr="002B0C7F">
        <w:rPr>
          <w:rFonts w:ascii="Arial" w:hAnsi="Arial" w:eastAsia="Arial" w:cs="Arial"/>
          <w:sz w:val="20"/>
          <w:szCs w:val="20"/>
        </w:rPr>
        <w:t xml:space="preserve">The </w:t>
      </w:r>
      <w:r w:rsidR="002B0C7F">
        <w:rPr>
          <w:rFonts w:ascii="Arial" w:hAnsi="Arial" w:eastAsia="Arial" w:cs="Arial"/>
          <w:sz w:val="20"/>
          <w:szCs w:val="20"/>
        </w:rPr>
        <w:t>Project Plan</w:t>
      </w:r>
      <w:r w:rsidRPr="002B0C7F">
        <w:rPr>
          <w:rFonts w:ascii="Arial" w:hAnsi="Arial" w:eastAsia="Arial" w:cs="Arial"/>
          <w:sz w:val="20"/>
          <w:szCs w:val="20"/>
        </w:rPr>
        <w:t xml:space="preserve"> and </w:t>
      </w:r>
      <w:r w:rsidR="002B0C7F">
        <w:rPr>
          <w:rFonts w:ascii="Arial" w:hAnsi="Arial" w:eastAsia="Arial" w:cs="Arial"/>
          <w:sz w:val="20"/>
          <w:szCs w:val="20"/>
        </w:rPr>
        <w:t>B</w:t>
      </w:r>
      <w:r w:rsidRPr="002B0C7F">
        <w:rPr>
          <w:rFonts w:ascii="Arial" w:hAnsi="Arial" w:eastAsia="Arial" w:cs="Arial"/>
          <w:sz w:val="20"/>
          <w:szCs w:val="20"/>
        </w:rPr>
        <w:t xml:space="preserve">udget are detailed in Schedule 1.  It is a material condition of this </w:t>
      </w:r>
      <w:r w:rsidRPr="002B0C7F" w:rsidR="00B6232D">
        <w:rPr>
          <w:rFonts w:ascii="Arial" w:hAnsi="Arial" w:eastAsia="Arial" w:cs="Arial"/>
          <w:sz w:val="20"/>
          <w:szCs w:val="20"/>
        </w:rPr>
        <w:t>A</w:t>
      </w:r>
      <w:r w:rsidRPr="002B0C7F">
        <w:rPr>
          <w:rFonts w:ascii="Arial" w:hAnsi="Arial" w:eastAsia="Arial" w:cs="Arial"/>
          <w:sz w:val="20"/>
          <w:szCs w:val="20"/>
        </w:rPr>
        <w:t xml:space="preserve">greement that by signing this </w:t>
      </w:r>
      <w:r w:rsidRPr="002B0C7F" w:rsidR="007B416A">
        <w:rPr>
          <w:rFonts w:ascii="Arial" w:hAnsi="Arial" w:eastAsia="Arial" w:cs="Arial"/>
          <w:sz w:val="20"/>
          <w:szCs w:val="20"/>
        </w:rPr>
        <w:t>Agreement</w:t>
      </w:r>
      <w:r w:rsidRPr="002B0C7F">
        <w:rPr>
          <w:rFonts w:ascii="Arial" w:hAnsi="Arial" w:eastAsia="Arial" w:cs="Arial"/>
          <w:sz w:val="20"/>
          <w:szCs w:val="20"/>
        </w:rPr>
        <w:t xml:space="preserve"> you warrant that all of the information contained in the schedule</w:t>
      </w:r>
      <w:r w:rsidRPr="002B0C7F" w:rsidR="00B6232D">
        <w:rPr>
          <w:rFonts w:ascii="Arial" w:hAnsi="Arial" w:eastAsia="Arial" w:cs="Arial"/>
          <w:sz w:val="20"/>
          <w:szCs w:val="20"/>
        </w:rPr>
        <w:t>s</w:t>
      </w:r>
      <w:r w:rsidRPr="002B0C7F">
        <w:rPr>
          <w:rFonts w:ascii="Arial" w:hAnsi="Arial" w:eastAsia="Arial" w:cs="Arial"/>
          <w:sz w:val="20"/>
          <w:szCs w:val="20"/>
        </w:rPr>
        <w:t xml:space="preserve"> is true and accurate.</w:t>
      </w:r>
    </w:p>
    <w:p w:rsidRPr="00092DDA" w:rsidR="009B0E22" w:rsidP="00092DDA" w:rsidRDefault="009B0E22" w14:paraId="38B3C704" w14:textId="77777777">
      <w:pPr>
        <w:pStyle w:val="NoSpacing"/>
        <w:jc w:val="both"/>
        <w:rPr>
          <w:rFonts w:ascii="Arial" w:hAnsi="Arial" w:cs="Arial"/>
          <w:b/>
          <w:sz w:val="20"/>
          <w:szCs w:val="20"/>
        </w:rPr>
      </w:pPr>
    </w:p>
    <w:p w:rsidRPr="009D09E4" w:rsidR="00DF477D" w:rsidRDefault="00DF477D" w14:paraId="37A0547F" w14:textId="77777777" w14:noSpellErr="1">
      <w:pPr>
        <w:pStyle w:val="NoSpacing"/>
        <w:jc w:val="both"/>
        <w:rPr>
          <w:rFonts w:ascii="Arial" w:hAnsi="Arial" w:cs="Arial"/>
          <w:b w:val="1"/>
          <w:bCs w:val="1"/>
          <w:sz w:val="20"/>
          <w:szCs w:val="20"/>
          <w:u w:val="single"/>
        </w:rPr>
      </w:pPr>
      <w:r w:rsidRPr="002B0C7F">
        <w:rPr>
          <w:rFonts w:ascii="Arial" w:hAnsi="Arial" w:eastAsia="Arial" w:cs="Arial"/>
          <w:b w:val="1"/>
          <w:bCs w:val="1"/>
          <w:sz w:val="20"/>
          <w:szCs w:val="20"/>
          <w:u w:val="single"/>
        </w:rPr>
        <w:t>FINANCIAL PAYMENTS</w:t>
      </w:r>
    </w:p>
    <w:p w:rsidRPr="00E87E81" w:rsidR="00DF477D" w:rsidP="00092DDA" w:rsidRDefault="00DF477D" w14:paraId="662E8995" w14:textId="6397D8D9">
      <w:pPr>
        <w:pStyle w:val="NoSpacing"/>
        <w:jc w:val="both"/>
        <w:rPr>
          <w:rFonts w:ascii="Arial" w:hAnsi="Arial" w:cs="Arial"/>
          <w:sz w:val="20"/>
          <w:szCs w:val="20"/>
        </w:rPr>
      </w:pPr>
      <w:r w:rsidRPr="002B0C7F">
        <w:rPr>
          <w:rFonts w:ascii="Arial" w:hAnsi="Arial" w:eastAsia="Arial" w:cs="Arial"/>
          <w:sz w:val="20"/>
          <w:szCs w:val="20"/>
        </w:rPr>
        <w:t xml:space="preserve">The Grant total detailed in Schedule </w:t>
      </w:r>
      <w:r w:rsidRPr="002B0C7F" w:rsidR="007B416A">
        <w:rPr>
          <w:rFonts w:ascii="Arial" w:hAnsi="Arial" w:eastAsia="Arial" w:cs="Arial"/>
          <w:sz w:val="20"/>
          <w:szCs w:val="20"/>
        </w:rPr>
        <w:t>2</w:t>
      </w:r>
      <w:r w:rsidRPr="002B0C7F">
        <w:rPr>
          <w:rFonts w:ascii="Arial" w:hAnsi="Arial" w:eastAsia="Arial" w:cs="Arial"/>
          <w:sz w:val="20"/>
          <w:szCs w:val="20"/>
        </w:rPr>
        <w:t xml:space="preserve"> is the maximum amount available for this Project.  The Grant will be paid in instalments on the dates set out in Schedule 2 provided </w:t>
      </w:r>
      <w:r w:rsidR="00113500">
        <w:rPr>
          <w:rFonts w:ascii="Arial" w:hAnsi="Arial" w:eastAsia="Arial" w:cs="Arial"/>
          <w:sz w:val="20"/>
          <w:szCs w:val="20"/>
        </w:rPr>
        <w:t xml:space="preserve">(a) you have submitted (</w:t>
      </w:r>
      <w:proofErr w:type="spellStart"/>
      <w:r w:rsidR="00113500">
        <w:rPr>
          <w:rFonts w:ascii="Arial" w:hAnsi="Arial" w:eastAsia="Arial" w:cs="Arial"/>
          <w:sz w:val="20"/>
          <w:szCs w:val="20"/>
        </w:rPr>
        <w:t xml:space="preserve">i</w:t>
      </w:r>
      <w:proofErr w:type="spellEnd"/>
      <w:r w:rsidR="00113500">
        <w:rPr>
          <w:rFonts w:ascii="Arial" w:hAnsi="Arial" w:eastAsia="Arial" w:cs="Arial"/>
          <w:sz w:val="20"/>
          <w:szCs w:val="20"/>
        </w:rPr>
        <w:t xml:space="preserve">) a Progress Report on the dates listed in Schedule 2 (ii) a Marketing and Communications Plan on the date listed in Schedule 2 </w:t>
      </w:r>
      <w:r w:rsidRPr="00E87E81" w:rsidR="00113500">
        <w:rPr>
          <w:rFonts w:ascii="Arial" w:hAnsi="Arial" w:eastAsia="Arial" w:cs="Arial"/>
          <w:sz w:val="20"/>
          <w:szCs w:val="20"/>
        </w:rPr>
        <w:t xml:space="preserve">(iii) a Monitoring and Evaluation Report on the date listed in Schedule 2 and (iv) a Final Report on the date listed in Schedule 2, together with </w:t>
      </w:r>
      <w:r w:rsidRPr="001F2704" w:rsidR="00B234BA">
        <w:rPr>
          <w:rFonts w:ascii="Arial" w:hAnsi="Arial" w:eastAsia="Arial" w:cs="Arial"/>
          <w:sz w:val="20"/>
          <w:szCs w:val="20"/>
        </w:rPr>
        <w:t>any other</w:t>
      </w:r>
      <w:r w:rsidRPr="001F2704">
        <w:rPr>
          <w:rFonts w:ascii="Arial" w:hAnsi="Arial" w:eastAsia="Arial" w:cs="Arial"/>
          <w:sz w:val="20"/>
          <w:szCs w:val="20"/>
        </w:rPr>
        <w:t xml:space="preserve"> documentation we require from you in order for us to make any such payment</w:t>
      </w:r>
      <w:r w:rsidRPr="00E87E81" w:rsidR="00113500">
        <w:rPr>
          <w:rFonts w:ascii="Arial" w:hAnsi="Arial" w:eastAsia="Arial" w:cs="Arial"/>
          <w:sz w:val="20"/>
          <w:szCs w:val="20"/>
        </w:rPr>
        <w:t>, and (b) we are satisfied with the information in such documentation</w:t>
      </w:r>
      <w:r w:rsidRPr="00E87E81">
        <w:rPr>
          <w:rFonts w:ascii="Arial" w:hAnsi="Arial" w:eastAsia="Arial" w:cs="Arial"/>
          <w:sz w:val="20"/>
          <w:szCs w:val="20"/>
        </w:rPr>
        <w:t>.</w:t>
      </w:r>
    </w:p>
    <w:p w:rsidRPr="00092DDA" w:rsidR="00DF477D" w:rsidP="00092DDA" w:rsidRDefault="00DF477D" w14:paraId="1A9F9F60" w14:textId="77777777">
      <w:pPr>
        <w:pStyle w:val="NoSpacing"/>
        <w:jc w:val="both"/>
        <w:rPr>
          <w:rFonts w:ascii="Arial" w:hAnsi="Arial" w:cs="Arial"/>
          <w:b/>
          <w:sz w:val="20"/>
          <w:szCs w:val="20"/>
          <w:u w:val="single"/>
        </w:rPr>
      </w:pPr>
    </w:p>
    <w:p w:rsidRPr="009D09E4" w:rsidR="009B0E22" w:rsidRDefault="00D16A6A" w14:paraId="3EC94830" w14:textId="77777777" w14:noSpellErr="1">
      <w:pPr>
        <w:pStyle w:val="NoSpacing"/>
        <w:jc w:val="both"/>
        <w:rPr>
          <w:rFonts w:ascii="Arial" w:hAnsi="Arial" w:cs="Arial"/>
          <w:b w:val="1"/>
          <w:bCs w:val="1"/>
          <w:sz w:val="20"/>
          <w:szCs w:val="20"/>
          <w:u w:val="single"/>
        </w:rPr>
      </w:pPr>
      <w:r w:rsidRPr="002B0C7F">
        <w:rPr>
          <w:rFonts w:ascii="Arial" w:hAnsi="Arial" w:eastAsia="Arial" w:cs="Arial"/>
          <w:b w:val="1"/>
          <w:bCs w:val="1"/>
          <w:sz w:val="20"/>
          <w:szCs w:val="20"/>
          <w:u w:val="single"/>
        </w:rPr>
        <w:t>FINANCIAL CONDITIONS</w:t>
      </w:r>
    </w:p>
    <w:p w:rsidR="009B0E22" w:rsidP="00092DDA" w:rsidRDefault="009B0E22" w14:paraId="322EBD22" w14:textId="31089107">
      <w:pPr>
        <w:pStyle w:val="NoSpacing"/>
        <w:jc w:val="both"/>
        <w:rPr>
          <w:rFonts w:ascii="Arial" w:hAnsi="Arial" w:eastAsia="Arial" w:cs="Arial"/>
          <w:sz w:val="20"/>
          <w:szCs w:val="20"/>
        </w:rPr>
      </w:pPr>
      <w:r w:rsidRPr="002B0C7F">
        <w:rPr>
          <w:rFonts w:ascii="Arial" w:hAnsi="Arial" w:eastAsia="Arial" w:cs="Arial"/>
          <w:sz w:val="20"/>
          <w:szCs w:val="20"/>
        </w:rPr>
        <w:t>It is a req</w:t>
      </w:r>
      <w:r w:rsidRPr="002B0C7F" w:rsidR="00D16A6A">
        <w:rPr>
          <w:rFonts w:ascii="Arial" w:hAnsi="Arial" w:eastAsia="Arial" w:cs="Arial"/>
          <w:sz w:val="20"/>
          <w:szCs w:val="20"/>
        </w:rPr>
        <w:t>uirement of the Grant that the P</w:t>
      </w:r>
      <w:r w:rsidRPr="002B0C7F">
        <w:rPr>
          <w:rFonts w:ascii="Arial" w:hAnsi="Arial" w:eastAsia="Arial" w:cs="Arial"/>
          <w:sz w:val="20"/>
          <w:szCs w:val="20"/>
        </w:rPr>
        <w:t xml:space="preserve">roject’s finances are managed with sound and adequate financial systems.  In accepting the </w:t>
      </w:r>
      <w:r w:rsidRPr="002B0C7F" w:rsidR="00D16A6A">
        <w:rPr>
          <w:rFonts w:ascii="Arial" w:hAnsi="Arial" w:eastAsia="Arial" w:cs="Arial"/>
          <w:sz w:val="20"/>
          <w:szCs w:val="20"/>
        </w:rPr>
        <w:t>Grant</w:t>
      </w:r>
      <w:r w:rsidRPr="002B0C7F">
        <w:rPr>
          <w:rFonts w:ascii="Arial" w:hAnsi="Arial" w:eastAsia="Arial" w:cs="Arial"/>
          <w:sz w:val="20"/>
          <w:szCs w:val="20"/>
        </w:rPr>
        <w:t xml:space="preserve">, you are confirming that you have suitable systems and skilled and competent personnel in place to manage your </w:t>
      </w:r>
      <w:r w:rsidRPr="002B0C7F" w:rsidR="00D16A6A">
        <w:rPr>
          <w:rFonts w:ascii="Arial" w:hAnsi="Arial" w:eastAsia="Arial" w:cs="Arial"/>
          <w:sz w:val="20"/>
          <w:szCs w:val="20"/>
        </w:rPr>
        <w:t>Project</w:t>
      </w:r>
      <w:r w:rsidRPr="002B0C7F">
        <w:rPr>
          <w:rFonts w:ascii="Arial" w:hAnsi="Arial" w:eastAsia="Arial" w:cs="Arial"/>
          <w:sz w:val="20"/>
          <w:szCs w:val="20"/>
        </w:rPr>
        <w:t xml:space="preserve">.  The authorised signatory of your organisation is required to sign all financial reports relating to the </w:t>
      </w:r>
      <w:r w:rsidRPr="002B0C7F" w:rsidR="00D16A6A">
        <w:rPr>
          <w:rFonts w:ascii="Arial" w:hAnsi="Arial" w:eastAsia="Arial" w:cs="Arial"/>
          <w:sz w:val="20"/>
          <w:szCs w:val="20"/>
        </w:rPr>
        <w:t>Project</w:t>
      </w:r>
      <w:r w:rsidRPr="002B0C7F">
        <w:rPr>
          <w:rFonts w:ascii="Arial" w:hAnsi="Arial" w:eastAsia="Arial" w:cs="Arial"/>
          <w:sz w:val="20"/>
          <w:szCs w:val="20"/>
        </w:rPr>
        <w:t xml:space="preserve">.  You cannot transfer your </w:t>
      </w:r>
      <w:r w:rsidRPr="002B0C7F" w:rsidR="00D16A6A">
        <w:rPr>
          <w:rFonts w:ascii="Arial" w:hAnsi="Arial" w:eastAsia="Arial" w:cs="Arial"/>
          <w:sz w:val="20"/>
          <w:szCs w:val="20"/>
        </w:rPr>
        <w:t>Grant</w:t>
      </w:r>
      <w:r w:rsidRPr="002B0C7F">
        <w:rPr>
          <w:rFonts w:ascii="Arial" w:hAnsi="Arial" w:eastAsia="Arial" w:cs="Arial"/>
          <w:sz w:val="20"/>
          <w:szCs w:val="20"/>
        </w:rPr>
        <w:t xml:space="preserve"> funding allocation or any payments from it, to any person or organisation without obtaining prior written agreement from the Hull 2017 team.</w:t>
      </w:r>
      <w:r w:rsidRPr="14EBC93D" w:rsidR="004057F4">
        <w:rPr/>
        <w:t xml:space="preserve"> </w:t>
      </w:r>
      <w:r w:rsidRPr="14EBC93D" w:rsidR="00AC29A4">
        <w:rPr/>
        <w:t xml:space="preserve"> </w:t>
      </w:r>
      <w:r w:rsidRPr="002B0C7F" w:rsidR="004057F4">
        <w:rPr>
          <w:rFonts w:ascii="Arial" w:hAnsi="Arial" w:eastAsia="Arial" w:cs="Arial"/>
          <w:sz w:val="20"/>
          <w:szCs w:val="20"/>
        </w:rPr>
        <w:t xml:space="preserve">You acknowledge that the Grant comes from public funds and will not use the Grant in a way that constitutes </w:t>
      </w:r>
      <w:proofErr w:type="spellStart"/>
      <w:r w:rsidRPr="002B0C7F" w:rsidR="004057F4">
        <w:rPr>
          <w:rFonts w:ascii="Arial" w:hAnsi="Arial" w:eastAsia="Arial" w:cs="Arial"/>
          <w:sz w:val="20"/>
          <w:szCs w:val="20"/>
        </w:rPr>
        <w:t xml:space="preserve">unapprovable</w:t>
      </w:r>
      <w:proofErr w:type="spellEnd"/>
      <w:r w:rsidRPr="002B0C7F" w:rsidR="004057F4">
        <w:rPr>
          <w:rFonts w:ascii="Arial" w:hAnsi="Arial" w:eastAsia="Arial" w:cs="Arial"/>
          <w:sz w:val="20"/>
          <w:szCs w:val="20"/>
        </w:rPr>
        <w:t xml:space="preserve"> State </w:t>
      </w:r>
      <w:r w:rsidR="00113500">
        <w:rPr>
          <w:rFonts w:ascii="Arial" w:hAnsi="Arial" w:eastAsia="Arial" w:cs="Arial"/>
          <w:sz w:val="20"/>
          <w:szCs w:val="20"/>
        </w:rPr>
        <w:t>A</w:t>
      </w:r>
      <w:r w:rsidRPr="002B0C7F" w:rsidR="004057F4">
        <w:rPr>
          <w:rFonts w:ascii="Arial" w:hAnsi="Arial" w:eastAsia="Arial" w:cs="Arial"/>
          <w:sz w:val="20"/>
          <w:szCs w:val="20"/>
        </w:rPr>
        <w:t>id.</w:t>
      </w:r>
    </w:p>
    <w:p w:rsidR="0005503B" w:rsidP="00092DDA" w:rsidRDefault="0005503B" w14:paraId="31AC4F22" w14:textId="03ECA202">
      <w:pPr>
        <w:pStyle w:val="NoSpacing"/>
        <w:jc w:val="both"/>
        <w:rPr>
          <w:rFonts w:ascii="Arial" w:hAnsi="Arial" w:cs="Arial"/>
          <w:sz w:val="20"/>
          <w:szCs w:val="20"/>
        </w:rPr>
      </w:pPr>
    </w:p>
    <w:p w:rsidRPr="0005503B" w:rsidR="0005503B" w:rsidP="0005503B" w:rsidRDefault="0005503B" w14:paraId="7E364B1D" w14:textId="1235AB98" w14:noSpellErr="1">
      <w:pPr>
        <w:pStyle w:val="NoSpacing"/>
        <w:jc w:val="both"/>
        <w:rPr>
          <w:rFonts w:ascii="Arial" w:hAnsi="Arial" w:cs="Arial"/>
          <w:sz w:val="20"/>
          <w:szCs w:val="20"/>
        </w:rPr>
      </w:pPr>
      <w:r w:rsidRPr="0005503B">
        <w:rPr>
          <w:rFonts w:ascii="Arial" w:hAnsi="Arial" w:eastAsia="Arial" w:cs="Arial"/>
          <w:sz w:val="20"/>
          <w:szCs w:val="20"/>
          <w:lang w:val="en-US" w:eastAsia="en-GB"/>
        </w:rPr>
        <w:t xml:space="preserve">If you wish to commercially exploit the </w:t>
      </w:r>
      <w:r>
        <w:rPr>
          <w:rFonts w:ascii="Arial" w:hAnsi="Arial" w:eastAsia="Arial" w:cs="Arial"/>
          <w:sz w:val="20"/>
          <w:szCs w:val="20"/>
          <w:lang w:val="en-US" w:eastAsia="en-GB"/>
        </w:rPr>
        <w:t>Project</w:t>
      </w:r>
      <w:r w:rsidRPr="0005503B">
        <w:rPr>
          <w:rFonts w:ascii="Arial" w:hAnsi="Arial" w:eastAsia="Arial" w:cs="Arial"/>
          <w:sz w:val="20"/>
          <w:szCs w:val="20"/>
          <w:lang w:val="en-US" w:eastAsia="en-GB"/>
        </w:rPr>
        <w:t xml:space="preserve"> in the future, you will obtain the consent of Hull 2017 or any successor to Hull 2017, such consent not to be unreasonably withheld, and Hull 2017 shall be entitled to a credit for any such exploitation. </w:t>
      </w:r>
    </w:p>
    <w:p w:rsidRPr="00092DDA" w:rsidR="009B0E22" w:rsidP="00092DDA" w:rsidRDefault="009B0E22" w14:paraId="53BEC047" w14:textId="77777777">
      <w:pPr>
        <w:pStyle w:val="NoSpacing"/>
        <w:jc w:val="both"/>
        <w:rPr>
          <w:rFonts w:ascii="Arial" w:hAnsi="Arial" w:cs="Arial"/>
          <w:sz w:val="20"/>
          <w:szCs w:val="20"/>
        </w:rPr>
      </w:pPr>
    </w:p>
    <w:p w:rsidRPr="009D09E4" w:rsidR="00D16A6A" w:rsidRDefault="00D16A6A" w14:paraId="23345E4C" w14:textId="77777777" w14:noSpellErr="1">
      <w:pPr>
        <w:pStyle w:val="NoSpacing"/>
        <w:jc w:val="both"/>
        <w:rPr>
          <w:rFonts w:ascii="Arial" w:hAnsi="Arial" w:cs="Arial"/>
          <w:b w:val="1"/>
          <w:bCs w:val="1"/>
          <w:sz w:val="20"/>
          <w:szCs w:val="20"/>
          <w:u w:val="single"/>
        </w:rPr>
      </w:pPr>
      <w:r w:rsidRPr="002B0C7F">
        <w:rPr>
          <w:rFonts w:ascii="Arial" w:hAnsi="Arial" w:eastAsia="Arial" w:cs="Arial"/>
          <w:b w:val="1"/>
          <w:bCs w:val="1"/>
          <w:sz w:val="20"/>
          <w:szCs w:val="20"/>
          <w:u w:val="single"/>
        </w:rPr>
        <w:t>MANAGING YOUR PROJECT</w:t>
      </w:r>
    </w:p>
    <w:p w:rsidR="00DF477D" w:rsidP="00092DDA" w:rsidRDefault="00DF477D" w14:paraId="675E699F" w14:textId="77777777" w14:noSpellErr="1">
      <w:pPr>
        <w:pStyle w:val="NoSpacing"/>
        <w:jc w:val="both"/>
        <w:rPr>
          <w:rFonts w:ascii="Arial" w:hAnsi="Arial" w:cs="Arial"/>
          <w:sz w:val="20"/>
          <w:szCs w:val="20"/>
        </w:rPr>
      </w:pPr>
      <w:r w:rsidRPr="002B0C7F">
        <w:rPr>
          <w:rFonts w:ascii="Arial" w:hAnsi="Arial" w:eastAsia="Arial" w:cs="Arial"/>
          <w:sz w:val="20"/>
          <w:szCs w:val="20"/>
        </w:rPr>
        <w:t>You will produce and present the Project in a professional manner, and to the best of your skills and abilities and in line with current best practice.</w:t>
      </w:r>
    </w:p>
    <w:p w:rsidRPr="00092DDA" w:rsidR="009B5522" w:rsidP="00092DDA" w:rsidRDefault="009B5522" w14:paraId="7200536E" w14:textId="77777777">
      <w:pPr>
        <w:pStyle w:val="NoSpacing"/>
        <w:jc w:val="both"/>
        <w:rPr>
          <w:rFonts w:ascii="Arial" w:hAnsi="Arial" w:cs="Arial"/>
          <w:sz w:val="20"/>
          <w:szCs w:val="20"/>
        </w:rPr>
      </w:pPr>
    </w:p>
    <w:p w:rsidRPr="00092DDA" w:rsidR="009B0E22" w:rsidP="00092DDA" w:rsidRDefault="009B0E22" w14:paraId="6ACB0C5F" w14:textId="77777777" w14:noSpellErr="1">
      <w:pPr>
        <w:pStyle w:val="NoSpacing"/>
        <w:jc w:val="both"/>
        <w:rPr>
          <w:rFonts w:ascii="Arial" w:hAnsi="Arial" w:cs="Arial"/>
          <w:sz w:val="20"/>
          <w:szCs w:val="20"/>
        </w:rPr>
      </w:pPr>
      <w:r w:rsidRPr="002B0C7F">
        <w:rPr>
          <w:rFonts w:ascii="Arial" w:hAnsi="Arial" w:eastAsia="Arial" w:cs="Arial"/>
          <w:sz w:val="20"/>
          <w:szCs w:val="20"/>
        </w:rPr>
        <w:t xml:space="preserve">In procuring goods and services, your </w:t>
      </w:r>
      <w:r w:rsidRPr="002B0C7F" w:rsidR="00D16A6A">
        <w:rPr>
          <w:rFonts w:ascii="Arial" w:hAnsi="Arial" w:eastAsia="Arial" w:cs="Arial"/>
          <w:sz w:val="20"/>
          <w:szCs w:val="20"/>
        </w:rPr>
        <w:t>Project</w:t>
      </w:r>
      <w:r w:rsidRPr="002B0C7F">
        <w:rPr>
          <w:rFonts w:ascii="Arial" w:hAnsi="Arial" w:eastAsia="Arial" w:cs="Arial"/>
          <w:sz w:val="20"/>
          <w:szCs w:val="20"/>
        </w:rPr>
        <w:t xml:space="preserve"> must demonstrate best practice</w:t>
      </w:r>
      <w:r w:rsidRPr="002B0C7F" w:rsidR="00D16A6A">
        <w:rPr>
          <w:rFonts w:ascii="Arial" w:hAnsi="Arial" w:eastAsia="Arial" w:cs="Arial"/>
          <w:sz w:val="20"/>
          <w:szCs w:val="20"/>
        </w:rPr>
        <w:t>, with a</w:t>
      </w:r>
      <w:r w:rsidRPr="002B0C7F">
        <w:rPr>
          <w:rFonts w:ascii="Arial" w:hAnsi="Arial" w:eastAsia="Arial" w:cs="Arial"/>
          <w:sz w:val="20"/>
          <w:szCs w:val="20"/>
        </w:rPr>
        <w:t xml:space="preserve"> clear remit to obtain value for money.  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by law.  </w:t>
      </w:r>
    </w:p>
    <w:p w:rsidRPr="00092DDA" w:rsidR="00D16A6A" w:rsidP="00092DDA" w:rsidRDefault="00D16A6A" w14:paraId="43F12588" w14:textId="77777777">
      <w:pPr>
        <w:pStyle w:val="NoSpacing"/>
        <w:jc w:val="both"/>
        <w:rPr>
          <w:rFonts w:ascii="Arial" w:hAnsi="Arial" w:cs="Arial"/>
          <w:sz w:val="20"/>
          <w:szCs w:val="20"/>
        </w:rPr>
      </w:pPr>
    </w:p>
    <w:p w:rsidR="009B0E22" w:rsidP="00092DDA" w:rsidRDefault="009B0E22" w14:paraId="7A017EBB" w14:textId="28AC67B7" w14:noSpellErr="1">
      <w:pPr>
        <w:pStyle w:val="NoSpacing"/>
        <w:jc w:val="both"/>
        <w:rPr>
          <w:rFonts w:ascii="Arial" w:hAnsi="Arial" w:cs="Arial"/>
          <w:sz w:val="20"/>
          <w:szCs w:val="20"/>
        </w:rPr>
      </w:pPr>
      <w:r w:rsidRPr="002B0C7F">
        <w:rPr>
          <w:rFonts w:ascii="Arial" w:hAnsi="Arial" w:eastAsia="Arial" w:cs="Arial"/>
          <w:sz w:val="20"/>
          <w:szCs w:val="20"/>
        </w:rPr>
        <w:t xml:space="preserve">You are responsible for obtaining </w:t>
      </w:r>
      <w:r w:rsidR="00113500">
        <w:rPr>
          <w:rFonts w:ascii="Arial" w:hAnsi="Arial" w:eastAsia="Arial" w:cs="Arial"/>
          <w:sz w:val="20"/>
          <w:szCs w:val="20"/>
        </w:rPr>
        <w:t>all usual</w:t>
      </w:r>
      <w:r w:rsidRPr="002B0C7F">
        <w:rPr>
          <w:rFonts w:ascii="Arial" w:hAnsi="Arial" w:eastAsia="Arial" w:cs="Arial"/>
          <w:sz w:val="20"/>
          <w:szCs w:val="20"/>
        </w:rPr>
        <w:t xml:space="preserve"> insurance</w:t>
      </w:r>
      <w:r w:rsidR="00113500">
        <w:rPr>
          <w:rFonts w:ascii="Arial" w:hAnsi="Arial" w:eastAsia="Arial" w:cs="Arial"/>
          <w:sz w:val="20"/>
          <w:szCs w:val="20"/>
        </w:rPr>
        <w:t>s</w:t>
      </w:r>
      <w:r w:rsidRPr="002B0C7F">
        <w:rPr>
          <w:rFonts w:ascii="Arial" w:hAnsi="Arial" w:eastAsia="Arial" w:cs="Arial"/>
          <w:sz w:val="20"/>
          <w:szCs w:val="20"/>
        </w:rPr>
        <w:t xml:space="preserve"> to cover the delivery of the </w:t>
      </w:r>
      <w:r w:rsidRPr="002B0C7F" w:rsidR="00D16A6A">
        <w:rPr>
          <w:rFonts w:ascii="Arial" w:hAnsi="Arial" w:eastAsia="Arial" w:cs="Arial"/>
          <w:sz w:val="20"/>
          <w:szCs w:val="20"/>
        </w:rPr>
        <w:t>Project</w:t>
      </w:r>
      <w:r w:rsidRPr="002B0C7F">
        <w:rPr>
          <w:rFonts w:ascii="Arial" w:hAnsi="Arial" w:eastAsia="Arial" w:cs="Arial"/>
          <w:sz w:val="20"/>
          <w:szCs w:val="20"/>
        </w:rPr>
        <w:t xml:space="preserve"> including, but not limited to, public liability, professional indemnity and employer cover.</w:t>
      </w:r>
    </w:p>
    <w:p w:rsidR="00AA7079" w:rsidP="00092DDA" w:rsidRDefault="00AA7079" w14:paraId="447BAE06" w14:textId="77777777">
      <w:pPr>
        <w:pStyle w:val="NoSpacing"/>
        <w:jc w:val="both"/>
        <w:rPr>
          <w:rFonts w:ascii="Arial" w:hAnsi="Arial" w:cs="Arial"/>
          <w:sz w:val="20"/>
          <w:szCs w:val="20"/>
        </w:rPr>
      </w:pPr>
    </w:p>
    <w:p w:rsidRPr="009B5522" w:rsidR="00AA7079" w:rsidP="00092DDA" w:rsidRDefault="00AA7079" w14:paraId="7A45CEC3" w14:textId="77777777" w14:noSpellErr="1">
      <w:pPr>
        <w:pStyle w:val="NoSpacing"/>
        <w:jc w:val="both"/>
        <w:rPr>
          <w:rFonts w:ascii="Arial" w:hAnsi="Arial" w:cs="Arial"/>
          <w:sz w:val="20"/>
          <w:szCs w:val="20"/>
          <w:shd w:val="clear" w:color="auto" w:fill="FFFFFF"/>
        </w:rPr>
      </w:pPr>
      <w:r w:rsidRPr="002B0C7F">
        <w:rPr>
          <w:rFonts w:ascii="Arial" w:hAnsi="Arial" w:eastAsia="Arial" w:cs="Arial"/>
          <w:sz w:val="20"/>
          <w:szCs w:val="20"/>
          <w:shd w:val="clear" w:color="auto" w:fill="FFFFFF"/>
        </w:rPr>
        <w:t>You are responsible for accounting for VAT and any other taxes in relation to the Project.</w:t>
      </w:r>
    </w:p>
    <w:p w:rsidR="00AA7079" w:rsidP="00092DDA" w:rsidRDefault="00AA7079" w14:paraId="08B17E92" w14:textId="77777777">
      <w:pPr>
        <w:pStyle w:val="NoSpacing"/>
        <w:jc w:val="both"/>
        <w:rPr>
          <w:rFonts w:ascii="Arial" w:hAnsi="Arial" w:cs="Arial"/>
          <w:color w:val="222222"/>
          <w:sz w:val="20"/>
          <w:szCs w:val="20"/>
          <w:shd w:val="clear" w:color="auto" w:fill="FFFFFF"/>
        </w:rPr>
      </w:pPr>
    </w:p>
    <w:p w:rsidRPr="00AA7079" w:rsidR="00AA7079" w:rsidP="00092DDA" w:rsidRDefault="00AA7079" w14:paraId="5E5F4BD4" w14:textId="77777777" w14:noSpellErr="1">
      <w:pPr>
        <w:pStyle w:val="NoSpacing"/>
        <w:jc w:val="both"/>
        <w:rPr>
          <w:rFonts w:ascii="Arial" w:hAnsi="Arial" w:cs="Arial"/>
          <w:sz w:val="20"/>
          <w:szCs w:val="20"/>
        </w:rPr>
      </w:pPr>
      <w:r w:rsidRPr="002B0C7F">
        <w:rPr>
          <w:rFonts w:ascii="Arial" w:hAnsi="Arial" w:eastAsia="Arial" w:cs="Arial"/>
          <w:sz w:val="20"/>
          <w:szCs w:val="20"/>
        </w:rPr>
        <w:t>You are responsible for</w:t>
      </w:r>
      <w:r w:rsidRPr="002B0C7F">
        <w:rPr>
          <w:rFonts w:ascii="Arial" w:hAnsi="Arial" w:eastAsia="Arial" w:cs="Arial"/>
          <w:sz w:val="20"/>
          <w:szCs w:val="20"/>
          <w:lang w:bidi="x-none"/>
        </w:rPr>
        <w:t xml:space="preserve"> the organisation of and costs relating to work permits, visas and compliance with FEU regulations, withholding tax applications, if required, or FEU tax payable.</w:t>
      </w:r>
    </w:p>
    <w:p w:rsidRPr="00092DDA" w:rsidR="009B0E22" w:rsidP="00092DDA" w:rsidRDefault="009B0E22" w14:paraId="02B23590" w14:textId="77777777">
      <w:pPr>
        <w:pStyle w:val="NoSpacing"/>
        <w:jc w:val="both"/>
        <w:rPr>
          <w:rFonts w:ascii="Arial" w:hAnsi="Arial" w:cs="Arial"/>
          <w:color w:val="FF0000"/>
          <w:sz w:val="20"/>
          <w:szCs w:val="20"/>
        </w:rPr>
      </w:pPr>
    </w:p>
    <w:p w:rsidRPr="00092DDA" w:rsidR="009B0E22" w:rsidP="00092DDA" w:rsidRDefault="009B0E22" w14:paraId="71950C0F" w14:textId="77777777" w14:noSpellErr="1">
      <w:pPr>
        <w:pStyle w:val="NoSpacing"/>
        <w:jc w:val="both"/>
        <w:rPr>
          <w:rFonts w:ascii="Arial" w:hAnsi="Arial" w:cs="Arial"/>
          <w:sz w:val="20"/>
          <w:szCs w:val="20"/>
        </w:rPr>
      </w:pPr>
      <w:bookmarkStart w:name="a861279" w:id="1"/>
      <w:r w:rsidRPr="002B0C7F">
        <w:rPr>
          <w:rFonts w:ascii="Arial" w:hAnsi="Arial" w:eastAsia="Arial" w:cs="Arial"/>
          <w:sz w:val="20"/>
          <w:szCs w:val="20"/>
        </w:rPr>
        <w:t>Nothing in this Agreement shall limit or exclude either party’s liability:</w:t>
      </w:r>
      <w:bookmarkStart w:name="a932084" w:id="2"/>
      <w:bookmarkEnd w:id="1"/>
      <w:r w:rsidRPr="002B0C7F">
        <w:rPr>
          <w:rFonts w:ascii="Arial" w:hAnsi="Arial" w:eastAsia="Arial" w:cs="Arial"/>
          <w:sz w:val="20"/>
          <w:szCs w:val="20"/>
        </w:rPr>
        <w:t xml:space="preserve"> for death or personal injury caused by its negligence, or the negligence of its employees, agents or subcontractors;</w:t>
      </w:r>
      <w:bookmarkStart w:name="a828915" w:id="3"/>
      <w:bookmarkEnd w:id="2"/>
      <w:r w:rsidRPr="002B0C7F">
        <w:rPr>
          <w:rFonts w:ascii="Arial" w:hAnsi="Arial" w:eastAsia="Arial" w:cs="Arial"/>
          <w:sz w:val="20"/>
          <w:szCs w:val="20"/>
        </w:rPr>
        <w:t xml:space="preserve"> or for fraud or fraudulent misrepresentation; </w:t>
      </w:r>
      <w:bookmarkEnd w:id="3"/>
      <w:r w:rsidRPr="002B0C7F">
        <w:rPr>
          <w:rFonts w:ascii="Arial" w:hAnsi="Arial" w:eastAsia="Arial" w:cs="Arial"/>
          <w:sz w:val="20"/>
          <w:szCs w:val="20"/>
        </w:rPr>
        <w:t>or</w:t>
      </w:r>
      <w:bookmarkStart w:name="a608653" w:id="4"/>
      <w:r w:rsidRPr="002B0C7F">
        <w:rPr>
          <w:rFonts w:ascii="Arial" w:hAnsi="Arial" w:eastAsia="Arial" w:cs="Arial"/>
          <w:sz w:val="20"/>
          <w:szCs w:val="20"/>
        </w:rPr>
        <w:t xml:space="preserve"> for breach of the terms implied by section 2 of the Supply of Goods and Services Act 1982 (title and quiet possession) or any other liability which cannot be limited or excluded by applicable law</w:t>
      </w:r>
      <w:bookmarkStart w:name="a874734" w:id="5"/>
      <w:bookmarkEnd w:id="4"/>
      <w:bookmarkEnd w:id="5"/>
      <w:r w:rsidRPr="002B0C7F">
        <w:rPr>
          <w:rFonts w:ascii="Arial" w:hAnsi="Arial" w:eastAsia="Arial" w:cs="Arial"/>
          <w:sz w:val="20"/>
          <w:szCs w:val="20"/>
        </w:rPr>
        <w:t xml:space="preserve">.  Each party’s maximum aggregate liability in contract, tort (including negligence) or otherwise, however arising, under or in connection with this Agreement shall be limited to an amount equal to the total </w:t>
      </w:r>
      <w:r w:rsidRPr="002B0C7F" w:rsidR="00D16A6A">
        <w:rPr>
          <w:rFonts w:ascii="Arial" w:hAnsi="Arial" w:eastAsia="Arial" w:cs="Arial"/>
          <w:sz w:val="20"/>
          <w:szCs w:val="20"/>
        </w:rPr>
        <w:t>Grant</w:t>
      </w:r>
      <w:r w:rsidRPr="002B0C7F">
        <w:rPr>
          <w:rFonts w:ascii="Arial" w:hAnsi="Arial" w:eastAsia="Arial" w:cs="Arial"/>
          <w:sz w:val="20"/>
          <w:szCs w:val="20"/>
        </w:rPr>
        <w:t xml:space="preserve"> paid or due to be paid from the Stage 1 Date to the date the liability arose.</w:t>
      </w:r>
    </w:p>
    <w:p w:rsidRPr="00092DDA" w:rsidR="009B0E22" w:rsidP="00092DDA" w:rsidRDefault="009B0E22" w14:paraId="3836FF30" w14:textId="77777777">
      <w:pPr>
        <w:pStyle w:val="NoSpacing"/>
        <w:jc w:val="both"/>
        <w:rPr>
          <w:rFonts w:ascii="Arial" w:hAnsi="Arial" w:cs="Arial"/>
          <w:sz w:val="20"/>
          <w:szCs w:val="20"/>
        </w:rPr>
      </w:pPr>
    </w:p>
    <w:p w:rsidRPr="009D09E4" w:rsidR="00415E19" w:rsidRDefault="00415E19" w14:paraId="4C2245F1" w14:textId="77777777" w14:noSpellErr="1">
      <w:pPr>
        <w:pStyle w:val="NoSpacing"/>
        <w:jc w:val="both"/>
        <w:rPr>
          <w:rFonts w:ascii="Arial" w:hAnsi="Arial" w:cs="Arial"/>
          <w:b w:val="1"/>
          <w:bCs w:val="1"/>
          <w:sz w:val="20"/>
          <w:szCs w:val="20"/>
          <w:u w:val="single"/>
        </w:rPr>
      </w:pPr>
      <w:r w:rsidRPr="002B0C7F">
        <w:rPr>
          <w:rFonts w:ascii="Arial" w:hAnsi="Arial" w:eastAsia="Arial" w:cs="Arial"/>
          <w:b w:val="1"/>
          <w:bCs w:val="1"/>
          <w:sz w:val="20"/>
          <w:szCs w:val="20"/>
          <w:u w:val="single"/>
        </w:rPr>
        <w:t>POLICIES</w:t>
      </w:r>
    </w:p>
    <w:p w:rsidRPr="009D09E4" w:rsidR="00415E19" w:rsidP="3E78AE93" w:rsidRDefault="00415E19" w14:paraId="4DF1AE17" w14:textId="729A7FA8" w14:noSpellErr="1">
      <w:pPr>
        <w:pStyle w:val="A2"/>
        <w:numPr>
          <w:numId w:val="0"/>
        </w:numPr>
        <w:tabs>
          <w:tab w:val="left" w:pos="0"/>
        </w:tabs>
        <w:spacing w:before="0" w:after="240"/>
        <w:rPr>
          <w:rFonts w:cs="Arial"/>
          <w:sz w:val="20"/>
          <w:szCs w:val="20"/>
          <w:rPrChange w:author="Guest Contributor" w:date="2017-07-07T10:36:41.3477259" w:id="984174444">
            <w:rPr/>
          </w:rPrChange>
        </w:rPr>
        <w:pPrChange w:author="Guest Contributor" w:date="2017-07-07T10:36:41.3477259" w:id="1119603445">
          <w:pPr>
            <w:pStyle w:val="A2"/>
            <w:numPr>
              <w:ilvl w:val="1"/>
              <w:numId w:val="0"/>
            </w:numPr>
            <w:tabs>
              <w:tab w:val="left" w:pos="0"/>
            </w:tabs>
          </w:pPr>
        </w:pPrChange>
      </w:pPr>
      <w:r w:rsidRPr="3E78AE93">
        <w:rPr>
          <w:rFonts w:eastAsia="Arial" w:cs="Arial"/>
          <w:sz w:val="20"/>
          <w:szCs w:val="20"/>
          <w:rPrChange w:author="Guest Contributor" w:date="2017-07-07T10:36:41.3477259" w:id="277568475">
            <w:rPr>
              <w:rFonts w:eastAsia="Arial" w:cs="Arial"/>
              <w:sz w:val="20"/>
            </w:rPr>
          </w:rPrChange>
        </w:rPr>
        <w:t>You will use your best endeavours to comply with the following Hull 2017 policies</w:t>
      </w:r>
      <w:r w:rsidRPr="3E78AE93" w:rsidR="005271D1">
        <w:rPr>
          <w:rFonts w:eastAsia="Arial" w:cs="Arial"/>
          <w:sz w:val="20"/>
          <w:szCs w:val="20"/>
          <w:rPrChange w:author="Guest Contributor" w:date="2017-07-07T10:36:41.3477259" w:id="1638469111">
            <w:rPr>
              <w:rFonts w:eastAsia="Arial" w:cs="Arial"/>
              <w:sz w:val="20"/>
            </w:rPr>
          </w:rPrChange>
        </w:rPr>
        <w:t>:</w:t>
      </w:r>
    </w:p>
    <w:p w:rsidRPr="009D09E4" w:rsidR="00470C36" w:rsidP="3E78AE93" w:rsidRDefault="00470C36" w14:paraId="58A2F0EE" w14:textId="18443D89" w14:noSpellErr="1">
      <w:pPr>
        <w:pStyle w:val="A2"/>
        <w:numPr>
          <w:ilvl w:val="0"/>
          <w:numId w:val="51"/>
        </w:numPr>
        <w:tabs>
          <w:tab w:val="left" w:pos="450"/>
        </w:tabs>
        <w:spacing w:before="0" w:after="240"/>
        <w:ind w:left="450" w:hanging="450"/>
        <w:jc w:val="left"/>
        <w:rPr>
          <w:rFonts w:eastAsia="Arial" w:cs="Arial"/>
          <w:sz w:val="20"/>
          <w:szCs w:val="20"/>
          <w:rPrChange w:author="Guest Contributor" w:date="2017-07-07T10:36:41.3477259" w:id="641071755">
            <w:rPr/>
          </w:rPrChange>
        </w:rPr>
        <w:pPrChange w:author="Guest Contributor" w:date="2017-07-07T10:36:41.3477259" w:id="1929369957">
          <w:pPr>
            <w:pStyle w:val="A2"/>
            <w:numPr>
              <w:ilvl w:val="0"/>
              <w:numId w:val="51"/>
            </w:numPr>
            <w:tabs>
              <w:tab w:val="left" w:pos="450"/>
            </w:tabs>
            <w:ind w:left="450" w:hanging="450"/>
            <w:jc w:val="left"/>
          </w:pPr>
        </w:pPrChange>
      </w:pPr>
      <w:r w:rsidRPr="3E78AE93">
        <w:rPr>
          <w:rFonts w:cs="Arial"/>
          <w:color w:val="191919"/>
          <w:sz w:val="20"/>
          <w:szCs w:val="20"/>
          <w:rPrChange w:author="Guest Contributor" w:date="2017-07-07T10:36:41.3477259" w:id="2134299959">
            <w:rPr>
              <w:rFonts w:cs="Arial"/>
              <w:color w:val="191919"/>
              <w:sz w:val="20"/>
            </w:rPr>
          </w:rPrChange>
        </w:rPr>
        <w:t>Hull 2017 Environmental Policy (</w:t>
      </w:r>
      <w:hyperlink w:history="1" r:id="R4d6fa203892e403b">
        <w:r w:rsidRPr="3E78AE93">
          <w:rPr>
            <w:rFonts w:cs="Arial"/>
            <w:color w:val="0000E9"/>
            <w:sz w:val="20"/>
            <w:szCs w:val="20"/>
            <w:u w:val="single" w:color="0000E9"/>
            <w:rPrChange w:author="Guest Contributor" w:date="2017-07-07T10:36:41.3477259" w:id="611831917">
              <w:rPr>
                <w:rFonts w:cs="Arial"/>
                <w:color w:val="0000E9"/>
                <w:sz w:val="20"/>
                <w:u w:val="single" w:color="0000E9"/>
              </w:rPr>
            </w:rPrChange>
          </w:rPr>
          <w:t>Word Online Version</w:t>
        </w:r>
      </w:hyperlink>
      <w:r w:rsidRPr="3E78AE93">
        <w:rPr>
          <w:rFonts w:cs="Arial"/>
          <w:color w:val="191919"/>
          <w:sz w:val="20"/>
          <w:szCs w:val="20"/>
          <w:rPrChange w:author="Guest Contributor" w:date="2017-07-07T10:36:41.3477259" w:id="1137616334">
            <w:rPr>
              <w:rFonts w:cs="Arial"/>
              <w:color w:val="191919"/>
              <w:sz w:val="20"/>
            </w:rPr>
          </w:rPrChange>
        </w:rPr>
        <w:t>) (</w:t>
      </w:r>
      <w:hyperlink w:history="1" r:id="R43b43f26219d4850">
        <w:r w:rsidRPr="3E78AE93">
          <w:rPr>
            <w:rFonts w:cs="Arial"/>
            <w:color w:val="0000E9"/>
            <w:sz w:val="20"/>
            <w:szCs w:val="20"/>
            <w:u w:val="single" w:color="0000E9"/>
            <w:rPrChange w:author="Guest Contributor" w:date="2017-07-07T10:36:41.3477259" w:id="240103393">
              <w:rPr>
                <w:rFonts w:cs="Arial"/>
                <w:color w:val="0000E9"/>
                <w:sz w:val="20"/>
                <w:u w:val="single" w:color="0000E9"/>
              </w:rPr>
            </w:rPrChange>
          </w:rPr>
          <w:t>PDF Version</w:t>
        </w:r>
      </w:hyperlink>
      <w:r w:rsidRPr="3E78AE93">
        <w:rPr>
          <w:rFonts w:cs="Arial"/>
          <w:color w:val="191919"/>
          <w:sz w:val="20"/>
          <w:szCs w:val="20"/>
          <w:rPrChange w:author="Guest Contributor" w:date="2017-07-07T10:36:41.3477259" w:id="1728428517">
            <w:rPr>
              <w:rFonts w:cs="Arial"/>
              <w:color w:val="191919"/>
              <w:sz w:val="20"/>
            </w:rPr>
          </w:rPrChange>
        </w:rPr>
        <w:t>) and</w:t>
      </w:r>
      <w:r w:rsidRPr="3E78AE93">
        <w:rPr>
          <w:rFonts w:cs="Arial"/>
          <w:sz w:val="20"/>
          <w:szCs w:val="20"/>
          <w:rPrChange w:author="Guest Contributor" w:date="2017-07-07T10:36:41.3477259" w:id="1213033279">
            <w:rPr>
              <w:rFonts w:cs="Arial"/>
              <w:sz w:val="20"/>
            </w:rPr>
          </w:rPrChange>
        </w:rPr>
        <w:t xml:space="preserve"> </w:t>
      </w:r>
      <w:r w:rsidRPr="3E78AE93">
        <w:rPr>
          <w:rFonts w:cs="Arial"/>
          <w:color w:val="191919"/>
          <w:sz w:val="20"/>
          <w:szCs w:val="20"/>
          <w:rPrChange w:author="Guest Contributor" w:date="2017-07-07T10:36:41.3477259" w:id="378981923">
            <w:rPr>
              <w:rFonts w:cs="Arial"/>
              <w:color w:val="191919"/>
              <w:sz w:val="20"/>
            </w:rPr>
          </w:rPrChange>
        </w:rPr>
        <w:t>Hull 2017 Environmental Policy Statement (</w:t>
      </w:r>
      <w:hyperlink w:history="1" r:id="R68d6b04148dc4aaf">
        <w:r w:rsidRPr="3E78AE93">
          <w:rPr>
            <w:rFonts w:cs="Arial"/>
            <w:color w:val="0000E9"/>
            <w:sz w:val="20"/>
            <w:szCs w:val="20"/>
            <w:u w:val="single" w:color="0000E9"/>
            <w:rPrChange w:author="Guest Contributor" w:date="2017-07-07T10:36:41.3477259" w:id="982613381">
              <w:rPr>
                <w:rFonts w:cs="Arial"/>
                <w:color w:val="0000E9"/>
                <w:sz w:val="20"/>
                <w:u w:val="single" w:color="0000E9"/>
              </w:rPr>
            </w:rPrChange>
          </w:rPr>
          <w:t>Word Online Version</w:t>
        </w:r>
      </w:hyperlink>
      <w:r w:rsidRPr="3E78AE93">
        <w:rPr>
          <w:rFonts w:cs="Arial"/>
          <w:color w:val="191919"/>
          <w:sz w:val="20"/>
          <w:szCs w:val="20"/>
          <w:rPrChange w:author="Guest Contributor" w:date="2017-07-07T10:36:41.3477259" w:id="648674160">
            <w:rPr>
              <w:rFonts w:cs="Arial"/>
              <w:color w:val="191919"/>
              <w:sz w:val="20"/>
            </w:rPr>
          </w:rPrChange>
        </w:rPr>
        <w:t>) (</w:t>
      </w:r>
      <w:hyperlink w:history="1" r:id="R741015521a9a45dc">
        <w:r w:rsidRPr="3E78AE93">
          <w:rPr>
            <w:rFonts w:cs="Arial"/>
            <w:color w:val="0000E9"/>
            <w:sz w:val="20"/>
            <w:szCs w:val="20"/>
            <w:u w:val="single" w:color="0000E9"/>
            <w:rPrChange w:author="Guest Contributor" w:date="2017-07-07T10:36:41.3477259" w:id="2066916901">
              <w:rPr>
                <w:rFonts w:cs="Arial"/>
                <w:color w:val="0000E9"/>
                <w:sz w:val="20"/>
                <w:u w:val="single" w:color="0000E9"/>
              </w:rPr>
            </w:rPrChange>
          </w:rPr>
          <w:t>PDF Version</w:t>
        </w:r>
      </w:hyperlink>
      <w:r w:rsidRPr="3E78AE93">
        <w:rPr>
          <w:rFonts w:cs="Arial"/>
          <w:color w:val="191919"/>
          <w:sz w:val="20"/>
          <w:szCs w:val="20"/>
          <w:rPrChange w:author="Guest Contributor" w:date="2017-07-07T10:36:41.3477259" w:id="1673797099">
            <w:rPr>
              <w:rFonts w:cs="Arial"/>
              <w:color w:val="191919"/>
              <w:sz w:val="20"/>
            </w:rPr>
          </w:rPrChange>
        </w:rPr>
        <w:t>)</w:t>
      </w:r>
      <w:r w:rsidRPr="3E78AE93">
        <w:rPr>
          <w:rFonts w:ascii="MS Mincho" w:hAnsi="MS Mincho" w:eastAsia="MS Mincho" w:cs="MS Mincho"/>
          <w:sz w:val="20"/>
          <w:szCs w:val="20"/>
          <w:rPrChange w:author="Guest Contributor" w:date="2017-07-07T10:36:41.3477259" w:id="289679462">
            <w:rPr>
              <w:rFonts w:ascii="MS Mincho" w:hAnsi="MS Mincho" w:eastAsia="MS Mincho" w:cs="MS Mincho"/>
              <w:sz w:val="20"/>
            </w:rPr>
          </w:rPrChange>
        </w:rPr>
        <w:t> </w:t>
      </w:r>
    </w:p>
    <w:p w:rsidRPr="009D09E4" w:rsidR="00470C36" w:rsidP="3E78AE93" w:rsidRDefault="00470C36" w14:paraId="659F3A8E" w14:textId="72D8EB97" w14:noSpellErr="1">
      <w:pPr>
        <w:pStyle w:val="A2"/>
        <w:numPr>
          <w:ilvl w:val="0"/>
          <w:numId w:val="51"/>
        </w:numPr>
        <w:tabs>
          <w:tab w:val="left" w:pos="450"/>
        </w:tabs>
        <w:spacing w:before="0" w:after="240"/>
        <w:ind w:left="450" w:hanging="450"/>
        <w:jc w:val="left"/>
        <w:rPr>
          <w:rFonts w:eastAsia="Arial" w:cs="Arial"/>
          <w:sz w:val="20"/>
          <w:szCs w:val="20"/>
          <w:rPrChange w:author="Guest Contributor" w:date="2017-07-07T10:36:41.3477259" w:id="720120043">
            <w:rPr/>
          </w:rPrChange>
        </w:rPr>
        <w:pPrChange w:author="Guest Contributor" w:date="2017-07-07T10:36:41.3477259" w:id="178864099">
          <w:pPr>
            <w:pStyle w:val="A2"/>
            <w:numPr>
              <w:ilvl w:val="0"/>
              <w:numId w:val="51"/>
            </w:numPr>
            <w:tabs>
              <w:tab w:val="left" w:pos="450"/>
            </w:tabs>
            <w:ind w:left="450" w:hanging="450"/>
            <w:jc w:val="left"/>
          </w:pPr>
        </w:pPrChange>
      </w:pPr>
      <w:r w:rsidRPr="3E78AE93">
        <w:rPr>
          <w:rFonts w:cs="Arial"/>
          <w:color w:val="191919"/>
          <w:sz w:val="20"/>
          <w:szCs w:val="20"/>
          <w:rPrChange w:author="Guest Contributor" w:date="2017-07-07T10:36:41.3477259" w:id="1334377274">
            <w:rPr>
              <w:rFonts w:cs="Arial"/>
              <w:color w:val="191919"/>
              <w:sz w:val="20"/>
            </w:rPr>
          </w:rPrChange>
        </w:rPr>
        <w:t>Equality and Diversity Policy (</w:t>
      </w:r>
      <w:hyperlink w:history="1" r:id="Rd8a8c2d0d0c6429a">
        <w:r w:rsidRPr="3E78AE93">
          <w:rPr>
            <w:rFonts w:cs="Arial"/>
            <w:color w:val="0000E9"/>
            <w:sz w:val="20"/>
            <w:szCs w:val="20"/>
            <w:u w:val="single" w:color="0000E9"/>
            <w:rPrChange w:author="Guest Contributor" w:date="2017-07-07T10:36:41.3477259" w:id="330737680">
              <w:rPr>
                <w:rFonts w:cs="Arial"/>
                <w:color w:val="0000E9"/>
                <w:sz w:val="20"/>
                <w:u w:val="single" w:color="0000E9"/>
              </w:rPr>
            </w:rPrChange>
          </w:rPr>
          <w:t>Word Online Version</w:t>
        </w:r>
      </w:hyperlink>
      <w:r w:rsidRPr="3E78AE93">
        <w:rPr>
          <w:rFonts w:cs="Arial"/>
          <w:color w:val="191919"/>
          <w:sz w:val="20"/>
          <w:szCs w:val="20"/>
          <w:rPrChange w:author="Guest Contributor" w:date="2017-07-07T10:36:41.3477259" w:id="1280831261">
            <w:rPr>
              <w:rFonts w:cs="Arial"/>
              <w:color w:val="191919"/>
              <w:sz w:val="20"/>
            </w:rPr>
          </w:rPrChange>
        </w:rPr>
        <w:t>) (</w:t>
      </w:r>
      <w:hyperlink w:history="1" r:id="R1ef81b60f3664f21">
        <w:r w:rsidRPr="3E78AE93">
          <w:rPr>
            <w:rFonts w:cs="Arial"/>
            <w:color w:val="0000E9"/>
            <w:sz w:val="20"/>
            <w:szCs w:val="20"/>
            <w:u w:val="single" w:color="0000E9"/>
            <w:rPrChange w:author="Guest Contributor" w:date="2017-07-07T10:36:41.3477259" w:id="727918037">
              <w:rPr>
                <w:rFonts w:cs="Arial"/>
                <w:color w:val="0000E9"/>
                <w:sz w:val="20"/>
                <w:u w:val="single" w:color="0000E9"/>
              </w:rPr>
            </w:rPrChange>
          </w:rPr>
          <w:t>PDF Version</w:t>
        </w:r>
      </w:hyperlink>
      <w:r w:rsidRPr="3E78AE93">
        <w:rPr>
          <w:rFonts w:cs="Arial"/>
          <w:color w:val="191919"/>
          <w:sz w:val="20"/>
          <w:szCs w:val="20"/>
          <w:rPrChange w:author="Guest Contributor" w:date="2017-07-07T10:36:41.3477259" w:id="1116684180">
            <w:rPr>
              <w:rFonts w:cs="Arial"/>
              <w:color w:val="191919"/>
              <w:sz w:val="20"/>
            </w:rPr>
          </w:rPrChange>
        </w:rPr>
        <w:t>)</w:t>
      </w:r>
    </w:p>
    <w:p w:rsidRPr="009D09E4" w:rsidR="00470C36" w:rsidP="3E78AE93" w:rsidRDefault="00470C36" w14:paraId="18F5D312" w14:textId="773E5B5B" w14:noSpellErr="1">
      <w:pPr>
        <w:pStyle w:val="A2"/>
        <w:numPr>
          <w:ilvl w:val="0"/>
          <w:numId w:val="51"/>
        </w:numPr>
        <w:tabs>
          <w:tab w:val="left" w:pos="450"/>
        </w:tabs>
        <w:spacing w:before="0" w:after="240"/>
        <w:ind w:left="450" w:hanging="450"/>
        <w:jc w:val="left"/>
        <w:rPr>
          <w:rFonts w:eastAsia="Arial" w:cs="Arial"/>
          <w:sz w:val="20"/>
          <w:szCs w:val="20"/>
          <w:rPrChange w:author="Guest Contributor" w:date="2017-07-07T10:36:41.3477259" w:id="1475080377">
            <w:rPr/>
          </w:rPrChange>
        </w:rPr>
        <w:pPrChange w:author="Guest Contributor" w:date="2017-07-07T10:36:41.3477259" w:id="1435417280">
          <w:pPr>
            <w:pStyle w:val="A2"/>
            <w:numPr>
              <w:ilvl w:val="0"/>
              <w:numId w:val="51"/>
            </w:numPr>
            <w:tabs>
              <w:tab w:val="left" w:pos="450"/>
            </w:tabs>
            <w:ind w:left="450" w:hanging="450"/>
            <w:jc w:val="left"/>
          </w:pPr>
        </w:pPrChange>
      </w:pPr>
      <w:r w:rsidRPr="3E78AE93">
        <w:rPr>
          <w:rFonts w:cs="Arial"/>
          <w:color w:val="191919"/>
          <w:sz w:val="20"/>
          <w:szCs w:val="20"/>
          <w:rPrChange w:author="Guest Contributor" w:date="2017-07-07T10:36:41.3477259" w:id="2040607412">
            <w:rPr>
              <w:rFonts w:cs="Arial"/>
              <w:color w:val="191919"/>
              <w:sz w:val="20"/>
            </w:rPr>
          </w:rPrChange>
        </w:rPr>
        <w:t>Hull 2017 Health and Wellbeing Policy (</w:t>
      </w:r>
      <w:hyperlink w:history="1" r:id="Rf59cad63e54944ea">
        <w:r w:rsidRPr="3E78AE93">
          <w:rPr>
            <w:rFonts w:cs="Arial"/>
            <w:color w:val="0000E9"/>
            <w:sz w:val="20"/>
            <w:szCs w:val="20"/>
            <w:u w:val="single" w:color="0000E9"/>
            <w:rPrChange w:author="Guest Contributor" w:date="2017-07-07T10:36:41.3477259" w:id="137143278">
              <w:rPr>
                <w:rFonts w:cs="Arial"/>
                <w:color w:val="0000E9"/>
                <w:sz w:val="20"/>
                <w:u w:val="single" w:color="0000E9"/>
              </w:rPr>
            </w:rPrChange>
          </w:rPr>
          <w:t>Word Online Version</w:t>
        </w:r>
      </w:hyperlink>
      <w:r w:rsidRPr="3E78AE93">
        <w:rPr>
          <w:rFonts w:cs="Arial"/>
          <w:color w:val="191919"/>
          <w:sz w:val="20"/>
          <w:szCs w:val="20"/>
          <w:rPrChange w:author="Guest Contributor" w:date="2017-07-07T10:36:41.3477259" w:id="996757015">
            <w:rPr>
              <w:rFonts w:cs="Arial"/>
              <w:color w:val="191919"/>
              <w:sz w:val="20"/>
            </w:rPr>
          </w:rPrChange>
        </w:rPr>
        <w:t>) (</w:t>
      </w:r>
      <w:hyperlink w:history="1" r:id="Rc49ef8c97fdd4f32">
        <w:r w:rsidRPr="3E78AE93">
          <w:rPr>
            <w:rFonts w:cs="Arial"/>
            <w:color w:val="0000E9"/>
            <w:sz w:val="20"/>
            <w:szCs w:val="20"/>
            <w:u w:val="single" w:color="0000E9"/>
            <w:rPrChange w:author="Guest Contributor" w:date="2017-07-07T10:36:41.3477259" w:id="1452488813">
              <w:rPr>
                <w:rFonts w:cs="Arial"/>
                <w:color w:val="0000E9"/>
                <w:sz w:val="20"/>
                <w:u w:val="single" w:color="0000E9"/>
              </w:rPr>
            </w:rPrChange>
          </w:rPr>
          <w:t>PDF Version</w:t>
        </w:r>
      </w:hyperlink>
      <w:r w:rsidRPr="3E78AE93">
        <w:rPr>
          <w:rFonts w:cs="Arial"/>
          <w:color w:val="191919"/>
          <w:sz w:val="20"/>
          <w:szCs w:val="20"/>
          <w:rPrChange w:author="Guest Contributor" w:date="2017-07-07T10:36:41.3477259" w:id="2040122829">
            <w:rPr>
              <w:rFonts w:cs="Arial"/>
              <w:color w:val="191919"/>
              <w:sz w:val="20"/>
            </w:rPr>
          </w:rPrChange>
        </w:rPr>
        <w:t>)</w:t>
      </w:r>
      <w:r w:rsidRPr="3E78AE93">
        <w:rPr>
          <w:rFonts w:ascii="MS Mincho" w:hAnsi="MS Mincho" w:eastAsia="MS Mincho" w:cs="MS Mincho"/>
          <w:sz w:val="20"/>
          <w:szCs w:val="20"/>
          <w:rPrChange w:author="Guest Contributor" w:date="2017-07-07T10:36:41.3477259" w:id="1979455237">
            <w:rPr>
              <w:rFonts w:ascii="MS Mincho" w:hAnsi="MS Mincho" w:eastAsia="MS Mincho" w:cs="MS Mincho"/>
              <w:sz w:val="20"/>
            </w:rPr>
          </w:rPrChange>
        </w:rPr>
        <w:t> </w:t>
      </w:r>
    </w:p>
    <w:p w:rsidRPr="009D09E4" w:rsidR="00470C36" w:rsidP="3E78AE93" w:rsidRDefault="00470C36" w14:paraId="0DEE1B09" w14:textId="3D11C1CC" w14:noSpellErr="1">
      <w:pPr>
        <w:pStyle w:val="A2"/>
        <w:numPr>
          <w:ilvl w:val="0"/>
          <w:numId w:val="51"/>
        </w:numPr>
        <w:tabs>
          <w:tab w:val="left" w:pos="450"/>
        </w:tabs>
        <w:spacing w:before="0" w:after="240"/>
        <w:ind w:left="450" w:hanging="450"/>
        <w:jc w:val="left"/>
        <w:rPr>
          <w:rFonts w:eastAsia="Arial" w:cs="Arial"/>
          <w:sz w:val="20"/>
          <w:szCs w:val="20"/>
          <w:rPrChange w:author="Guest Contributor" w:date="2017-07-07T10:36:41.3477259" w:id="1599970110">
            <w:rPr/>
          </w:rPrChange>
        </w:rPr>
        <w:pPrChange w:author="Guest Contributor" w:date="2017-07-07T10:36:41.3477259" w:id="1439915541">
          <w:pPr>
            <w:pStyle w:val="A2"/>
            <w:numPr>
              <w:ilvl w:val="0"/>
              <w:numId w:val="51"/>
            </w:numPr>
            <w:tabs>
              <w:tab w:val="left" w:pos="450"/>
            </w:tabs>
            <w:ind w:left="450" w:hanging="450"/>
            <w:jc w:val="left"/>
          </w:pPr>
        </w:pPrChange>
      </w:pPr>
      <w:r w:rsidRPr="3E78AE93">
        <w:rPr>
          <w:rFonts w:cs="Arial"/>
          <w:color w:val="191919"/>
          <w:sz w:val="20"/>
          <w:szCs w:val="20"/>
          <w:rPrChange w:author="Guest Contributor" w:date="2017-07-07T10:36:41.3477259" w:id="1049561453">
            <w:rPr>
              <w:rFonts w:cs="Arial"/>
              <w:color w:val="191919"/>
              <w:sz w:val="20"/>
            </w:rPr>
          </w:rPrChange>
        </w:rPr>
        <w:t>Hull 2017 Access Policy (</w:t>
      </w:r>
      <w:hyperlink w:history="1" r:id="R03ebce86a03248df">
        <w:r w:rsidRPr="3E78AE93">
          <w:rPr>
            <w:rFonts w:cs="Arial"/>
            <w:color w:val="0000E9"/>
            <w:sz w:val="20"/>
            <w:szCs w:val="20"/>
            <w:u w:val="single" w:color="0000E9"/>
            <w:rPrChange w:author="Guest Contributor" w:date="2017-07-07T10:36:41.3477259" w:id="169794164">
              <w:rPr>
                <w:rFonts w:cs="Arial"/>
                <w:color w:val="0000E9"/>
                <w:sz w:val="20"/>
                <w:u w:val="single" w:color="0000E9"/>
              </w:rPr>
            </w:rPrChange>
          </w:rPr>
          <w:t>Word Online Version</w:t>
        </w:r>
      </w:hyperlink>
      <w:r w:rsidRPr="3E78AE93">
        <w:rPr>
          <w:rFonts w:cs="Arial"/>
          <w:color w:val="191919"/>
          <w:sz w:val="20"/>
          <w:szCs w:val="20"/>
          <w:rPrChange w:author="Guest Contributor" w:date="2017-07-07T10:36:41.3477259" w:id="122130531">
            <w:rPr>
              <w:rFonts w:cs="Arial"/>
              <w:color w:val="191919"/>
              <w:sz w:val="20"/>
            </w:rPr>
          </w:rPrChange>
        </w:rPr>
        <w:t>) (</w:t>
      </w:r>
      <w:hyperlink w:history="1" r:id="Rcececbefd0564486">
        <w:r w:rsidRPr="3E78AE93">
          <w:rPr>
            <w:rFonts w:cs="Arial"/>
            <w:color w:val="0000E9"/>
            <w:sz w:val="20"/>
            <w:szCs w:val="20"/>
            <w:u w:val="single" w:color="0000E9"/>
            <w:rPrChange w:author="Guest Contributor" w:date="2017-07-07T10:36:41.3477259" w:id="849035238">
              <w:rPr>
                <w:rFonts w:cs="Arial"/>
                <w:color w:val="0000E9"/>
                <w:sz w:val="20"/>
                <w:u w:val="single" w:color="0000E9"/>
              </w:rPr>
            </w:rPrChange>
          </w:rPr>
          <w:t>PDF Version</w:t>
        </w:r>
      </w:hyperlink>
      <w:r w:rsidRPr="3E78AE93">
        <w:rPr>
          <w:rFonts w:cs="Arial"/>
          <w:color w:val="191919"/>
          <w:sz w:val="20"/>
          <w:szCs w:val="20"/>
          <w:rPrChange w:author="Guest Contributor" w:date="2017-07-07T10:36:41.3477259" w:id="975189207">
            <w:rPr>
              <w:rFonts w:cs="Arial"/>
              <w:color w:val="191919"/>
              <w:sz w:val="20"/>
            </w:rPr>
          </w:rPrChange>
        </w:rPr>
        <w:t>)</w:t>
      </w:r>
      <w:r w:rsidRPr="3E78AE93" w:rsidR="00572739">
        <w:rPr>
          <w:rFonts w:cs="Arial"/>
          <w:color w:val="191919"/>
          <w:sz w:val="20"/>
          <w:szCs w:val="20"/>
          <w:rPrChange w:author="Guest Contributor" w:date="2017-07-07T10:36:41.3477259" w:id="761609270">
            <w:rPr>
              <w:rFonts w:cs="Arial"/>
              <w:color w:val="191919"/>
              <w:sz w:val="20"/>
            </w:rPr>
          </w:rPrChange>
        </w:rPr>
        <w:t xml:space="preserve"> and Hull 2017 Access Guide to accompany Access Policy (</w:t>
      </w:r>
      <w:hyperlink w:history="1" r:id="Rf9148d30cd0743dd">
        <w:r w:rsidRPr="3E78AE93" w:rsidR="00572739">
          <w:rPr>
            <w:rFonts w:cs="Arial"/>
            <w:color w:val="0000E9"/>
            <w:sz w:val="20"/>
            <w:szCs w:val="20"/>
            <w:u w:val="single" w:color="0000E9"/>
            <w:rPrChange w:author="Guest Contributor" w:date="2017-07-07T10:36:41.3477259" w:id="1103177244">
              <w:rPr>
                <w:rFonts w:cs="Arial"/>
                <w:color w:val="0000E9"/>
                <w:sz w:val="20"/>
                <w:u w:val="single" w:color="0000E9"/>
              </w:rPr>
            </w:rPrChange>
          </w:rPr>
          <w:t>Word Online Version</w:t>
        </w:r>
      </w:hyperlink>
      <w:r w:rsidRPr="3E78AE93" w:rsidR="00572739">
        <w:rPr>
          <w:rFonts w:cs="Arial"/>
          <w:color w:val="191919"/>
          <w:sz w:val="20"/>
          <w:szCs w:val="20"/>
          <w:rPrChange w:author="Guest Contributor" w:date="2017-07-07T10:36:41.3477259" w:id="1739377852">
            <w:rPr>
              <w:rFonts w:cs="Arial"/>
              <w:color w:val="191919"/>
              <w:sz w:val="20"/>
            </w:rPr>
          </w:rPrChange>
        </w:rPr>
        <w:t>) (</w:t>
      </w:r>
      <w:hyperlink w:history="1" r:id="R1dad9600e01d411e">
        <w:r w:rsidRPr="3E78AE93" w:rsidR="00572739">
          <w:rPr>
            <w:rFonts w:cs="Arial"/>
            <w:color w:val="0000E9"/>
            <w:sz w:val="20"/>
            <w:szCs w:val="20"/>
            <w:u w:val="single" w:color="0000E9"/>
            <w:rPrChange w:author="Guest Contributor" w:date="2017-07-07T10:36:41.3477259" w:id="910460633">
              <w:rPr>
                <w:rFonts w:cs="Arial"/>
                <w:color w:val="0000E9"/>
                <w:sz w:val="20"/>
                <w:u w:val="single" w:color="0000E9"/>
              </w:rPr>
            </w:rPrChange>
          </w:rPr>
          <w:t>PDF Version</w:t>
        </w:r>
      </w:hyperlink>
      <w:r w:rsidRPr="3E78AE93" w:rsidR="00572739">
        <w:rPr>
          <w:rFonts w:cs="Arial"/>
          <w:color w:val="191919"/>
          <w:sz w:val="20"/>
          <w:szCs w:val="20"/>
          <w:rPrChange w:author="Guest Contributor" w:date="2017-07-07T10:36:41.3477259" w:id="1700826875">
            <w:rPr>
              <w:rFonts w:cs="Arial"/>
              <w:color w:val="191919"/>
              <w:sz w:val="20"/>
            </w:rPr>
          </w:rPrChange>
        </w:rPr>
        <w:t>)</w:t>
      </w:r>
    </w:p>
    <w:p w:rsidRPr="009D09E4" w:rsidR="00113500" w:rsidP="3E78AE93" w:rsidRDefault="00470C36" w14:paraId="48F27DD2" w14:textId="180CD689" w14:noSpellErr="1">
      <w:pPr>
        <w:pStyle w:val="A2"/>
        <w:numPr>
          <w:ilvl w:val="0"/>
          <w:numId w:val="51"/>
        </w:numPr>
        <w:tabs>
          <w:tab w:val="left" w:pos="450"/>
        </w:tabs>
        <w:spacing w:before="0" w:after="240"/>
        <w:ind w:left="450" w:hanging="450"/>
        <w:jc w:val="left"/>
        <w:rPr>
          <w:rFonts w:eastAsia="Arial" w:cs="Arial"/>
          <w:sz w:val="20"/>
          <w:szCs w:val="20"/>
          <w:rPrChange w:author="Guest Contributor" w:date="2017-07-07T10:36:41.3477259" w:id="1369678960">
            <w:rPr/>
          </w:rPrChange>
        </w:rPr>
        <w:pPrChange w:author="Guest Contributor" w:date="2017-07-07T10:36:41.3477259" w:id="607310641">
          <w:pPr>
            <w:pStyle w:val="A2"/>
            <w:numPr>
              <w:ilvl w:val="0"/>
              <w:numId w:val="51"/>
            </w:numPr>
            <w:tabs>
              <w:tab w:val="left" w:pos="450"/>
            </w:tabs>
            <w:ind w:left="450" w:hanging="450"/>
            <w:jc w:val="left"/>
          </w:pPr>
        </w:pPrChange>
      </w:pPr>
      <w:r w:rsidRPr="3E78AE93">
        <w:rPr>
          <w:rFonts w:cs="Arial"/>
          <w:color w:val="191919"/>
          <w:sz w:val="20"/>
          <w:szCs w:val="20"/>
          <w:rPrChange w:author="Guest Contributor" w:date="2017-07-07T10:36:41.3477259" w:id="825176903">
            <w:rPr>
              <w:rFonts w:cs="Arial"/>
              <w:color w:val="191919"/>
              <w:sz w:val="20"/>
            </w:rPr>
          </w:rPrChange>
        </w:rPr>
        <w:t>Hull 2017 Volunteer Partner Guidelines (</w:t>
      </w:r>
      <w:hyperlink w:history="1" r:id="Rd8f182e0276f4e3f">
        <w:r w:rsidRPr="3E78AE93">
          <w:rPr>
            <w:rFonts w:cs="Arial"/>
            <w:color w:val="0000E9"/>
            <w:sz w:val="20"/>
            <w:szCs w:val="20"/>
            <w:u w:val="single" w:color="0000E9"/>
            <w:rPrChange w:author="Guest Contributor" w:date="2017-07-07T10:36:41.3477259" w:id="1977455004">
              <w:rPr>
                <w:rFonts w:cs="Arial"/>
                <w:color w:val="0000E9"/>
                <w:sz w:val="20"/>
                <w:u w:val="single" w:color="0000E9"/>
              </w:rPr>
            </w:rPrChange>
          </w:rPr>
          <w:t>Word Online Version</w:t>
        </w:r>
      </w:hyperlink>
      <w:r w:rsidRPr="3E78AE93">
        <w:rPr>
          <w:rFonts w:cs="Arial"/>
          <w:color w:val="191919"/>
          <w:sz w:val="20"/>
          <w:szCs w:val="20"/>
          <w:rPrChange w:author="Guest Contributor" w:date="2017-07-07T10:36:41.3477259" w:id="1830418054">
            <w:rPr>
              <w:rFonts w:cs="Arial"/>
              <w:color w:val="191919"/>
              <w:sz w:val="20"/>
            </w:rPr>
          </w:rPrChange>
        </w:rPr>
        <w:t>) (</w:t>
      </w:r>
      <w:hyperlink w:history="1" r:id="R8e9ebc11de804372">
        <w:r w:rsidRPr="3E78AE93">
          <w:rPr>
            <w:rFonts w:cs="Arial"/>
            <w:color w:val="0000E9"/>
            <w:sz w:val="20"/>
            <w:szCs w:val="20"/>
            <w:u w:val="single" w:color="0000E9"/>
            <w:rPrChange w:author="Guest Contributor" w:date="2017-07-07T10:36:41.3477259" w:id="449168321">
              <w:rPr>
                <w:rFonts w:cs="Arial"/>
                <w:color w:val="0000E9"/>
                <w:sz w:val="20"/>
                <w:u w:val="single" w:color="0000E9"/>
              </w:rPr>
            </w:rPrChange>
          </w:rPr>
          <w:t>PDF Version</w:t>
        </w:r>
      </w:hyperlink>
      <w:r w:rsidRPr="3E78AE93">
        <w:rPr>
          <w:rFonts w:cs="Arial"/>
          <w:color w:val="191919"/>
          <w:sz w:val="20"/>
          <w:szCs w:val="20"/>
          <w:rPrChange w:author="Guest Contributor" w:date="2017-07-07T10:36:41.3477259" w:id="1211283478">
            <w:rPr>
              <w:rFonts w:cs="Arial"/>
              <w:color w:val="191919"/>
              <w:sz w:val="20"/>
            </w:rPr>
          </w:rPrChange>
        </w:rPr>
        <w:t>)</w:t>
      </w:r>
    </w:p>
    <w:p w:rsidRPr="009D09E4" w:rsidR="00B234BA" w:rsidP="3E78AE93" w:rsidRDefault="00B234BA" w14:paraId="41D896BB" w14:textId="7A95CFD3" w14:noSpellErr="1">
      <w:pPr>
        <w:pStyle w:val="A2"/>
        <w:numPr>
          <w:numId w:val="0"/>
        </w:numPr>
        <w:tabs>
          <w:tab w:val="left" w:pos="0"/>
        </w:tabs>
        <w:spacing w:before="0" w:after="240"/>
        <w:rPr>
          <w:rFonts w:cs="Arial"/>
          <w:sz w:val="20"/>
          <w:szCs w:val="20"/>
          <w:rPrChange w:author="Guest Contributor" w:date="2017-07-07T10:36:41.3477259" w:id="1787007203">
            <w:rPr/>
          </w:rPrChange>
        </w:rPr>
        <w:pPrChange w:author="Guest Contributor" w:date="2017-07-07T10:36:41.3477259" w:id="196805804">
          <w:pPr>
            <w:pStyle w:val="A2"/>
            <w:numPr>
              <w:ilvl w:val="1"/>
              <w:numId w:val="0"/>
            </w:numPr>
            <w:tabs>
              <w:tab w:val="left" w:pos="0"/>
            </w:tabs>
          </w:pPr>
        </w:pPrChange>
      </w:pPr>
      <w:r w:rsidRPr="3E78AE93">
        <w:rPr>
          <w:rFonts w:eastAsia="Arial" w:cs="Arial"/>
          <w:sz w:val="20"/>
          <w:szCs w:val="20"/>
          <w:rPrChange w:author="Guest Contributor" w:date="2017-07-07T10:36:41.3477259" w:id="1939236522">
            <w:rPr>
              <w:rFonts w:eastAsia="Arial" w:cs="Arial"/>
              <w:sz w:val="20"/>
            </w:rPr>
          </w:rPrChange>
        </w:rPr>
        <w:t>You will follow best practice in having appropriate policies and procedures in place to ensure the protection of children, young people and vulnerable adults including policies for lost children.</w:t>
      </w:r>
    </w:p>
    <w:p w:rsidRPr="009D09E4" w:rsidR="00415E19" w:rsidP="3E78AE93" w:rsidRDefault="00B234BA" w14:paraId="052C84FF" w14:textId="12BDC72E" w14:noSpellErr="1">
      <w:pPr>
        <w:pStyle w:val="A2"/>
        <w:numPr>
          <w:numId w:val="0"/>
        </w:numPr>
        <w:tabs>
          <w:tab w:val="left" w:pos="0"/>
        </w:tabs>
        <w:spacing w:before="0" w:after="240"/>
        <w:rPr>
          <w:rFonts w:cs="Arial"/>
          <w:sz w:val="20"/>
          <w:szCs w:val="20"/>
          <w:rPrChange w:author="Guest Contributor" w:date="2017-07-07T10:36:41.3477259" w:id="1835789335">
            <w:rPr/>
          </w:rPrChange>
        </w:rPr>
        <w:pPrChange w:author="Guest Contributor" w:date="2017-07-07T10:36:41.3477259" w:id="1381061689">
          <w:pPr>
            <w:pStyle w:val="A2"/>
            <w:numPr>
              <w:ilvl w:val="1"/>
              <w:numId w:val="0"/>
            </w:numPr>
            <w:tabs>
              <w:tab w:val="left" w:pos="0"/>
            </w:tabs>
          </w:pPr>
        </w:pPrChange>
      </w:pPr>
      <w:r w:rsidRPr="3E78AE93">
        <w:rPr>
          <w:rFonts w:eastAsia="Arial" w:cs="Arial"/>
          <w:b w:val="1"/>
          <w:bCs w:val="1"/>
          <w:sz w:val="20"/>
          <w:szCs w:val="20"/>
          <w:u w:val="single"/>
          <w:rPrChange w:author="Guest Contributor" w:date="2017-07-07T10:36:41.3477259" w:id="1697134085">
            <w:rPr>
              <w:rFonts w:eastAsia="Arial" w:cs="Arial"/>
              <w:b/>
              <w:bCs/>
              <w:sz w:val="20"/>
              <w:u w:val="single"/>
            </w:rPr>
          </w:rPrChange>
        </w:rPr>
        <w:t>VOLUNTEERING</w:t>
      </w:r>
      <w:r w:rsidRPr="00E87E81">
        <w:rPr>
          <w:rFonts w:cs="Arial"/>
          <w:sz w:val="20"/>
        </w:rPr>
        <w:br/>
      </w:r>
      <w:r w:rsidRPr="3E78AE93">
        <w:rPr>
          <w:rFonts w:eastAsia="Arial" w:cs="Arial"/>
          <w:sz w:val="20"/>
          <w:szCs w:val="20"/>
          <w:rPrChange w:author="Guest Contributor" w:date="2017-07-07T10:36:41.3477259" w:id="521784931">
            <w:rPr>
              <w:rFonts w:eastAsia="Arial" w:cs="Arial"/>
              <w:sz w:val="20"/>
            </w:rPr>
          </w:rPrChange>
        </w:rPr>
        <w:t>You shall have the opportunity to request the services of volunteers recruited by Hull 2017 as part of the Hull 2017 volunteer programme</w:t>
      </w:r>
      <w:r w:rsidRPr="3E78AE93" w:rsidR="00736924">
        <w:rPr>
          <w:rFonts w:eastAsia="Arial" w:cs="Arial"/>
          <w:sz w:val="20"/>
          <w:szCs w:val="20"/>
          <w:rPrChange w:author="Guest Contributor" w:date="2017-07-07T10:36:41.3477259" w:id="264054401">
            <w:rPr>
              <w:rFonts w:eastAsia="Arial" w:cs="Arial"/>
              <w:sz w:val="20"/>
            </w:rPr>
          </w:rPrChange>
        </w:rPr>
        <w:t xml:space="preserve"> and acknowledge that any volunteers will be required to wear Hull 2017 uniforms and to comply with Hull 2017 </w:t>
      </w:r>
      <w:r w:rsidRPr="3E78AE93" w:rsidR="00113500">
        <w:rPr>
          <w:rFonts w:eastAsia="Arial" w:cs="Arial"/>
          <w:sz w:val="20"/>
          <w:szCs w:val="20"/>
          <w:rPrChange w:author="Guest Contributor" w:date="2017-07-07T10:36:41.3477259" w:id="940739346">
            <w:rPr>
              <w:rFonts w:eastAsia="Arial" w:cs="Arial"/>
              <w:sz w:val="20"/>
            </w:rPr>
          </w:rPrChange>
        </w:rPr>
        <w:t>V</w:t>
      </w:r>
      <w:r w:rsidRPr="3E78AE93" w:rsidR="00736924">
        <w:rPr>
          <w:rFonts w:eastAsia="Arial" w:cs="Arial"/>
          <w:sz w:val="20"/>
          <w:szCs w:val="20"/>
          <w:rPrChange w:author="Guest Contributor" w:date="2017-07-07T10:36:41.3477259" w:id="93692547">
            <w:rPr>
              <w:rFonts w:eastAsia="Arial" w:cs="Arial"/>
              <w:sz w:val="20"/>
            </w:rPr>
          </w:rPrChange>
        </w:rPr>
        <w:t xml:space="preserve">olunteer </w:t>
      </w:r>
      <w:r w:rsidRPr="3E78AE93" w:rsidR="00113500">
        <w:rPr>
          <w:rFonts w:eastAsia="Arial" w:cs="Arial"/>
          <w:sz w:val="20"/>
          <w:szCs w:val="20"/>
          <w:rPrChange w:author="Guest Contributor" w:date="2017-07-07T10:36:41.3477259" w:id="474688639">
            <w:rPr>
              <w:rFonts w:eastAsia="Arial" w:cs="Arial"/>
              <w:sz w:val="20"/>
            </w:rPr>
          </w:rPrChange>
        </w:rPr>
        <w:t>Partner G</w:t>
      </w:r>
      <w:r w:rsidRPr="3E78AE93" w:rsidR="00736924">
        <w:rPr>
          <w:rFonts w:eastAsia="Arial" w:cs="Arial"/>
          <w:sz w:val="20"/>
          <w:szCs w:val="20"/>
          <w:rPrChange w:author="Guest Contributor" w:date="2017-07-07T10:36:41.3477259" w:id="140859319">
            <w:rPr>
              <w:rFonts w:eastAsia="Arial" w:cs="Arial"/>
              <w:sz w:val="20"/>
            </w:rPr>
          </w:rPrChange>
        </w:rPr>
        <w:t>uidelines</w:t>
      </w:r>
      <w:r w:rsidRPr="3E78AE93">
        <w:rPr>
          <w:rFonts w:eastAsia="Arial" w:cs="Arial"/>
          <w:sz w:val="20"/>
          <w:szCs w:val="20"/>
          <w:rPrChange w:author="Guest Contributor" w:date="2017-07-07T10:36:41.3477259" w:id="935098227">
            <w:rPr>
              <w:rFonts w:eastAsia="Arial" w:cs="Arial"/>
              <w:sz w:val="20"/>
            </w:rPr>
          </w:rPrChange>
        </w:rPr>
        <w:t>.</w:t>
      </w:r>
    </w:p>
    <w:p w:rsidRPr="009D09E4" w:rsidR="009B0E22" w:rsidRDefault="00113500" w14:paraId="7F25379D" w14:textId="27F8DFBB" w14:noSpellErr="1">
      <w:pPr>
        <w:pStyle w:val="NoSpacing"/>
        <w:jc w:val="both"/>
        <w:rPr>
          <w:rFonts w:ascii="Arial" w:hAnsi="Arial" w:cs="Arial"/>
          <w:b w:val="1"/>
          <w:bCs w:val="1"/>
          <w:sz w:val="20"/>
          <w:szCs w:val="20"/>
          <w:u w:val="single"/>
        </w:rPr>
      </w:pPr>
      <w:r>
        <w:rPr>
          <w:rFonts w:ascii="Arial" w:hAnsi="Arial" w:eastAsia="Arial" w:cs="Arial"/>
          <w:b w:val="1"/>
          <w:bCs w:val="1"/>
          <w:sz w:val="20"/>
          <w:szCs w:val="20"/>
          <w:u w:val="single"/>
        </w:rPr>
        <w:t>MARKETING, COMMUNICATIONS AND BROADCAST</w:t>
      </w:r>
    </w:p>
    <w:p w:rsidR="00102B76" w:rsidP="00092DDA" w:rsidRDefault="00736924" w14:paraId="34DDDFB6" w14:textId="77777777" w14:noSpellErr="1">
      <w:pPr>
        <w:pStyle w:val="NoSpacing"/>
        <w:jc w:val="both"/>
        <w:rPr>
          <w:rFonts w:ascii="Arial" w:hAnsi="Arial" w:cs="Arial"/>
          <w:sz w:val="20"/>
          <w:szCs w:val="20"/>
        </w:rPr>
      </w:pPr>
      <w:r w:rsidRPr="002B0C7F">
        <w:rPr>
          <w:rFonts w:ascii="Arial" w:hAnsi="Arial" w:eastAsia="Arial" w:cs="Arial"/>
          <w:sz w:val="20"/>
          <w:szCs w:val="20"/>
        </w:rPr>
        <w:t>You will</w:t>
      </w:r>
      <w:r w:rsidRPr="002B0C7F" w:rsidR="00102B76">
        <w:rPr>
          <w:rFonts w:ascii="Arial" w:hAnsi="Arial" w:eastAsia="Arial" w:cs="Arial"/>
          <w:sz w:val="20"/>
          <w:szCs w:val="20"/>
        </w:rPr>
        <w:t xml:space="preserve"> develop a Marketing and Communications Plan for the Project </w:t>
      </w:r>
      <w:r w:rsidRPr="002B0C7F">
        <w:rPr>
          <w:rFonts w:ascii="Arial" w:hAnsi="Arial" w:eastAsia="Arial" w:cs="Arial"/>
          <w:sz w:val="20"/>
          <w:szCs w:val="20"/>
        </w:rPr>
        <w:t xml:space="preserve">and </w:t>
      </w:r>
      <w:r w:rsidRPr="002B0C7F" w:rsidR="00102B76">
        <w:rPr>
          <w:rFonts w:ascii="Arial" w:hAnsi="Arial" w:eastAsia="Arial" w:cs="Arial"/>
          <w:sz w:val="20"/>
          <w:szCs w:val="20"/>
        </w:rPr>
        <w:t>you will obtain approval of such plan from Hull 2017.</w:t>
      </w:r>
    </w:p>
    <w:p w:rsidR="00102B76" w:rsidP="00092DDA" w:rsidRDefault="00102B76" w14:paraId="334C1B63" w14:textId="77777777">
      <w:pPr>
        <w:pStyle w:val="NoSpacing"/>
        <w:jc w:val="both"/>
        <w:rPr>
          <w:rFonts w:ascii="Arial" w:hAnsi="Arial" w:cs="Arial"/>
          <w:sz w:val="20"/>
          <w:szCs w:val="20"/>
        </w:rPr>
      </w:pPr>
    </w:p>
    <w:p w:rsidR="00CD4101" w:rsidP="00092DDA" w:rsidRDefault="00113500" w14:paraId="2B1EAB44" w14:textId="0CB69B77" w14:noSpellErr="1">
      <w:pPr>
        <w:pStyle w:val="NoSpacing"/>
        <w:jc w:val="both"/>
        <w:rPr>
          <w:rFonts w:ascii="Arial" w:hAnsi="Arial" w:eastAsia="Arial" w:cs="Arial"/>
          <w:sz w:val="20"/>
          <w:szCs w:val="20"/>
        </w:rPr>
      </w:pPr>
      <w:r>
        <w:rPr>
          <w:rFonts w:ascii="Arial" w:hAnsi="Arial" w:eastAsia="Arial" w:cs="Arial"/>
          <w:sz w:val="20"/>
          <w:szCs w:val="20"/>
        </w:rPr>
        <w:t>The timing and content of p</w:t>
      </w:r>
      <w:r w:rsidRPr="002B0C7F" w:rsidR="00CD4101">
        <w:rPr>
          <w:rFonts w:ascii="Arial" w:hAnsi="Arial" w:eastAsia="Arial" w:cs="Arial"/>
          <w:sz w:val="20"/>
          <w:szCs w:val="20"/>
        </w:rPr>
        <w:t xml:space="preserve">ublic announcements (including public statements and press and other media releases) relating to the Project shall be </w:t>
      </w:r>
      <w:r w:rsidR="00724B2B">
        <w:rPr>
          <w:rFonts w:ascii="Arial" w:hAnsi="Arial" w:eastAsia="Arial" w:cs="Arial"/>
          <w:sz w:val="20"/>
          <w:szCs w:val="20"/>
        </w:rPr>
        <w:t>set out in</w:t>
      </w:r>
      <w:r>
        <w:rPr>
          <w:rFonts w:ascii="Arial" w:hAnsi="Arial" w:eastAsia="Arial" w:cs="Arial"/>
          <w:sz w:val="20"/>
          <w:szCs w:val="20"/>
        </w:rPr>
        <w:t xml:space="preserve"> the Marketing and Communications Plan</w:t>
      </w:r>
      <w:r w:rsidR="00724B2B">
        <w:rPr>
          <w:rFonts w:ascii="Arial" w:hAnsi="Arial" w:eastAsia="Arial" w:cs="Arial"/>
          <w:sz w:val="20"/>
          <w:szCs w:val="20"/>
        </w:rPr>
        <w:t xml:space="preserve"> and</w:t>
      </w:r>
      <w:r>
        <w:rPr>
          <w:rFonts w:ascii="Arial" w:hAnsi="Arial" w:eastAsia="Arial" w:cs="Arial"/>
          <w:sz w:val="20"/>
          <w:szCs w:val="20"/>
        </w:rPr>
        <w:t xml:space="preserve"> shall be made </w:t>
      </w:r>
      <w:r w:rsidR="00724B2B">
        <w:rPr>
          <w:rFonts w:ascii="Arial" w:hAnsi="Arial" w:eastAsia="Arial" w:cs="Arial"/>
          <w:sz w:val="20"/>
          <w:szCs w:val="20"/>
        </w:rPr>
        <w:t>jointly by Hull 2017 and you</w:t>
      </w:r>
      <w:r>
        <w:rPr>
          <w:rFonts w:ascii="Arial" w:hAnsi="Arial" w:eastAsia="Arial" w:cs="Arial"/>
          <w:sz w:val="20"/>
          <w:szCs w:val="20"/>
        </w:rPr>
        <w:t>. W</w:t>
      </w:r>
      <w:r w:rsidRPr="002B0C7F" w:rsidR="00B6232D">
        <w:rPr>
          <w:rFonts w:ascii="Arial" w:hAnsi="Arial" w:eastAsia="Arial" w:cs="Arial"/>
          <w:sz w:val="20"/>
          <w:szCs w:val="20"/>
        </w:rPr>
        <w:t>e will respond to any request for approval of a public announcement within 5 working days of receiving the request</w:t>
      </w:r>
      <w:r w:rsidRPr="002B0C7F" w:rsidR="003C4491">
        <w:rPr>
          <w:rFonts w:ascii="Arial" w:hAnsi="Arial" w:eastAsia="Arial" w:cs="Arial"/>
          <w:sz w:val="20"/>
          <w:szCs w:val="20"/>
        </w:rPr>
        <w:t>.</w:t>
      </w:r>
    </w:p>
    <w:p w:rsidR="00113500" w:rsidP="00092DDA" w:rsidRDefault="00113500" w14:paraId="72D448F6" w14:textId="77777777">
      <w:pPr>
        <w:pStyle w:val="NoSpacing"/>
        <w:jc w:val="both"/>
        <w:rPr>
          <w:rFonts w:ascii="Arial" w:hAnsi="Arial" w:eastAsia="Arial" w:cs="Arial"/>
          <w:sz w:val="20"/>
          <w:szCs w:val="20"/>
        </w:rPr>
      </w:pPr>
    </w:p>
    <w:p w:rsidR="00113500" w:rsidP="00092DDA" w:rsidRDefault="00724B2B" w14:paraId="54FFE92C" w14:textId="06D4F7BF" w14:noSpellErr="1">
      <w:pPr>
        <w:pStyle w:val="NoSpacing"/>
        <w:jc w:val="both"/>
        <w:rPr>
          <w:rFonts w:ascii="Arial" w:hAnsi="Arial" w:cs="Arial"/>
          <w:sz w:val="20"/>
          <w:szCs w:val="20"/>
        </w:rPr>
      </w:pPr>
      <w:r>
        <w:rPr>
          <w:rFonts w:ascii="Arial" w:hAnsi="Arial" w:cs="Arial"/>
          <w:sz w:val="20"/>
          <w:szCs w:val="20"/>
        </w:rPr>
        <w:t xml:space="preserve">We will </w:t>
      </w:r>
      <w:r w:rsidR="004C45BF">
        <w:rPr>
          <w:rFonts w:ascii="Arial" w:hAnsi="Arial" w:cs="Arial"/>
          <w:sz w:val="20"/>
          <w:szCs w:val="20"/>
        </w:rPr>
        <w:t xml:space="preserve">jointly </w:t>
      </w:r>
      <w:r>
        <w:rPr>
          <w:rFonts w:ascii="Arial" w:hAnsi="Arial" w:cs="Arial"/>
          <w:sz w:val="20"/>
          <w:szCs w:val="20"/>
        </w:rPr>
        <w:t>coordinate</w:t>
      </w:r>
      <w:r w:rsidRPr="00E87E81" w:rsidR="00113500">
        <w:rPr>
          <w:rFonts w:ascii="Arial" w:hAnsi="Arial" w:cs="Arial"/>
          <w:sz w:val="20"/>
          <w:szCs w:val="20"/>
        </w:rPr>
        <w:t xml:space="preserve"> in advance any </w:t>
      </w:r>
      <w:r w:rsidR="00113500">
        <w:rPr>
          <w:rFonts w:ascii="Arial" w:hAnsi="Arial" w:cs="Arial"/>
          <w:sz w:val="20"/>
          <w:szCs w:val="20"/>
        </w:rPr>
        <w:t xml:space="preserve">proposed </w:t>
      </w:r>
      <w:r w:rsidR="002B086C">
        <w:rPr>
          <w:rFonts w:ascii="Arial" w:hAnsi="Arial" w:cs="Arial"/>
          <w:sz w:val="20"/>
          <w:szCs w:val="20"/>
        </w:rPr>
        <w:t xml:space="preserve">media partnerships or </w:t>
      </w:r>
      <w:r w:rsidRPr="00E87E81" w:rsidR="00113500">
        <w:rPr>
          <w:rFonts w:ascii="Arial" w:hAnsi="Arial" w:cs="Arial"/>
          <w:sz w:val="20"/>
          <w:szCs w:val="20"/>
        </w:rPr>
        <w:t>p</w:t>
      </w:r>
      <w:r>
        <w:rPr>
          <w:rFonts w:ascii="Arial" w:hAnsi="Arial" w:cs="Arial"/>
          <w:sz w:val="20"/>
          <w:szCs w:val="20"/>
        </w:rPr>
        <w:t xml:space="preserve">romotional </w:t>
      </w:r>
      <w:r w:rsidR="002B086C">
        <w:rPr>
          <w:rFonts w:ascii="Arial" w:hAnsi="Arial" w:cs="Arial"/>
          <w:sz w:val="20"/>
          <w:szCs w:val="20"/>
        </w:rPr>
        <w:t xml:space="preserve">or broadcast activity </w:t>
      </w:r>
      <w:r>
        <w:rPr>
          <w:rFonts w:ascii="Arial" w:hAnsi="Arial" w:cs="Arial"/>
          <w:sz w:val="20"/>
          <w:szCs w:val="20"/>
        </w:rPr>
        <w:t xml:space="preserve">connected to </w:t>
      </w:r>
      <w:r w:rsidRPr="00E87E81" w:rsidR="00113500">
        <w:rPr>
          <w:rFonts w:ascii="Arial" w:hAnsi="Arial" w:cs="Arial"/>
          <w:sz w:val="20"/>
          <w:szCs w:val="20"/>
        </w:rPr>
        <w:t xml:space="preserve">the Project. </w:t>
      </w:r>
    </w:p>
    <w:p w:rsidR="00F05282" w:rsidP="00092DDA" w:rsidRDefault="00F05282" w14:paraId="0CC6773C" w14:textId="21C9E490">
      <w:pPr>
        <w:pStyle w:val="NoSpacing"/>
        <w:jc w:val="both"/>
        <w:rPr>
          <w:rFonts w:ascii="Arial" w:hAnsi="Arial" w:cs="Arial"/>
          <w:sz w:val="20"/>
          <w:szCs w:val="20"/>
        </w:rPr>
      </w:pPr>
    </w:p>
    <w:p w:rsidR="00F05282" w:rsidP="00092DDA" w:rsidRDefault="00F05282" w14:paraId="03CF639F" w14:textId="77777777">
      <w:pPr>
        <w:pStyle w:val="NoSpacing"/>
        <w:jc w:val="both"/>
        <w:rPr>
          <w:rFonts w:ascii="Arial" w:hAnsi="Arial" w:cs="Arial"/>
          <w:sz w:val="20"/>
          <w:szCs w:val="20"/>
        </w:rPr>
      </w:pPr>
    </w:p>
    <w:p w:rsidRPr="00113500" w:rsidR="00F05282" w:rsidP="00092DDA" w:rsidRDefault="00F05282" w14:paraId="368B8B09" w14:textId="77777777">
      <w:pPr>
        <w:pStyle w:val="NoSpacing"/>
        <w:jc w:val="both"/>
        <w:rPr>
          <w:rFonts w:ascii="Arial" w:hAnsi="Arial" w:cs="Arial"/>
          <w:sz w:val="20"/>
          <w:szCs w:val="20"/>
        </w:rPr>
      </w:pPr>
    </w:p>
    <w:p w:rsidRPr="00092DDA" w:rsidR="00CD4101" w:rsidP="00092DDA" w:rsidRDefault="00CD4101" w14:paraId="0F5AE83E" w14:textId="77777777">
      <w:pPr>
        <w:pStyle w:val="NoSpacing"/>
        <w:jc w:val="both"/>
        <w:rPr>
          <w:rFonts w:ascii="Arial" w:hAnsi="Arial" w:cs="Arial"/>
          <w:sz w:val="20"/>
          <w:szCs w:val="20"/>
        </w:rPr>
      </w:pPr>
    </w:p>
    <w:p w:rsidRPr="009D09E4" w:rsidR="003C4491" w:rsidRDefault="003C4491" w14:paraId="69210206" w14:textId="77777777" w14:noSpellErr="1">
      <w:pPr>
        <w:pStyle w:val="NoSpacing"/>
        <w:jc w:val="both"/>
        <w:rPr>
          <w:rFonts w:ascii="Arial" w:hAnsi="Arial" w:cs="Arial"/>
          <w:b w:val="1"/>
          <w:bCs w:val="1"/>
          <w:sz w:val="20"/>
          <w:szCs w:val="20"/>
          <w:u w:val="single"/>
        </w:rPr>
      </w:pPr>
      <w:r w:rsidRPr="002B0C7F">
        <w:rPr>
          <w:rFonts w:ascii="Arial" w:hAnsi="Arial" w:eastAsia="Arial" w:cs="Arial"/>
          <w:b w:val="1"/>
          <w:bCs w:val="1"/>
          <w:sz w:val="20"/>
          <w:szCs w:val="20"/>
          <w:u w:val="single"/>
        </w:rPr>
        <w:t>BRANDING, PROMOTION AND CREDITING</w:t>
      </w:r>
    </w:p>
    <w:p w:rsidRPr="00113500" w:rsidR="00CD4101" w:rsidP="00092DDA" w:rsidRDefault="00CD4101" w14:paraId="636023AA" w14:textId="6DD0D156" w14:noSpellErr="1">
      <w:pPr>
        <w:pStyle w:val="NoSpacing"/>
        <w:jc w:val="both"/>
        <w:rPr>
          <w:rFonts w:ascii="Arial" w:hAnsi="Arial" w:cs="Arial"/>
          <w:sz w:val="20"/>
          <w:szCs w:val="20"/>
        </w:rPr>
      </w:pPr>
      <w:r w:rsidRPr="001F2704">
        <w:rPr>
          <w:rFonts w:ascii="Arial" w:hAnsi="Arial" w:eastAsia="Arial" w:cs="Arial"/>
          <w:sz w:val="20"/>
          <w:szCs w:val="20"/>
        </w:rPr>
        <w:t xml:space="preserve">We </w:t>
      </w:r>
      <w:r w:rsidRPr="001F2704" w:rsidR="00113500">
        <w:rPr>
          <w:rFonts w:ascii="Arial" w:hAnsi="Arial" w:eastAsia="Arial" w:cs="Arial"/>
          <w:sz w:val="20"/>
          <w:szCs w:val="20"/>
        </w:rPr>
        <w:t xml:space="preserve">are </w:t>
      </w:r>
      <w:r w:rsidRPr="001F2704">
        <w:rPr>
          <w:rFonts w:ascii="Arial" w:hAnsi="Arial" w:eastAsia="Arial" w:cs="Arial"/>
          <w:sz w:val="20"/>
          <w:szCs w:val="20"/>
        </w:rPr>
        <w:t>grant</w:t>
      </w:r>
      <w:r w:rsidRPr="001F2704" w:rsidR="00113500">
        <w:rPr>
          <w:rFonts w:ascii="Arial" w:hAnsi="Arial" w:eastAsia="Arial" w:cs="Arial"/>
          <w:sz w:val="20"/>
          <w:szCs w:val="20"/>
        </w:rPr>
        <w:t>ing</w:t>
      </w:r>
      <w:r w:rsidRPr="001F2704">
        <w:rPr>
          <w:rFonts w:ascii="Arial" w:hAnsi="Arial" w:eastAsia="Arial" w:cs="Arial"/>
          <w:sz w:val="20"/>
          <w:szCs w:val="20"/>
        </w:rPr>
        <w:t xml:space="preserve"> you a licence of the Hull 2017 brand to use in relation to the Projec</w:t>
      </w:r>
      <w:r w:rsidRPr="001F2704" w:rsidR="003C4491">
        <w:rPr>
          <w:rFonts w:ascii="Arial" w:hAnsi="Arial" w:eastAsia="Arial" w:cs="Arial"/>
          <w:sz w:val="20"/>
          <w:szCs w:val="20"/>
        </w:rPr>
        <w:t xml:space="preserve">t </w:t>
      </w:r>
      <w:r w:rsidRPr="00113500" w:rsidR="00113500">
        <w:rPr>
          <w:rFonts w:ascii="Arial" w:hAnsi="Arial" w:cs="Arial"/>
          <w:sz w:val="20"/>
          <w:szCs w:val="20"/>
        </w:rPr>
        <w:t xml:space="preserve">in accordance with the terms of Schedule 3 </w:t>
      </w:r>
      <w:r w:rsidRPr="001F2704" w:rsidR="003C4491">
        <w:rPr>
          <w:rFonts w:ascii="Arial" w:hAnsi="Arial" w:eastAsia="Arial" w:cs="Arial"/>
          <w:sz w:val="20"/>
          <w:szCs w:val="20"/>
        </w:rPr>
        <w:t>and</w:t>
      </w:r>
      <w:r w:rsidRPr="001F2704" w:rsidR="00352F12">
        <w:rPr>
          <w:rFonts w:ascii="Arial" w:hAnsi="Arial" w:eastAsia="Arial" w:cs="Arial"/>
          <w:sz w:val="20"/>
          <w:szCs w:val="20"/>
        </w:rPr>
        <w:t xml:space="preserve"> </w:t>
      </w:r>
      <w:r w:rsidRPr="001F2704" w:rsidR="003C4491">
        <w:rPr>
          <w:rFonts w:ascii="Arial" w:hAnsi="Arial" w:eastAsia="Arial" w:cs="Arial"/>
          <w:sz w:val="20"/>
          <w:szCs w:val="20"/>
        </w:rPr>
        <w:t xml:space="preserve">you shall use the brand </w:t>
      </w:r>
      <w:r w:rsidRPr="001F2704" w:rsidR="00A8658F">
        <w:rPr>
          <w:rFonts w:ascii="Arial" w:hAnsi="Arial" w:eastAsia="Arial" w:cs="Arial"/>
          <w:sz w:val="20"/>
          <w:szCs w:val="20"/>
        </w:rPr>
        <w:t xml:space="preserve">and associated branding materials </w:t>
      </w:r>
      <w:r w:rsidRPr="001F2704" w:rsidR="003C4491">
        <w:rPr>
          <w:rFonts w:ascii="Arial" w:hAnsi="Arial" w:eastAsia="Arial" w:cs="Arial"/>
          <w:sz w:val="20"/>
          <w:szCs w:val="20"/>
        </w:rPr>
        <w:t xml:space="preserve">in accordance with the Hull 2017 </w:t>
      </w:r>
      <w:r w:rsidRPr="00DE0D7E" w:rsidR="00113500">
        <w:rPr>
          <w:rFonts w:ascii="Arial" w:hAnsi="Arial" w:eastAsia="Arial" w:cs="Arial"/>
          <w:sz w:val="20"/>
          <w:szCs w:val="20"/>
        </w:rPr>
        <w:t>B</w:t>
      </w:r>
      <w:r w:rsidRPr="009D09E4" w:rsidR="003C4491">
        <w:rPr>
          <w:rFonts w:ascii="Arial" w:hAnsi="Arial" w:eastAsia="Arial" w:cs="Arial"/>
          <w:sz w:val="20"/>
          <w:szCs w:val="20"/>
        </w:rPr>
        <w:t xml:space="preserve">rand </w:t>
      </w:r>
      <w:r w:rsidRPr="009D09E4" w:rsidR="00113500">
        <w:rPr>
          <w:rFonts w:ascii="Arial" w:hAnsi="Arial" w:eastAsia="Arial" w:cs="Arial"/>
          <w:sz w:val="20"/>
          <w:szCs w:val="20"/>
        </w:rPr>
        <w:t>G</w:t>
      </w:r>
      <w:r w:rsidRPr="009D09E4" w:rsidR="003C4491">
        <w:rPr>
          <w:rFonts w:ascii="Arial" w:hAnsi="Arial" w:eastAsia="Arial" w:cs="Arial"/>
          <w:sz w:val="20"/>
          <w:szCs w:val="20"/>
        </w:rPr>
        <w:t>uidelines.</w:t>
      </w:r>
    </w:p>
    <w:p w:rsidRPr="00092DDA" w:rsidR="00CD4101" w:rsidP="00092DDA" w:rsidRDefault="00CD4101" w14:paraId="2DF6BE67" w14:textId="77777777">
      <w:pPr>
        <w:pStyle w:val="NoSpacing"/>
        <w:jc w:val="both"/>
        <w:rPr>
          <w:rFonts w:ascii="Arial" w:hAnsi="Arial" w:cs="Arial"/>
          <w:sz w:val="20"/>
          <w:szCs w:val="20"/>
        </w:rPr>
      </w:pPr>
    </w:p>
    <w:p w:rsidR="00113500" w:rsidP="00572739" w:rsidRDefault="00A8658F" w14:paraId="24A2A5FA" w14:textId="2FA494AD" w14:noSpellErr="1">
      <w:pPr>
        <w:pStyle w:val="AgtLevel2"/>
        <w:numPr>
          <w:numId w:val="0"/>
        </w:numPr>
        <w:tabs>
          <w:tab w:val="left" w:pos="0"/>
        </w:tabs>
        <w:spacing w:line="240" w:lineRule="auto"/>
        <w:rPr>
          <w:rFonts w:cs="Arial"/>
        </w:rPr>
      </w:pPr>
      <w:r>
        <w:rPr/>
        <w:t xml:space="preserve">You shall </w:t>
      </w:r>
      <w:r w:rsidR="00113500">
        <w:rPr/>
        <w:t>ensure</w:t>
      </w:r>
      <w:r w:rsidRPr="00A66FED" w:rsidR="00113500">
        <w:rPr>
          <w:rFonts w:cs="Arial"/>
        </w:rPr>
        <w:t xml:space="preserve"> that the Project </w:t>
      </w:r>
      <w:r>
        <w:rPr>
          <w:rFonts w:cs="Arial"/>
        </w:rPr>
        <w:t xml:space="preserve">or venue displays </w:t>
      </w:r>
      <w:r w:rsidRPr="00A66FED" w:rsidR="00113500">
        <w:rPr>
          <w:rFonts w:cs="Arial"/>
        </w:rPr>
        <w:t>signs</w:t>
      </w:r>
      <w:r w:rsidR="00113500">
        <w:rPr>
          <w:rFonts w:cs="Arial"/>
        </w:rPr>
        <w:t>, venue dressings</w:t>
      </w:r>
      <w:r w:rsidRPr="00A66FED" w:rsidR="00113500">
        <w:rPr>
          <w:rFonts w:cs="Arial"/>
        </w:rPr>
        <w:t xml:space="preserve"> </w:t>
      </w:r>
      <w:r>
        <w:rPr>
          <w:rFonts w:cs="Arial"/>
        </w:rPr>
        <w:t>or</w:t>
      </w:r>
      <w:r w:rsidRPr="00A66FED" w:rsidR="00113500">
        <w:rPr>
          <w:rFonts w:cs="Arial"/>
        </w:rPr>
        <w:t xml:space="preserve"> other promotional material</w:t>
      </w:r>
      <w:r w:rsidR="00113500">
        <w:rPr>
          <w:rFonts w:cs="Arial"/>
        </w:rPr>
        <w:t>s</w:t>
      </w:r>
      <w:r w:rsidRPr="00A66FED" w:rsidR="00113500">
        <w:rPr>
          <w:rFonts w:cs="Arial"/>
        </w:rPr>
        <w:t xml:space="preserve"> indicating the involvement of </w:t>
      </w:r>
      <w:r w:rsidR="00113500">
        <w:rPr>
          <w:rFonts w:cs="Arial"/>
        </w:rPr>
        <w:t>Hull 2017</w:t>
      </w:r>
      <w:r w:rsidRPr="00A66FED" w:rsidR="00113500">
        <w:rPr>
          <w:rFonts w:cs="Arial"/>
        </w:rPr>
        <w:t xml:space="preserve"> with the Project</w:t>
      </w:r>
      <w:r w:rsidR="00113500">
        <w:rPr>
          <w:rFonts w:cs="Arial"/>
        </w:rPr>
        <w:t>.</w:t>
      </w:r>
    </w:p>
    <w:p w:rsidRPr="00092DDA" w:rsidR="00986355" w:rsidP="00572739" w:rsidRDefault="00A8658F" w14:paraId="6BF7A3F1" w14:textId="40AA3D1A" w14:noSpellErr="1">
      <w:pPr>
        <w:pStyle w:val="AgtLevel2"/>
        <w:numPr>
          <w:numId w:val="0"/>
        </w:numPr>
        <w:tabs>
          <w:tab w:val="left" w:pos="0"/>
        </w:tabs>
        <w:spacing w:line="240" w:lineRule="auto"/>
        <w:rPr>
          <w:rFonts w:cs="Arial"/>
        </w:rPr>
      </w:pPr>
      <w:r w:rsidRPr="00A8658F">
        <w:rPr>
          <w:rFonts w:cs="Arial"/>
        </w:rPr>
        <w:t xml:space="preserve">Hull 2017 </w:t>
      </w:r>
      <w:r>
        <w:rPr>
          <w:rFonts w:cs="Arial"/>
        </w:rPr>
        <w:t>may request that you allow it</w:t>
      </w:r>
      <w:r w:rsidRPr="00A8658F" w:rsidR="00113500">
        <w:rPr>
          <w:rFonts w:cs="Arial"/>
        </w:rPr>
        <w:t xml:space="preserve"> to promote UK City of Culture on a full page of your website </w:t>
      </w:r>
      <w:r w:rsidRPr="00A8658F">
        <w:rPr>
          <w:rFonts w:cs="Arial"/>
        </w:rPr>
        <w:t xml:space="preserve">and up to two </w:t>
      </w:r>
      <w:r w:rsidRPr="00A8658F" w:rsidR="00113500">
        <w:rPr>
          <w:rFonts w:cs="Arial"/>
        </w:rPr>
        <w:t>pages of any brochure or programme being produced in relation to the Project</w:t>
      </w:r>
      <w:r w:rsidRPr="00A8658F" w:rsidR="00113500">
        <w:rPr/>
        <w:t>.</w:t>
      </w:r>
    </w:p>
    <w:p w:rsidR="00CC5879" w:rsidP="00572739" w:rsidRDefault="00CC5879" w14:paraId="12B17272" w14:textId="77777777" w14:noSpellErr="1">
      <w:pPr>
        <w:pStyle w:val="NoSpacing"/>
        <w:jc w:val="both"/>
        <w:rPr>
          <w:rFonts w:ascii="Arial" w:hAnsi="Arial" w:eastAsia="Arial" w:cs="Arial"/>
          <w:sz w:val="20"/>
          <w:szCs w:val="20"/>
        </w:rPr>
      </w:pPr>
      <w:r w:rsidRPr="002B0C7F">
        <w:rPr>
          <w:rFonts w:ascii="Arial" w:hAnsi="Arial" w:eastAsia="Arial" w:cs="Arial"/>
          <w:sz w:val="20"/>
          <w:szCs w:val="20"/>
        </w:rPr>
        <w:t xml:space="preserve">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w:t>
      </w:r>
      <w:r>
        <w:rPr>
          <w:rFonts w:ascii="Arial" w:hAnsi="Arial" w:eastAsia="Arial" w:cs="Arial"/>
          <w:sz w:val="20"/>
          <w:szCs w:val="20"/>
        </w:rPr>
        <w:t xml:space="preserve">and UK City of Culture </w:t>
      </w:r>
      <w:r w:rsidRPr="002B0C7F">
        <w:rPr>
          <w:rFonts w:ascii="Arial" w:hAnsi="Arial" w:eastAsia="Arial" w:cs="Arial"/>
          <w:sz w:val="20"/>
          <w:szCs w:val="20"/>
        </w:rPr>
        <w:t>by Hull 2017.</w:t>
      </w:r>
    </w:p>
    <w:p w:rsidR="00CC5879" w:rsidP="00CC5879" w:rsidRDefault="00CC5879" w14:paraId="3C80349D" w14:textId="77777777">
      <w:pPr>
        <w:pStyle w:val="NoSpacing"/>
        <w:jc w:val="both"/>
        <w:rPr>
          <w:rFonts w:ascii="Arial" w:hAnsi="Arial" w:eastAsia="Arial" w:cs="Arial"/>
          <w:sz w:val="20"/>
          <w:szCs w:val="20"/>
        </w:rPr>
      </w:pPr>
    </w:p>
    <w:p w:rsidRPr="00092DDA" w:rsidR="009B0E22" w:rsidP="00092DDA" w:rsidRDefault="009B0E22" w14:paraId="6AF659A9" w14:textId="5E3C9A50" w14:noSpellErr="1">
      <w:pPr>
        <w:pStyle w:val="NoSpacing"/>
        <w:jc w:val="both"/>
        <w:rPr>
          <w:rFonts w:ascii="Arial" w:hAnsi="Arial" w:cs="Arial"/>
          <w:sz w:val="20"/>
          <w:szCs w:val="20"/>
        </w:rPr>
      </w:pPr>
      <w:r w:rsidRPr="002B0C7F">
        <w:rPr>
          <w:rFonts w:ascii="Arial" w:hAnsi="Arial" w:eastAsia="Arial" w:cs="Arial"/>
          <w:sz w:val="20"/>
          <w:szCs w:val="20"/>
        </w:rPr>
        <w:t>You agree to document the Project</w:t>
      </w:r>
      <w:r w:rsidR="00CC5879">
        <w:rPr>
          <w:rFonts w:ascii="Arial" w:hAnsi="Arial" w:eastAsia="Arial" w:cs="Arial"/>
          <w:sz w:val="20"/>
          <w:szCs w:val="20"/>
        </w:rPr>
        <w:t xml:space="preserve"> (s</w:t>
      </w:r>
      <w:r w:rsidRPr="002B0C7F" w:rsidR="00CC5879">
        <w:rPr>
          <w:rFonts w:ascii="Arial" w:hAnsi="Arial" w:eastAsia="Arial" w:cs="Arial"/>
          <w:sz w:val="20"/>
          <w:szCs w:val="20"/>
        </w:rPr>
        <w:t xml:space="preserve">uch documenting may include photographic and or audio/visual </w:t>
      </w:r>
      <w:r w:rsidR="00CC5879">
        <w:rPr>
          <w:rFonts w:ascii="Arial" w:hAnsi="Arial" w:eastAsia="Arial" w:cs="Arial"/>
          <w:sz w:val="20"/>
          <w:szCs w:val="20"/>
        </w:rPr>
        <w:t xml:space="preserve">and/or digital </w:t>
      </w:r>
      <w:r w:rsidRPr="002B0C7F" w:rsidR="00CC5879">
        <w:rPr>
          <w:rFonts w:ascii="Arial" w:hAnsi="Arial" w:eastAsia="Arial" w:cs="Arial"/>
          <w:sz w:val="20"/>
          <w:szCs w:val="20"/>
        </w:rPr>
        <w:t>recordings of the Project, preparation leading up to the Project, and participant feedback after the Project</w:t>
      </w:r>
      <w:r w:rsidR="00CC5879">
        <w:rPr>
          <w:rFonts w:ascii="Arial" w:hAnsi="Arial" w:eastAsia="Arial" w:cs="Arial"/>
          <w:sz w:val="20"/>
          <w:szCs w:val="20"/>
        </w:rPr>
        <w:t>), to</w:t>
      </w:r>
      <w:r w:rsidRPr="002B0C7F">
        <w:rPr>
          <w:rFonts w:ascii="Arial" w:hAnsi="Arial" w:eastAsia="Arial" w:cs="Arial"/>
          <w:sz w:val="20"/>
          <w:szCs w:val="20"/>
        </w:rPr>
        <w:t xml:space="preserve"> share such documentation </w:t>
      </w:r>
      <w:r w:rsidR="00CC5879">
        <w:rPr>
          <w:rFonts w:ascii="Arial" w:hAnsi="Arial" w:eastAsia="Arial" w:cs="Arial"/>
          <w:sz w:val="20"/>
          <w:szCs w:val="20"/>
        </w:rPr>
        <w:t xml:space="preserve">with Hull 2017 </w:t>
      </w:r>
      <w:r w:rsidRPr="002B0C7F">
        <w:rPr>
          <w:rFonts w:ascii="Arial" w:hAnsi="Arial" w:eastAsia="Arial" w:cs="Arial"/>
          <w:sz w:val="20"/>
          <w:szCs w:val="20"/>
        </w:rPr>
        <w:t xml:space="preserve">and </w:t>
      </w:r>
      <w:r w:rsidR="00CC5879">
        <w:rPr>
          <w:rFonts w:ascii="Arial" w:hAnsi="Arial" w:eastAsia="Arial" w:cs="Arial"/>
          <w:sz w:val="20"/>
          <w:szCs w:val="20"/>
        </w:rPr>
        <w:t xml:space="preserve">to </w:t>
      </w:r>
      <w:r w:rsidRPr="002B0C7F">
        <w:rPr>
          <w:rFonts w:ascii="Arial" w:hAnsi="Arial" w:eastAsia="Arial" w:cs="Arial"/>
          <w:sz w:val="20"/>
          <w:szCs w:val="20"/>
        </w:rPr>
        <w:t xml:space="preserve">ensure copyright clearance for use by Hull 2017 </w:t>
      </w:r>
      <w:r w:rsidR="00CC5879">
        <w:rPr>
          <w:rFonts w:ascii="Arial" w:hAnsi="Arial" w:eastAsia="Arial" w:cs="Arial"/>
          <w:sz w:val="20"/>
          <w:szCs w:val="20"/>
        </w:rPr>
        <w:t>to promote the Project and UK City of Culture and for archival and legacy purposes</w:t>
      </w:r>
      <w:r w:rsidRPr="002B0C7F">
        <w:rPr>
          <w:rFonts w:ascii="Arial" w:hAnsi="Arial" w:eastAsia="Arial" w:cs="Arial"/>
          <w:sz w:val="20"/>
          <w:szCs w:val="20"/>
        </w:rPr>
        <w:t xml:space="preserve">. You must secure signed consents from all people, including the parents / carers of those participants who are under the age of 16, featured in such photographic and or audio/visual recordings </w:t>
      </w:r>
      <w:r w:rsidR="00CC5879">
        <w:rPr>
          <w:rFonts w:ascii="Arial" w:hAnsi="Arial" w:eastAsia="Arial" w:cs="Arial"/>
          <w:sz w:val="20"/>
          <w:szCs w:val="20"/>
        </w:rPr>
        <w:t xml:space="preserve">and/or digital recordings </w:t>
      </w:r>
      <w:r w:rsidRPr="002B0C7F">
        <w:rPr>
          <w:rFonts w:ascii="Arial" w:hAnsi="Arial" w:eastAsia="Arial" w:cs="Arial"/>
          <w:sz w:val="20"/>
          <w:szCs w:val="20"/>
        </w:rPr>
        <w:t xml:space="preserve">and provide written proof of consent to </w:t>
      </w:r>
      <w:r w:rsidRPr="002B0C7F" w:rsidR="003C4491">
        <w:rPr>
          <w:rFonts w:ascii="Arial" w:hAnsi="Arial" w:eastAsia="Arial" w:cs="Arial"/>
          <w:sz w:val="20"/>
          <w:szCs w:val="20"/>
        </w:rPr>
        <w:t>Hull</w:t>
      </w:r>
      <w:r w:rsidRPr="002B0C7F">
        <w:rPr>
          <w:rFonts w:ascii="Arial" w:hAnsi="Arial" w:eastAsia="Arial" w:cs="Arial"/>
          <w:sz w:val="20"/>
          <w:szCs w:val="20"/>
        </w:rPr>
        <w:t xml:space="preserve"> 2017 upon request.</w:t>
      </w:r>
    </w:p>
    <w:p w:rsidR="00D32CD2" w:rsidP="00092DDA" w:rsidRDefault="00D32CD2" w14:paraId="37A39931" w14:textId="5A19E3FE">
      <w:pPr>
        <w:pStyle w:val="NoSpacing"/>
        <w:jc w:val="both"/>
        <w:rPr>
          <w:rFonts w:ascii="Arial" w:hAnsi="Arial" w:eastAsia="Arial" w:cs="Arial"/>
          <w:sz w:val="20"/>
          <w:szCs w:val="20"/>
        </w:rPr>
      </w:pPr>
    </w:p>
    <w:p w:rsidR="009B0E22" w:rsidP="00092DDA" w:rsidRDefault="009B0E22" w14:paraId="2ACD9462" w14:textId="55F8D962" w14:noSpellErr="1">
      <w:pPr>
        <w:pStyle w:val="NoSpacing"/>
        <w:jc w:val="both"/>
        <w:rPr>
          <w:rFonts w:ascii="Arial" w:hAnsi="Arial" w:eastAsia="Arial" w:cs="Arial"/>
          <w:sz w:val="20"/>
          <w:szCs w:val="20"/>
        </w:rPr>
      </w:pPr>
      <w:r w:rsidRPr="002B0C7F">
        <w:rPr>
          <w:rFonts w:ascii="Arial" w:hAnsi="Arial" w:eastAsia="Arial" w:cs="Arial"/>
          <w:sz w:val="20"/>
          <w:szCs w:val="20"/>
        </w:rPr>
        <w:t xml:space="preserve">As part of documenting the </w:t>
      </w:r>
      <w:r w:rsidRPr="002B0C7F" w:rsidR="00D16A6A">
        <w:rPr>
          <w:rFonts w:ascii="Arial" w:hAnsi="Arial" w:eastAsia="Arial" w:cs="Arial"/>
          <w:sz w:val="20"/>
          <w:szCs w:val="20"/>
        </w:rPr>
        <w:t>Project</w:t>
      </w:r>
      <w:r w:rsidRPr="002B0C7F">
        <w:rPr>
          <w:rFonts w:ascii="Arial" w:hAnsi="Arial" w:eastAsia="Arial" w:cs="Arial"/>
          <w:sz w:val="20"/>
          <w:szCs w:val="20"/>
        </w:rPr>
        <w:t xml:space="preserve">, you agree to provide </w:t>
      </w:r>
      <w:r w:rsidRPr="002B0C7F" w:rsidR="00B579CC">
        <w:rPr>
          <w:rFonts w:ascii="Arial" w:hAnsi="Arial" w:eastAsia="Arial" w:cs="Arial"/>
          <w:sz w:val="20"/>
          <w:szCs w:val="20"/>
        </w:rPr>
        <w:t>Hull</w:t>
      </w:r>
      <w:r w:rsidRPr="002B0C7F">
        <w:rPr>
          <w:rFonts w:ascii="Arial" w:hAnsi="Arial" w:eastAsia="Arial" w:cs="Arial"/>
          <w:sz w:val="20"/>
          <w:szCs w:val="20"/>
        </w:rPr>
        <w:t xml:space="preserve"> 2017 </w:t>
      </w:r>
      <w:r w:rsidRPr="002B0C7F" w:rsidR="00B579CC">
        <w:rPr>
          <w:rFonts w:ascii="Arial" w:hAnsi="Arial" w:eastAsia="Arial" w:cs="Arial"/>
          <w:sz w:val="20"/>
          <w:szCs w:val="20"/>
        </w:rPr>
        <w:t xml:space="preserve">with </w:t>
      </w:r>
      <w:r w:rsidRPr="002B0C7F">
        <w:rPr>
          <w:rFonts w:ascii="Arial" w:hAnsi="Arial" w:eastAsia="Arial" w:cs="Arial"/>
          <w:sz w:val="20"/>
          <w:szCs w:val="20"/>
        </w:rPr>
        <w:t xml:space="preserve">copies of all press cuttings, </w:t>
      </w:r>
      <w:r w:rsidRPr="00D32CD2">
        <w:rPr>
          <w:rFonts w:ascii="Arial" w:hAnsi="Arial" w:eastAsia="Arial" w:cs="Arial"/>
          <w:sz w:val="20"/>
          <w:szCs w:val="20"/>
        </w:rPr>
        <w:t>photos</w:t>
      </w:r>
      <w:r w:rsidRPr="00D32CD2" w:rsidR="00D32CD2">
        <w:rPr>
          <w:rFonts w:ascii="Arial" w:hAnsi="Arial" w:eastAsia="Arial" w:cs="Arial"/>
          <w:sz w:val="20"/>
          <w:szCs w:val="20"/>
        </w:rPr>
        <w:t xml:space="preserve"> (including a minimum of five </w:t>
      </w:r>
      <w:r w:rsidRPr="00D32CD2" w:rsidR="00D32CD2">
        <w:rPr>
          <w:rFonts w:ascii="Arial" w:hAnsi="Arial"/>
          <w:sz w:val="20"/>
          <w:szCs w:val="20"/>
        </w:rPr>
        <w:t>high resolution and professionally shot digital images of the Project)</w:t>
      </w:r>
      <w:r w:rsidRPr="00D32CD2">
        <w:rPr>
          <w:rFonts w:ascii="Arial" w:hAnsi="Arial" w:eastAsia="Arial" w:cs="Arial"/>
          <w:sz w:val="20"/>
          <w:szCs w:val="20"/>
        </w:rPr>
        <w:t>,</w:t>
      </w:r>
      <w:r w:rsidRPr="002B0C7F">
        <w:rPr>
          <w:rFonts w:ascii="Arial" w:hAnsi="Arial" w:eastAsia="Arial" w:cs="Arial"/>
          <w:sz w:val="20"/>
          <w:szCs w:val="20"/>
        </w:rPr>
        <w:t xml:space="preserve"> footage and web links relating to the Project as soon as such materials may become available. </w:t>
      </w:r>
    </w:p>
    <w:p w:rsidR="00113500" w:rsidP="00092DDA" w:rsidRDefault="00113500" w14:paraId="71CB0143" w14:textId="77777777">
      <w:pPr>
        <w:pStyle w:val="NoSpacing"/>
        <w:jc w:val="both"/>
        <w:rPr>
          <w:rFonts w:ascii="Arial" w:hAnsi="Arial" w:eastAsia="Arial" w:cs="Arial"/>
          <w:sz w:val="20"/>
          <w:szCs w:val="20"/>
        </w:rPr>
      </w:pPr>
    </w:p>
    <w:p w:rsidR="00113500" w:rsidP="00470C36" w:rsidRDefault="00D32CD2" w14:paraId="5C6B05A3" w14:textId="4F882A14" w14:noSpellErr="1">
      <w:pPr>
        <w:pStyle w:val="AgtLevel2"/>
        <w:numPr>
          <w:numId w:val="0"/>
        </w:numPr>
        <w:spacing w:line="240" w:lineRule="auto"/>
        <w:rPr>
          <w:rFonts w:cs="Arial"/>
        </w:rPr>
      </w:pPr>
      <w:r>
        <w:rPr/>
        <w:t xml:space="preserve">You agree </w:t>
      </w:r>
      <w:r w:rsidR="00113500">
        <w:rPr/>
        <w:t xml:space="preserve">that the following </w:t>
      </w:r>
      <w:r w:rsidRPr="006F30B6" w:rsidR="00113500">
        <w:rPr/>
        <w:t>line credit</w:t>
      </w:r>
      <w:r w:rsidR="00113500">
        <w:rPr/>
        <w:t>s</w:t>
      </w:r>
      <w:r w:rsidRPr="006F30B6" w:rsidR="00113500">
        <w:rPr/>
        <w:t xml:space="preserve"> shall </w:t>
      </w:r>
      <w:r w:rsidR="00113500">
        <w:rPr/>
        <w:t>be included in all</w:t>
      </w:r>
      <w:r w:rsidRPr="006F30B6" w:rsidR="00113500">
        <w:rPr/>
        <w:t xml:space="preserve"> marketing, promotional and publicity materials relating to the Project</w:t>
      </w:r>
      <w:r>
        <w:rPr/>
        <w:t>:</w:t>
      </w:r>
      <w:r w:rsidRPr="006F30B6" w:rsidR="00113500">
        <w:rPr/>
        <w:t xml:space="preserve"> </w:t>
      </w:r>
    </w:p>
    <w:p w:rsidRPr="00F05282" w:rsidR="00113500" w:rsidP="009D09E4" w:rsidRDefault="00113500" w14:paraId="10C42CD1" w14:textId="77777777" w14:noSpellErr="1">
      <w:pPr>
        <w:pStyle w:val="AgtLevel2"/>
        <w:numPr>
          <w:numId w:val="0"/>
        </w:numPr>
        <w:spacing w:line="240" w:lineRule="auto"/>
        <w:rPr>
          <w:rFonts w:cs="Arial"/>
          <w:b w:val="1"/>
          <w:bCs w:val="1"/>
        </w:rPr>
      </w:pPr>
      <w:r w:rsidRPr="00F05282">
        <w:rPr>
          <w:b w:val="1"/>
          <w:bCs w:val="1"/>
        </w:rPr>
        <w:t>Presenting Credit for presentation of original production in Hull:</w:t>
      </w:r>
    </w:p>
    <w:p w:rsidRPr="00F05282" w:rsidR="00113500" w:rsidP="00470C36" w:rsidRDefault="00113500" w14:paraId="50F7F5F0" w14:textId="76E7BD6C" w14:noSpellErr="1">
      <w:pPr>
        <w:pStyle w:val="AgtLevel1Heading"/>
        <w:numPr>
          <w:numId w:val="0"/>
        </w:numPr>
        <w:spacing w:line="240" w:lineRule="auto"/>
        <w:rPr>
          <w:b w:val="0"/>
          <w:bCs w:val="0"/>
        </w:rPr>
      </w:pPr>
      <w:r w:rsidRPr="00F05282">
        <w:rPr>
          <w:b w:val="0"/>
          <w:bCs w:val="0"/>
        </w:rPr>
        <w:t>“Hull UK City of Culture 2017, [</w:t>
      </w:r>
      <w:r w:rsidRPr="3E78AE93">
        <w:rPr>
          <w:b w:val="0"/>
          <w:bCs w:val="0"/>
          <w:i w:val="1"/>
          <w:iCs w:val="1"/>
          <w:rPrChange w:author="Guest Contributor" w:date="2017-07-07T10:36:41.3477259" w:id="1051385193">
            <w:rPr>
              <w:b w:val="0"/>
              <w:i/>
              <w:iCs/>
            </w:rPr>
          </w:rPrChange>
        </w:rPr>
        <w:t>Name of Venue/Producer</w:t>
      </w:r>
      <w:r w:rsidRPr="00F05282">
        <w:rPr>
          <w:b w:val="0"/>
          <w:bCs w:val="0"/>
        </w:rPr>
        <w:t>] and [A Co-Producing Partner]</w:t>
      </w:r>
      <w:r w:rsidRPr="00F05282">
        <w:rPr>
          <w:b w:val="0"/>
        </w:rPr>
        <w:br/>
      </w:r>
      <w:r w:rsidRPr="00F05282">
        <w:rPr>
          <w:b w:val="0"/>
          <w:bCs w:val="0"/>
        </w:rPr>
        <w:t>[Name of Production]</w:t>
      </w:r>
      <w:r w:rsidRPr="00F05282">
        <w:rPr>
          <w:b w:val="0"/>
        </w:rPr>
        <w:tab/>
      </w:r>
      <w:r w:rsidRPr="00F05282">
        <w:rPr>
          <w:b w:val="0"/>
        </w:rPr>
        <w:br/>
      </w:r>
      <w:r w:rsidRPr="00F05282">
        <w:rPr>
          <w:b w:val="0"/>
          <w:bCs w:val="0"/>
        </w:rPr>
        <w:t>By The Author(s)”</w:t>
      </w:r>
    </w:p>
    <w:p w:rsidRPr="00F05282" w:rsidR="00113500" w:rsidP="00470C36" w:rsidRDefault="00113500" w14:paraId="53A2D1E0" w14:textId="77777777" w14:noSpellErr="1">
      <w:pPr>
        <w:pStyle w:val="AgtLevel1Heading"/>
        <w:numPr>
          <w:numId w:val="0"/>
        </w:numPr>
        <w:spacing w:line="240" w:lineRule="auto"/>
      </w:pPr>
      <w:r w:rsidRPr="00F05282">
        <w:rPr/>
        <w:t>For all other productions and presentations:</w:t>
      </w:r>
    </w:p>
    <w:p w:rsidR="00D32CD2" w:rsidP="00470C36" w:rsidRDefault="00113500" w14:paraId="35C32DFD" w14:textId="77777777" w14:noSpellErr="1">
      <w:pPr>
        <w:pStyle w:val="AgtLevel2"/>
        <w:numPr>
          <w:numId w:val="0"/>
        </w:numPr>
        <w:tabs>
          <w:tab w:val="left" w:pos="0"/>
        </w:tabs>
        <w:spacing w:line="240" w:lineRule="auto"/>
      </w:pPr>
      <w:r w:rsidRPr="00F05282">
        <w:rPr/>
        <w:t>“[Name of Production] was originally produced by [</w:t>
      </w:r>
      <w:r w:rsidRPr="3E78AE93">
        <w:rPr>
          <w:i w:val="1"/>
          <w:iCs w:val="1"/>
        </w:rPr>
        <w:t>Name of Venue/Producer</w:t>
      </w:r>
      <w:r w:rsidRPr="00F05282">
        <w:rPr/>
        <w:t>], [and a co-producing partner] as part of Hull UK City Of Culture 2017]</w:t>
      </w:r>
    </w:p>
    <w:p w:rsidRPr="00D43A9F" w:rsidR="00113500" w:rsidP="00470C36" w:rsidRDefault="00113500" w14:paraId="07305696" w14:textId="1BC80BE5" w14:noSpellErr="1">
      <w:pPr>
        <w:pStyle w:val="AgtLevel2"/>
        <w:numPr>
          <w:numId w:val="0"/>
        </w:numPr>
        <w:tabs>
          <w:tab w:val="left" w:pos="0"/>
        </w:tabs>
        <w:spacing w:line="240" w:lineRule="auto"/>
        <w:rPr>
          <w:rFonts w:cs="Arial"/>
        </w:rPr>
      </w:pPr>
      <w:r>
        <w:rPr/>
        <w:t>Where legally able to do so, you shall provide to Hull 2017 such access as shall be requested to marketing and other databases for the purposes of promotion by Hull 2017 of the Project and UK City of Culture.</w:t>
      </w:r>
    </w:p>
    <w:p w:rsidRPr="009D09E4" w:rsidR="00B579CC" w:rsidRDefault="00B579CC" w14:paraId="0AF5C292" w14:textId="2E58D531" w14:noSpellErr="1">
      <w:pPr>
        <w:pStyle w:val="NoSpacing"/>
        <w:jc w:val="both"/>
        <w:rPr>
          <w:rFonts w:ascii="Arial" w:hAnsi="Arial" w:cs="Arial"/>
          <w:b w:val="1"/>
          <w:bCs w:val="1"/>
          <w:sz w:val="20"/>
          <w:szCs w:val="20"/>
          <w:u w:val="single"/>
        </w:rPr>
      </w:pPr>
      <w:bookmarkStart w:name="a359377" w:id="6"/>
      <w:r w:rsidRPr="002B0C7F">
        <w:rPr>
          <w:rFonts w:ascii="Arial" w:hAnsi="Arial" w:eastAsia="Arial" w:cs="Arial"/>
          <w:b w:val="1"/>
          <w:bCs w:val="1"/>
          <w:sz w:val="20"/>
          <w:szCs w:val="20"/>
          <w:u w:val="single"/>
        </w:rPr>
        <w:t>SPONSORSHIP</w:t>
      </w:r>
      <w:r w:rsidR="004C45BF">
        <w:rPr>
          <w:rFonts w:ascii="Arial" w:hAnsi="Arial" w:eastAsia="Arial" w:cs="Arial"/>
          <w:b w:val="1"/>
          <w:bCs w:val="1"/>
          <w:sz w:val="20"/>
          <w:szCs w:val="20"/>
          <w:u w:val="single"/>
        </w:rPr>
        <w:t xml:space="preserve">, </w:t>
      </w:r>
      <w:r w:rsidRPr="002B0C7F">
        <w:rPr>
          <w:rFonts w:ascii="Arial" w:hAnsi="Arial" w:eastAsia="Arial" w:cs="Arial"/>
          <w:b w:val="1"/>
          <w:bCs w:val="1"/>
          <w:sz w:val="20"/>
          <w:szCs w:val="20"/>
          <w:u w:val="single"/>
        </w:rPr>
        <w:t>FUNDING</w:t>
      </w:r>
      <w:r w:rsidR="004C45BF">
        <w:rPr>
          <w:rFonts w:ascii="Arial" w:hAnsi="Arial" w:eastAsia="Arial" w:cs="Arial"/>
          <w:b w:val="1"/>
          <w:bCs w:val="1"/>
          <w:sz w:val="20"/>
          <w:szCs w:val="20"/>
          <w:u w:val="single"/>
        </w:rPr>
        <w:t xml:space="preserve"> AND EXPLOITATION</w:t>
      </w:r>
    </w:p>
    <w:p w:rsidRPr="00092DDA" w:rsidR="00B579CC" w:rsidP="00092DDA" w:rsidRDefault="00CA3E41" w14:paraId="176DFEF2" w14:textId="52EF6931" w14:noSpellErr="1">
      <w:pPr>
        <w:pStyle w:val="NoSpacing"/>
        <w:jc w:val="both"/>
        <w:rPr>
          <w:rFonts w:ascii="Arial" w:hAnsi="Arial" w:cs="Arial"/>
          <w:sz w:val="20"/>
          <w:szCs w:val="20"/>
        </w:rPr>
      </w:pPr>
      <w:r w:rsidRPr="002B0C7F">
        <w:rPr>
          <w:rFonts w:ascii="Arial" w:hAnsi="Arial" w:eastAsia="Arial" w:cs="Arial"/>
          <w:sz w:val="20"/>
          <w:szCs w:val="20"/>
        </w:rPr>
        <w:t xml:space="preserve">You must obtain the written consent of </w:t>
      </w:r>
      <w:r w:rsidRPr="002B0C7F" w:rsidR="00B579CC">
        <w:rPr>
          <w:rFonts w:ascii="Arial" w:hAnsi="Arial" w:eastAsia="Arial" w:cs="Arial"/>
          <w:sz w:val="20"/>
          <w:szCs w:val="20"/>
        </w:rPr>
        <w:t>Hull 2017 before you enter into any sponsorship or other commercial arrangement in relation to the Project which is not set out in Schedule 1</w:t>
      </w:r>
      <w:r w:rsidR="00D35A19">
        <w:rPr>
          <w:rFonts w:ascii="Arial" w:hAnsi="Arial" w:eastAsia="Arial" w:cs="Arial"/>
          <w:sz w:val="20"/>
          <w:szCs w:val="20"/>
        </w:rPr>
        <w:t xml:space="preserve"> (such commercial arrangements to include any commercial exploitation of the Project</w:t>
      </w:r>
      <w:r w:rsidR="00370CC4">
        <w:rPr>
          <w:rFonts w:ascii="Arial" w:hAnsi="Arial" w:eastAsia="Arial" w:cs="Arial"/>
          <w:sz w:val="20"/>
          <w:szCs w:val="20"/>
        </w:rPr>
        <w:t xml:space="preserve"> prior to 31 December 2017</w:t>
      </w:r>
      <w:r w:rsidR="00D35A19">
        <w:rPr>
          <w:rFonts w:ascii="Arial" w:hAnsi="Arial" w:eastAsia="Arial" w:cs="Arial"/>
          <w:sz w:val="20"/>
          <w:szCs w:val="20"/>
        </w:rPr>
        <w:t>)</w:t>
      </w:r>
      <w:r w:rsidRPr="002B0C7F" w:rsidR="00B579CC">
        <w:rPr>
          <w:rFonts w:ascii="Arial" w:hAnsi="Arial" w:eastAsia="Arial" w:cs="Arial"/>
          <w:sz w:val="20"/>
          <w:szCs w:val="20"/>
        </w:rPr>
        <w:t xml:space="preserve">. </w:t>
      </w:r>
      <w:r w:rsidRPr="002B0C7F" w:rsidR="009B5522">
        <w:rPr>
          <w:rFonts w:ascii="Arial" w:hAnsi="Arial" w:eastAsia="Arial" w:cs="Arial"/>
          <w:sz w:val="20"/>
          <w:szCs w:val="20"/>
        </w:rPr>
        <w:t xml:space="preserve"> </w:t>
      </w:r>
      <w:r w:rsidRPr="002B0C7F" w:rsidR="00B579CC">
        <w:rPr>
          <w:rFonts w:ascii="Arial" w:hAnsi="Arial" w:eastAsia="Arial" w:cs="Arial"/>
          <w:sz w:val="20"/>
          <w:szCs w:val="20"/>
        </w:rPr>
        <w:t xml:space="preserve">Hull 2017 retains the right to terminate this agreement should such new sources of funds </w:t>
      </w:r>
      <w:r w:rsidR="00370CC4">
        <w:rPr>
          <w:rFonts w:ascii="Arial" w:hAnsi="Arial" w:eastAsia="Arial" w:cs="Arial"/>
          <w:sz w:val="20"/>
          <w:szCs w:val="20"/>
        </w:rPr>
        <w:t xml:space="preserve">or commercial exploitation </w:t>
      </w:r>
      <w:r w:rsidRPr="002B0C7F" w:rsidR="00B579CC">
        <w:rPr>
          <w:rFonts w:ascii="Arial" w:hAnsi="Arial" w:eastAsia="Arial" w:cs="Arial"/>
          <w:sz w:val="20"/>
          <w:szCs w:val="20"/>
        </w:rPr>
        <w:t>be inappropriate or damaging to Hull 2017’s reputation.</w:t>
      </w:r>
    </w:p>
    <w:p w:rsidRPr="00092DDA" w:rsidR="00B579CC" w:rsidP="00092DDA" w:rsidRDefault="00B579CC" w14:paraId="40F1BDCD" w14:textId="77777777">
      <w:pPr>
        <w:pStyle w:val="NoSpacing"/>
        <w:jc w:val="both"/>
        <w:rPr>
          <w:rFonts w:ascii="Arial" w:hAnsi="Arial" w:cs="Arial"/>
          <w:b/>
          <w:sz w:val="20"/>
          <w:szCs w:val="20"/>
          <w:u w:val="single"/>
        </w:rPr>
      </w:pPr>
    </w:p>
    <w:p w:rsidRPr="009D09E4" w:rsidR="00CA3E41" w:rsidRDefault="00CA3E41" w14:paraId="1BCE7D2A" w14:textId="77777777" w14:noSpellErr="1">
      <w:pPr>
        <w:pStyle w:val="NoSpacing"/>
        <w:jc w:val="both"/>
        <w:rPr>
          <w:rFonts w:ascii="Arial" w:hAnsi="Arial" w:cs="Arial"/>
          <w:b w:val="1"/>
          <w:bCs w:val="1"/>
          <w:sz w:val="20"/>
          <w:szCs w:val="20"/>
          <w:u w:val="single"/>
        </w:rPr>
      </w:pPr>
      <w:r w:rsidRPr="002B0C7F">
        <w:rPr>
          <w:rFonts w:ascii="Arial" w:hAnsi="Arial" w:eastAsia="Arial" w:cs="Arial"/>
          <w:b w:val="1"/>
          <w:bCs w:val="1"/>
          <w:sz w:val="20"/>
          <w:szCs w:val="20"/>
          <w:u w:val="single"/>
        </w:rPr>
        <w:t>NO EXPLOITATION OF HULL 2017</w:t>
      </w:r>
    </w:p>
    <w:p w:rsidRPr="00092DDA" w:rsidR="00CA3E41" w:rsidP="00092DDA" w:rsidRDefault="00CA3E41" w14:paraId="4CC37769" w14:textId="77777777" w14:noSpellErr="1">
      <w:pPr>
        <w:pStyle w:val="AgtLevel2"/>
        <w:numPr>
          <w:numId w:val="0"/>
        </w:numPr>
        <w:spacing w:line="240" w:lineRule="auto"/>
        <w:rPr>
          <w:rFonts w:cs="Arial"/>
        </w:rPr>
      </w:pPr>
      <w:r w:rsidRPr="3819EC2A">
        <w:rPr>
          <w:rFonts w:eastAsia="Arial" w:cs="Arial"/>
        </w:rPr>
        <w:t>You shall take all reasonable steps to prevent any activity undertaken by a third party that creates an association with, or provides the third party, its products or services exposure in relation to, the Project (“Ambush Marketing”).</w:t>
      </w:r>
    </w:p>
    <w:p w:rsidRPr="00092DDA" w:rsidR="00CA3E41" w:rsidP="00092DDA" w:rsidRDefault="00CA3E41" w14:paraId="402CDD25" w14:textId="77777777" w14:noSpellErr="1">
      <w:pPr>
        <w:pStyle w:val="AgtLevel2"/>
        <w:numPr>
          <w:numId w:val="0"/>
        </w:numPr>
        <w:spacing w:line="240" w:lineRule="auto"/>
        <w:rPr>
          <w:rFonts w:cs="Arial"/>
        </w:rPr>
      </w:pPr>
      <w:r w:rsidRPr="3819EC2A">
        <w:rPr>
          <w:rFonts w:eastAsia="Arial" w:cs="Arial"/>
        </w:rPr>
        <w:lastRenderedPageBreak/>
        <w:t>You shall not do anything to knowingly damage Hull 2017’s relationship with its funders nor do anything that would bring Hull 2017 or UK City of Culture into disrepute.</w:t>
      </w:r>
    </w:p>
    <w:p w:rsidRPr="00113500" w:rsidR="00113500" w:rsidP="00470C36" w:rsidRDefault="00113500" w14:paraId="7AE109FE" w14:textId="6A5DBDDA" w14:noSpellErr="1">
      <w:pPr>
        <w:pStyle w:val="AgtLevel1Heading"/>
        <w:numPr>
          <w:numId w:val="0"/>
        </w:numPr>
        <w:tabs>
          <w:tab w:val="left" w:pos="0"/>
        </w:tabs>
        <w:spacing w:line="240" w:lineRule="auto"/>
        <w:rPr>
          <w:rFonts w:cs="Arial"/>
        </w:rPr>
      </w:pPr>
      <w:r w:rsidRPr="00370CC4">
        <w:rPr>
          <w:rFonts w:cs="Arial"/>
          <w:u w:val="single"/>
        </w:rPr>
        <w:t>2017 FUNDERS</w:t>
      </w:r>
      <w:r w:rsidRPr="00370CC4">
        <w:rPr>
          <w:rFonts w:cs="Arial"/>
        </w:rPr>
        <w:tab/>
      </w:r>
      <w:r w:rsidRPr="00370CC4">
        <w:rPr>
          <w:rFonts w:cs="Arial"/>
          <w:u w:val="single"/>
        </w:rPr>
        <w:br/>
      </w:r>
      <w:r w:rsidRPr="00113500">
        <w:rPr>
          <w:rFonts w:cs="Arial"/>
          <w:b w:val="0"/>
          <w:bCs w:val="0"/>
        </w:rPr>
        <w:t>You acknowledge that Hull 2017 is carrying out promotional, engagement and fundraising activities for UK City of Culture and may ask you and your creative artists to take part in such activities.</w:t>
      </w:r>
    </w:p>
    <w:p w:rsidRPr="006F30B6" w:rsidR="00113500" w:rsidP="00470C36" w:rsidRDefault="00113500" w14:paraId="683865DB" w14:textId="4FC340F6" w14:noSpellErr="1">
      <w:pPr>
        <w:pStyle w:val="AgtLevel2"/>
        <w:numPr>
          <w:numId w:val="0"/>
        </w:numPr>
        <w:tabs>
          <w:tab w:val="left" w:pos="0"/>
        </w:tabs>
        <w:spacing w:line="240" w:lineRule="auto"/>
      </w:pPr>
      <w:r>
        <w:rPr>
          <w:rFonts w:cs="Arial"/>
        </w:rPr>
        <w:t>You</w:t>
      </w:r>
      <w:r>
        <w:rPr/>
        <w:t xml:space="preserve"> acknowledge</w:t>
      </w:r>
      <w:r w:rsidRPr="006F30B6">
        <w:rPr/>
        <w:t xml:space="preserve"> that </w:t>
      </w:r>
      <w:r w:rsidRPr="006F30B6">
        <w:rPr>
          <w:rFonts w:cs="Arial"/>
        </w:rPr>
        <w:t xml:space="preserve">the </w:t>
      </w:r>
      <w:r>
        <w:rPr>
          <w:rFonts w:cs="Arial"/>
        </w:rPr>
        <w:t xml:space="preserve">Hull 2017 </w:t>
      </w:r>
      <w:r w:rsidRPr="006F30B6">
        <w:rPr/>
        <w:t xml:space="preserve">promotional materials referred to in </w:t>
      </w:r>
      <w:r>
        <w:rPr/>
        <w:t>this Agreement</w:t>
      </w:r>
      <w:r w:rsidRPr="006F30B6">
        <w:rPr/>
        <w:t xml:space="preserve"> shall </w:t>
      </w:r>
      <w:r w:rsidRPr="006F30B6">
        <w:rPr>
          <w:rFonts w:cs="Arial"/>
        </w:rPr>
        <w:t xml:space="preserve">include reference to </w:t>
      </w:r>
      <w:r>
        <w:rPr>
          <w:rFonts w:cs="Arial"/>
        </w:rPr>
        <w:t xml:space="preserve">commercial and other </w:t>
      </w:r>
      <w:r w:rsidRPr="006F30B6">
        <w:rPr>
          <w:rFonts w:cs="Arial"/>
        </w:rPr>
        <w:t xml:space="preserve">funders </w:t>
      </w:r>
      <w:r>
        <w:rPr>
          <w:rFonts w:cs="Arial"/>
        </w:rPr>
        <w:t>of Hull 2017</w:t>
      </w:r>
      <w:r w:rsidRPr="006F30B6">
        <w:rPr/>
        <w:t>.</w:t>
      </w:r>
    </w:p>
    <w:p w:rsidRPr="009D09E4" w:rsidR="00CA3E41" w:rsidRDefault="00521336" w14:paraId="64498131" w14:textId="77777777" w14:noSpellErr="1">
      <w:pPr>
        <w:pStyle w:val="NoSpacing"/>
        <w:jc w:val="both"/>
        <w:rPr>
          <w:rFonts w:ascii="Arial" w:hAnsi="Arial" w:cs="Arial"/>
          <w:b w:val="1"/>
          <w:bCs w:val="1"/>
          <w:sz w:val="20"/>
          <w:szCs w:val="20"/>
          <w:u w:val="single"/>
        </w:rPr>
      </w:pPr>
      <w:r w:rsidRPr="002B0C7F">
        <w:rPr>
          <w:rFonts w:ascii="Arial" w:hAnsi="Arial" w:eastAsia="Arial" w:cs="Arial"/>
          <w:b w:val="1"/>
          <w:bCs w:val="1"/>
          <w:sz w:val="20"/>
          <w:szCs w:val="20"/>
          <w:u w:val="single"/>
        </w:rPr>
        <w:t>MERCHANDISE</w:t>
      </w:r>
    </w:p>
    <w:p w:rsidRPr="00D32CD2" w:rsidR="00113500" w:rsidP="00092DDA" w:rsidRDefault="00521336" w14:paraId="1C22F21D" w14:textId="58CCBA4E" w14:noSpellErr="1">
      <w:pPr>
        <w:pStyle w:val="NoSpacing"/>
        <w:jc w:val="both"/>
        <w:rPr>
          <w:rFonts w:ascii="Arial" w:hAnsi="Arial" w:eastAsia="Arial" w:cs="Arial"/>
          <w:sz w:val="20"/>
          <w:szCs w:val="20"/>
        </w:rPr>
      </w:pPr>
      <w:r w:rsidRPr="002B0C7F">
        <w:rPr>
          <w:rFonts w:ascii="Arial" w:hAnsi="Arial" w:eastAsia="Arial" w:cs="Arial"/>
          <w:sz w:val="20"/>
          <w:szCs w:val="20"/>
        </w:rPr>
        <w:t xml:space="preserve">You shall not create and/or sell (or authorise any third party to create and/or sell) any merchandise containing any element of the Hull 2017 brand or which implies an association with UK City of Culture </w:t>
      </w:r>
      <w:r w:rsidR="00D32CD2">
        <w:rPr>
          <w:rFonts w:ascii="Arial" w:hAnsi="Arial" w:eastAsia="Arial" w:cs="Arial"/>
          <w:sz w:val="20"/>
          <w:szCs w:val="20"/>
        </w:rPr>
        <w:t>(</w:t>
      </w:r>
      <w:r w:rsidRPr="002B0C7F">
        <w:rPr>
          <w:rFonts w:ascii="Arial" w:hAnsi="Arial" w:eastAsia="Arial" w:cs="Arial"/>
          <w:sz w:val="20"/>
          <w:szCs w:val="20"/>
        </w:rPr>
        <w:t>provided that any catalogue relating to the Project may contain the Hull 2017 brand</w:t>
      </w:r>
      <w:r w:rsidR="00D32CD2">
        <w:rPr>
          <w:rFonts w:ascii="Arial" w:hAnsi="Arial" w:eastAsia="Arial" w:cs="Arial"/>
          <w:sz w:val="20"/>
          <w:szCs w:val="20"/>
        </w:rPr>
        <w:t>)</w:t>
      </w:r>
      <w:r w:rsidRPr="002B0C7F">
        <w:rPr>
          <w:rFonts w:ascii="Arial" w:hAnsi="Arial" w:eastAsia="Arial" w:cs="Arial"/>
          <w:sz w:val="20"/>
          <w:szCs w:val="20"/>
        </w:rPr>
        <w:t>.</w:t>
      </w:r>
      <w:r w:rsidR="00D32CD2">
        <w:rPr>
          <w:rFonts w:ascii="Arial" w:hAnsi="Arial" w:eastAsia="Arial" w:cs="Arial"/>
          <w:sz w:val="20"/>
          <w:szCs w:val="20"/>
        </w:rPr>
        <w:t xml:space="preserve">  </w:t>
      </w:r>
      <w:r w:rsidR="00113500">
        <w:rPr>
          <w:rFonts w:ascii="Arial" w:hAnsi="Arial" w:eastAsia="Arial" w:cs="Arial"/>
          <w:sz w:val="20"/>
          <w:szCs w:val="20"/>
        </w:rPr>
        <w:t>You shall obtain the approval of Hull 2017 before creating any merchandise relating to the Project.</w:t>
      </w:r>
    </w:p>
    <w:p w:rsidRPr="00092DDA" w:rsidR="00521336" w:rsidP="00092DDA" w:rsidRDefault="00521336" w14:paraId="18525C27" w14:textId="77777777">
      <w:pPr>
        <w:pStyle w:val="NoSpacing"/>
        <w:jc w:val="both"/>
        <w:rPr>
          <w:rFonts w:ascii="Arial" w:hAnsi="Arial" w:cs="Arial"/>
          <w:sz w:val="20"/>
          <w:szCs w:val="20"/>
        </w:rPr>
      </w:pPr>
    </w:p>
    <w:p w:rsidR="00113500" w:rsidP="00092DDA" w:rsidRDefault="00113500" w14:paraId="6DACF9E4" w14:textId="77777777" w14:noSpellErr="1">
      <w:pPr>
        <w:pStyle w:val="NoSpacing"/>
        <w:jc w:val="both"/>
        <w:rPr>
          <w:rFonts w:ascii="Arial" w:hAnsi="Arial" w:eastAsia="Arial" w:cs="Arial"/>
          <w:b w:val="1"/>
          <w:bCs w:val="1"/>
          <w:sz w:val="20"/>
          <w:szCs w:val="20"/>
          <w:u w:val="single"/>
        </w:rPr>
      </w:pPr>
      <w:r>
        <w:rPr>
          <w:rFonts w:ascii="Arial" w:hAnsi="Arial" w:eastAsia="Arial" w:cs="Arial"/>
          <w:b w:val="1"/>
          <w:bCs w:val="1"/>
          <w:sz w:val="20"/>
          <w:szCs w:val="20"/>
          <w:u w:val="single"/>
        </w:rPr>
        <w:t>CREATIVE LEARNING</w:t>
      </w:r>
    </w:p>
    <w:p w:rsidRPr="00370CC4" w:rsidR="00113500" w:rsidP="00370CC4" w:rsidRDefault="00370CC4" w14:paraId="582495EE" w14:textId="0CFAE6FC" w14:noSpellErr="1">
      <w:pPr>
        <w:pStyle w:val="AgtLevel2"/>
        <w:numPr>
          <w:numId w:val="0"/>
        </w:numPr>
        <w:tabs>
          <w:tab w:val="left" w:pos="0"/>
        </w:tabs>
        <w:spacing w:line="240" w:lineRule="auto"/>
      </w:pPr>
      <w:r w:rsidRPr="00370CC4">
        <w:rPr>
          <w:rFonts w:ascii="Helvetica" w:hAnsi="Helvetica" w:cs="Helvetica"/>
          <w:color w:val="191919"/>
        </w:rPr>
        <w:t xml:space="preserve">You shall outline any learning and engagement activity in advance with the Hull 2017 Learning team and work with Hull 2017 to </w:t>
      </w:r>
      <w:r w:rsidR="00E72925">
        <w:rPr>
          <w:rFonts w:ascii="Helvetica" w:hAnsi="Helvetica" w:cs="Helvetica"/>
          <w:color w:val="191919"/>
        </w:rPr>
        <w:t xml:space="preserve">co-ordinate </w:t>
      </w:r>
      <w:r w:rsidRPr="00370CC4">
        <w:rPr>
          <w:rFonts w:ascii="Helvetica" w:hAnsi="Helvetica" w:cs="Helvetica"/>
          <w:color w:val="191919"/>
        </w:rPr>
        <w:t xml:space="preserve">any engagement and communication </w:t>
      </w:r>
      <w:r w:rsidR="00072D69">
        <w:rPr>
          <w:rFonts w:ascii="Helvetica" w:hAnsi="Helvetica" w:cs="Helvetica"/>
          <w:color w:val="191919"/>
        </w:rPr>
        <w:t xml:space="preserve">relating to the Project </w:t>
      </w:r>
      <w:r w:rsidRPr="00370CC4">
        <w:rPr>
          <w:rFonts w:ascii="Helvetica" w:hAnsi="Helvetica" w:cs="Helvetica"/>
          <w:color w:val="191919"/>
        </w:rPr>
        <w:t>with schools or learning providers.  We shall each provide to the other copies of all learning and engagement materials relating to the Project for use as part of UK City of Culture and the Project’s own learning and engagement programme.</w:t>
      </w:r>
    </w:p>
    <w:p w:rsidRPr="009D09E4" w:rsidR="00521336" w:rsidRDefault="00521336" w14:paraId="24919CAF" w14:textId="141D5058" w14:noSpellErr="1">
      <w:pPr>
        <w:pStyle w:val="NoSpacing"/>
        <w:jc w:val="both"/>
        <w:rPr>
          <w:rFonts w:ascii="Arial" w:hAnsi="Arial" w:cs="Arial"/>
          <w:b w:val="1"/>
          <w:bCs w:val="1"/>
          <w:sz w:val="20"/>
          <w:szCs w:val="20"/>
          <w:u w:val="single"/>
        </w:rPr>
      </w:pPr>
      <w:r w:rsidRPr="002B0C7F">
        <w:rPr>
          <w:rFonts w:ascii="Arial" w:hAnsi="Arial" w:eastAsia="Arial" w:cs="Arial"/>
          <w:b w:val="1"/>
          <w:bCs w:val="1"/>
          <w:sz w:val="20"/>
          <w:szCs w:val="20"/>
          <w:u w:val="single"/>
        </w:rPr>
        <w:t>TICKETING AND LISTING</w:t>
      </w:r>
    </w:p>
    <w:p w:rsidRPr="00092DDA" w:rsidR="00521336" w:rsidP="00092DDA" w:rsidRDefault="00521336" w14:paraId="55802100" w14:textId="77777777" w14:noSpellErr="1">
      <w:pPr>
        <w:pStyle w:val="NoSpacing"/>
        <w:jc w:val="both"/>
        <w:rPr>
          <w:rFonts w:ascii="Arial" w:hAnsi="Arial" w:cs="Arial"/>
          <w:sz w:val="20"/>
          <w:szCs w:val="20"/>
        </w:rPr>
      </w:pPr>
      <w:r w:rsidRPr="002B0C7F">
        <w:rPr>
          <w:rFonts w:ascii="Arial" w:hAnsi="Arial" w:eastAsia="Arial" w:cs="Arial"/>
          <w:sz w:val="20"/>
          <w:szCs w:val="20"/>
        </w:rPr>
        <w:t>If the Project is ticketed, you shall liaise with Hull 2017 to ensure that any tickets for the Project can be purchased from</w:t>
      </w:r>
      <w:r w:rsidRPr="002B0C7F" w:rsidR="008C7BE4">
        <w:rPr>
          <w:rFonts w:ascii="Arial" w:hAnsi="Arial" w:eastAsia="Arial" w:cs="Arial"/>
          <w:sz w:val="20"/>
          <w:szCs w:val="20"/>
        </w:rPr>
        <w:t xml:space="preserve"> a Hull 2017 approved ticketing partner</w:t>
      </w:r>
      <w:r w:rsidRPr="002B0C7F">
        <w:rPr>
          <w:rFonts w:ascii="Arial" w:hAnsi="Arial" w:eastAsia="Arial" w:cs="Arial"/>
          <w:sz w:val="20"/>
          <w:szCs w:val="20"/>
        </w:rPr>
        <w:t>.</w:t>
      </w:r>
    </w:p>
    <w:p w:rsidRPr="00092DDA" w:rsidR="00521336" w:rsidP="00092DDA" w:rsidRDefault="00521336" w14:paraId="375721F5" w14:textId="77777777">
      <w:pPr>
        <w:pStyle w:val="NoSpacing"/>
        <w:jc w:val="both"/>
        <w:rPr>
          <w:rFonts w:ascii="Arial" w:hAnsi="Arial" w:cs="Arial"/>
          <w:sz w:val="20"/>
          <w:szCs w:val="20"/>
        </w:rPr>
      </w:pPr>
    </w:p>
    <w:p w:rsidRPr="00092DDA" w:rsidR="00521336" w:rsidP="00092DDA" w:rsidRDefault="00521336" w14:paraId="728E5C02" w14:textId="2E92D168" w14:noSpellErr="1">
      <w:pPr>
        <w:pStyle w:val="NoSpacing"/>
        <w:jc w:val="both"/>
        <w:rPr>
          <w:rFonts w:ascii="Arial" w:hAnsi="Arial" w:cs="Arial"/>
          <w:sz w:val="20"/>
          <w:szCs w:val="20"/>
        </w:rPr>
      </w:pPr>
      <w:r w:rsidRPr="002B0C7F">
        <w:rPr>
          <w:rFonts w:ascii="Arial" w:hAnsi="Arial" w:eastAsia="Arial" w:cs="Arial"/>
          <w:sz w:val="20"/>
          <w:szCs w:val="20"/>
        </w:rPr>
        <w:t xml:space="preserve">If your project is ticketed, you shall ensure that any such tickets are not available until </w:t>
      </w:r>
      <w:r w:rsidR="00113500">
        <w:rPr>
          <w:rFonts w:ascii="Arial" w:hAnsi="Arial" w:eastAsia="Arial" w:cs="Arial"/>
          <w:sz w:val="20"/>
          <w:szCs w:val="20"/>
        </w:rPr>
        <w:t>such date as shall be agreed between us</w:t>
      </w:r>
      <w:r w:rsidRPr="002B0C7F">
        <w:rPr>
          <w:rFonts w:ascii="Arial" w:hAnsi="Arial" w:eastAsia="Arial" w:cs="Arial"/>
          <w:sz w:val="20"/>
          <w:szCs w:val="20"/>
        </w:rPr>
        <w:t xml:space="preserve">. </w:t>
      </w:r>
    </w:p>
    <w:p w:rsidRPr="00092DDA" w:rsidR="00415E19" w:rsidP="00092DDA" w:rsidRDefault="00415E19" w14:paraId="2C529FE3" w14:textId="77777777">
      <w:pPr>
        <w:pStyle w:val="NoSpacing"/>
        <w:jc w:val="both"/>
        <w:rPr>
          <w:rFonts w:ascii="Arial" w:hAnsi="Arial" w:cs="Arial"/>
          <w:sz w:val="20"/>
          <w:szCs w:val="20"/>
        </w:rPr>
      </w:pPr>
    </w:p>
    <w:p w:rsidRPr="00E87E81" w:rsidR="00113500" w:rsidP="00092DDA" w:rsidRDefault="00415E19" w14:paraId="48D6A545" w14:textId="5778D40E" w14:noSpellErr="1">
      <w:pPr>
        <w:pStyle w:val="NoSpacing"/>
        <w:jc w:val="both"/>
        <w:rPr>
          <w:rFonts w:ascii="Arial" w:hAnsi="Arial" w:eastAsia="Arial" w:cs="Arial"/>
          <w:sz w:val="20"/>
          <w:szCs w:val="20"/>
        </w:rPr>
      </w:pPr>
      <w:r w:rsidRPr="002B0C7F">
        <w:rPr>
          <w:rFonts w:ascii="Arial" w:hAnsi="Arial" w:eastAsia="Arial" w:cs="Arial"/>
          <w:sz w:val="20"/>
          <w:szCs w:val="20"/>
        </w:rPr>
        <w:t>If your project is ticketed, you will provide Hull 2017 with such number of tickets as Hull 2017 shall reasonably request</w:t>
      </w:r>
      <w:r w:rsidRPr="002B0C7F" w:rsidR="007B416A">
        <w:rPr>
          <w:rFonts w:ascii="Arial" w:hAnsi="Arial" w:eastAsia="Arial" w:cs="Arial"/>
          <w:sz w:val="20"/>
          <w:szCs w:val="20"/>
        </w:rPr>
        <w:t>, including a number of complimentary tickets equal to 5% of the total number of tickets for sale</w:t>
      </w:r>
      <w:r w:rsidR="00113500">
        <w:rPr>
          <w:rFonts w:ascii="Arial" w:hAnsi="Arial" w:eastAsia="Arial" w:cs="Arial"/>
          <w:sz w:val="20"/>
          <w:szCs w:val="20"/>
        </w:rPr>
        <w:t>, complimentary tickets to dress rehearsals, previews, press nights and any VIP or other guest events relating to the Project,</w:t>
      </w:r>
      <w:r w:rsidRPr="002B0C7F" w:rsidR="007B416A">
        <w:rPr>
          <w:rFonts w:ascii="Arial" w:hAnsi="Arial" w:eastAsia="Arial" w:cs="Arial"/>
          <w:sz w:val="20"/>
          <w:szCs w:val="20"/>
        </w:rPr>
        <w:t xml:space="preserve"> and such</w:t>
      </w:r>
      <w:r w:rsidRPr="002B0C7F" w:rsidR="00986355">
        <w:rPr>
          <w:rFonts w:ascii="Arial" w:hAnsi="Arial" w:eastAsia="Arial" w:cs="Arial"/>
          <w:sz w:val="20"/>
          <w:szCs w:val="20"/>
        </w:rPr>
        <w:t xml:space="preserve"> </w:t>
      </w:r>
      <w:r w:rsidRPr="002B0C7F" w:rsidR="007B416A">
        <w:rPr>
          <w:rFonts w:ascii="Arial" w:hAnsi="Arial" w:eastAsia="Arial" w:cs="Arial"/>
          <w:sz w:val="20"/>
          <w:szCs w:val="20"/>
        </w:rPr>
        <w:t>number of tickets to be purchased at face value as Hull 2017 shall reasonably require.</w:t>
      </w:r>
    </w:p>
    <w:p w:rsidRPr="00092DDA" w:rsidR="00521336" w:rsidP="00092DDA" w:rsidRDefault="00521336" w14:paraId="3EC6463C" w14:textId="77777777">
      <w:pPr>
        <w:pStyle w:val="NoSpacing"/>
        <w:jc w:val="both"/>
        <w:rPr>
          <w:rFonts w:ascii="Arial" w:hAnsi="Arial" w:cs="Arial"/>
          <w:b/>
          <w:sz w:val="20"/>
          <w:szCs w:val="20"/>
          <w:u w:val="single"/>
        </w:rPr>
      </w:pPr>
    </w:p>
    <w:p w:rsidRPr="009D09E4" w:rsidR="008D72B3" w:rsidRDefault="008D72B3" w14:paraId="2455F2DA" w14:textId="77777777" w14:noSpellErr="1">
      <w:pPr>
        <w:pStyle w:val="NoSpacing"/>
        <w:jc w:val="both"/>
        <w:rPr>
          <w:rFonts w:ascii="Arial" w:hAnsi="Arial" w:cs="Arial"/>
          <w:b w:val="1"/>
          <w:bCs w:val="1"/>
          <w:sz w:val="20"/>
          <w:szCs w:val="20"/>
          <w:u w:val="single"/>
        </w:rPr>
      </w:pPr>
      <w:r w:rsidRPr="002B0C7F">
        <w:rPr>
          <w:rFonts w:ascii="Arial" w:hAnsi="Arial" w:eastAsia="Arial" w:cs="Arial"/>
          <w:b w:val="1"/>
          <w:bCs w:val="1"/>
          <w:sz w:val="20"/>
          <w:szCs w:val="20"/>
          <w:u w:val="single"/>
        </w:rPr>
        <w:t>EVALUATION &amp; REPORTING</w:t>
      </w:r>
    </w:p>
    <w:p w:rsidRPr="00092DDA" w:rsidR="008D72B3" w:rsidP="00092DDA" w:rsidRDefault="008D72B3" w14:paraId="15731A61" w14:textId="77777777" w14:noSpellErr="1">
      <w:pPr>
        <w:pStyle w:val="NoSpacing"/>
        <w:jc w:val="both"/>
        <w:rPr>
          <w:rFonts w:ascii="Arial" w:hAnsi="Arial" w:cs="Arial"/>
          <w:sz w:val="20"/>
          <w:szCs w:val="20"/>
        </w:rPr>
      </w:pPr>
      <w:r w:rsidRPr="002B0C7F">
        <w:rPr>
          <w:rFonts w:ascii="Arial" w:hAnsi="Arial" w:eastAsia="Arial" w:cs="Arial"/>
          <w:sz w:val="20"/>
          <w:szCs w:val="20"/>
        </w:rPr>
        <w:t xml:space="preserve">You shall complete the Equality and Diversity Monitoring form </w:t>
      </w:r>
      <w:r w:rsidRPr="002B0C7F" w:rsidR="008C7BE4">
        <w:rPr>
          <w:rFonts w:ascii="Arial" w:hAnsi="Arial" w:eastAsia="Arial" w:cs="Arial"/>
          <w:sz w:val="20"/>
          <w:szCs w:val="20"/>
        </w:rPr>
        <w:t xml:space="preserve">which will be </w:t>
      </w:r>
      <w:r w:rsidRPr="002B0C7F">
        <w:rPr>
          <w:rFonts w:ascii="Arial" w:hAnsi="Arial" w:eastAsia="Arial" w:cs="Arial"/>
          <w:sz w:val="20"/>
          <w:szCs w:val="20"/>
        </w:rPr>
        <w:t>supplied by us</w:t>
      </w:r>
      <w:r w:rsidRPr="002B0C7F" w:rsidR="008C7BE4">
        <w:rPr>
          <w:rFonts w:ascii="Arial" w:hAnsi="Arial" w:eastAsia="Arial" w:cs="Arial"/>
          <w:sz w:val="20"/>
          <w:szCs w:val="20"/>
        </w:rPr>
        <w:t xml:space="preserve"> to you</w:t>
      </w:r>
      <w:r w:rsidRPr="002B0C7F">
        <w:rPr>
          <w:rFonts w:ascii="Arial" w:hAnsi="Arial" w:eastAsia="Arial" w:cs="Arial"/>
          <w:sz w:val="20"/>
          <w:szCs w:val="20"/>
        </w:rPr>
        <w:t>.</w:t>
      </w:r>
    </w:p>
    <w:p w:rsidR="002B0C7F" w:rsidP="00E90394" w:rsidRDefault="008D72B3" w14:paraId="22971A9D" w14:textId="6AF7A653">
      <w:pPr>
        <w:pStyle w:val="NoSpacing"/>
        <w:jc w:val="both"/>
        <w:rPr>
          <w:rFonts w:ascii="Arial" w:hAnsi="Arial" w:cs="Arial"/>
          <w:color w:val="191919"/>
          <w:sz w:val="20"/>
          <w:szCs w:val="20"/>
        </w:rPr>
      </w:pPr>
      <w:r w:rsidRPr="00092DDA">
        <w:rPr>
          <w:rFonts w:ascii="Arial" w:hAnsi="Arial" w:cs="Arial"/>
          <w:sz w:val="20"/>
          <w:szCs w:val="20"/>
        </w:rPr>
        <w:br/>
      </w:r>
      <w:r w:rsidRPr="00CC5879" w:rsidR="002B0C7F">
        <w:rPr>
          <w:rFonts w:ascii="Arial" w:hAnsi="Arial" w:eastAsia="Arial" w:cs="Arial"/>
          <w:color w:val="191919"/>
          <w:sz w:val="20"/>
          <w:szCs w:val="20"/>
        </w:rPr>
        <w:t>You shall complete a Progress Report(s) (template to be provided by us</w:t>
      </w:r>
      <w:r w:rsidRPr="00CC5879" w:rsidR="003A2F4A">
        <w:rPr>
          <w:rFonts w:ascii="Arial" w:hAnsi="Arial" w:eastAsia="Arial" w:cs="Arial"/>
          <w:color w:val="191919"/>
          <w:sz w:val="20"/>
          <w:szCs w:val="20"/>
        </w:rPr>
        <w:t xml:space="preserve"> which will include a risk register section</w:t>
      </w:r>
      <w:r w:rsidRPr="00CC5879" w:rsidR="002B0C7F">
        <w:rPr>
          <w:rFonts w:ascii="Arial" w:hAnsi="Arial" w:eastAsia="Arial" w:cs="Arial"/>
          <w:color w:val="191919"/>
          <w:sz w:val="20"/>
          <w:szCs w:val="20"/>
        </w:rPr>
        <w:t>) to include (</w:t>
      </w:r>
      <w:proofErr w:type="spellStart"/>
      <w:r w:rsidRPr="00CC5879" w:rsidR="002B0C7F">
        <w:rPr>
          <w:rFonts w:ascii="Arial" w:hAnsi="Arial" w:eastAsia="Arial" w:cs="Arial"/>
          <w:color w:val="191919"/>
          <w:sz w:val="20"/>
          <w:szCs w:val="20"/>
        </w:rPr>
        <w:t>i</w:t>
      </w:r>
      <w:proofErr w:type="spellEnd"/>
      <w:r w:rsidRPr="00CC5879" w:rsidR="002B0C7F">
        <w:rPr>
          <w:rFonts w:ascii="Arial" w:hAnsi="Arial" w:eastAsia="Arial" w:cs="Arial"/>
          <w:color w:val="191919"/>
          <w:sz w:val="20"/>
          <w:szCs w:val="20"/>
        </w:rPr>
        <w:t>) updates and progress against the Project Plan and Budget (including timeline) and (ii) a Marketing &amp; Communications plan, each on the dates set out in Schedule 2.</w:t>
      </w:r>
    </w:p>
    <w:p w:rsidR="002B0C7F" w:rsidP="00E90394" w:rsidRDefault="002B0C7F" w14:paraId="2D4E6099" w14:textId="77777777">
      <w:pPr>
        <w:pStyle w:val="NoSpacing"/>
        <w:jc w:val="both"/>
        <w:rPr>
          <w:rFonts w:ascii="Arial" w:hAnsi="Arial" w:cs="Arial"/>
          <w:color w:val="191919"/>
          <w:sz w:val="20"/>
          <w:szCs w:val="20"/>
        </w:rPr>
      </w:pPr>
    </w:p>
    <w:p w:rsidR="00986355" w:rsidP="00E90394" w:rsidRDefault="008D72B3" w14:paraId="7D50DD6B" w14:textId="489DC6D1" w14:noSpellErr="1">
      <w:pPr>
        <w:pStyle w:val="NoSpacing"/>
        <w:jc w:val="both"/>
        <w:rPr>
          <w:rFonts w:ascii="Arial" w:hAnsi="Arial" w:eastAsia="Arial" w:cs="Arial"/>
          <w:sz w:val="20"/>
          <w:szCs w:val="20"/>
        </w:rPr>
      </w:pPr>
      <w:r w:rsidRPr="002B0C7F">
        <w:rPr>
          <w:rFonts w:ascii="Arial" w:hAnsi="Arial" w:eastAsia="Arial" w:cs="Arial"/>
          <w:sz w:val="20"/>
          <w:szCs w:val="20"/>
        </w:rPr>
        <w:t xml:space="preserve">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w:t>
      </w:r>
      <w:r w:rsidRPr="002B0C7F" w:rsidR="007B416A">
        <w:rPr>
          <w:rFonts w:ascii="Arial" w:hAnsi="Arial" w:eastAsia="Arial" w:cs="Arial"/>
          <w:sz w:val="20"/>
          <w:szCs w:val="20"/>
        </w:rPr>
        <w:t>you</w:t>
      </w:r>
      <w:r w:rsidRPr="002B0C7F">
        <w:rPr>
          <w:rFonts w:ascii="Arial" w:hAnsi="Arial" w:eastAsia="Arial" w:cs="Arial"/>
          <w:sz w:val="20"/>
          <w:szCs w:val="20"/>
        </w:rPr>
        <w:t>.</w:t>
      </w:r>
      <w:bookmarkStart w:name="_Ref280364386" w:id="7"/>
    </w:p>
    <w:p w:rsidRPr="00E87E81" w:rsidR="00113500" w:rsidP="00E87E81" w:rsidRDefault="00113500" w14:paraId="22546695" w14:textId="59D92DE5">
      <w:pPr>
        <w:pStyle w:val="NoSpacing"/>
        <w:tabs>
          <w:tab w:val="left" w:pos="0"/>
        </w:tabs>
        <w:jc w:val="both"/>
        <w:rPr>
          <w:rFonts w:eastAsia="Arial" w:cs="Arial"/>
          <w:bCs/>
          <w:u w:val="single"/>
        </w:rPr>
      </w:pPr>
    </w:p>
    <w:p w:rsidRPr="009D09E4" w:rsidR="00E90394" w:rsidRDefault="00E90394" w14:paraId="2072A4E4" w14:textId="5DA7D658" w14:noSpellErr="1">
      <w:pPr>
        <w:pStyle w:val="NoSpacing"/>
        <w:jc w:val="both"/>
        <w:rPr>
          <w:rFonts w:ascii="Arial" w:hAnsi="Arial" w:cs="Arial"/>
          <w:b w:val="1"/>
          <w:bCs w:val="1"/>
          <w:sz w:val="20"/>
          <w:szCs w:val="20"/>
          <w:u w:val="single"/>
        </w:rPr>
      </w:pPr>
      <w:r w:rsidRPr="002B0C7F">
        <w:rPr>
          <w:rFonts w:ascii="Arial" w:hAnsi="Arial" w:eastAsia="Arial" w:cs="Arial"/>
          <w:b w:val="1"/>
          <w:bCs w:val="1"/>
          <w:sz w:val="20"/>
          <w:szCs w:val="20"/>
          <w:u w:val="single"/>
        </w:rPr>
        <w:t>FORCE MAJEURE</w:t>
      </w:r>
    </w:p>
    <w:p w:rsidR="00E90394" w:rsidP="00E90394" w:rsidRDefault="00E90394" w14:paraId="7815B307" w14:textId="77777777">
      <w:pPr>
        <w:pStyle w:val="NoSpacing"/>
        <w:jc w:val="both"/>
        <w:rPr>
          <w:rFonts w:ascii="Arial" w:hAnsi="Arial" w:cs="Arial"/>
          <w:sz w:val="20"/>
          <w:szCs w:val="20"/>
        </w:rPr>
      </w:pPr>
      <w:r w:rsidRPr="002B0C7F">
        <w:rPr>
          <w:rFonts w:ascii="Arial" w:hAnsi="Arial" w:eastAsia="Arial" w:cs="Arial"/>
          <w:sz w:val="20"/>
          <w:szCs w:val="20"/>
        </w:rPr>
        <w:t>If either you or Hull 2017 is prevented from or delayed in the performance of any obligations under this Agreement by any event (a “</w:t>
      </w:r>
      <w:r w:rsidRPr="002B0C7F">
        <w:rPr>
          <w:rFonts w:ascii="Arial" w:hAnsi="Arial" w:eastAsia="Arial" w:cs="Arial"/>
          <w:b w:val="1"/>
          <w:bCs w:val="1"/>
          <w:sz w:val="20"/>
          <w:szCs w:val="20"/>
        </w:rPr>
        <w:t>Force Majeure Event</w:t>
      </w:r>
      <w:r w:rsidRPr="002B0C7F">
        <w:rPr>
          <w:rFonts w:ascii="Arial" w:hAnsi="Arial" w:eastAsia="Arial" w:cs="Arial"/>
          <w:sz w:val="20"/>
          <w:szCs w:val="20"/>
        </w:rPr>
        <w:t xml:space="preserve">”) beyond the reasonable control of that party, </w:t>
      </w:r>
      <w:proofErr w:type="spellStart"/>
      <w:r w:rsidRPr="002B0C7F">
        <w:rPr>
          <w:rFonts w:ascii="Arial" w:hAnsi="Arial" w:eastAsia="Arial" w:cs="Arial"/>
          <w:sz w:val="20"/>
          <w:szCs w:val="20"/>
        </w:rPr>
        <w:t>eg</w:t>
      </w:r>
      <w:proofErr w:type="spellEnd"/>
      <w:r w:rsidRPr="002B0C7F">
        <w:rPr>
          <w:rFonts w:ascii="Arial" w:hAnsi="Arial" w:eastAsia="Arial" w:cs="Arial"/>
          <w:sz w:val="20"/>
          <w:szCs w:val="20"/>
        </w:rPr>
        <w:t xml:space="preserve"> acts of God, civil commotion, war, earthquake, fire, flood, industrial action or terrorist action, then the other party shall be notified in writing of the circumstances, and shall be excused from performing those obligations for so long as the Force Majeure Event shall continue. If the Force Majeure Event continues for longer than 60 working days, the party not claiming relief under this paragraph shall be entitled to terminate the Agreement in whole or in part by giving the other 30 working days’ written notice.</w:t>
      </w:r>
      <w:bookmarkEnd w:id="7"/>
    </w:p>
    <w:p w:rsidRPr="00986355" w:rsidR="00986355" w:rsidP="00E90394" w:rsidRDefault="00986355" w14:paraId="58038161" w14:textId="77777777">
      <w:pPr>
        <w:pStyle w:val="NoSpacing"/>
        <w:jc w:val="both"/>
        <w:rPr>
          <w:rFonts w:ascii="Arial" w:hAnsi="Arial" w:cs="Arial"/>
          <w:sz w:val="20"/>
          <w:szCs w:val="20"/>
        </w:rPr>
      </w:pPr>
    </w:p>
    <w:p w:rsidRPr="009D09E4" w:rsidR="00945D07" w:rsidRDefault="00945D07" w14:paraId="08DF5168" w14:textId="77777777" w14:noSpellErr="1">
      <w:pPr>
        <w:pStyle w:val="NoSpacing"/>
        <w:jc w:val="both"/>
        <w:rPr>
          <w:rFonts w:ascii="Arial" w:hAnsi="Arial" w:cs="Arial"/>
          <w:b w:val="1"/>
          <w:bCs w:val="1"/>
          <w:sz w:val="20"/>
          <w:szCs w:val="20"/>
          <w:u w:val="single"/>
        </w:rPr>
      </w:pPr>
      <w:r w:rsidRPr="002B0C7F">
        <w:rPr>
          <w:rFonts w:ascii="Arial" w:hAnsi="Arial" w:eastAsia="Arial" w:cs="Arial"/>
          <w:b w:val="1"/>
          <w:bCs w:val="1"/>
          <w:sz w:val="20"/>
          <w:szCs w:val="20"/>
          <w:u w:val="single"/>
        </w:rPr>
        <w:t>CONFIDENTIALITY</w:t>
      </w:r>
    </w:p>
    <w:bookmarkEnd w:id="6"/>
    <w:p w:rsidRPr="00092DDA" w:rsidR="009B0E22" w:rsidP="00092DDA" w:rsidRDefault="00B234BA" w14:paraId="076AE8B5" w14:textId="77777777" w14:noSpellErr="1">
      <w:pPr>
        <w:pStyle w:val="NoSpacing"/>
        <w:jc w:val="both"/>
        <w:rPr>
          <w:rFonts w:ascii="Arial" w:hAnsi="Arial" w:cs="Arial"/>
          <w:sz w:val="20"/>
          <w:szCs w:val="20"/>
        </w:rPr>
      </w:pPr>
      <w:r w:rsidRPr="002B0C7F">
        <w:rPr>
          <w:rFonts w:ascii="Arial" w:hAnsi="Arial" w:eastAsia="Arial" w:cs="Arial"/>
          <w:sz w:val="20"/>
          <w:szCs w:val="20"/>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rsidRPr="00092DDA" w:rsidR="00B234BA" w:rsidP="00092DDA" w:rsidRDefault="00B234BA" w14:paraId="15FA6721" w14:textId="77777777">
      <w:pPr>
        <w:pStyle w:val="NoSpacing"/>
        <w:jc w:val="both"/>
        <w:rPr>
          <w:rFonts w:ascii="Arial" w:hAnsi="Arial" w:cs="Arial"/>
          <w:sz w:val="20"/>
          <w:szCs w:val="20"/>
        </w:rPr>
      </w:pPr>
    </w:p>
    <w:p w:rsidRPr="00113500" w:rsidR="00113500" w:rsidP="00D35A19" w:rsidRDefault="00113500" w14:paraId="7444886A" w14:textId="1CAB2164" w14:noSpellErr="1">
      <w:pPr>
        <w:pStyle w:val="AgtLevel1Heading"/>
        <w:numPr>
          <w:numId w:val="0"/>
        </w:numPr>
        <w:tabs>
          <w:tab w:val="left" w:pos="0"/>
        </w:tabs>
        <w:spacing w:line="240" w:lineRule="auto"/>
      </w:pPr>
      <w:r w:rsidRPr="00572739">
        <w:rPr>
          <w:rFonts w:cs="Arial"/>
          <w:u w:val="single"/>
        </w:rPr>
        <w:t>DATA SHARING</w:t>
      </w:r>
      <w:r w:rsidRPr="00470C36">
        <w:rPr>
          <w:rFonts w:cs="Arial"/>
        </w:rPr>
        <w:tab/>
      </w:r>
      <w:r w:rsidRPr="00572739">
        <w:rPr>
          <w:rFonts w:cs="Arial"/>
          <w:u w:val="single"/>
        </w:rPr>
        <w:br/>
      </w:r>
      <w:r w:rsidRPr="00113500">
        <w:rPr>
          <w:b w:val="0"/>
          <w:bCs w:val="0"/>
        </w:rPr>
        <w:t xml:space="preserve">Where legally able to do so, you shall provide Hull 2017 such access as shall be requested to marketing and other databases for the purposes of </w:t>
      </w:r>
      <w:r w:rsidR="003A2F4A">
        <w:rPr>
          <w:b w:val="0"/>
          <w:bCs w:val="0"/>
        </w:rPr>
        <w:t xml:space="preserve">marketing and </w:t>
      </w:r>
      <w:r w:rsidRPr="00113500">
        <w:rPr>
          <w:b w:val="0"/>
          <w:bCs w:val="0"/>
        </w:rPr>
        <w:t>evaluation by Hull 2017 of the Project and UK City of Culture.</w:t>
      </w:r>
    </w:p>
    <w:p w:rsidRPr="00CD6A1F" w:rsidR="00113500" w:rsidP="00D35A19" w:rsidRDefault="00113500" w14:paraId="3FD3B5C4" w14:textId="0127240D">
      <w:pPr>
        <w:pStyle w:val="AgtLevel2"/>
        <w:numPr>
          <w:numId w:val="0"/>
        </w:numPr>
        <w:tabs>
          <w:tab w:val="left" w:pos="0"/>
        </w:tabs>
        <w:spacing w:line="240" w:lineRule="auto"/>
      </w:pPr>
      <w:r>
        <w:rPr>
          <w:rFonts w:cs="Arial"/>
        </w:rPr>
        <w:t>You warrant that, to the extent you process any personal d</w:t>
      </w:r>
      <w:r w:rsidRPr="00CD6A1F">
        <w:rPr>
          <w:rFonts w:cs="Arial"/>
        </w:rPr>
        <w:t>ata on behalf of Hull 2017:</w:t>
      </w:r>
      <w:r>
        <w:rPr>
          <w:rFonts w:cs="Arial"/>
        </w:rPr>
        <w:t xml:space="preserve"> (</w:t>
      </w:r>
      <w:proofErr w:type="spellStart"/>
      <w:r>
        <w:rPr>
          <w:rFonts w:cs="Arial"/>
        </w:rPr>
        <w:t xml:space="preserve">i</w:t>
      </w:r>
      <w:proofErr w:type="spellEnd"/>
      <w:r>
        <w:rPr>
          <w:rFonts w:cs="Arial"/>
        </w:rPr>
        <w:t xml:space="preserve">) </w:t>
      </w:r>
      <w:r>
        <w:rPr/>
        <w:t>you</w:t>
      </w:r>
      <w:r w:rsidRPr="00CD6A1F">
        <w:rPr/>
        <w:t xml:space="preserve"> shall act only on </w:t>
      </w:r>
      <w:r>
        <w:rPr/>
        <w:t>instructions from Hull 2017;(ii)</w:t>
      </w:r>
      <w:bookmarkStart w:name="a666865" w:id="8"/>
      <w:r>
        <w:rPr/>
        <w:t xml:space="preserve"> you have </w:t>
      </w:r>
      <w:r w:rsidRPr="00CD6A1F">
        <w:rPr/>
        <w:t>in place appropriate technical and organisational security measures against unauthor</w:t>
      </w:r>
      <w:r>
        <w:rPr/>
        <w:t>ised or unlawful processing of personal d</w:t>
      </w:r>
      <w:r w:rsidRPr="00CD6A1F">
        <w:rPr/>
        <w:t>ata and against accidental loss or</w:t>
      </w:r>
      <w:r>
        <w:rPr/>
        <w:t xml:space="preserve"> destruction of, or damage to, personal d</w:t>
      </w:r>
      <w:r w:rsidRPr="00CD6A1F">
        <w:rPr/>
        <w:t>ata</w:t>
      </w:r>
      <w:bookmarkEnd w:id="8"/>
      <w:r>
        <w:rPr/>
        <w:t xml:space="preserve"> and (iii) only transfer Hull 2017 personal d</w:t>
      </w:r>
      <w:r w:rsidRPr="00CD6A1F">
        <w:rPr/>
        <w:t>ata to countries outside the European Economic Area that ensure an adequate level of protection for the rights of the data subject after written authorisation by Hull 2017 which may be granted subject to such conditions as Hull 2017 deems necessary.</w:t>
      </w:r>
    </w:p>
    <w:p w:rsidRPr="00A81875" w:rsidR="00113500" w:rsidP="00D35A19" w:rsidRDefault="00113500" w14:paraId="37F0FB51" w14:textId="06E34910" w14:noSpellErr="1">
      <w:pPr>
        <w:pStyle w:val="AgtLevel2"/>
        <w:numPr>
          <w:numId w:val="0"/>
        </w:numPr>
        <w:tabs>
          <w:tab w:val="left" w:pos="0"/>
        </w:tabs>
        <w:spacing w:line="240" w:lineRule="auto"/>
      </w:pPr>
      <w:r w:rsidRPr="00CD6A1F">
        <w:rPr>
          <w:rFonts w:cs="Arial"/>
        </w:rPr>
        <w:t xml:space="preserve">In this </w:t>
      </w:r>
      <w:r>
        <w:rPr>
          <w:rFonts w:cs="Arial"/>
        </w:rPr>
        <w:t>section</w:t>
      </w:r>
      <w:r w:rsidRPr="00CD6A1F">
        <w:rPr>
          <w:rFonts w:cs="Arial"/>
        </w:rPr>
        <w:t xml:space="preserve">, </w:t>
      </w:r>
      <w:r w:rsidRPr="3E78AE93">
        <w:rPr>
          <w:rStyle w:val="Defterm"/>
          <w:rFonts w:cs="Arial"/>
          <w:b w:val="0"/>
          <w:bCs w:val="0"/>
          <w:sz w:val="20"/>
          <w:szCs w:val="20"/>
          <w:rPrChange w:author="Guest Contributor" w:date="2017-07-07T10:36:41.3477259" w:id="1694679748">
            <w:rPr>
              <w:rStyle w:val="Defterm"/>
              <w:rFonts w:cs="Arial"/>
              <w:b w:val="0"/>
              <w:sz w:val="20"/>
            </w:rPr>
          </w:rPrChange>
        </w:rPr>
        <w:t>personal data</w:t>
      </w:r>
      <w:r w:rsidRPr="00CD6A1F">
        <w:rPr>
          <w:rFonts w:cs="Arial"/>
        </w:rPr>
        <w:t xml:space="preserve"> has the meaning given in the Data Protection Act 1998.</w:t>
      </w:r>
    </w:p>
    <w:p w:rsidRPr="009D09E4" w:rsidR="00945D07" w:rsidRDefault="00945D07" w14:paraId="51237EB4" w14:textId="77777777" w14:noSpellErr="1">
      <w:pPr>
        <w:pStyle w:val="NoSpacing"/>
        <w:jc w:val="both"/>
        <w:rPr>
          <w:rFonts w:ascii="Arial" w:hAnsi="Arial" w:cs="Arial"/>
          <w:b w:val="1"/>
          <w:bCs w:val="1"/>
          <w:sz w:val="20"/>
          <w:szCs w:val="20"/>
          <w:u w:val="single"/>
        </w:rPr>
      </w:pPr>
      <w:r w:rsidRPr="002B0C7F">
        <w:rPr>
          <w:rFonts w:ascii="Arial" w:hAnsi="Arial" w:eastAsia="Arial" w:cs="Arial"/>
          <w:b w:val="1"/>
          <w:bCs w:val="1"/>
          <w:sz w:val="20"/>
          <w:szCs w:val="20"/>
          <w:u w:val="single"/>
        </w:rPr>
        <w:t>FREEDOM OF INFORMATION</w:t>
      </w:r>
    </w:p>
    <w:p w:rsidRPr="00092DDA" w:rsidR="009B0E22" w:rsidP="00092DDA" w:rsidRDefault="009B0E22" w14:paraId="58840A14" w14:textId="77777777" w14:noSpellErr="1">
      <w:pPr>
        <w:pStyle w:val="NoSpacing"/>
        <w:jc w:val="both"/>
        <w:rPr>
          <w:rFonts w:ascii="Arial" w:hAnsi="Arial" w:cs="Arial"/>
          <w:sz w:val="20"/>
          <w:szCs w:val="20"/>
        </w:rPr>
      </w:pPr>
      <w:r w:rsidRPr="002B0C7F">
        <w:rPr>
          <w:rFonts w:ascii="Arial" w:hAnsi="Arial" w:eastAsia="Arial" w:cs="Arial"/>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rsidRPr="00092DDA" w:rsidR="009B0E22" w:rsidP="00092DDA" w:rsidRDefault="009B0E22" w14:paraId="0F4F751A" w14:textId="77777777">
      <w:pPr>
        <w:pStyle w:val="NoSpacing"/>
        <w:jc w:val="both"/>
        <w:rPr>
          <w:rFonts w:ascii="Arial" w:hAnsi="Arial" w:cs="Arial"/>
          <w:sz w:val="20"/>
          <w:szCs w:val="20"/>
        </w:rPr>
      </w:pPr>
    </w:p>
    <w:p w:rsidRPr="00092DDA" w:rsidR="009B0E22" w:rsidP="00092DDA" w:rsidRDefault="009B0E22" w14:paraId="0318B3F2" w14:textId="77777777" w14:noSpellErr="1">
      <w:pPr>
        <w:pStyle w:val="NoSpacing"/>
        <w:jc w:val="both"/>
        <w:rPr>
          <w:rFonts w:ascii="Arial" w:hAnsi="Arial" w:cs="Arial"/>
          <w:sz w:val="20"/>
          <w:szCs w:val="20"/>
        </w:rPr>
      </w:pPr>
      <w:bookmarkStart w:name="_Ref413230687" w:id="9"/>
      <w:r w:rsidRPr="002B0C7F">
        <w:rPr>
          <w:rFonts w:ascii="Arial" w:hAnsi="Arial" w:eastAsia="Arial" w:cs="Arial"/>
          <w:sz w:val="20"/>
          <w:szCs w:val="20"/>
        </w:rPr>
        <w:t>If you receive a Request for Information which relates to this Agreement and/or Hull 2017</w:t>
      </w:r>
      <w:bookmarkStart w:name="_Ref379877052" w:id="10"/>
      <w:bookmarkEnd w:id="9"/>
      <w:r w:rsidRPr="002B0C7F">
        <w:rPr>
          <w:rFonts w:ascii="Arial" w:hAnsi="Arial" w:eastAsia="Arial" w:cs="Arial"/>
          <w:sz w:val="20"/>
          <w:szCs w:val="20"/>
        </w:rPr>
        <w:t>, you shall notify the Hull 2017 as soon as reasonably practicable after receipt of the Request for Information</w:t>
      </w:r>
      <w:bookmarkEnd w:id="10"/>
      <w:r w:rsidRPr="002B0C7F">
        <w:rPr>
          <w:rFonts w:ascii="Arial" w:hAnsi="Arial" w:eastAsia="Arial" w:cs="Arial"/>
          <w:sz w:val="20"/>
          <w:szCs w:val="20"/>
        </w:rPr>
        <w:t xml:space="preserve">;  Hull 2017 shall provide you with a copy of all Information in its possession or power </w:t>
      </w:r>
      <w:bookmarkStart w:name="a154746" w:id="11"/>
      <w:r w:rsidRPr="002B0C7F">
        <w:rPr>
          <w:rFonts w:ascii="Arial" w:hAnsi="Arial" w:eastAsia="Arial" w:cs="Arial"/>
          <w:sz w:val="20"/>
          <w:szCs w:val="20"/>
        </w:rPr>
        <w:t>in the form that you reasonably requires within seven days (or such other period as you may reasonably specify) relating to you; and</w:t>
      </w:r>
      <w:bookmarkEnd w:id="11"/>
      <w:r w:rsidRPr="002B0C7F">
        <w:rPr>
          <w:rFonts w:ascii="Arial" w:hAnsi="Arial" w:eastAsia="Arial" w:cs="Arial"/>
          <w:sz w:val="20"/>
          <w:szCs w:val="20"/>
        </w:rPr>
        <w:t xml:space="preserve"> Hull 2017 shall provide all necessary assistance as reasonably requested by you to enable you to respond to the Request for Information within the time for compliance set out in section 10 of FOIA or regulation 5 of the Environmental Information Regulations.</w:t>
      </w:r>
    </w:p>
    <w:p w:rsidRPr="00092DDA" w:rsidR="009B0E22" w:rsidP="00092DDA" w:rsidRDefault="009B0E22" w14:paraId="02A8D506" w14:textId="77777777">
      <w:pPr>
        <w:pStyle w:val="NoSpacing"/>
        <w:jc w:val="both"/>
        <w:rPr>
          <w:rFonts w:ascii="Arial" w:hAnsi="Arial" w:cs="Arial"/>
          <w:sz w:val="20"/>
          <w:szCs w:val="20"/>
        </w:rPr>
      </w:pPr>
    </w:p>
    <w:p w:rsidRPr="00092DDA" w:rsidR="009B0E22" w:rsidP="00092DDA" w:rsidRDefault="009B0E22" w14:paraId="674C6220" w14:textId="77777777" w14:noSpellErr="1">
      <w:pPr>
        <w:pStyle w:val="NoSpacing"/>
        <w:jc w:val="both"/>
        <w:rPr>
          <w:rFonts w:ascii="Arial" w:hAnsi="Arial" w:cs="Arial"/>
          <w:sz w:val="20"/>
          <w:szCs w:val="20"/>
        </w:rPr>
      </w:pPr>
      <w:r w:rsidRPr="002B0C7F">
        <w:rPr>
          <w:rFonts w:ascii="Arial" w:hAnsi="Arial" w:eastAsia="Arial" w:cs="Arial"/>
          <w:sz w:val="20"/>
          <w:szCs w:val="20"/>
        </w:rPr>
        <w:t>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w:t>
      </w:r>
      <w:bookmarkStart w:name="a1021137" w:id="12"/>
      <w:r w:rsidRPr="002B0C7F">
        <w:rPr>
          <w:rFonts w:ascii="Arial" w:hAnsi="Arial" w:eastAsia="Arial" w:cs="Arial"/>
          <w:sz w:val="20"/>
          <w:szCs w:val="20"/>
        </w:rPr>
        <w:t>cretion whether any Information is exempt from disclosure in accordance with the provisions of FOIA or the Environmental Information Regulations</w:t>
      </w:r>
      <w:bookmarkEnd w:id="12"/>
      <w:r w:rsidRPr="002B0C7F">
        <w:rPr>
          <w:rFonts w:ascii="Arial" w:hAnsi="Arial" w:eastAsia="Arial" w:cs="Arial"/>
          <w:sz w:val="20"/>
          <w:szCs w:val="20"/>
        </w:rPr>
        <w:t xml:space="preserve"> and is to be disclosed in response to a Request for Information.</w:t>
      </w:r>
    </w:p>
    <w:p w:rsidRPr="00092DDA" w:rsidR="009B0E22" w:rsidP="00092DDA" w:rsidRDefault="009B0E22" w14:paraId="46C777AD" w14:textId="77777777">
      <w:pPr>
        <w:pStyle w:val="NoSpacing"/>
        <w:jc w:val="both"/>
        <w:rPr>
          <w:rFonts w:ascii="Arial" w:hAnsi="Arial" w:cs="Arial"/>
          <w:sz w:val="20"/>
          <w:szCs w:val="20"/>
        </w:rPr>
      </w:pPr>
    </w:p>
    <w:p w:rsidRPr="00092DDA" w:rsidR="009B0E22" w:rsidP="00092DDA" w:rsidRDefault="00B234BA" w14:paraId="49B27E46" w14:textId="40C690BB" w14:noSpellErr="1">
      <w:pPr>
        <w:pStyle w:val="NoSpacing"/>
        <w:jc w:val="both"/>
        <w:rPr>
          <w:rFonts w:ascii="Arial" w:hAnsi="Arial" w:cs="Arial"/>
          <w:sz w:val="20"/>
          <w:szCs w:val="20"/>
        </w:rPr>
      </w:pPr>
      <w:r w:rsidRPr="002B0C7F">
        <w:rPr>
          <w:rFonts w:ascii="Arial" w:hAnsi="Arial" w:eastAsia="Arial" w:cs="Arial"/>
          <w:b w:val="1"/>
          <w:bCs w:val="1"/>
          <w:sz w:val="20"/>
          <w:szCs w:val="20"/>
          <w:u w:val="single"/>
        </w:rPr>
        <w:t>GENERAL</w:t>
      </w:r>
      <w:r w:rsidRPr="00092DDA">
        <w:rPr>
          <w:rFonts w:ascii="Arial" w:hAnsi="Arial" w:cs="Arial"/>
          <w:b/>
          <w:sz w:val="20"/>
          <w:szCs w:val="20"/>
          <w:u w:val="single"/>
        </w:rPr>
        <w:br/>
      </w:r>
      <w:r w:rsidRPr="002B0C7F" w:rsidR="009B0E22">
        <w:rPr>
          <w:rFonts w:ascii="Arial" w:hAnsi="Arial" w:eastAsia="Arial" w:cs="Arial"/>
          <w:sz w:val="20"/>
          <w:szCs w:val="20"/>
        </w:rPr>
        <w:t xml:space="preserve">No variation to this </w:t>
      </w:r>
      <w:r w:rsidR="00113500">
        <w:rPr>
          <w:rFonts w:ascii="Arial" w:hAnsi="Arial" w:eastAsia="Arial" w:cs="Arial"/>
          <w:sz w:val="20"/>
          <w:szCs w:val="20"/>
        </w:rPr>
        <w:t>A</w:t>
      </w:r>
      <w:r w:rsidRPr="002B0C7F" w:rsidR="009B0E22">
        <w:rPr>
          <w:rFonts w:ascii="Arial" w:hAnsi="Arial" w:eastAsia="Arial" w:cs="Arial"/>
          <w:sz w:val="20"/>
          <w:szCs w:val="20"/>
        </w:rPr>
        <w:t>greement may be made except</w:t>
      </w:r>
      <w:r w:rsidRPr="002B0C7F" w:rsidR="00AF079D">
        <w:rPr>
          <w:rFonts w:ascii="Arial" w:hAnsi="Arial" w:eastAsia="Arial" w:cs="Arial"/>
          <w:sz w:val="20"/>
          <w:szCs w:val="20"/>
        </w:rPr>
        <w:t xml:space="preserve"> by</w:t>
      </w:r>
      <w:r w:rsidRPr="002B0C7F" w:rsidR="009B0E22">
        <w:rPr>
          <w:rFonts w:ascii="Arial" w:hAnsi="Arial" w:eastAsia="Arial" w:cs="Arial"/>
          <w:sz w:val="20"/>
          <w:szCs w:val="20"/>
        </w:rPr>
        <w:t xml:space="preserve"> the parties’ mutual written agreement.</w:t>
      </w:r>
    </w:p>
    <w:p w:rsidR="009B0E22" w:rsidP="00092DDA" w:rsidRDefault="009B0E22" w14:paraId="412C835F" w14:textId="77777777" w14:noSpellErr="1">
      <w:pPr>
        <w:pStyle w:val="NoSpacing"/>
        <w:jc w:val="both"/>
        <w:rPr>
          <w:rFonts w:ascii="Arial" w:hAnsi="Arial" w:eastAsia="Arial" w:cs="Arial"/>
          <w:sz w:val="20"/>
          <w:szCs w:val="20"/>
        </w:rPr>
      </w:pPr>
      <w:r w:rsidRPr="002B0C7F">
        <w:rPr>
          <w:rFonts w:ascii="Arial" w:hAnsi="Arial" w:eastAsia="Arial" w:cs="Arial"/>
          <w:sz w:val="20"/>
          <w:szCs w:val="20"/>
        </w:rPr>
        <w:t xml:space="preserve">Hull 2017 reserves the right to contact you after the Project for further information relating to the Project.  </w:t>
      </w:r>
    </w:p>
    <w:p w:rsidRPr="00092DDA" w:rsidR="00113500" w:rsidP="00092DDA" w:rsidRDefault="00113500" w14:paraId="594D126F" w14:textId="7CC90E41" w14:noSpellErr="1">
      <w:pPr>
        <w:pStyle w:val="NoSpacing"/>
        <w:jc w:val="both"/>
        <w:rPr>
          <w:rFonts w:ascii="Arial" w:hAnsi="Arial" w:cs="Arial"/>
          <w:sz w:val="20"/>
          <w:szCs w:val="20"/>
        </w:rPr>
      </w:pPr>
      <w:r>
        <w:rPr>
          <w:rFonts w:ascii="Arial" w:hAnsi="Arial" w:eastAsia="Arial" w:cs="Arial"/>
          <w:sz w:val="20"/>
          <w:szCs w:val="20"/>
        </w:rPr>
        <w:t>This Agreement shall be governed by the laws of England and Wales.</w:t>
      </w:r>
    </w:p>
    <w:p w:rsidRPr="00092DDA" w:rsidR="009B0E22" w:rsidP="00092DDA" w:rsidRDefault="009B0E22" w14:paraId="3683AF25" w14:textId="77777777">
      <w:pPr>
        <w:pStyle w:val="NoSpacing"/>
        <w:jc w:val="both"/>
        <w:rPr>
          <w:rFonts w:ascii="Arial" w:hAnsi="Arial" w:cs="Arial"/>
          <w:b/>
          <w:sz w:val="20"/>
          <w:szCs w:val="20"/>
          <w:u w:val="single"/>
        </w:rPr>
      </w:pPr>
    </w:p>
    <w:p w:rsidRPr="00092DDA" w:rsidR="009B0E22" w:rsidP="00092DDA" w:rsidRDefault="009B0E22" w14:paraId="37E85075" w14:textId="77777777" w14:noSpellErr="1">
      <w:pPr>
        <w:pStyle w:val="NoSpacing"/>
        <w:jc w:val="both"/>
        <w:rPr>
          <w:rFonts w:ascii="Arial" w:hAnsi="Arial" w:cs="Arial"/>
          <w:sz w:val="20"/>
          <w:szCs w:val="20"/>
        </w:rPr>
      </w:pPr>
      <w:r w:rsidRPr="002B0C7F">
        <w:rPr>
          <w:rFonts w:ascii="Arial" w:hAnsi="Arial" w:eastAsia="Arial" w:cs="Arial"/>
          <w:sz w:val="20"/>
          <w:szCs w:val="20"/>
        </w:rPr>
        <w:t xml:space="preserve">To confirm the Organisation’s acceptance of this </w:t>
      </w:r>
      <w:r w:rsidRPr="002B0C7F" w:rsidR="007B416A">
        <w:rPr>
          <w:rFonts w:ascii="Arial" w:hAnsi="Arial" w:eastAsia="Arial" w:cs="Arial"/>
          <w:sz w:val="20"/>
          <w:szCs w:val="20"/>
        </w:rPr>
        <w:t>A</w:t>
      </w:r>
      <w:r w:rsidRPr="002B0C7F">
        <w:rPr>
          <w:rFonts w:ascii="Arial" w:hAnsi="Arial" w:eastAsia="Arial" w:cs="Arial"/>
          <w:sz w:val="20"/>
          <w:szCs w:val="20"/>
        </w:rPr>
        <w:t xml:space="preserve">greement, please sign </w:t>
      </w:r>
      <w:r w:rsidRPr="002B0C7F" w:rsidR="007B416A">
        <w:rPr>
          <w:rFonts w:ascii="Arial" w:hAnsi="Arial" w:eastAsia="Arial" w:cs="Arial"/>
          <w:sz w:val="20"/>
          <w:szCs w:val="20"/>
        </w:rPr>
        <w:t>Schedule 2 of this Agreement and return the entire Agreement</w:t>
      </w:r>
      <w:r w:rsidRPr="002B0C7F">
        <w:rPr>
          <w:rFonts w:ascii="Arial" w:hAnsi="Arial" w:eastAsia="Arial" w:cs="Arial"/>
          <w:sz w:val="20"/>
          <w:szCs w:val="20"/>
        </w:rPr>
        <w:t xml:space="preserve"> to the Hull 2017 team.</w:t>
      </w:r>
    </w:p>
    <w:p w:rsidRPr="00092DDA" w:rsidR="009B0E22" w:rsidP="00092DDA" w:rsidRDefault="009B0E22" w14:paraId="260A1991" w14:textId="77777777">
      <w:pPr>
        <w:pStyle w:val="NoSpacing"/>
        <w:jc w:val="both"/>
        <w:rPr>
          <w:rFonts w:ascii="Arial" w:hAnsi="Arial" w:cs="Arial"/>
          <w:sz w:val="20"/>
          <w:szCs w:val="20"/>
        </w:rPr>
      </w:pPr>
    </w:p>
    <w:p w:rsidRPr="00092DDA" w:rsidR="009B0E22" w:rsidP="00092DDA" w:rsidRDefault="009B0E22" w14:paraId="38690D95" w14:textId="77777777" w14:noSpellErr="1">
      <w:pPr>
        <w:pStyle w:val="NoSpacing"/>
        <w:jc w:val="both"/>
        <w:rPr>
          <w:rFonts w:ascii="Arial" w:hAnsi="Arial" w:cs="Arial"/>
          <w:sz w:val="20"/>
          <w:szCs w:val="20"/>
        </w:rPr>
      </w:pPr>
      <w:r w:rsidRPr="002B0C7F">
        <w:rPr>
          <w:rFonts w:ascii="Arial" w:hAnsi="Arial" w:eastAsia="Arial" w:cs="Arial"/>
          <w:sz w:val="20"/>
          <w:szCs w:val="20"/>
        </w:rPr>
        <w:t xml:space="preserve">Yours sincerely, </w:t>
      </w:r>
    </w:p>
    <w:p w:rsidR="00F05282" w:rsidP="009D09E4" w:rsidRDefault="00F05282" w14:paraId="019E4FE6" w14:textId="77777777">
      <w:pPr>
        <w:pStyle w:val="NoSpacing"/>
        <w:jc w:val="both"/>
        <w:rPr>
          <w:rFonts w:ascii="Arial" w:hAnsi="Arial" w:eastAsia="Arial" w:cs="Arial"/>
          <w:sz w:val="20"/>
          <w:szCs w:val="20"/>
        </w:rPr>
      </w:pPr>
    </w:p>
    <w:p w:rsidRPr="009D09E4" w:rsidR="0F56A2F3" w:rsidP="3E78AE93" w:rsidRDefault="0F56A2F3" w14:paraId="443B4F9B" w14:textId="316BE17A" w14:noSpellErr="1">
      <w:pPr>
        <w:pStyle w:val="NoSpacing"/>
        <w:jc w:val="both"/>
        <w:rPr>
          <w:rFonts w:ascii="Arial" w:hAnsi="Arial" w:eastAsia="Arial" w:cs="Arial"/>
          <w:sz w:val="20"/>
          <w:szCs w:val="20"/>
          <w:rPrChange w:author="Guest Contributor" w:date="2017-07-07T10:36:41.3477259" w:id="1746596354">
            <w:rPr/>
          </w:rPrChange>
        </w:rPr>
        <w:pPrChange w:author="Guest Contributor" w:date="2017-07-07T10:36:41.3477259" w:id="1897122737">
          <w:pPr>
            <w:pStyle w:val="NoSpacing"/>
            <w:jc w:val="both"/>
          </w:pPr>
        </w:pPrChange>
      </w:pPr>
      <w:r w:rsidRPr="009D09E4">
        <w:rPr>
          <w:rFonts w:ascii="Arial" w:hAnsi="Arial" w:eastAsia="Arial" w:cs="Arial"/>
          <w:sz w:val="20"/>
          <w:szCs w:val="20"/>
        </w:rPr>
        <w:t>Sam Hunt</w:t>
      </w:r>
    </w:p>
    <w:p w:rsidRPr="00092DDA" w:rsidR="009B0E22" w:rsidP="00092DDA" w:rsidRDefault="0F56A2F3" w14:paraId="2C0901B5" w14:textId="1664A1D5" w14:noSpellErr="1">
      <w:pPr>
        <w:pStyle w:val="NoSpacing"/>
        <w:jc w:val="both"/>
        <w:rPr>
          <w:rFonts w:ascii="Arial" w:hAnsi="Arial" w:cs="Arial"/>
          <w:sz w:val="20"/>
          <w:szCs w:val="20"/>
        </w:rPr>
      </w:pPr>
      <w:r w:rsidRPr="004C45BF">
        <w:rPr>
          <w:rFonts w:ascii="Arial" w:hAnsi="Arial" w:eastAsia="Arial" w:cs="Arial"/>
          <w:sz w:val="20"/>
          <w:szCs w:val="20"/>
        </w:rPr>
        <w:t>E</w:t>
      </w:r>
      <w:r w:rsidRPr="004C45BF" w:rsidR="009B0E22">
        <w:rPr>
          <w:rFonts w:ascii="Arial" w:hAnsi="Arial" w:eastAsia="Arial" w:cs="Arial"/>
          <w:sz w:val="20"/>
          <w:szCs w:val="20"/>
        </w:rPr>
        <w:t>xecutive Producer</w:t>
      </w:r>
    </w:p>
    <w:p w:rsidRPr="009D09E4" w:rsidR="009B0E22" w:rsidRDefault="00092DDA" w14:paraId="3B686264" w14:textId="5F07A1EE" w14:noSpellErr="1">
      <w:pPr>
        <w:pStyle w:val="NoSpacing"/>
        <w:jc w:val="both"/>
        <w:rPr>
          <w:rFonts w:ascii="Arial" w:hAnsi="Arial" w:cs="Arial"/>
          <w:b w:val="1"/>
          <w:bCs w:val="1"/>
          <w:sz w:val="20"/>
          <w:szCs w:val="20"/>
        </w:rPr>
      </w:pPr>
      <w:r w:rsidRPr="002B0C7F">
        <w:rPr>
          <w:rFonts w:ascii="Arial" w:hAnsi="Arial" w:eastAsia="Arial" w:cs="Arial"/>
          <w:b w:val="1"/>
          <w:bCs w:val="1"/>
          <w:sz w:val="20"/>
          <w:szCs w:val="20"/>
        </w:rPr>
        <w:t>For an</w:t>
      </w:r>
      <w:r w:rsidR="00FD6DA0">
        <w:rPr>
          <w:rFonts w:ascii="Arial" w:hAnsi="Arial" w:eastAsia="Arial" w:cs="Arial"/>
          <w:b w:val="1"/>
          <w:bCs w:val="1"/>
          <w:sz w:val="20"/>
          <w:szCs w:val="20"/>
        </w:rPr>
        <w:t>d</w:t>
      </w:r>
      <w:r w:rsidRPr="002B0C7F">
        <w:rPr>
          <w:rFonts w:ascii="Arial" w:hAnsi="Arial" w:eastAsia="Arial" w:cs="Arial"/>
          <w:b w:val="1"/>
          <w:bCs w:val="1"/>
          <w:sz w:val="20"/>
          <w:szCs w:val="20"/>
        </w:rPr>
        <w:t xml:space="preserve"> on behalf of</w:t>
      </w:r>
      <w:r w:rsidRPr="00092DDA">
        <w:rPr>
          <w:rFonts w:ascii="Arial" w:hAnsi="Arial" w:cs="Arial"/>
          <w:b/>
          <w:sz w:val="20"/>
          <w:szCs w:val="20"/>
        </w:rPr>
        <w:tab/>
      </w:r>
      <w:r w:rsidRPr="00092DDA">
        <w:rPr>
          <w:rFonts w:ascii="Arial" w:hAnsi="Arial" w:cs="Arial"/>
          <w:b/>
          <w:sz w:val="20"/>
          <w:szCs w:val="20"/>
        </w:rPr>
        <w:br/>
      </w:r>
      <w:r w:rsidRPr="002B0C7F" w:rsidR="009B0E22">
        <w:rPr>
          <w:rFonts w:ascii="Arial" w:hAnsi="Arial" w:eastAsia="Arial" w:cs="Arial"/>
          <w:b w:val="1"/>
          <w:bCs w:val="1"/>
          <w:sz w:val="20"/>
          <w:szCs w:val="20"/>
        </w:rPr>
        <w:t>Hull UK City of Culture 2017</w:t>
      </w:r>
      <w:r w:rsidR="00FD6DA0">
        <w:rPr>
          <w:rFonts w:ascii="Arial" w:hAnsi="Arial" w:eastAsia="Arial" w:cs="Arial"/>
          <w:b w:val="1"/>
          <w:bCs w:val="1"/>
          <w:sz w:val="20"/>
          <w:szCs w:val="20"/>
        </w:rPr>
        <w:t xml:space="preserve">       ………………………………………………….</w:t>
      </w:r>
    </w:p>
    <w:p w:rsidR="00762089" w:rsidP="00092DDA" w:rsidRDefault="00762089" w14:paraId="7C8B6023" w14:textId="77777777">
      <w:pPr>
        <w:pStyle w:val="NoSpacing"/>
        <w:jc w:val="both"/>
        <w:rPr>
          <w:rFonts w:ascii="Arial" w:hAnsi="Arial" w:cs="Arial"/>
          <w:b/>
          <w:sz w:val="20"/>
          <w:szCs w:val="20"/>
        </w:rPr>
      </w:pPr>
    </w:p>
    <w:p w:rsidR="00762089" w:rsidP="00092DDA" w:rsidRDefault="00762089" w14:paraId="01358B05" w14:textId="77777777">
      <w:pPr>
        <w:pStyle w:val="NoSpacing"/>
        <w:jc w:val="both"/>
        <w:rPr>
          <w:rFonts w:ascii="Arial" w:hAnsi="Arial" w:cs="Arial"/>
          <w:b/>
          <w:sz w:val="20"/>
          <w:szCs w:val="20"/>
        </w:rPr>
      </w:pPr>
    </w:p>
    <w:p w:rsidR="00762089" w:rsidP="00092DDA" w:rsidRDefault="00762089" w14:paraId="2C30136D" w14:textId="77777777">
      <w:pPr>
        <w:pStyle w:val="NoSpacing"/>
        <w:jc w:val="both"/>
        <w:rPr>
          <w:rFonts w:ascii="Arial" w:hAnsi="Arial" w:cs="Arial"/>
          <w:b/>
          <w:sz w:val="20"/>
          <w:szCs w:val="20"/>
        </w:rPr>
      </w:pPr>
    </w:p>
    <w:p w:rsidR="00762089" w:rsidP="00092DDA" w:rsidRDefault="00762089" w14:paraId="6142D7C5" w14:textId="77777777">
      <w:pPr>
        <w:pStyle w:val="NoSpacing"/>
        <w:jc w:val="both"/>
        <w:rPr>
          <w:rFonts w:ascii="Arial" w:hAnsi="Arial" w:cs="Arial"/>
          <w:b/>
          <w:sz w:val="20"/>
          <w:szCs w:val="20"/>
        </w:rPr>
      </w:pPr>
    </w:p>
    <w:p w:rsidR="00762089" w:rsidP="00092DDA" w:rsidRDefault="00762089" w14:paraId="46435C6D" w14:textId="77777777">
      <w:pPr>
        <w:pStyle w:val="NoSpacing"/>
        <w:jc w:val="both"/>
        <w:rPr>
          <w:rFonts w:ascii="Arial" w:hAnsi="Arial" w:cs="Arial"/>
          <w:b/>
          <w:sz w:val="20"/>
          <w:szCs w:val="20"/>
        </w:rPr>
      </w:pPr>
    </w:p>
    <w:p w:rsidRPr="004C45BF" w:rsidR="00762089" w:rsidP="00762089" w:rsidRDefault="00762089" w14:paraId="5BC1C2DC" w14:textId="77777777">
      <w:pPr>
        <w:pStyle w:val="NoSpacing"/>
        <w:jc w:val="both"/>
        <w:rPr>
          <w:rFonts w:ascii="Arial" w:hAnsi="Arial" w:cs="Arial"/>
          <w:sz w:val="20"/>
          <w:szCs w:val="20"/>
        </w:rPr>
      </w:pPr>
      <w:r w:rsidRPr="004C45BF">
        <w:rPr>
          <w:rFonts w:ascii="Arial" w:hAnsi="Arial" w:eastAsia="Arial" w:cs="Arial"/>
          <w:sz w:val="20"/>
          <w:szCs w:val="20"/>
        </w:rPr>
        <w:t xml:space="preserve">Fran </w:t>
      </w:r>
      <w:proofErr w:type="spellStart"/>
      <w:r w:rsidRPr="004C45BF">
        <w:rPr>
          <w:rFonts w:ascii="Arial" w:hAnsi="Arial" w:eastAsia="Arial" w:cs="Arial"/>
          <w:sz w:val="20"/>
          <w:szCs w:val="20"/>
        </w:rPr>
        <w:t xml:space="preserve">Hegyi</w:t>
      </w:r>
      <w:proofErr w:type="spellEnd"/>
      <w:r w:rsidRPr="004C45BF">
        <w:rPr>
          <w:rFonts w:ascii="Arial" w:hAnsi="Arial" w:eastAsia="Arial" w:cs="Arial"/>
          <w:sz w:val="20"/>
          <w:szCs w:val="20"/>
        </w:rPr>
        <w:t xml:space="preserve"> </w:t>
      </w:r>
    </w:p>
    <w:p w:rsidRPr="00092DDA" w:rsidR="00762089" w:rsidP="00762089" w:rsidRDefault="00762089" w14:paraId="2D7CB6F6" w14:textId="77777777" w14:noSpellErr="1">
      <w:pPr>
        <w:pStyle w:val="NoSpacing"/>
        <w:jc w:val="both"/>
        <w:rPr>
          <w:rFonts w:ascii="Arial" w:hAnsi="Arial" w:cs="Arial"/>
          <w:sz w:val="20"/>
          <w:szCs w:val="20"/>
        </w:rPr>
      </w:pPr>
      <w:r w:rsidRPr="004C45BF">
        <w:rPr>
          <w:rFonts w:ascii="Arial" w:hAnsi="Arial" w:eastAsia="Arial" w:cs="Arial"/>
          <w:sz w:val="20"/>
          <w:szCs w:val="20"/>
        </w:rPr>
        <w:t>Executive Director</w:t>
      </w:r>
    </w:p>
    <w:p w:rsidRPr="009D09E4" w:rsidR="00762089" w:rsidRDefault="00762089" w14:paraId="4E11DC05" w14:textId="284A5F77" w14:noSpellErr="1">
      <w:pPr>
        <w:pStyle w:val="NoSpacing"/>
        <w:jc w:val="both"/>
        <w:rPr>
          <w:rFonts w:ascii="Arial" w:hAnsi="Arial" w:cs="Arial"/>
          <w:b w:val="1"/>
          <w:bCs w:val="1"/>
          <w:sz w:val="20"/>
          <w:szCs w:val="20"/>
        </w:rPr>
      </w:pPr>
      <w:r w:rsidRPr="002B0C7F">
        <w:rPr>
          <w:rFonts w:ascii="Arial" w:hAnsi="Arial" w:eastAsia="Arial" w:cs="Arial"/>
          <w:b w:val="1"/>
          <w:bCs w:val="1"/>
          <w:sz w:val="20"/>
          <w:szCs w:val="20"/>
        </w:rPr>
        <w:lastRenderedPageBreak/>
        <w:t>For an</w:t>
      </w:r>
      <w:r w:rsidR="00FD6DA0">
        <w:rPr>
          <w:rFonts w:ascii="Arial" w:hAnsi="Arial" w:eastAsia="Arial" w:cs="Arial"/>
          <w:b w:val="1"/>
          <w:bCs w:val="1"/>
          <w:sz w:val="20"/>
          <w:szCs w:val="20"/>
        </w:rPr>
        <w:t>d</w:t>
      </w:r>
      <w:r w:rsidRPr="002B0C7F">
        <w:rPr>
          <w:rFonts w:ascii="Arial" w:hAnsi="Arial" w:eastAsia="Arial" w:cs="Arial"/>
          <w:b w:val="1"/>
          <w:bCs w:val="1"/>
          <w:sz w:val="20"/>
          <w:szCs w:val="20"/>
        </w:rPr>
        <w:t xml:space="preserve"> on behalf of</w:t>
      </w:r>
      <w:r w:rsidRPr="00092DDA">
        <w:rPr>
          <w:rFonts w:ascii="Arial" w:hAnsi="Arial" w:cs="Arial"/>
          <w:b/>
          <w:sz w:val="20"/>
          <w:szCs w:val="20"/>
        </w:rPr>
        <w:tab/>
      </w:r>
      <w:r w:rsidRPr="00092DDA">
        <w:rPr>
          <w:rFonts w:ascii="Arial" w:hAnsi="Arial" w:cs="Arial"/>
          <w:b/>
          <w:sz w:val="20"/>
          <w:szCs w:val="20"/>
        </w:rPr>
        <w:br/>
      </w:r>
      <w:r w:rsidRPr="002B0C7F">
        <w:rPr>
          <w:rFonts w:ascii="Arial" w:hAnsi="Arial" w:eastAsia="Arial" w:cs="Arial"/>
          <w:b w:val="1"/>
          <w:bCs w:val="1"/>
          <w:sz w:val="20"/>
          <w:szCs w:val="20"/>
        </w:rPr>
        <w:t>Hull UK City of Culture 2017</w:t>
      </w:r>
      <w:r w:rsidR="00FD6DA0">
        <w:rPr>
          <w:rFonts w:ascii="Arial" w:hAnsi="Arial" w:eastAsia="Arial" w:cs="Arial"/>
          <w:b w:val="1"/>
          <w:bCs w:val="1"/>
          <w:sz w:val="20"/>
          <w:szCs w:val="20"/>
        </w:rPr>
        <w:t xml:space="preserve">       ………………………………………………………</w:t>
      </w:r>
    </w:p>
    <w:p w:rsidRPr="00092DDA" w:rsidR="00762089" w:rsidP="00092DDA" w:rsidRDefault="00762089" w14:paraId="12E00F8A" w14:textId="77777777">
      <w:pPr>
        <w:pStyle w:val="NoSpacing"/>
        <w:jc w:val="both"/>
        <w:rPr>
          <w:rFonts w:ascii="Arial" w:hAnsi="Arial" w:cs="Arial"/>
          <w:b/>
          <w:sz w:val="20"/>
          <w:szCs w:val="20"/>
        </w:rPr>
      </w:pPr>
    </w:p>
    <w:p w:rsidRPr="00092DDA" w:rsidR="009B0E22" w:rsidP="00092DDA" w:rsidRDefault="009B0E22" w14:paraId="3F6A7D90" w14:textId="77777777">
      <w:pPr>
        <w:pStyle w:val="NoSpacing"/>
        <w:jc w:val="both"/>
        <w:rPr>
          <w:rFonts w:ascii="Arial" w:hAnsi="Arial" w:cs="Arial"/>
          <w:sz w:val="20"/>
          <w:szCs w:val="20"/>
        </w:rPr>
      </w:pPr>
    </w:p>
    <w:p w:rsidRPr="00092DDA" w:rsidR="009B0E22" w:rsidP="00092DDA" w:rsidRDefault="009B0E22" w14:paraId="38126C65" w14:textId="77777777">
      <w:pPr>
        <w:pStyle w:val="NoSpacing"/>
        <w:jc w:val="both"/>
        <w:rPr>
          <w:rFonts w:ascii="Arial" w:hAnsi="Arial" w:cs="Arial"/>
          <w:b/>
          <w:sz w:val="20"/>
          <w:szCs w:val="20"/>
        </w:rPr>
      </w:pPr>
    </w:p>
    <w:p w:rsidRPr="00092DDA" w:rsidR="00FD6DA0" w:rsidP="00FD6DA0" w:rsidRDefault="001F2704" w14:paraId="1229C92A" w14:textId="62ECC990" w14:noSpellErr="1">
      <w:pPr>
        <w:pStyle w:val="NoSpacing"/>
        <w:jc w:val="both"/>
        <w:rPr>
          <w:rFonts w:ascii="Arial" w:hAnsi="Arial" w:cs="Arial"/>
          <w:sz w:val="20"/>
          <w:szCs w:val="20"/>
          <w:highlight w:val="yellow"/>
        </w:rPr>
      </w:pPr>
      <w:r w:rsidRPr="1B2FD0AD">
        <w:rPr>
          <w:rFonts w:ascii="Arial" w:hAnsi="Arial" w:eastAsia="Arial" w:cs="Arial"/>
          <w:sz w:val="20"/>
          <w:szCs w:val="20"/>
          <w:rPrChange w:author="Guest Contributor" w:date="2017-07-07T10:40:20.3784339" w:id="1833074164">
            <w:rPr>
              <w:rFonts w:ascii="Arial" w:hAnsi="Arial" w:eastAsia="Arial" w:cs="Arial"/>
              <w:sz w:val="20"/>
              <w:szCs w:val="20"/>
              <w:highlight w:val="yellow"/>
            </w:rPr>
          </w:rPrChange>
        </w:rPr>
        <w:t>Stewart Baxter</w:t>
      </w:r>
    </w:p>
    <w:p w:rsidRPr="009D09E4" w:rsidR="00FD6DA0" w:rsidRDefault="00FD6DA0" w14:paraId="55D49685" w14:textId="1C8AD6C5" w14:noSpellErr="1">
      <w:pPr>
        <w:pStyle w:val="NoSpacing"/>
        <w:jc w:val="both"/>
        <w:rPr>
          <w:rFonts w:ascii="Arial" w:hAnsi="Arial" w:cs="Arial"/>
          <w:b w:val="1"/>
          <w:bCs w:val="1"/>
          <w:sz w:val="20"/>
          <w:szCs w:val="20"/>
        </w:rPr>
      </w:pPr>
      <w:r w:rsidRPr="002B0C7F">
        <w:rPr>
          <w:rFonts w:ascii="Arial" w:hAnsi="Arial" w:eastAsia="Arial" w:cs="Arial"/>
          <w:b w:val="1"/>
          <w:bCs w:val="1"/>
          <w:sz w:val="20"/>
          <w:szCs w:val="20"/>
        </w:rPr>
        <w:t>For an</w:t>
      </w:r>
      <w:r>
        <w:rPr>
          <w:rFonts w:ascii="Arial" w:hAnsi="Arial" w:eastAsia="Arial" w:cs="Arial"/>
          <w:b w:val="1"/>
          <w:bCs w:val="1"/>
          <w:sz w:val="20"/>
          <w:szCs w:val="20"/>
        </w:rPr>
        <w:t>d</w:t>
      </w:r>
      <w:r w:rsidRPr="002B0C7F">
        <w:rPr>
          <w:rFonts w:ascii="Arial" w:hAnsi="Arial" w:eastAsia="Arial" w:cs="Arial"/>
          <w:b w:val="1"/>
          <w:bCs w:val="1"/>
          <w:sz w:val="20"/>
          <w:szCs w:val="20"/>
        </w:rPr>
        <w:t xml:space="preserve"> on behalf of</w:t>
      </w:r>
      <w:r w:rsidRPr="00092DDA">
        <w:rPr>
          <w:rFonts w:ascii="Arial" w:hAnsi="Arial" w:cs="Arial"/>
          <w:b/>
          <w:sz w:val="20"/>
          <w:szCs w:val="20"/>
        </w:rPr>
        <w:tab/>
      </w:r>
      <w:r w:rsidRPr="00092DDA">
        <w:rPr>
          <w:rFonts w:ascii="Arial" w:hAnsi="Arial" w:cs="Arial"/>
          <w:b/>
          <w:sz w:val="20"/>
          <w:szCs w:val="20"/>
        </w:rPr>
        <w:br/>
      </w:r>
      <w:r w:rsidR="001F2704">
        <w:rPr>
          <w:rFonts w:ascii="Arial" w:hAnsi="Arial" w:eastAsia="Arial" w:cs="Arial"/>
          <w:b w:val="1"/>
          <w:bCs w:val="1"/>
          <w:sz w:val="20"/>
          <w:szCs w:val="20"/>
        </w:rPr>
        <w:t xml:space="preserve">The Warren Of Hull Ltd </w:t>
      </w:r>
      <w:r>
        <w:rPr>
          <w:rFonts w:ascii="Arial" w:hAnsi="Arial" w:eastAsia="Arial" w:cs="Arial"/>
          <w:b w:val="1"/>
          <w:bCs w:val="1"/>
          <w:sz w:val="20"/>
          <w:szCs w:val="20"/>
        </w:rPr>
        <w:t xml:space="preserve">                  ……</w:t>
      </w:r>
      <w:r w:rsidR="001F2704">
        <w:rPr>
          <w:rFonts w:ascii="Arial" w:hAnsi="Arial" w:eastAsia="Arial" w:cs="Arial"/>
          <w:b/>
          <w:bCs/>
          <w:noProof/>
          <w:sz w:val="20"/>
          <w:szCs w:val="20"/>
          <w:lang w:eastAsia="en-GB"/>
        </w:rPr>
        <w:drawing>
          <wp:inline distT="0" distB="0" distL="0" distR="0" wp14:anchorId="42B8F09D" wp14:editId="18C850F1">
            <wp:extent cx="1300180" cy="734060"/>
            <wp:effectExtent l="0" t="0" r="0" b="2540"/>
            <wp:docPr id="1" name="Picture 1" descr="Macintosh HD:Users:stewartbaxter:Dropbox: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wartbaxter:Dropbox:Signatur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00180" cy="734060"/>
                    </a:xfrm>
                    <a:prstGeom prst="rect">
                      <a:avLst/>
                    </a:prstGeom>
                    <a:noFill/>
                    <a:ln>
                      <a:noFill/>
                    </a:ln>
                  </pic:spPr>
                </pic:pic>
              </a:graphicData>
            </a:graphic>
          </wp:inline>
        </w:drawing>
      </w:r>
      <w:r>
        <w:rPr>
          <w:rFonts w:ascii="Arial" w:hAnsi="Arial" w:eastAsia="Arial" w:cs="Arial"/>
          <w:b w:val="1"/>
          <w:bCs w:val="1"/>
          <w:sz w:val="20"/>
          <w:szCs w:val="20"/>
        </w:rPr>
        <w:t>…….</w:t>
      </w:r>
    </w:p>
    <w:p w:rsidRPr="00092DDA" w:rsidR="009B0E22" w:rsidP="00092DDA" w:rsidRDefault="009B0E22" w14:paraId="14639475" w14:textId="77777777">
      <w:pPr>
        <w:pStyle w:val="NoSpacing"/>
        <w:jc w:val="both"/>
        <w:rPr>
          <w:rFonts w:ascii="Arial" w:hAnsi="Arial" w:cs="Arial"/>
          <w:b/>
          <w:sz w:val="20"/>
          <w:szCs w:val="20"/>
        </w:rPr>
      </w:pPr>
    </w:p>
    <w:p w:rsidRPr="00092DDA" w:rsidR="009B0E22" w:rsidP="00092DDA" w:rsidRDefault="009B0E22" w14:paraId="36C91048" w14:textId="77777777">
      <w:pPr>
        <w:pStyle w:val="NoSpacing"/>
        <w:jc w:val="both"/>
        <w:rPr>
          <w:rFonts w:ascii="Arial" w:hAnsi="Arial" w:cs="Arial"/>
          <w:sz w:val="20"/>
          <w:szCs w:val="20"/>
        </w:rPr>
      </w:pPr>
      <w:r w:rsidRPr="00092DDA">
        <w:rPr>
          <w:rFonts w:ascii="Arial" w:hAnsi="Arial" w:cs="Arial"/>
          <w:sz w:val="20"/>
          <w:szCs w:val="20"/>
        </w:rPr>
        <w:br w:type="page"/>
      </w:r>
    </w:p>
    <w:p w:rsidRPr="009D09E4" w:rsidR="009B0E22" w:rsidRDefault="00D16A6A" w14:paraId="6F095E70" w14:textId="77777777" w14:noSpellErr="1">
      <w:pPr>
        <w:pStyle w:val="NoSpacing"/>
        <w:jc w:val="center"/>
        <w:rPr>
          <w:rFonts w:ascii="Arial" w:hAnsi="Arial" w:cs="Arial"/>
          <w:b w:val="1"/>
          <w:bCs w:val="1"/>
          <w:sz w:val="20"/>
          <w:szCs w:val="20"/>
          <w:u w:val="single"/>
        </w:rPr>
      </w:pPr>
      <w:r w:rsidRPr="002B0C7F">
        <w:rPr>
          <w:rFonts w:ascii="Arial" w:hAnsi="Arial" w:eastAsia="Arial" w:cs="Arial"/>
          <w:b w:val="1"/>
          <w:bCs w:val="1"/>
          <w:sz w:val="20"/>
          <w:szCs w:val="20"/>
          <w:u w:val="single"/>
        </w:rPr>
        <w:lastRenderedPageBreak/>
        <w:t>SCHEDULE 1</w:t>
      </w:r>
    </w:p>
    <w:p w:rsidRPr="009D09E4" w:rsidR="009B0E22" w:rsidRDefault="00D16A6A" w14:paraId="0BC5771D" w14:textId="77777777" w14:noSpellErr="1">
      <w:pPr>
        <w:pStyle w:val="NoSpacing"/>
        <w:jc w:val="center"/>
        <w:rPr>
          <w:rFonts w:ascii="Arial" w:hAnsi="Arial" w:cs="Arial"/>
          <w:b w:val="1"/>
          <w:bCs w:val="1"/>
          <w:sz w:val="20"/>
          <w:szCs w:val="20"/>
          <w:u w:val="single"/>
        </w:rPr>
      </w:pPr>
      <w:r w:rsidRPr="002B0C7F">
        <w:rPr>
          <w:rFonts w:ascii="Arial" w:hAnsi="Arial" w:eastAsia="Arial" w:cs="Arial"/>
          <w:b w:val="1"/>
          <w:bCs w:val="1"/>
          <w:sz w:val="20"/>
          <w:szCs w:val="20"/>
          <w:u w:val="single"/>
        </w:rPr>
        <w:t>PROJECT DESCRIPTION, TIMELINE AND BUDGET</w:t>
      </w:r>
    </w:p>
    <w:p w:rsidRPr="00092DDA" w:rsidR="009B0E22" w:rsidP="00092DDA" w:rsidRDefault="009B0E22" w14:paraId="6D5743A8" w14:textId="77777777">
      <w:pPr>
        <w:pStyle w:val="NoSpacing"/>
        <w:jc w:val="both"/>
        <w:rPr>
          <w:rFonts w:ascii="Arial" w:hAnsi="Arial" w:cs="Arial"/>
          <w:sz w:val="20"/>
          <w:szCs w:val="20"/>
        </w:rPr>
      </w:pPr>
    </w:p>
    <w:p w:rsidRPr="00092DDA" w:rsidR="009B0E22" w:rsidP="00092DDA" w:rsidRDefault="009B0E22" w14:paraId="1539A835" w14:textId="77777777">
      <w:pPr>
        <w:pStyle w:val="NoSpacing"/>
        <w:jc w:val="both"/>
        <w:rPr>
          <w:rFonts w:ascii="Arial" w:hAnsi="Arial" w:cs="Arial"/>
          <w:sz w:val="20"/>
          <w:szCs w:val="20"/>
        </w:rPr>
      </w:pPr>
    </w:p>
    <w:p w:rsidRPr="009D09E4" w:rsidR="00D16A6A" w:rsidRDefault="00D16A6A" w14:paraId="21E8C7A9" w14:textId="5957C3CA" w14:noSpellErr="1">
      <w:pPr>
        <w:pStyle w:val="NoSpacing"/>
        <w:jc w:val="both"/>
        <w:rPr>
          <w:rFonts w:ascii="Arial" w:hAnsi="Arial" w:cs="Arial"/>
          <w:b w:val="1"/>
          <w:bCs w:val="1"/>
          <w:sz w:val="20"/>
          <w:szCs w:val="20"/>
        </w:rPr>
      </w:pPr>
      <w:r w:rsidRPr="002B0C7F">
        <w:rPr>
          <w:rFonts w:ascii="Arial" w:hAnsi="Arial" w:eastAsia="Arial" w:cs="Arial"/>
          <w:b w:val="1"/>
          <w:bCs w:val="1"/>
          <w:sz w:val="20"/>
          <w:szCs w:val="20"/>
        </w:rPr>
        <w:t>PROJECT</w:t>
      </w:r>
      <w:r w:rsidRPr="00092DDA" w:rsidR="008D72B3">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001F2704">
        <w:rPr>
          <w:rFonts w:ascii="Arial" w:hAnsi="Arial" w:eastAsia="Arial" w:cs="Arial"/>
          <w:b w:val="1"/>
          <w:bCs w:val="1"/>
          <w:sz w:val="20"/>
          <w:szCs w:val="20"/>
        </w:rPr>
        <w:t>53 Degrees North Music Conference</w:t>
      </w:r>
      <w:r w:rsidRPr="002B0C7F" w:rsidR="02F1696F">
        <w:rPr>
          <w:rFonts w:ascii="Arial" w:hAnsi="Arial" w:eastAsia="Arial" w:cs="Arial"/>
          <w:b w:val="1"/>
          <w:bCs w:val="1"/>
          <w:sz w:val="20"/>
          <w:szCs w:val="20"/>
        </w:rPr>
        <w:t xml:space="preserve"> </w:t>
      </w:r>
    </w:p>
    <w:p w:rsidRPr="009D09E4" w:rsidR="00D16A6A" w:rsidRDefault="00D16A6A" w14:paraId="6E33BEDF" w14:textId="68037422">
      <w:pPr>
        <w:pStyle w:val="NoSpacing"/>
        <w:jc w:val="both"/>
        <w:rPr>
          <w:rFonts w:ascii="Arial" w:hAnsi="Arial" w:cs="Arial"/>
          <w:b w:val="1"/>
          <w:bCs w:val="1"/>
          <w:sz w:val="20"/>
          <w:szCs w:val="20"/>
        </w:rPr>
      </w:pPr>
      <w:r w:rsidRPr="002B0C7F">
        <w:rPr>
          <w:rFonts w:ascii="Arial" w:hAnsi="Arial" w:eastAsia="Arial" w:cs="Arial"/>
          <w:b w:val="1"/>
          <w:bCs w:val="1"/>
          <w:sz w:val="20"/>
          <w:szCs w:val="20"/>
        </w:rPr>
        <w:t>ORGANISATION/</w:t>
      </w:r>
      <w:proofErr w:type="spellStart"/>
      <w:r w:rsidRPr="002B0C7F">
        <w:rPr>
          <w:rFonts w:ascii="Arial" w:hAnsi="Arial" w:eastAsia="Arial" w:cs="Arial"/>
          <w:b w:val="1"/>
          <w:bCs w:val="1"/>
          <w:sz w:val="20"/>
          <w:szCs w:val="20"/>
        </w:rPr>
        <w:t>INDIVIDUAL</w:t>
      </w:r>
      <w:r w:rsidRPr="00092DDA">
        <w:rPr>
          <w:rFonts w:ascii="Arial" w:hAnsi="Arial" w:cs="Arial"/>
          <w:b/>
          <w:sz w:val="20"/>
          <w:szCs w:val="20"/>
        </w:rPr>
        <w:tab/>
      </w:r>
      <w:r w:rsidR="001F2704">
        <w:rPr>
          <w:rFonts w:ascii="Arial" w:hAnsi="Arial" w:eastAsia="Arial" w:cs="Arial"/>
          <w:b w:val="1"/>
          <w:bCs w:val="1"/>
          <w:sz w:val="20"/>
          <w:szCs w:val="20"/>
        </w:rPr>
        <w:t xml:space="preserve">The</w:t>
      </w:r>
      <w:proofErr w:type="spellEnd"/>
      <w:r w:rsidR="001F2704">
        <w:rPr>
          <w:rFonts w:ascii="Arial" w:hAnsi="Arial" w:eastAsia="Arial" w:cs="Arial"/>
          <w:b w:val="1"/>
          <w:bCs w:val="1"/>
          <w:sz w:val="20"/>
          <w:szCs w:val="20"/>
        </w:rPr>
        <w:t xml:space="preserve"> Warren </w:t>
      </w:r>
      <w:r w:rsidR="009D09E4">
        <w:rPr>
          <w:rFonts w:ascii="Arial" w:hAnsi="Arial" w:eastAsia="Arial" w:cs="Arial"/>
          <w:b w:val="1"/>
          <w:bCs w:val="1"/>
          <w:sz w:val="20"/>
          <w:szCs w:val="20"/>
        </w:rPr>
        <w:t>of</w:t>
      </w:r>
      <w:r w:rsidR="001F2704">
        <w:rPr>
          <w:rFonts w:ascii="Arial" w:hAnsi="Arial" w:eastAsia="Arial" w:cs="Arial"/>
          <w:b w:val="1"/>
          <w:bCs w:val="1"/>
          <w:sz w:val="20"/>
          <w:szCs w:val="20"/>
        </w:rPr>
        <w:t xml:space="preserve"> Hull Ltd</w:t>
      </w:r>
    </w:p>
    <w:p w:rsidRPr="009D09E4" w:rsidR="00D16A6A" w:rsidRDefault="00D16A6A" w14:paraId="708FAA47" w14:textId="669DCE99">
      <w:pPr>
        <w:pStyle w:val="NoSpacing"/>
        <w:jc w:val="both"/>
        <w:rPr>
          <w:rFonts w:ascii="Arial" w:hAnsi="Arial" w:cs="Arial"/>
          <w:b w:val="1"/>
          <w:bCs w:val="1"/>
          <w:sz w:val="20"/>
          <w:szCs w:val="20"/>
        </w:rPr>
      </w:pPr>
      <w:r w:rsidRPr="002B0C7F">
        <w:rPr>
          <w:rFonts w:ascii="Arial" w:hAnsi="Arial" w:eastAsia="Arial" w:cs="Arial"/>
          <w:b w:val="1"/>
          <w:bCs w:val="1"/>
          <w:sz w:val="20"/>
          <w:szCs w:val="20"/>
        </w:rPr>
        <w:t xml:space="preserve">PERIOD OF </w:t>
      </w:r>
      <w:del w:author="Guest Contributor" w:date="2017-07-07T10:36:41.3477259" w:id="1551666568">
        <w:r w:rsidRPr="002B0C7F" w:rsidDel="3E78AE93">
          <w:rPr>
            <w:rFonts w:ascii="Arial" w:hAnsi="Arial" w:eastAsia="Arial" w:cs="Arial"/>
            <w:b w:val="1"/>
            <w:bCs w:val="1"/>
            <w:sz w:val="20"/>
            <w:szCs w:val="20"/>
          </w:rPr>
          <w:delText xml:space="preserve">ACTIVITY</w:delText>
        </w:r>
      </w:del>
      <w:r w:rsidRPr="00092DDA">
        <w:rPr>
          <w:rFonts w:ascii="Arial" w:hAnsi="Arial" w:cs="Arial"/>
          <w:b/>
          <w:sz w:val="20"/>
          <w:szCs w:val="20"/>
        </w:rPr>
        <w:tab/>
      </w:r>
      <w:proofErr w:type="spellStart"/>
      <w:ins w:author="Guest Contributor" w:date="2017-07-07T10:36:41.3477259" w:id="1588127871">
        <w:r w:rsidRPr="3E78AE93" w:rsidR="3E78AE93">
          <w:rPr>
            <w:rFonts w:ascii="Arial" w:hAnsi="Arial" w:eastAsia="Arial" w:cs="Arial"/>
            <w:b w:val="1"/>
            <w:bCs w:val="1"/>
            <w:sz w:val="20"/>
            <w:szCs w:val="20"/>
            <w:rPrChange w:author="Guest Contributor" w:date="2017-07-07T10:36:41.3477259" w:id="1813366195">
              <w:rPr/>
            </w:rPrChange>
          </w:rPr>
          <w:t>ACTIVITY</w:t>
        </w:r>
      </w:ins>
      <w:r w:rsidRPr="00092DDA">
        <w:rPr>
          <w:rFonts w:ascii="Arial" w:hAnsi="Arial" w:cs="Arial"/>
          <w:b/>
          <w:sz w:val="20"/>
          <w:szCs w:val="20"/>
        </w:rPr>
        <w:tab/>
      </w:r>
      <w:r w:rsidR="001F2704">
        <w:rPr>
          <w:rFonts w:ascii="Arial" w:hAnsi="Arial" w:eastAsia="Arial" w:cs="Arial"/>
          <w:b w:val="1"/>
          <w:bCs w:val="1"/>
          <w:sz w:val="20"/>
          <w:szCs w:val="20"/>
        </w:rPr>
        <w:t>June</w:t>
      </w:r>
      <w:proofErr w:type="spellEnd"/>
      <w:r w:rsidR="001F2704">
        <w:rPr>
          <w:rFonts w:ascii="Arial" w:hAnsi="Arial" w:eastAsia="Arial" w:cs="Arial"/>
          <w:b w:val="1"/>
          <w:bCs w:val="1"/>
          <w:sz w:val="20"/>
          <w:szCs w:val="20"/>
        </w:rPr>
        <w:t xml:space="preserve"> 2017 – August 2017</w:t>
      </w:r>
    </w:p>
    <w:p w:rsidRPr="00092DDA" w:rsidR="009B0E22" w:rsidP="00092DDA" w:rsidRDefault="00945D07" w14:paraId="28DBDDBC" w14:textId="5C414259">
      <w:pPr>
        <w:pStyle w:val="NoSpacing"/>
        <w:jc w:val="both"/>
        <w:rPr>
          <w:rFonts w:ascii="Arial" w:hAnsi="Arial" w:cs="Arial"/>
          <w:sz w:val="20"/>
          <w:szCs w:val="20"/>
        </w:rPr>
      </w:pPr>
      <w:proofErr w:type="spellStart"/>
      <w:r w:rsidRPr="002B0C7F">
        <w:rPr>
          <w:rFonts w:ascii="Arial" w:hAnsi="Arial" w:eastAsia="Arial" w:cs="Arial"/>
          <w:b w:val="1"/>
          <w:bCs w:val="1"/>
          <w:sz w:val="20"/>
          <w:szCs w:val="20"/>
        </w:rPr>
        <w:t>GRANT</w:t>
      </w:r>
      <w:r w:rsidRPr="00092DDA">
        <w:rPr>
          <w:rFonts w:ascii="Arial" w:hAnsi="Arial" w:cs="Arial"/>
          <w:b/>
          <w:sz w:val="20"/>
          <w:szCs w:val="20"/>
        </w:rPr>
        <w:tab/>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2B0C7F">
        <w:rPr>
          <w:rFonts w:ascii="Arial" w:hAnsi="Arial" w:eastAsia="Arial" w:cs="Arial"/>
          <w:sz w:val="20"/>
          <w:szCs w:val="20"/>
        </w:rPr>
        <w:t>means</w:t>
      </w:r>
      <w:proofErr w:type="spellEnd"/>
      <w:r w:rsidRPr="002B0C7F">
        <w:rPr>
          <w:rFonts w:ascii="Arial" w:hAnsi="Arial" w:eastAsia="Arial" w:cs="Arial"/>
          <w:sz w:val="20"/>
          <w:szCs w:val="20"/>
        </w:rPr>
        <w:t xml:space="preserve"> the sum of UK</w:t>
      </w:r>
      <w:r w:rsidR="00C85BA1">
        <w:rPr>
          <w:rFonts w:ascii="Arial" w:hAnsi="Arial" w:eastAsia="Arial" w:cs="Arial"/>
          <w:sz w:val="20"/>
          <w:szCs w:val="20"/>
        </w:rPr>
        <w:t xml:space="preserve"> £</w:t>
      </w:r>
      <w:ins w:author="Guest Contributor" w:date="2017-07-07T10:40:46.4731073" w:id="823050305">
        <w:r w:rsidR="5EFC12F9">
          <w:rPr>
            <w:rFonts w:ascii="Arial" w:hAnsi="Arial" w:eastAsia="Arial" w:cs="Arial"/>
            <w:sz w:val="20"/>
            <w:szCs w:val="20"/>
          </w:rPr>
          <w:t xml:space="preserve">40</w:t>
        </w:r>
      </w:ins>
      <w:r w:rsidR="009D09E4">
        <w:rPr>
          <w:rFonts w:ascii="Arial" w:hAnsi="Arial" w:eastAsia="Arial" w:cs="Arial"/>
          <w:sz w:val="20"/>
          <w:szCs w:val="20"/>
        </w:rPr>
        <w:t xml:space="preserve">,000 </w:t>
      </w:r>
    </w:p>
    <w:p w:rsidRPr="00092DDA" w:rsidR="009B0E22" w:rsidP="00092DDA" w:rsidRDefault="009B0E22" w14:paraId="6B261C83" w14:textId="77777777">
      <w:pPr>
        <w:pStyle w:val="NoSpacing"/>
        <w:jc w:val="both"/>
        <w:rPr>
          <w:rFonts w:ascii="Arial" w:hAnsi="Arial" w:cs="Arial"/>
          <w:sz w:val="20"/>
          <w:szCs w:val="20"/>
        </w:rPr>
      </w:pPr>
    </w:p>
    <w:p w:rsidRPr="00092DDA" w:rsidR="009B0E22" w:rsidP="00092DDA" w:rsidRDefault="009B0E22" w14:paraId="343E69C7" w14:textId="77777777">
      <w:pPr>
        <w:pStyle w:val="NoSpacing"/>
        <w:jc w:val="both"/>
        <w:rPr>
          <w:rFonts w:ascii="Arial" w:hAnsi="Arial" w:cs="Arial"/>
          <w:sz w:val="20"/>
          <w:szCs w:val="20"/>
        </w:rPr>
      </w:pPr>
    </w:p>
    <w:p w:rsidR="00F05282" w:rsidP="3E78AE93" w:rsidRDefault="00F05282" w14:paraId="570065AF" w14:textId="77777777">
      <w:pPr>
        <w:autoSpaceDE w:val="0"/>
        <w:autoSpaceDN w:val="0"/>
        <w:adjustRightInd w:val="0"/>
        <w:rPr>
          <w:rFonts w:ascii="Arial" w:hAnsi="Arial" w:cs="Arial"/>
          <w:sz w:val="20"/>
          <w:szCs w:val="20"/>
          <w:rPrChange w:author="Guest Contributor" w:date="2017-07-07T10:36:41.3477259" w:id="983849899">
            <w:rPr/>
          </w:rPrChange>
        </w:rPr>
        <w:pPrChange w:author="Guest Contributor" w:date="2017-07-07T10:36:41.3477259" w:id="1587052150">
          <w:pPr>
            <w:autoSpaceDE w:val="0"/>
            <w:autoSpaceDN w:val="0"/>
            <w:adjustRightInd w:val="0"/>
          </w:pPr>
        </w:pPrChange>
      </w:pPr>
      <w:r w:rsidRPr="3E78AE93">
        <w:rPr>
          <w:rFonts w:ascii="Arial" w:hAnsi="Arial" w:cs="Arial"/>
          <w:sz w:val="20"/>
          <w:szCs w:val="20"/>
          <w:rPrChange w:author="Guest Contributor" w:date="2017-07-07T10:36:41.3477259" w:id="1167760687">
            <w:rPr>
              <w:rFonts w:ascii="Arial" w:hAnsi="Arial" w:cs="Arial"/>
              <w:sz w:val="20"/>
            </w:rPr>
          </w:rPrChange>
        </w:rPr>
        <w:t>[</w:t>
      </w:r>
      <w:r w:rsidRPr="3E78AE93">
        <w:rPr>
          <w:rFonts w:ascii="Arial" w:hAnsi="Arial" w:cs="Arial"/>
          <w:sz w:val="20"/>
          <w:szCs w:val="20"/>
          <w:rPrChange w:author="Guest Contributor" w:date="2017-07-07T10:36:41.3477259" w:id="231200030">
            <w:rPr>
              <w:rFonts w:ascii="Arial" w:hAnsi="Arial" w:cs="Arial"/>
              <w:sz w:val="20"/>
            </w:rPr>
          </w:rPrChange>
        </w:rPr>
        <w:t xml:space="preserve"> </w:t>
      </w:r>
      <w:r w:rsidRPr="3E78AE93">
        <w:rPr>
          <w:rFonts w:ascii="Arial" w:hAnsi="Arial" w:cs="Arial"/>
          <w:sz w:val="20"/>
          <w:szCs w:val="20"/>
          <w:lang w:val="en-GB"/>
          <w:rPrChange w:author="Guest Contributor" w:date="2017-07-07T10:36:41.3477259" w:id="738843475">
            <w:rPr>
              <w:rFonts w:ascii="Arial" w:hAnsi="Arial" w:cs="Arial"/>
              <w:sz w:val="20"/>
              <w:lang w:val="en-GB"/>
            </w:rPr>
          </w:rPrChange>
        </w:rPr>
        <w:t>53° North organised by</w:t>
      </w:r>
      <w:r w:rsidRPr="3E78AE93">
        <w:rPr>
          <w:rFonts w:ascii="Arial" w:hAnsi="Arial" w:cs="Arial"/>
          <w:sz w:val="20"/>
          <w:szCs w:val="20"/>
          <w:lang w:val="en-GB"/>
          <w:rPrChange w:author="Guest Contributor" w:date="2017-07-07T10:36:41.3477259" w:id="370370628">
            <w:rPr>
              <w:rFonts w:ascii="Arial" w:hAnsi="Arial" w:cs="Arial"/>
              <w:sz w:val="20"/>
              <w:lang w:val="en-GB"/>
            </w:rPr>
          </w:rPrChange>
        </w:rPr>
        <w:t xml:space="preserve"> The</w:t>
      </w:r>
      <w:r w:rsidRPr="3E78AE93">
        <w:rPr>
          <w:rFonts w:ascii="Arial" w:hAnsi="Arial" w:cs="Arial"/>
          <w:sz w:val="20"/>
          <w:szCs w:val="20"/>
          <w:lang w:val="en-GB"/>
          <w:rPrChange w:author="Guest Contributor" w:date="2017-07-07T10:36:41.3477259" w:id="1174574809">
            <w:rPr>
              <w:rFonts w:ascii="Arial" w:hAnsi="Arial" w:cs="Arial"/>
              <w:sz w:val="20"/>
              <w:lang w:val="en-GB"/>
            </w:rPr>
          </w:rPrChange>
        </w:rPr>
        <w:t xml:space="preserve"> </w:t>
      </w:r>
      <w:r w:rsidRPr="3E78AE93">
        <w:rPr>
          <w:rFonts w:ascii="Arial" w:hAnsi="Arial" w:cs="Arial"/>
          <w:sz w:val="20"/>
          <w:szCs w:val="20"/>
          <w:lang w:val="en-GB"/>
          <w:rPrChange w:author="Guest Contributor" w:date="2017-07-07T10:36:41.3477259" w:id="1664197717">
            <w:rPr>
              <w:rFonts w:ascii="Arial" w:hAnsi="Arial" w:cs="Arial"/>
              <w:bCs/>
              <w:sz w:val="20"/>
              <w:lang w:val="en-GB"/>
            </w:rPr>
          </w:rPrChange>
        </w:rPr>
        <w:t xml:space="preserve">Warren Youth Project </w:t>
      </w:r>
      <w:r w:rsidRPr="3E78AE93">
        <w:rPr>
          <w:rFonts w:ascii="Arial" w:hAnsi="Arial" w:cs="Arial"/>
          <w:sz w:val="20"/>
          <w:szCs w:val="20"/>
          <w:lang w:val="en-GB"/>
          <w:rPrChange w:author="Guest Contributor" w:date="2017-07-07T10:36:41.3477259" w:id="1427688149">
            <w:rPr>
              <w:rFonts w:ascii="Arial" w:hAnsi="Arial" w:cs="Arial"/>
              <w:sz w:val="20"/>
              <w:lang w:val="en-GB"/>
            </w:rPr>
          </w:rPrChange>
        </w:rPr>
        <w:t xml:space="preserve">and </w:t>
      </w:r>
      <w:r w:rsidRPr="3E78AE93">
        <w:rPr>
          <w:rFonts w:ascii="Arial" w:hAnsi="Arial" w:cs="Arial"/>
          <w:sz w:val="20"/>
          <w:szCs w:val="20"/>
          <w:lang w:val="en-GB"/>
          <w:rPrChange w:author="Guest Contributor" w:date="2017-07-07T10:36:41.3477259" w:id="1501170843">
            <w:rPr>
              <w:rFonts w:ascii="Arial" w:hAnsi="Arial" w:cs="Arial"/>
              <w:bCs/>
              <w:sz w:val="20"/>
              <w:lang w:val="en-GB"/>
            </w:rPr>
          </w:rPrChange>
        </w:rPr>
        <w:t xml:space="preserve">Warren Records </w:t>
      </w:r>
      <w:r w:rsidRPr="3E78AE93">
        <w:rPr>
          <w:rFonts w:ascii="Arial" w:hAnsi="Arial" w:cs="Arial"/>
          <w:sz w:val="20"/>
          <w:szCs w:val="20"/>
          <w:lang w:val="en-GB"/>
          <w:rPrChange w:author="Guest Contributor" w:date="2017-07-07T10:36:41.3477259" w:id="63152408">
            <w:rPr>
              <w:rFonts w:ascii="Arial" w:hAnsi="Arial" w:cs="Arial"/>
              <w:sz w:val="20"/>
              <w:lang w:val="en-GB"/>
            </w:rPr>
          </w:rPrChange>
        </w:rPr>
        <w:t xml:space="preserve">delivered in partnership with </w:t>
      </w:r>
      <w:r w:rsidRPr="3E78AE93">
        <w:rPr>
          <w:rFonts w:ascii="Arial" w:hAnsi="Arial" w:cs="Arial"/>
          <w:sz w:val="20"/>
          <w:szCs w:val="20"/>
          <w:lang w:val="en-GB"/>
          <w:rPrChange w:author="Guest Contributor" w:date="2017-07-07T10:36:41.3477259" w:id="454208871">
            <w:rPr>
              <w:rFonts w:ascii="Arial" w:hAnsi="Arial" w:cs="Arial"/>
              <w:bCs/>
              <w:sz w:val="20"/>
              <w:lang w:val="en-GB"/>
            </w:rPr>
          </w:rPrChange>
        </w:rPr>
        <w:t xml:space="preserve">Hull City </w:t>
      </w:r>
      <w:r w:rsidRPr="3E78AE93">
        <w:rPr>
          <w:rFonts w:ascii="Arial" w:hAnsi="Arial" w:cs="Arial"/>
          <w:sz w:val="20"/>
          <w:szCs w:val="20"/>
          <w:lang w:val="en-GB"/>
          <w:rPrChange w:author="Guest Contributor" w:date="2017-07-07T10:36:41.3477259" w:id="547588694">
            <w:rPr>
              <w:rFonts w:ascii="Arial" w:hAnsi="Arial" w:cs="Arial"/>
              <w:bCs/>
              <w:sz w:val="20"/>
              <w:lang w:val="en-GB"/>
            </w:rPr>
          </w:rPrChange>
        </w:rPr>
        <w:t>of</w:t>
      </w:r>
      <w:r w:rsidRPr="3E78AE93">
        <w:rPr>
          <w:rFonts w:ascii="Arial" w:hAnsi="Arial" w:cs="Arial"/>
          <w:sz w:val="20"/>
          <w:szCs w:val="20"/>
          <w:lang w:val="en-GB"/>
          <w:rPrChange w:author="Guest Contributor" w:date="2017-07-07T10:36:41.3477259" w:id="241205335">
            <w:rPr>
              <w:rFonts w:ascii="Arial" w:hAnsi="Arial" w:cs="Arial"/>
              <w:bCs/>
              <w:sz w:val="20"/>
              <w:lang w:val="en-GB"/>
            </w:rPr>
          </w:rPrChange>
        </w:rPr>
        <w:t xml:space="preserve"> Culture</w:t>
      </w:r>
      <w:r w:rsidRPr="3E78AE93">
        <w:rPr>
          <w:rFonts w:ascii="Arial" w:hAnsi="Arial" w:cs="Arial"/>
          <w:sz w:val="20"/>
          <w:szCs w:val="20"/>
          <w:lang w:val="en-GB"/>
          <w:rPrChange w:author="Guest Contributor" w:date="2017-07-07T10:36:41.3477259" w:id="670443869">
            <w:rPr>
              <w:rFonts w:ascii="Arial" w:hAnsi="Arial" w:cs="Arial"/>
              <w:bCs/>
              <w:sz w:val="20"/>
              <w:lang w:val="en-GB"/>
            </w:rPr>
          </w:rPrChange>
        </w:rPr>
        <w:t xml:space="preserve"> </w:t>
      </w:r>
      <w:r w:rsidRPr="3E78AE93">
        <w:rPr>
          <w:rFonts w:ascii="Arial" w:hAnsi="Arial" w:cs="Arial"/>
          <w:sz w:val="20"/>
          <w:szCs w:val="20"/>
          <w:lang w:val="en-GB"/>
          <w:rPrChange w:author="Guest Contributor" w:date="2017-07-07T10:36:41.3477259" w:id="1372144596">
            <w:rPr>
              <w:rFonts w:ascii="Arial" w:hAnsi="Arial" w:cs="Arial"/>
              <w:bCs/>
              <w:sz w:val="20"/>
              <w:lang w:val="en-GB"/>
            </w:rPr>
          </w:rPrChange>
        </w:rPr>
        <w:t>2017</w:t>
      </w:r>
      <w:r w:rsidRPr="3E78AE93">
        <w:rPr>
          <w:rFonts w:ascii="Arial" w:hAnsi="Arial" w:cs="Arial"/>
          <w:sz w:val="20"/>
          <w:szCs w:val="20"/>
          <w:lang w:val="en-GB"/>
          <w:rPrChange w:author="Guest Contributor" w:date="2017-07-07T10:36:41.3477259" w:id="1683327502">
            <w:rPr>
              <w:rFonts w:ascii="Arial" w:hAnsi="Arial" w:cs="Arial"/>
              <w:sz w:val="20"/>
              <w:lang w:val="en-GB"/>
            </w:rPr>
          </w:rPrChange>
        </w:rPr>
        <w:t xml:space="preserve">. 53° North </w:t>
      </w:r>
      <w:r w:rsidRPr="3E78AE93">
        <w:rPr>
          <w:rFonts w:ascii="Arial" w:hAnsi="Arial" w:cs="Arial"/>
          <w:sz w:val="20"/>
          <w:szCs w:val="20"/>
          <w:lang w:val="en-GB"/>
          <w:rPrChange w:author="Guest Contributor" w:date="2017-07-07T10:36:41.3477259" w:id="1795893724">
            <w:rPr>
              <w:rFonts w:ascii="Arial" w:hAnsi="Arial" w:cs="Arial"/>
              <w:sz w:val="20"/>
              <w:lang w:val="en-GB"/>
            </w:rPr>
          </w:rPrChange>
        </w:rPr>
        <w:t>is a new music industry conference that will take place on August 3rd and 4</w:t>
      </w:r>
      <w:r w:rsidRPr="3E78AE93">
        <w:rPr>
          <w:rFonts w:ascii="Arial" w:hAnsi="Arial" w:cs="Arial"/>
          <w:sz w:val="20"/>
          <w:szCs w:val="20"/>
          <w:vertAlign w:val="superscript"/>
          <w:lang w:val="en-GB"/>
          <w:rPrChange w:author="Guest Contributor" w:date="2017-07-07T10:36:41.3477259" w:id="852755649">
            <w:rPr>
              <w:rFonts w:ascii="Arial" w:hAnsi="Arial" w:cs="Arial"/>
              <w:sz w:val="20"/>
              <w:vertAlign w:val="superscript"/>
              <w:lang w:val="en-GB"/>
            </w:rPr>
          </w:rPrChange>
        </w:rPr>
        <w:t>th</w:t>
      </w:r>
      <w:r w:rsidRPr="3E78AE93">
        <w:rPr>
          <w:rFonts w:ascii="Arial" w:hAnsi="Arial" w:cs="Arial"/>
          <w:sz w:val="20"/>
          <w:szCs w:val="20"/>
          <w:lang w:val="en-GB"/>
          <w:rPrChange w:author="Guest Contributor" w:date="2017-07-07T10:36:41.3477259" w:id="620143726">
            <w:rPr>
              <w:rFonts w:ascii="Arial" w:hAnsi="Arial" w:cs="Arial"/>
              <w:bCs/>
              <w:sz w:val="20"/>
              <w:lang w:val="en-GB"/>
            </w:rPr>
          </w:rPrChange>
        </w:rPr>
        <w:t xml:space="preserve"> </w:t>
      </w:r>
      <w:r w:rsidRPr="3E78AE93">
        <w:rPr>
          <w:rFonts w:ascii="Arial" w:hAnsi="Arial" w:cs="Arial"/>
          <w:sz w:val="20"/>
          <w:szCs w:val="20"/>
          <w:lang w:val="en-GB"/>
          <w:rPrChange w:author="Guest Contributor" w:date="2017-07-07T10:36:41.3477259" w:id="1747829247">
            <w:rPr>
              <w:rFonts w:ascii="Arial" w:hAnsi="Arial" w:cs="Arial"/>
              <w:sz w:val="20"/>
              <w:lang w:val="en-GB"/>
            </w:rPr>
          </w:rPrChange>
        </w:rPr>
        <w:t xml:space="preserve">2017 at </w:t>
      </w:r>
      <w:r w:rsidRPr="3E78AE93">
        <w:rPr>
          <w:rFonts w:ascii="Arial" w:hAnsi="Arial" w:cs="Arial"/>
          <w:sz w:val="20"/>
          <w:szCs w:val="20"/>
          <w:lang w:val="en-GB"/>
          <w:rPrChange w:author="Guest Contributor" w:date="2017-07-07T10:36:41.3477259" w:id="584980837">
            <w:rPr>
              <w:rFonts w:ascii="Arial" w:hAnsi="Arial" w:cs="Arial"/>
              <w:bCs/>
              <w:sz w:val="20"/>
              <w:lang w:val="en-GB"/>
            </w:rPr>
          </w:rPrChange>
        </w:rPr>
        <w:t xml:space="preserve">Hull Truck Theatre </w:t>
      </w:r>
      <w:r w:rsidRPr="3E78AE93">
        <w:rPr>
          <w:rFonts w:ascii="Arial" w:hAnsi="Arial" w:cs="Arial"/>
          <w:sz w:val="20"/>
          <w:szCs w:val="20"/>
          <w:lang w:val="en-GB"/>
          <w:rPrChange w:author="Guest Contributor" w:date="2017-07-07T10:36:41.3477259" w:id="34449861">
            <w:rPr>
              <w:rFonts w:ascii="Arial" w:hAnsi="Arial" w:cs="Arial"/>
              <w:sz w:val="20"/>
              <w:lang w:val="en-GB"/>
            </w:rPr>
          </w:rPrChange>
        </w:rPr>
        <w:t xml:space="preserve">and </w:t>
      </w:r>
      <w:r w:rsidRPr="3E78AE93">
        <w:rPr>
          <w:rFonts w:ascii="Arial" w:hAnsi="Arial" w:cs="Arial"/>
          <w:sz w:val="20"/>
          <w:szCs w:val="20"/>
          <w:lang w:val="en-GB"/>
          <w:rPrChange w:author="Guest Contributor" w:date="2017-07-07T10:36:41.3477259" w:id="667916723">
            <w:rPr>
              <w:rFonts w:ascii="Arial" w:hAnsi="Arial" w:cs="Arial"/>
              <w:bCs/>
              <w:sz w:val="20"/>
              <w:lang w:val="en-GB"/>
            </w:rPr>
          </w:rPrChange>
        </w:rPr>
        <w:t xml:space="preserve">The Albemarle Music Centre </w:t>
      </w:r>
      <w:r w:rsidRPr="3E78AE93">
        <w:rPr>
          <w:rFonts w:ascii="Arial" w:hAnsi="Arial" w:cs="Arial"/>
          <w:sz w:val="20"/>
          <w:szCs w:val="20"/>
          <w:lang w:val="en-GB"/>
          <w:rPrChange w:author="Guest Contributor" w:date="2017-07-07T10:36:41.3477259" w:id="628488605">
            <w:rPr>
              <w:rFonts w:ascii="Arial" w:hAnsi="Arial" w:cs="Arial"/>
              <w:sz w:val="20"/>
              <w:lang w:val="en-GB"/>
            </w:rPr>
          </w:rPrChange>
        </w:rPr>
        <w:t>leading into Hull’s grassroots</w:t>
      </w:r>
      <w:r w:rsidRPr="3E78AE93">
        <w:rPr>
          <w:rFonts w:ascii="Arial" w:hAnsi="Arial" w:cs="Arial"/>
          <w:sz w:val="20"/>
          <w:szCs w:val="20"/>
          <w:lang w:val="en-GB"/>
          <w:rPrChange w:author="Guest Contributor" w:date="2017-07-07T10:36:41.3477259" w:id="1598518533">
            <w:rPr>
              <w:rFonts w:ascii="Arial" w:hAnsi="Arial" w:cs="Arial"/>
              <w:bCs/>
              <w:sz w:val="20"/>
              <w:lang w:val="en-GB"/>
            </w:rPr>
          </w:rPrChange>
        </w:rPr>
        <w:t xml:space="preserve"> </w:t>
      </w:r>
      <w:r w:rsidRPr="3E78AE93">
        <w:rPr>
          <w:rFonts w:ascii="Arial" w:hAnsi="Arial" w:cs="Arial"/>
          <w:sz w:val="20"/>
          <w:szCs w:val="20"/>
          <w:lang w:val="en-GB"/>
          <w:rPrChange w:author="Guest Contributor" w:date="2017-07-07T10:36:41.3477259" w:id="2122846053">
            <w:rPr>
              <w:rFonts w:ascii="Arial" w:hAnsi="Arial" w:cs="Arial"/>
              <w:sz w:val="20"/>
              <w:lang w:val="en-GB"/>
            </w:rPr>
          </w:rPrChange>
        </w:rPr>
        <w:t xml:space="preserve">unsigned music festival </w:t>
      </w:r>
      <w:r w:rsidRPr="3E78AE93">
        <w:rPr>
          <w:rFonts w:ascii="Arial" w:hAnsi="Arial" w:cs="Arial"/>
          <w:sz w:val="20"/>
          <w:szCs w:val="20"/>
          <w:lang w:val="en-GB"/>
          <w:rPrChange w:author="Guest Contributor" w:date="2017-07-07T10:36:41.3477259" w:id="2012521187">
            <w:rPr>
              <w:rFonts w:ascii="Arial" w:hAnsi="Arial" w:cs="Arial"/>
              <w:bCs/>
              <w:sz w:val="20"/>
              <w:lang w:val="en-GB"/>
            </w:rPr>
          </w:rPrChange>
        </w:rPr>
        <w:t xml:space="preserve">Humber Street </w:t>
      </w:r>
      <w:proofErr w:type="spellStart"/>
      <w:r w:rsidRPr="3E78AE93">
        <w:rPr>
          <w:rFonts w:ascii="Arial" w:hAnsi="Arial" w:cs="Arial"/>
          <w:sz w:val="20"/>
          <w:szCs w:val="20"/>
          <w:lang w:val="en-GB"/>
          <w:rPrChange w:author="Guest Contributor" w:date="2017-07-07T10:36:41.3477259" w:id="218908421">
            <w:rPr>
              <w:rFonts w:ascii="Arial" w:hAnsi="Arial" w:cs="Arial"/>
              <w:bCs/>
              <w:sz w:val="20"/>
              <w:lang w:val="en-GB"/>
            </w:rPr>
          </w:rPrChange>
        </w:rPr>
        <w:t xml:space="preserve">Sesh</w:t>
      </w:r>
      <w:proofErr w:type="spellEnd"/>
      <w:r w:rsidRPr="3E78AE93">
        <w:rPr>
          <w:rFonts w:ascii="Arial" w:hAnsi="Arial" w:cs="Arial"/>
          <w:sz w:val="20"/>
          <w:szCs w:val="20"/>
          <w:lang w:val="en-GB"/>
          <w:rPrChange w:author="Guest Contributor" w:date="2017-07-07T10:36:41.3477259" w:id="388530348">
            <w:rPr>
              <w:rFonts w:ascii="Arial" w:hAnsi="Arial" w:cs="Arial"/>
              <w:bCs/>
              <w:sz w:val="20"/>
              <w:lang w:val="en-GB"/>
            </w:rPr>
          </w:rPrChange>
        </w:rPr>
        <w:t xml:space="preserve"> </w:t>
      </w:r>
      <w:r w:rsidRPr="3E78AE93">
        <w:rPr>
          <w:rFonts w:ascii="Arial" w:hAnsi="Arial" w:cs="Arial"/>
          <w:sz w:val="20"/>
          <w:szCs w:val="20"/>
          <w:lang w:val="en-GB"/>
          <w:rPrChange w:author="Guest Contributor" w:date="2017-07-07T10:36:41.3477259" w:id="1277980802">
            <w:rPr>
              <w:rFonts w:ascii="Arial" w:hAnsi="Arial" w:cs="Arial"/>
              <w:sz w:val="20"/>
              <w:lang w:val="en-GB"/>
            </w:rPr>
          </w:rPrChange>
        </w:rPr>
        <w:t xml:space="preserve">on Saturday 5th. The </w:t>
      </w:r>
      <w:r w:rsidRPr="3E78AE93">
        <w:rPr>
          <w:rFonts w:ascii="Arial" w:hAnsi="Arial" w:cs="Arial"/>
          <w:sz w:val="20"/>
          <w:szCs w:val="20"/>
          <w:lang w:val="en-GB"/>
          <w:rPrChange w:author="Guest Contributor" w:date="2017-07-07T10:36:41.3477259" w:id="230858650">
            <w:rPr>
              <w:rFonts w:ascii="Arial" w:hAnsi="Arial" w:cs="Arial"/>
              <w:bCs/>
              <w:sz w:val="20"/>
              <w:lang w:val="en-GB"/>
            </w:rPr>
          </w:rPrChange>
        </w:rPr>
        <w:t xml:space="preserve">Humber Street </w:t>
      </w:r>
      <w:proofErr w:type="spellStart"/>
      <w:r w:rsidRPr="3E78AE93">
        <w:rPr>
          <w:rFonts w:ascii="Arial" w:hAnsi="Arial" w:cs="Arial"/>
          <w:sz w:val="20"/>
          <w:szCs w:val="20"/>
          <w:lang w:val="en-GB"/>
          <w:rPrChange w:author="Guest Contributor" w:date="2017-07-07T10:36:41.3477259" w:id="2080778964">
            <w:rPr>
              <w:rFonts w:ascii="Arial" w:hAnsi="Arial" w:cs="Arial"/>
              <w:bCs/>
              <w:sz w:val="20"/>
              <w:lang w:val="en-GB"/>
            </w:rPr>
          </w:rPrChange>
        </w:rPr>
        <w:t xml:space="preserve">Sesh</w:t>
      </w:r>
      <w:proofErr w:type="spellEnd"/>
      <w:r w:rsidRPr="3E78AE93">
        <w:rPr>
          <w:rFonts w:ascii="Arial" w:hAnsi="Arial" w:cs="Arial"/>
          <w:sz w:val="20"/>
          <w:szCs w:val="20"/>
          <w:lang w:val="en-GB"/>
          <w:rPrChange w:author="Guest Contributor" w:date="2017-07-07T10:36:41.3477259" w:id="1044985400">
            <w:rPr>
              <w:rFonts w:ascii="Arial" w:hAnsi="Arial" w:cs="Arial"/>
              <w:bCs/>
              <w:sz w:val="20"/>
              <w:lang w:val="en-GB"/>
            </w:rPr>
          </w:rPrChange>
        </w:rPr>
        <w:t xml:space="preserve"> </w:t>
      </w:r>
      <w:r w:rsidRPr="3E78AE93">
        <w:rPr>
          <w:rFonts w:ascii="Arial" w:hAnsi="Arial" w:cs="Arial"/>
          <w:sz w:val="20"/>
          <w:szCs w:val="20"/>
          <w:lang w:val="en-GB"/>
          <w:rPrChange w:author="Guest Contributor" w:date="2017-07-07T10:36:41.3477259" w:id="1770639254">
            <w:rPr>
              <w:rFonts w:ascii="Arial" w:hAnsi="Arial" w:cs="Arial"/>
              <w:sz w:val="20"/>
              <w:lang w:val="en-GB"/>
            </w:rPr>
          </w:rPrChange>
        </w:rPr>
        <w:t>attracts</w:t>
      </w:r>
      <w:r w:rsidRPr="3E78AE93">
        <w:rPr>
          <w:rFonts w:ascii="Arial" w:hAnsi="Arial" w:cs="Arial"/>
          <w:sz w:val="20"/>
          <w:szCs w:val="20"/>
          <w:lang w:val="en-GB"/>
          <w:rPrChange w:author="Guest Contributor" w:date="2017-07-07T10:36:41.3477259" w:id="1703796412">
            <w:rPr>
              <w:rFonts w:ascii="Arial" w:hAnsi="Arial" w:cs="Arial"/>
              <w:bCs/>
              <w:sz w:val="20"/>
              <w:lang w:val="en-GB"/>
            </w:rPr>
          </w:rPrChange>
        </w:rPr>
        <w:t xml:space="preserve"> </w:t>
      </w:r>
      <w:r w:rsidRPr="3E78AE93">
        <w:rPr>
          <w:rFonts w:ascii="Arial" w:hAnsi="Arial" w:cs="Arial"/>
          <w:sz w:val="20"/>
          <w:szCs w:val="20"/>
          <w:lang w:val="en-GB"/>
          <w:rPrChange w:author="Guest Contributor" w:date="2017-07-07T10:36:41.3477259" w:id="1587033601">
            <w:rPr>
              <w:rFonts w:ascii="Arial" w:hAnsi="Arial" w:cs="Arial"/>
              <w:sz w:val="20"/>
              <w:lang w:val="en-GB"/>
            </w:rPr>
          </w:rPrChange>
        </w:rPr>
        <w:t xml:space="preserve">around 30,000 people and </w:t>
      </w:r>
      <w:r w:rsidRPr="3E78AE93">
        <w:rPr>
          <w:rFonts w:ascii="Arial" w:hAnsi="Arial" w:cs="Arial"/>
          <w:sz w:val="20"/>
          <w:szCs w:val="20"/>
          <w:lang w:val="en-GB"/>
          <w:rPrChange w:author="Guest Contributor" w:date="2017-07-07T10:36:41.3477259" w:id="1708036492">
            <w:rPr>
              <w:rFonts w:ascii="Arial" w:hAnsi="Arial" w:cs="Arial"/>
              <w:sz w:val="20"/>
              <w:lang w:val="en-GB"/>
            </w:rPr>
          </w:rPrChange>
        </w:rPr>
        <w:t xml:space="preserve">has become one of the countries </w:t>
      </w:r>
      <w:r w:rsidRPr="3E78AE93">
        <w:rPr>
          <w:rFonts w:ascii="Arial" w:hAnsi="Arial" w:cs="Arial"/>
          <w:sz w:val="20"/>
          <w:szCs w:val="20"/>
          <w:lang w:val="en-GB"/>
          <w:rPrChange w:author="Guest Contributor" w:date="2017-07-07T10:36:41.3477259" w:id="1048163728">
            <w:rPr>
              <w:rFonts w:ascii="Arial" w:hAnsi="Arial" w:cs="Arial"/>
              <w:sz w:val="20"/>
              <w:lang w:val="en-GB"/>
            </w:rPr>
          </w:rPrChange>
        </w:rPr>
        <w:t>most vibrant and diverse underground</w:t>
      </w:r>
      <w:r w:rsidRPr="3E78AE93">
        <w:rPr>
          <w:rFonts w:ascii="Arial" w:hAnsi="Arial" w:cs="Arial"/>
          <w:sz w:val="20"/>
          <w:szCs w:val="20"/>
          <w:lang w:val="en-GB"/>
          <w:rPrChange w:author="Guest Contributor" w:date="2017-07-07T10:36:41.3477259" w:id="1973918823">
            <w:rPr>
              <w:rFonts w:ascii="Arial" w:hAnsi="Arial" w:cs="Arial"/>
              <w:sz w:val="20"/>
              <w:lang w:val="en-GB"/>
            </w:rPr>
          </w:rPrChange>
        </w:rPr>
        <w:t xml:space="preserve"> </w:t>
      </w:r>
      <w:r w:rsidRPr="3E78AE93">
        <w:rPr>
          <w:rFonts w:ascii="Arial" w:hAnsi="Arial" w:cs="Arial"/>
          <w:sz w:val="20"/>
          <w:szCs w:val="20"/>
          <w:lang w:val="en-GB"/>
          <w:rPrChange w:author="Guest Contributor" w:date="2017-07-07T10:36:41.3477259" w:id="522559276">
            <w:rPr>
              <w:rFonts w:ascii="Arial" w:hAnsi="Arial" w:cs="Arial"/>
              <w:sz w:val="20"/>
              <w:lang w:val="en-GB"/>
            </w:rPr>
          </w:rPrChange>
        </w:rPr>
        <w:t>music festivals platforming exiting new music from Hull and the UK</w:t>
      </w:r>
      <w:r w:rsidRPr="3E78AE93">
        <w:rPr>
          <w:rFonts w:ascii="Arial" w:hAnsi="Arial" w:cs="Arial"/>
          <w:sz w:val="20"/>
          <w:szCs w:val="20"/>
          <w:rPrChange w:author="Guest Contributor" w:date="2017-07-07T10:36:41.3477259" w:id="1005070861">
            <w:rPr>
              <w:rFonts w:ascii="Arial" w:hAnsi="Arial" w:cs="Arial"/>
              <w:sz w:val="20"/>
            </w:rPr>
          </w:rPrChange>
        </w:rPr>
        <w:t xml:space="preserve">. </w:t>
      </w:r>
    </w:p>
    <w:p w:rsidR="00F05282" w:rsidP="00F05282" w:rsidRDefault="00F05282" w14:paraId="3A62A3C9" w14:textId="77777777">
      <w:pPr>
        <w:autoSpaceDE w:val="0"/>
        <w:autoSpaceDN w:val="0"/>
        <w:adjustRightInd w:val="0"/>
        <w:rPr>
          <w:rFonts w:ascii="Arial" w:hAnsi="Arial" w:cs="Arial"/>
          <w:sz w:val="20"/>
        </w:rPr>
      </w:pPr>
    </w:p>
    <w:p w:rsidRPr="00F05282" w:rsidR="009B0E22" w:rsidP="3E78AE93" w:rsidRDefault="00F05282" w14:paraId="06DDF5C7" w14:textId="4549C6F6" w14:noSpellErr="1">
      <w:pPr>
        <w:autoSpaceDE w:val="0"/>
        <w:autoSpaceDN w:val="0"/>
        <w:adjustRightInd w:val="0"/>
        <w:rPr>
          <w:rFonts w:ascii="Helvetica" w:hAnsi="Helvetica" w:cs="Helvetica"/>
          <w:lang w:val="en-GB"/>
          <w:rPrChange w:author="Guest Contributor" w:date="2017-07-07T10:36:41.3477259" w:id="1003147034">
            <w:rPr/>
          </w:rPrChange>
        </w:rPr>
        <w:pPrChange w:author="Guest Contributor" w:date="2017-07-07T10:36:41.3477259" w:id="1778916334">
          <w:pPr>
            <w:autoSpaceDE w:val="0"/>
            <w:autoSpaceDN w:val="0"/>
            <w:adjustRightInd w:val="0"/>
          </w:pPr>
        </w:pPrChange>
      </w:pPr>
      <w:r w:rsidRPr="3E78AE93">
        <w:rPr>
          <w:rFonts w:ascii="Arial" w:hAnsi="Arial" w:cs="Arial"/>
          <w:sz w:val="20"/>
          <w:szCs w:val="20"/>
          <w:lang w:val="en-GB"/>
          <w:rPrChange w:author="Guest Contributor" w:date="2017-07-07T10:36:41.3477259" w:id="30540139">
            <w:rPr>
              <w:rFonts w:ascii="Arial" w:hAnsi="Arial" w:cs="Arial"/>
              <w:sz w:val="20"/>
              <w:lang w:val="en-GB"/>
            </w:rPr>
          </w:rPrChange>
        </w:rPr>
        <w:t>The event will consist of engaging panels, speed-dating, one-</w:t>
      </w:r>
      <w:r w:rsidRPr="3E78AE93">
        <w:rPr>
          <w:rFonts w:ascii="Arial" w:hAnsi="Arial" w:cs="Arial"/>
          <w:sz w:val="20"/>
          <w:szCs w:val="20"/>
          <w:lang w:val="en-GB"/>
          <w:rPrChange w:author="Guest Contributor" w:date="2017-07-07T10:36:41.3477259" w:id="20479768">
            <w:rPr>
              <w:rFonts w:ascii="Arial" w:hAnsi="Arial" w:cs="Arial"/>
              <w:sz w:val="20"/>
              <w:lang w:val="en-GB"/>
            </w:rPr>
          </w:rPrChange>
        </w:rPr>
        <w:t xml:space="preserve">to-one advice, networking, live </w:t>
      </w:r>
      <w:r w:rsidRPr="3E78AE93">
        <w:rPr>
          <w:rFonts w:ascii="Arial" w:hAnsi="Arial" w:cs="Arial"/>
          <w:sz w:val="20"/>
          <w:szCs w:val="20"/>
          <w:lang w:val="en-GB"/>
          <w:rPrChange w:author="Guest Contributor" w:date="2017-07-07T10:36:41.3477259" w:id="1740754272">
            <w:rPr>
              <w:rFonts w:ascii="Arial" w:hAnsi="Arial" w:cs="Arial"/>
              <w:sz w:val="20"/>
              <w:lang w:val="en-GB"/>
            </w:rPr>
          </w:rPrChange>
        </w:rPr>
        <w:t>performances and more. It will be an opportunity for music industry professionals to meet Hull</w:t>
      </w:r>
      <w:r w:rsidRPr="3E78AE93">
        <w:rPr>
          <w:rFonts w:ascii="Arial" w:hAnsi="Arial" w:cs="Arial"/>
          <w:sz w:val="20"/>
          <w:szCs w:val="20"/>
          <w:lang w:val="en-GB"/>
          <w:rPrChange w:author="Guest Contributor" w:date="2017-07-07T10:36:41.3477259" w:id="693892892">
            <w:rPr>
              <w:rFonts w:ascii="Arial" w:hAnsi="Arial" w:cs="Arial"/>
              <w:sz w:val="20"/>
              <w:lang w:val="en-GB"/>
            </w:rPr>
          </w:rPrChange>
        </w:rPr>
        <w:t xml:space="preserve"> </w:t>
      </w:r>
      <w:r w:rsidRPr="3E78AE93">
        <w:rPr>
          <w:rFonts w:ascii="Arial" w:hAnsi="Arial" w:cs="Arial"/>
          <w:sz w:val="20"/>
          <w:szCs w:val="20"/>
          <w:lang w:val="en-GB"/>
          <w:rPrChange w:author="Guest Contributor" w:date="2017-07-07T10:36:41.3477259" w:id="1165345466">
            <w:rPr>
              <w:rFonts w:ascii="Arial" w:hAnsi="Arial" w:cs="Arial"/>
              <w:sz w:val="20"/>
              <w:lang w:val="en-GB"/>
            </w:rPr>
          </w:rPrChange>
        </w:rPr>
        <w:t xml:space="preserve">creatives, network within the industry and see one of the </w:t>
      </w:r>
      <w:r w:rsidRPr="3E78AE93">
        <w:rPr>
          <w:rFonts w:ascii="Arial" w:hAnsi="Arial" w:cs="Arial"/>
          <w:sz w:val="20"/>
          <w:szCs w:val="20"/>
          <w:lang w:val="en-GB"/>
          <w:rPrChange w:author="Guest Contributor" w:date="2017-07-07T10:36:41.3477259" w:id="8917093">
            <w:rPr>
              <w:rFonts w:ascii="Arial" w:hAnsi="Arial" w:cs="Arial"/>
              <w:sz w:val="20"/>
              <w:lang w:val="en-GB"/>
            </w:rPr>
          </w:rPrChange>
        </w:rPr>
        <w:t>country’s</w:t>
      </w:r>
      <w:r w:rsidRPr="3E78AE93">
        <w:rPr>
          <w:rFonts w:ascii="Arial" w:hAnsi="Arial" w:cs="Arial"/>
          <w:sz w:val="20"/>
          <w:szCs w:val="20"/>
          <w:lang w:val="en-GB"/>
          <w:rPrChange w:author="Guest Contributor" w:date="2017-07-07T10:36:41.3477259" w:id="1515541338">
            <w:rPr>
              <w:rFonts w:ascii="Arial" w:hAnsi="Arial" w:cs="Arial"/>
              <w:sz w:val="20"/>
              <w:lang w:val="en-GB"/>
            </w:rPr>
          </w:rPrChange>
        </w:rPr>
        <w:t xml:space="preserve"> biggest grassroots music</w:t>
      </w:r>
      <w:r w:rsidRPr="3E78AE93">
        <w:rPr>
          <w:rFonts w:ascii="Arial" w:hAnsi="Arial" w:cs="Arial"/>
          <w:sz w:val="20"/>
          <w:szCs w:val="20"/>
          <w:lang w:val="en-GB"/>
          <w:rPrChange w:author="Guest Contributor" w:date="2017-07-07T10:36:41.3477259" w:id="2046269671">
            <w:rPr>
              <w:rFonts w:ascii="Arial" w:hAnsi="Arial" w:cs="Arial"/>
              <w:sz w:val="20"/>
              <w:lang w:val="en-GB"/>
            </w:rPr>
          </w:rPrChange>
        </w:rPr>
        <w:t xml:space="preserve"> </w:t>
      </w:r>
      <w:r w:rsidRPr="3E78AE93">
        <w:rPr>
          <w:rFonts w:ascii="Arial" w:hAnsi="Arial" w:cs="Arial"/>
          <w:sz w:val="20"/>
          <w:szCs w:val="20"/>
          <w:lang w:val="en-GB"/>
          <w:rPrChange w:author="Guest Contributor" w:date="2017-07-07T10:36:41.3477259" w:id="893840705">
            <w:rPr>
              <w:rFonts w:ascii="Arial" w:hAnsi="Arial" w:cs="Arial"/>
              <w:sz w:val="20"/>
              <w:lang w:val="en-GB"/>
            </w:rPr>
          </w:rPrChange>
        </w:rPr>
        <w:t>showcase festivals.</w:t>
      </w:r>
      <w:r w:rsidRPr="3E78AE93">
        <w:rPr>
          <w:rFonts w:ascii="Arial" w:hAnsi="Arial" w:cs="Arial"/>
          <w:sz w:val="20"/>
          <w:szCs w:val="20"/>
          <w:lang w:val="en-GB"/>
          <w:rPrChange w:author="Guest Contributor" w:date="2017-07-07T10:36:41.3477259" w:id="1276979011">
            <w:rPr>
              <w:rFonts w:ascii="Arial" w:hAnsi="Arial" w:cs="Arial"/>
              <w:sz w:val="20"/>
              <w:lang w:val="en-GB"/>
            </w:rPr>
          </w:rPrChange>
        </w:rPr>
        <w:t xml:space="preserve"> ]</w:t>
      </w:r>
      <w:r w:rsidRPr="3E78AE93" w:rsidR="009B0E22">
        <w:rPr>
          <w:rFonts w:ascii="Arial" w:hAnsi="Arial" w:cs="Arial"/>
          <w:b w:val="1"/>
          <w:bCs w:val="1"/>
          <w:sz w:val="20"/>
          <w:szCs w:val="20"/>
          <w:rPrChange w:author="Guest Contributor" w:date="2017-07-07T10:36:41.3477259" w:id="1951320968">
            <w:rPr>
              <w:rFonts w:ascii="Arial" w:hAnsi="Arial" w:cs="Arial"/>
              <w:b/>
              <w:sz w:val="20"/>
            </w:rPr>
          </w:rPrChange>
        </w:rPr>
        <w:br w:type="page"/>
      </w:r>
    </w:p>
    <w:p w:rsidRPr="009D09E4" w:rsidR="00D16A6A" w:rsidRDefault="00D16A6A" w14:paraId="7E4BD948" w14:textId="77777777" w14:noSpellErr="1">
      <w:pPr>
        <w:pStyle w:val="NoSpacing"/>
        <w:jc w:val="center"/>
        <w:rPr>
          <w:rFonts w:ascii="Arial" w:hAnsi="Arial" w:cs="Arial"/>
          <w:b w:val="1"/>
          <w:bCs w:val="1"/>
          <w:sz w:val="20"/>
          <w:szCs w:val="20"/>
          <w:u w:val="single"/>
        </w:rPr>
      </w:pPr>
      <w:r w:rsidRPr="002B0C7F">
        <w:rPr>
          <w:rFonts w:ascii="Arial" w:hAnsi="Arial" w:eastAsia="Arial" w:cs="Arial"/>
          <w:b w:val="1"/>
          <w:bCs w:val="1"/>
          <w:sz w:val="20"/>
          <w:szCs w:val="20"/>
          <w:u w:val="single"/>
        </w:rPr>
        <w:lastRenderedPageBreak/>
        <w:t>SCHEDULE 2</w:t>
      </w:r>
    </w:p>
    <w:p w:rsidRPr="009D09E4" w:rsidR="00D16A6A" w:rsidRDefault="00D16A6A" w14:paraId="5D0A0CCB" w14:textId="77777777" w14:noSpellErr="1">
      <w:pPr>
        <w:pStyle w:val="NoSpacing"/>
        <w:jc w:val="center"/>
        <w:rPr>
          <w:rFonts w:ascii="Arial" w:hAnsi="Arial" w:cs="Arial"/>
          <w:b w:val="1"/>
          <w:bCs w:val="1"/>
          <w:sz w:val="20"/>
          <w:szCs w:val="20"/>
          <w:u w:val="single"/>
        </w:rPr>
      </w:pPr>
      <w:r w:rsidRPr="002B0C7F">
        <w:rPr>
          <w:rFonts w:ascii="Arial" w:hAnsi="Arial" w:eastAsia="Arial" w:cs="Arial"/>
          <w:b w:val="1"/>
          <w:bCs w:val="1"/>
          <w:sz w:val="20"/>
          <w:szCs w:val="20"/>
          <w:u w:val="single"/>
        </w:rPr>
        <w:t>FINANCIAL INFORMATION</w:t>
      </w:r>
    </w:p>
    <w:p w:rsidRPr="00092DDA" w:rsidR="000C6D21" w:rsidP="00092DDA" w:rsidRDefault="000C6D21" w14:paraId="00ABB61A" w14:textId="77777777">
      <w:pPr>
        <w:pStyle w:val="NoSpacing"/>
        <w:jc w:val="both"/>
        <w:rPr>
          <w:rFonts w:ascii="Arial" w:hAnsi="Arial" w:cs="Arial"/>
          <w:b/>
          <w:sz w:val="20"/>
          <w:szCs w:val="20"/>
        </w:rPr>
      </w:pPr>
    </w:p>
    <w:p w:rsidRPr="009D09E4" w:rsidR="000C6D21" w:rsidRDefault="00762089" w14:paraId="2CBC7EE7" w14:noSpellErr="1" w14:textId="16A04BF6">
      <w:pPr>
        <w:pStyle w:val="NoSpacing"/>
        <w:jc w:val="both"/>
        <w:rPr>
          <w:rFonts w:ascii="Arial" w:hAnsi="Arial" w:cs="Arial"/>
          <w:b w:val="1"/>
          <w:bCs w:val="1"/>
          <w:sz w:val="20"/>
          <w:szCs w:val="20"/>
        </w:rPr>
      </w:pPr>
      <w:r w:rsidRPr="009D09E4">
        <w:rPr>
          <w:rFonts w:ascii="Arial" w:hAnsi="Arial" w:eastAsia="Arial" w:cs="Arial"/>
          <w:b w:val="1"/>
          <w:bCs w:val="1"/>
          <w:sz w:val="20"/>
          <w:szCs w:val="20"/>
        </w:rPr>
        <w:t>Total Grant from Hull 2017: £</w:t>
      </w:r>
      <w:ins w:author="Guest Contributor" w:date="2017-07-07T10:36:41.3477259" w:id="499843964">
        <w:r w:rsidRPr="009D09E4" w:rsidR="3E78AE93">
          <w:rPr>
            <w:rFonts w:ascii="Arial" w:hAnsi="Arial" w:eastAsia="Arial" w:cs="Arial"/>
            <w:b w:val="1"/>
            <w:bCs w:val="1"/>
            <w:sz w:val="20"/>
            <w:szCs w:val="20"/>
          </w:rPr>
          <w:t>40</w:t>
        </w:r>
      </w:ins>
      <w:del w:author="Guest Contributor" w:date="2017-07-07T10:36:41.3477259" w:id="1750195072">
        <w:r w:rsidDel="3E78AE93" w:rsidR="00F05282">
          <w:rPr>
            <w:rFonts w:ascii="Arial" w:hAnsi="Arial" w:eastAsia="Arial" w:cs="Arial"/>
            <w:b/>
            <w:bCs/>
            <w:sz w:val="20"/>
            <w:szCs w:val="20"/>
          </w:rPr>
          <w:delText>35</w:delText>
        </w:r>
      </w:del>
      <w:r w:rsidRPr="009D09E4" w:rsidR="009D09E4">
        <w:rPr>
          <w:rFonts w:ascii="Arial" w:hAnsi="Arial" w:eastAsia="Arial" w:cs="Arial"/>
          <w:b w:val="1"/>
          <w:bCs w:val="1"/>
          <w:sz w:val="20"/>
          <w:szCs w:val="20"/>
        </w:rPr>
        <w:t>,000</w:t>
      </w:r>
    </w:p>
    <w:p w:rsidRPr="00092DDA" w:rsidR="00945D07" w:rsidP="00092DDA" w:rsidRDefault="000C6D21" w14:paraId="48E083E5" w14:textId="77777777">
      <w:pPr>
        <w:pStyle w:val="NoSpacing"/>
        <w:jc w:val="both"/>
        <w:rPr>
          <w:rFonts w:ascii="Arial" w:hAnsi="Arial" w:cs="Arial"/>
          <w:b/>
          <w:sz w:val="20"/>
          <w:szCs w:val="20"/>
        </w:rPr>
      </w:pP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p>
    <w:p w:rsidRPr="00092DDA" w:rsidR="00945D07" w:rsidP="00092DDA" w:rsidRDefault="00945D07" w14:paraId="256D2226" w14:textId="77777777">
      <w:pPr>
        <w:pStyle w:val="NoSpacing"/>
        <w:jc w:val="both"/>
        <w:rPr>
          <w:rFonts w:ascii="Arial" w:hAnsi="Arial" w:cs="Arial"/>
          <w:b/>
          <w:sz w:val="20"/>
          <w:szCs w:val="20"/>
          <w:u w:val="single"/>
        </w:rPr>
      </w:pPr>
    </w:p>
    <w:tbl>
      <w:tblPr>
        <w:tblStyle w:val="TableGrid"/>
        <w:tblW w:w="0" w:type="auto"/>
        <w:tblLook w:val="04A0" w:firstRow="1" w:lastRow="0" w:firstColumn="1" w:lastColumn="0" w:noHBand="0" w:noVBand="1"/>
      </w:tblPr>
      <w:tblGrid>
        <w:gridCol w:w="956"/>
        <w:gridCol w:w="1217"/>
        <w:gridCol w:w="5521"/>
        <w:gridCol w:w="1901"/>
      </w:tblGrid>
      <w:tr w:rsidRPr="00092DDA" w:rsidR="002B0C7F" w:rsidTr="0FFA8924" w14:paraId="41D82E39" w14:textId="77777777">
        <w:tc>
          <w:tcPr>
            <w:tcW w:w="957" w:type="dxa"/>
            <w:tcMar/>
          </w:tcPr>
          <w:p w:rsidRPr="009D09E4" w:rsidR="002B0C7F" w:rsidP="009D09E4" w:rsidRDefault="002B0C7F" w14:paraId="7A3F9AD6" w14:textId="77777777" w14:noSpellErr="1">
            <w:pPr>
              <w:pStyle w:val="NoSpacing"/>
              <w:jc w:val="both"/>
              <w:rPr>
                <w:rFonts w:ascii="Arial" w:hAnsi="Arial" w:cs="Arial"/>
                <w:b w:val="1"/>
                <w:bCs w:val="1"/>
                <w:sz w:val="20"/>
                <w:szCs w:val="20"/>
              </w:rPr>
            </w:pPr>
            <w:r w:rsidRPr="004C45BF">
              <w:rPr>
                <w:rFonts w:ascii="Arial" w:hAnsi="Arial" w:eastAsia="Arial" w:cs="Arial"/>
                <w:b w:val="1"/>
                <w:bCs w:val="1"/>
                <w:sz w:val="20"/>
                <w:szCs w:val="20"/>
              </w:rPr>
              <w:t>STAGE</w:t>
            </w:r>
          </w:p>
        </w:tc>
        <w:tc>
          <w:tcPr>
            <w:tcW w:w="1127" w:type="dxa"/>
            <w:tcMar/>
          </w:tcPr>
          <w:p w:rsidRPr="009D09E4" w:rsidR="002B0C7F" w:rsidP="009D09E4" w:rsidRDefault="002B0C7F" w14:paraId="7523F7BA" w14:textId="77777777" w14:noSpellErr="1">
            <w:pPr>
              <w:pStyle w:val="NoSpacing"/>
              <w:jc w:val="both"/>
              <w:rPr>
                <w:rFonts w:ascii="Arial" w:hAnsi="Arial" w:cs="Arial"/>
                <w:b w:val="1"/>
                <w:bCs w:val="1"/>
                <w:sz w:val="20"/>
                <w:szCs w:val="20"/>
              </w:rPr>
            </w:pPr>
            <w:r w:rsidRPr="004C45BF">
              <w:rPr>
                <w:rFonts w:ascii="Arial" w:hAnsi="Arial" w:eastAsia="Arial" w:cs="Arial"/>
                <w:b w:val="1"/>
                <w:bCs w:val="1"/>
                <w:sz w:val="20"/>
                <w:szCs w:val="20"/>
              </w:rPr>
              <w:t>DUE</w:t>
            </w:r>
          </w:p>
        </w:tc>
        <w:tc>
          <w:tcPr>
            <w:tcW w:w="5596" w:type="dxa"/>
            <w:tcMar/>
          </w:tcPr>
          <w:p w:rsidRPr="009D09E4" w:rsidR="002B0C7F" w:rsidP="009D09E4" w:rsidRDefault="002B0C7F" w14:paraId="7FE3A1AA" w14:textId="77777777" w14:noSpellErr="1">
            <w:pPr>
              <w:pStyle w:val="NoSpacing"/>
              <w:jc w:val="both"/>
              <w:rPr>
                <w:rFonts w:ascii="Arial" w:hAnsi="Arial" w:cs="Arial"/>
                <w:b w:val="1"/>
                <w:bCs w:val="1"/>
                <w:sz w:val="20"/>
                <w:szCs w:val="20"/>
              </w:rPr>
            </w:pPr>
            <w:r w:rsidRPr="004C45BF">
              <w:rPr>
                <w:rFonts w:ascii="Arial" w:hAnsi="Arial" w:eastAsia="Arial" w:cs="Arial"/>
                <w:b w:val="1"/>
                <w:bCs w:val="1"/>
                <w:sz w:val="20"/>
                <w:szCs w:val="20"/>
              </w:rPr>
              <w:t>ON THE CONDITION THAT WE HAVE RECEIVED</w:t>
            </w:r>
          </w:p>
        </w:tc>
        <w:tc>
          <w:tcPr>
            <w:tcW w:w="1915" w:type="dxa"/>
            <w:tcMar/>
          </w:tcPr>
          <w:p w:rsidRPr="009D09E4" w:rsidR="002B0C7F" w:rsidP="009D09E4" w:rsidRDefault="002B0C7F" w14:paraId="5ABDE3C7" w14:textId="77777777" w14:noSpellErr="1">
            <w:pPr>
              <w:pStyle w:val="NoSpacing"/>
              <w:jc w:val="both"/>
              <w:rPr>
                <w:rFonts w:ascii="Arial" w:hAnsi="Arial" w:cs="Arial"/>
                <w:b w:val="1"/>
                <w:bCs w:val="1"/>
                <w:sz w:val="20"/>
                <w:szCs w:val="20"/>
              </w:rPr>
            </w:pPr>
            <w:r w:rsidRPr="004C45BF">
              <w:rPr>
                <w:rFonts w:ascii="Arial" w:hAnsi="Arial" w:eastAsia="Arial" w:cs="Arial"/>
                <w:b w:val="1"/>
                <w:bCs w:val="1"/>
                <w:sz w:val="20"/>
                <w:szCs w:val="20"/>
              </w:rPr>
              <w:t>AMOUNT</w:t>
            </w:r>
          </w:p>
        </w:tc>
      </w:tr>
      <w:tr w:rsidRPr="00092DDA" w:rsidR="002B0C7F" w:rsidTr="0FFA8924" w14:paraId="49D8EFB4" w14:textId="77777777">
        <w:tc>
          <w:tcPr>
            <w:tcW w:w="957" w:type="dxa"/>
            <w:tcMar/>
          </w:tcPr>
          <w:p w:rsidRPr="00092DDA" w:rsidR="002B0C7F" w:rsidP="00724B2B" w:rsidRDefault="002B0C7F" w14:paraId="1D720DE3" w14:textId="77777777">
            <w:pPr>
              <w:pStyle w:val="NoSpacing"/>
              <w:jc w:val="both"/>
              <w:rPr>
                <w:rFonts w:ascii="Arial" w:hAnsi="Arial" w:cs="Arial"/>
                <w:sz w:val="20"/>
                <w:szCs w:val="20"/>
              </w:rPr>
            </w:pPr>
            <w:r w:rsidRPr="004C45BF">
              <w:rPr>
                <w:rFonts w:ascii="Arial" w:hAnsi="Arial" w:eastAsia="Arial" w:cs="Arial"/>
                <w:sz w:val="20"/>
                <w:szCs w:val="20"/>
              </w:rPr>
              <w:t>1</w:t>
            </w:r>
          </w:p>
        </w:tc>
        <w:tc>
          <w:tcPr>
            <w:tcW w:w="1127" w:type="dxa"/>
            <w:tcMar/>
          </w:tcPr>
          <w:p w:rsidRPr="00F05282" w:rsidR="002B0C7F" w:rsidP="00F05282" w:rsidRDefault="00F05282" w14:paraId="3B8B7463" w14:textId="1004F974">
            <w:pPr>
              <w:pStyle w:val="NoSpacing"/>
              <w:jc w:val="both"/>
              <w:rPr>
                <w:rFonts w:ascii="Arial" w:hAnsi="Arial" w:cs="Arial"/>
                <w:sz w:val="20"/>
                <w:szCs w:val="20"/>
              </w:rPr>
            </w:pPr>
            <w:r w:rsidRPr="00F05282">
              <w:rPr>
                <w:rFonts w:ascii="Arial" w:hAnsi="Arial" w:eastAsia="Arial" w:cs="Arial"/>
                <w:sz w:val="20"/>
                <w:szCs w:val="20"/>
              </w:rPr>
              <w:t xml:space="preserve">07.07.2017 </w:t>
            </w:r>
          </w:p>
        </w:tc>
        <w:tc>
          <w:tcPr>
            <w:tcW w:w="5596" w:type="dxa"/>
            <w:tcMar/>
          </w:tcPr>
          <w:p w:rsidRPr="00092DDA" w:rsidR="002B0C7F" w:rsidP="00724B2B" w:rsidRDefault="002B0C7F" w14:paraId="6FFCD945" w14:textId="39CF96FE" w14:noSpellErr="1">
            <w:pPr>
              <w:pStyle w:val="NoSpacing"/>
              <w:jc w:val="both"/>
              <w:rPr>
                <w:rFonts w:ascii="Arial" w:hAnsi="Arial" w:cs="Arial"/>
                <w:sz w:val="20"/>
                <w:szCs w:val="20"/>
              </w:rPr>
            </w:pPr>
            <w:r w:rsidRPr="004C45BF">
              <w:rPr>
                <w:rFonts w:ascii="Arial" w:hAnsi="Arial" w:eastAsia="Arial" w:cs="Arial"/>
                <w:sz w:val="20"/>
                <w:szCs w:val="20"/>
              </w:rPr>
              <w:t xml:space="preserve">Signed Grant </w:t>
            </w:r>
            <w:r w:rsidR="00113500">
              <w:rPr>
                <w:rFonts w:ascii="Arial" w:hAnsi="Arial" w:eastAsia="Arial" w:cs="Arial"/>
                <w:sz w:val="20"/>
                <w:szCs w:val="20"/>
              </w:rPr>
              <w:t>A</w:t>
            </w:r>
            <w:r w:rsidRPr="004C45BF">
              <w:rPr>
                <w:rFonts w:ascii="Arial" w:hAnsi="Arial" w:eastAsia="Arial" w:cs="Arial"/>
                <w:sz w:val="20"/>
                <w:szCs w:val="20"/>
              </w:rPr>
              <w:t>greement</w:t>
            </w:r>
          </w:p>
          <w:p w:rsidRPr="00092DDA" w:rsidR="002B0C7F" w:rsidP="00724B2B" w:rsidRDefault="002B0C7F" w14:paraId="52282E11" w14:textId="77777777" w14:noSpellErr="1">
            <w:pPr>
              <w:pStyle w:val="NoSpacing"/>
              <w:jc w:val="both"/>
              <w:rPr>
                <w:rFonts w:ascii="Arial" w:hAnsi="Arial" w:cs="Arial"/>
                <w:sz w:val="20"/>
                <w:szCs w:val="20"/>
              </w:rPr>
            </w:pPr>
            <w:r w:rsidRPr="004C45BF">
              <w:rPr>
                <w:rFonts w:ascii="Arial" w:hAnsi="Arial" w:eastAsia="Arial" w:cs="Arial"/>
                <w:sz w:val="20"/>
                <w:szCs w:val="20"/>
              </w:rPr>
              <w:t>Bank account details</w:t>
            </w:r>
          </w:p>
          <w:p w:rsidRPr="00092DDA" w:rsidR="002B0C7F" w:rsidP="00724B2B" w:rsidRDefault="002B0C7F" w14:paraId="6A7C21B5" w14:textId="77777777">
            <w:pPr>
              <w:pStyle w:val="NoSpacing"/>
              <w:jc w:val="both"/>
              <w:rPr>
                <w:rFonts w:ascii="Arial" w:hAnsi="Arial" w:cs="Arial"/>
                <w:sz w:val="20"/>
                <w:szCs w:val="20"/>
              </w:rPr>
            </w:pPr>
          </w:p>
        </w:tc>
        <w:tc>
          <w:tcPr>
            <w:tcW w:w="1915" w:type="dxa"/>
            <w:tcMar/>
          </w:tcPr>
          <w:p w:rsidRPr="00092DDA" w:rsidR="002B0C7F" w:rsidP="00724B2B" w:rsidRDefault="009D09E4" w14:paraId="37260D4C" w14:noSpellErr="1" w14:textId="72A4055A">
            <w:pPr>
              <w:pStyle w:val="NoSpacing"/>
              <w:jc w:val="both"/>
              <w:rPr>
                <w:rFonts w:ascii="Arial" w:hAnsi="Arial" w:cs="Arial"/>
                <w:sz w:val="20"/>
                <w:szCs w:val="20"/>
              </w:rPr>
            </w:pPr>
            <w:r>
              <w:rPr>
                <w:rFonts w:ascii="Arial" w:hAnsi="Arial" w:eastAsia="Arial" w:cs="Arial"/>
                <w:sz w:val="20"/>
                <w:szCs w:val="20"/>
              </w:rPr>
              <w:t>£</w:t>
            </w:r>
            <w:ins w:author="Guest Contributor" w:date="2017-07-07T10:39:45.3674389" w:id="1996404958">
              <w:r w:rsidR="0FFA8924">
                <w:rPr>
                  <w:rFonts w:ascii="Arial" w:hAnsi="Arial" w:eastAsia="Arial" w:cs="Arial"/>
                  <w:sz w:val="20"/>
                  <w:szCs w:val="20"/>
                </w:rPr>
                <w:t>3</w:t>
              </w:r>
              <w:r w:rsidR="0FFA8924">
                <w:rPr>
                  <w:rFonts w:ascii="Arial" w:hAnsi="Arial" w:eastAsia="Arial" w:cs="Arial"/>
                  <w:sz w:val="20"/>
                  <w:szCs w:val="20"/>
                </w:rPr>
                <w:t>5</w:t>
              </w:r>
            </w:ins>
            <w:del w:author="Guest Contributor" w:date="2017-07-07T10:37:33.9339796" w:id="1128669393">
              <w:r w:rsidDel="2E549E5E" w:rsidR="00F05282">
                <w:rPr>
                  <w:rFonts w:ascii="Arial" w:hAnsi="Arial" w:eastAsia="Arial" w:cs="Arial"/>
                  <w:sz w:val="20"/>
                  <w:szCs w:val="20"/>
                </w:rPr>
                <w:delText>25</w:delText>
              </w:r>
            </w:del>
            <w:r>
              <w:rPr>
                <w:rFonts w:ascii="Arial" w:hAnsi="Arial" w:eastAsia="Arial" w:cs="Arial"/>
                <w:sz w:val="20"/>
                <w:szCs w:val="20"/>
              </w:rPr>
              <w:t>,000</w:t>
            </w:r>
          </w:p>
        </w:tc>
      </w:tr>
      <w:tr w:rsidRPr="00092DDA" w:rsidR="002B0C7F" w:rsidTr="0FFA8924" w14:paraId="017B2323" w14:textId="77777777">
        <w:tc>
          <w:tcPr>
            <w:tcW w:w="957" w:type="dxa"/>
            <w:tcMar/>
          </w:tcPr>
          <w:p w:rsidRPr="00092DDA" w:rsidR="002B0C7F" w:rsidP="00724B2B" w:rsidRDefault="009D09E4" w14:paraId="12B3FB94" w14:textId="7CC779B5">
            <w:pPr>
              <w:pStyle w:val="NoSpacing"/>
              <w:jc w:val="both"/>
              <w:rPr>
                <w:rFonts w:ascii="Arial" w:hAnsi="Arial" w:cs="Arial"/>
                <w:sz w:val="20"/>
                <w:szCs w:val="20"/>
              </w:rPr>
            </w:pPr>
            <w:r>
              <w:rPr>
                <w:rFonts w:ascii="Arial" w:hAnsi="Arial" w:cs="Arial"/>
                <w:sz w:val="20"/>
                <w:szCs w:val="20"/>
              </w:rPr>
              <w:t>2</w:t>
            </w:r>
          </w:p>
        </w:tc>
        <w:tc>
          <w:tcPr>
            <w:tcW w:w="1127" w:type="dxa"/>
            <w:tcMar/>
          </w:tcPr>
          <w:p w:rsidRPr="00F05282" w:rsidR="002B0C7F" w:rsidP="00724B2B" w:rsidRDefault="00F05282" w14:paraId="1DC716C3" w14:textId="47D52A42">
            <w:pPr>
              <w:pStyle w:val="NoSpacing"/>
              <w:jc w:val="both"/>
              <w:rPr>
                <w:rFonts w:ascii="Arial" w:hAnsi="Arial" w:eastAsia="Arial" w:cs="Arial"/>
                <w:sz w:val="20"/>
                <w:szCs w:val="20"/>
              </w:rPr>
            </w:pPr>
            <w:r w:rsidRPr="00F05282">
              <w:rPr>
                <w:rFonts w:ascii="Arial" w:hAnsi="Arial" w:eastAsia="Arial" w:cs="Arial"/>
                <w:sz w:val="20"/>
                <w:szCs w:val="20"/>
              </w:rPr>
              <w:t>31.07.2017</w:t>
            </w:r>
          </w:p>
        </w:tc>
        <w:tc>
          <w:tcPr>
            <w:tcW w:w="5596" w:type="dxa"/>
            <w:tcMar/>
          </w:tcPr>
          <w:p w:rsidRPr="00F05282" w:rsidR="002B0C7F" w:rsidP="00724B2B" w:rsidRDefault="00F05282" w14:paraId="79C100F1" w14:textId="176ACE31" w14:noSpellErr="1">
            <w:pPr>
              <w:pStyle w:val="NoSpacing"/>
              <w:jc w:val="both"/>
              <w:rPr>
                <w:rFonts w:ascii="Arial" w:hAnsi="Arial" w:cs="Arial"/>
                <w:color w:val="FF0000"/>
                <w:sz w:val="20"/>
                <w:szCs w:val="20"/>
              </w:rPr>
            </w:pPr>
            <w:r w:rsidRPr="5D0A70FD">
              <w:rPr>
                <w:rFonts w:ascii="Arial" w:hAnsi="Arial" w:eastAsia="Arial" w:cs="Arial"/>
                <w:color w:val="auto"/>
                <w:sz w:val="20"/>
                <w:szCs w:val="20"/>
                <w:rPrChange w:author="Guest Contributor" w:date="2017-07-07T10:38:33.979431" w:id="1912337264">
                  <w:rPr>
                    <w:rFonts w:ascii="Arial" w:hAnsi="Arial" w:eastAsia="Arial" w:cs="Arial"/>
                    <w:color w:val="FF0000"/>
                    <w:sz w:val="20"/>
                    <w:szCs w:val="20"/>
                  </w:rPr>
                </w:rPrChange>
              </w:rPr>
              <w:t>[Informal Project Update]</w:t>
            </w:r>
          </w:p>
          <w:p w:rsidRPr="00092DDA" w:rsidR="002B0C7F" w:rsidP="00F05282" w:rsidRDefault="002B0C7F" w14:paraId="59CA3E73" w14:textId="62A4A743">
            <w:pPr>
              <w:pStyle w:val="NoSpacing"/>
              <w:tabs>
                <w:tab w:val="left" w:pos="2041"/>
              </w:tabs>
              <w:jc w:val="both"/>
              <w:rPr>
                <w:rFonts w:ascii="Arial" w:hAnsi="Arial" w:cs="Arial"/>
                <w:sz w:val="20"/>
                <w:szCs w:val="20"/>
              </w:rPr>
            </w:pPr>
            <w:proofErr w:type="spellStart"/>
            <w:r w:rsidRPr="004C45BF">
              <w:rPr>
                <w:rFonts w:ascii="Arial" w:hAnsi="Arial" w:eastAsia="Arial" w:cs="Arial"/>
                <w:sz w:val="20"/>
                <w:szCs w:val="20"/>
              </w:rPr>
              <w:t>MarComms</w:t>
            </w:r>
            <w:proofErr w:type="spellEnd"/>
            <w:r w:rsidRPr="004C45BF">
              <w:rPr>
                <w:rFonts w:ascii="Arial" w:hAnsi="Arial" w:eastAsia="Arial" w:cs="Arial"/>
                <w:sz w:val="20"/>
                <w:szCs w:val="20"/>
              </w:rPr>
              <w:t xml:space="preserve"> Plan</w:t>
            </w:r>
            <w:r w:rsidR="00F05282">
              <w:rPr>
                <w:rFonts w:ascii="Arial" w:hAnsi="Arial" w:eastAsia="Arial" w:cs="Arial"/>
                <w:sz w:val="20"/>
                <w:szCs w:val="20"/>
              </w:rPr>
              <w:tab/>
            </w:r>
          </w:p>
        </w:tc>
        <w:tc>
          <w:tcPr>
            <w:tcW w:w="1915" w:type="dxa"/>
            <w:tcMar/>
          </w:tcPr>
          <w:p w:rsidRPr="00092DDA" w:rsidR="002B0C7F" w:rsidP="0FFA8924" w:rsidRDefault="009D09E4" w14:paraId="3ECAB47E" w14:textId="42A6CED8">
            <w:pPr>
              <w:pStyle w:val="NoSpacing"/>
              <w:jc w:val="both"/>
              <w:rPr>
                <w:rFonts w:ascii="Arial" w:hAnsi="Arial" w:eastAsia="Arial" w:cs="Arial"/>
                <w:sz w:val="20"/>
                <w:szCs w:val="20"/>
                <w:rPrChange w:author="Guest Contributor" w:date="2017-07-07T10:39:45.3674389" w:id="1835460556">
                  <w:rPr/>
                </w:rPrChange>
              </w:rPr>
              <w:pPrChange w:author="Guest Contributor" w:date="2017-07-07T10:39:45.3674389" w:id="1489746629">
                <w:pPr>
                  <w:pStyle w:val="NoSpacing"/>
                  <w:jc w:val="both"/>
                </w:pPr>
              </w:pPrChange>
            </w:pPr>
            <w:del w:author="Guest Contributor" w:date="2017-07-07T10:39:45.3674389" w:id="1012043627">
              <w:r w:rsidDel="0FFA8924">
                <w:rPr>
                  <w:rFonts w:ascii="Arial" w:hAnsi="Arial" w:eastAsia="Arial" w:cs="Arial"/>
                  <w:sz w:val="20"/>
                  <w:szCs w:val="20"/>
                </w:rPr>
                <w:delText>£</w:delText>
              </w:r>
            </w:del>
            <w:del w:author="Guest Contributor" w:date="2017-07-07T10:38:03.8299468" w:id="382033872">
              <w:r w:rsidDel="5B02095F" w:rsidR="00F05282">
                <w:rPr>
                  <w:rFonts w:ascii="Arial" w:hAnsi="Arial" w:eastAsia="Arial" w:cs="Arial"/>
                  <w:sz w:val="20"/>
                  <w:szCs w:val="20"/>
                </w:rPr>
                <w:delText>7</w:delText>
              </w:r>
            </w:del>
            <w:del w:author="Guest Contributor" w:date="2017-07-07T10:39:45.3674389" w:id="1578217747">
              <w:r w:rsidDel="0FFA8924">
                <w:rPr>
                  <w:rFonts w:ascii="Arial" w:hAnsi="Arial" w:eastAsia="Arial" w:cs="Arial"/>
                  <w:sz w:val="20"/>
                  <w:szCs w:val="20"/>
                </w:rPr>
                <w:delText>,000</w:delText>
              </w:r>
            </w:del>
          </w:p>
        </w:tc>
      </w:tr>
      <w:tr w:rsidRPr="00092DDA" w:rsidR="002B0C7F" w:rsidTr="0FFA8924" w14:paraId="2267811F" w14:textId="77777777">
        <w:tc>
          <w:tcPr>
            <w:tcW w:w="957" w:type="dxa"/>
            <w:tcMar/>
          </w:tcPr>
          <w:p w:rsidRPr="00092DDA" w:rsidR="002B0C7F" w:rsidP="00724B2B" w:rsidRDefault="009D09E4" w14:paraId="6BFFB5A0" w14:textId="499DDA86">
            <w:pPr>
              <w:pStyle w:val="NoSpacing"/>
              <w:jc w:val="both"/>
              <w:rPr>
                <w:rFonts w:ascii="Arial" w:hAnsi="Arial" w:cs="Arial"/>
                <w:sz w:val="20"/>
                <w:szCs w:val="20"/>
              </w:rPr>
            </w:pPr>
            <w:r>
              <w:rPr>
                <w:rFonts w:ascii="Arial" w:hAnsi="Arial" w:cs="Arial"/>
                <w:sz w:val="20"/>
                <w:szCs w:val="20"/>
              </w:rPr>
              <w:t>3</w:t>
            </w:r>
          </w:p>
        </w:tc>
        <w:tc>
          <w:tcPr>
            <w:tcW w:w="1127" w:type="dxa"/>
            <w:tcMar/>
          </w:tcPr>
          <w:p w:rsidRPr="00F05282" w:rsidR="002B0C7F" w:rsidP="00724B2B" w:rsidRDefault="00F05282" w14:paraId="4BE7B901" w14:textId="75DADF50">
            <w:pPr>
              <w:pStyle w:val="NoSpacing"/>
              <w:jc w:val="both"/>
              <w:rPr>
                <w:rFonts w:ascii="Arial" w:hAnsi="Arial" w:cs="Arial"/>
                <w:sz w:val="20"/>
                <w:szCs w:val="20"/>
              </w:rPr>
            </w:pPr>
            <w:r w:rsidRPr="00F05282">
              <w:rPr>
                <w:rFonts w:ascii="Arial" w:hAnsi="Arial" w:eastAsia="Arial" w:cs="Arial"/>
                <w:sz w:val="20"/>
                <w:szCs w:val="20"/>
              </w:rPr>
              <w:t>30.09.2017</w:t>
            </w:r>
          </w:p>
        </w:tc>
        <w:tc>
          <w:tcPr>
            <w:tcW w:w="5596" w:type="dxa"/>
            <w:tcMar/>
          </w:tcPr>
          <w:p w:rsidR="002B0C7F" w:rsidP="00724B2B" w:rsidRDefault="002B0C7F" w14:paraId="6F122DAC" w14:textId="77777777" w14:noSpellErr="1">
            <w:pPr>
              <w:pStyle w:val="NoSpacing"/>
              <w:jc w:val="both"/>
              <w:rPr>
                <w:rFonts w:ascii="Arial" w:hAnsi="Arial" w:eastAsia="Arial" w:cs="Arial"/>
                <w:sz w:val="20"/>
                <w:szCs w:val="20"/>
              </w:rPr>
            </w:pPr>
            <w:r w:rsidRPr="004C45BF">
              <w:rPr>
                <w:rFonts w:ascii="Arial" w:hAnsi="Arial" w:eastAsia="Arial" w:cs="Arial"/>
                <w:sz w:val="20"/>
                <w:szCs w:val="20"/>
              </w:rPr>
              <w:t xml:space="preserve">Final Report and any other evaluation data </w:t>
            </w:r>
          </w:p>
          <w:p w:rsidRPr="00092DDA" w:rsidR="00F05282" w:rsidP="00724B2B" w:rsidRDefault="00F05282" w14:paraId="13B146BD" w14:textId="160254F3" w14:noSpellErr="1">
            <w:pPr>
              <w:pStyle w:val="NoSpacing"/>
              <w:jc w:val="both"/>
              <w:rPr>
                <w:rFonts w:ascii="Arial" w:hAnsi="Arial" w:cs="Arial"/>
                <w:sz w:val="20"/>
                <w:szCs w:val="20"/>
              </w:rPr>
            </w:pPr>
            <w:r w:rsidRPr="004C45BF">
              <w:rPr>
                <w:rFonts w:ascii="Arial" w:hAnsi="Arial" w:eastAsia="Arial" w:cs="Arial"/>
                <w:sz w:val="20"/>
                <w:szCs w:val="20"/>
              </w:rPr>
              <w:t>Equality and Diversity Monitoring form</w:t>
            </w:r>
          </w:p>
        </w:tc>
        <w:tc>
          <w:tcPr>
            <w:tcW w:w="1915" w:type="dxa"/>
            <w:tcMar/>
          </w:tcPr>
          <w:p w:rsidR="009D09E4" w:rsidP="00724B2B" w:rsidRDefault="009D09E4" w14:paraId="27BDC60A" w14:noSpellErr="1" w14:textId="4645F532">
            <w:pPr>
              <w:pStyle w:val="NoSpacing"/>
              <w:jc w:val="both"/>
              <w:rPr>
                <w:rFonts w:ascii="Arial" w:hAnsi="Arial" w:eastAsia="Arial" w:cs="Arial"/>
                <w:sz w:val="20"/>
                <w:szCs w:val="20"/>
              </w:rPr>
            </w:pPr>
            <w:r>
              <w:rPr>
                <w:rFonts w:ascii="Arial" w:hAnsi="Arial" w:eastAsia="Arial" w:cs="Arial"/>
                <w:sz w:val="20"/>
                <w:szCs w:val="20"/>
              </w:rPr>
              <w:t>£</w:t>
            </w:r>
            <w:ins w:author="Guest Contributor" w:date="2017-07-07T10:39:45.3674389" w:id="890086348">
              <w:r w:rsidR="0FFA8924">
                <w:rPr>
                  <w:rFonts w:ascii="Arial" w:hAnsi="Arial" w:eastAsia="Arial" w:cs="Arial"/>
                  <w:sz w:val="20"/>
                  <w:szCs w:val="20"/>
                </w:rPr>
                <w:t>5</w:t>
              </w:r>
            </w:ins>
            <w:del w:author="Guest Contributor" w:date="2017-07-07T10:38:03.8299468" w:id="1424918888">
              <w:r w:rsidDel="5B02095F" w:rsidR="00F05282">
                <w:rPr>
                  <w:rFonts w:ascii="Arial" w:hAnsi="Arial" w:eastAsia="Arial" w:cs="Arial"/>
                  <w:sz w:val="20"/>
                  <w:szCs w:val="20"/>
                </w:rPr>
                <w:delText>3</w:delText>
              </w:r>
            </w:del>
            <w:r>
              <w:rPr>
                <w:rFonts w:ascii="Arial" w:hAnsi="Arial" w:eastAsia="Arial" w:cs="Arial"/>
                <w:sz w:val="20"/>
                <w:szCs w:val="20"/>
              </w:rPr>
              <w:t>,000</w:t>
            </w:r>
          </w:p>
          <w:p w:rsidRPr="00092DDA" w:rsidR="002B0C7F" w:rsidP="00724B2B" w:rsidRDefault="002B0C7F" w14:paraId="12F37F4E" w14:textId="720E4018">
            <w:pPr>
              <w:pStyle w:val="NoSpacing"/>
              <w:jc w:val="both"/>
              <w:rPr>
                <w:rFonts w:ascii="Arial" w:hAnsi="Arial" w:cs="Arial"/>
                <w:sz w:val="20"/>
                <w:szCs w:val="20"/>
              </w:rPr>
            </w:pPr>
          </w:p>
        </w:tc>
      </w:tr>
    </w:tbl>
    <w:p w:rsidRPr="00092DDA" w:rsidR="00945D07" w:rsidP="00092DDA" w:rsidRDefault="00945D07" w14:paraId="3B79576D" w14:textId="36634812">
      <w:pPr>
        <w:pStyle w:val="NoSpacing"/>
        <w:jc w:val="both"/>
        <w:rPr>
          <w:rFonts w:ascii="Arial" w:hAnsi="Arial" w:cs="Arial"/>
          <w:b/>
          <w:sz w:val="20"/>
          <w:szCs w:val="20"/>
          <w:u w:val="single"/>
        </w:rPr>
      </w:pPr>
    </w:p>
    <w:p w:rsidRPr="009D09E4" w:rsidR="00D16A6A" w:rsidRDefault="00D16A6A" w14:paraId="128C84A8" w14:textId="77777777" w14:noSpellErr="1">
      <w:pPr>
        <w:pStyle w:val="NoSpacing"/>
        <w:jc w:val="both"/>
        <w:rPr>
          <w:rFonts w:ascii="Arial" w:hAnsi="Arial" w:cs="Arial"/>
          <w:b w:val="1"/>
          <w:bCs w:val="1"/>
          <w:sz w:val="20"/>
          <w:szCs w:val="20"/>
          <w:u w:val="single"/>
        </w:rPr>
      </w:pPr>
      <w:r w:rsidRPr="002B0C7F">
        <w:rPr>
          <w:rFonts w:ascii="Arial" w:hAnsi="Arial" w:eastAsia="Arial" w:cs="Arial"/>
          <w:b w:val="1"/>
          <w:bCs w:val="1"/>
          <w:sz w:val="20"/>
          <w:szCs w:val="20"/>
          <w:u w:val="single"/>
        </w:rPr>
        <w:t xml:space="preserve">ORGANISATION DETAILS </w:t>
      </w:r>
    </w:p>
    <w:p w:rsidRPr="00092DDA" w:rsidR="00092DDA" w:rsidP="00092DDA" w:rsidRDefault="00092DDA" w14:paraId="116543A0" w14:textId="77777777">
      <w:pPr>
        <w:pStyle w:val="NoSpacing"/>
        <w:jc w:val="both"/>
        <w:rPr>
          <w:rFonts w:ascii="Arial" w:hAnsi="Arial" w:cs="Arial"/>
          <w:b/>
          <w:sz w:val="20"/>
          <w:szCs w:val="20"/>
          <w:u w:val="single"/>
        </w:rPr>
      </w:pPr>
    </w:p>
    <w:p w:rsidRPr="009D09E4" w:rsidR="00D16A6A" w:rsidRDefault="000C6D21" w14:paraId="4CF7213D" w14:textId="7E338870" w14:noSpellErr="1">
      <w:pPr>
        <w:pStyle w:val="NoSpacing"/>
        <w:jc w:val="both"/>
        <w:rPr>
          <w:rFonts w:ascii="Arial" w:hAnsi="Arial" w:cs="Arial"/>
          <w:b w:val="1"/>
          <w:bCs w:val="1"/>
          <w:sz w:val="20"/>
          <w:szCs w:val="20"/>
        </w:rPr>
      </w:pPr>
      <w:r w:rsidRPr="002B0C7F">
        <w:rPr>
          <w:rFonts w:ascii="Arial" w:hAnsi="Arial" w:eastAsia="Arial" w:cs="Arial"/>
          <w:b w:val="1"/>
          <w:bCs w:val="1"/>
          <w:sz w:val="20"/>
          <w:szCs w:val="20"/>
        </w:rPr>
        <w:t xml:space="preserve">PROJECT TITLE </w:t>
      </w:r>
      <w:r w:rsidRPr="00092DDA">
        <w:rPr>
          <w:rFonts w:ascii="Arial" w:hAnsi="Arial" w:cs="Arial"/>
          <w:b/>
          <w:sz w:val="20"/>
          <w:szCs w:val="20"/>
        </w:rPr>
        <w:tab/>
      </w:r>
      <w:r w:rsidRPr="00092DDA" w:rsidR="00092DDA">
        <w:rPr>
          <w:rFonts w:ascii="Arial" w:hAnsi="Arial" w:cs="Arial"/>
          <w:b/>
          <w:sz w:val="20"/>
          <w:szCs w:val="20"/>
        </w:rPr>
        <w:tab/>
      </w:r>
      <w:r w:rsidR="001F2704">
        <w:rPr>
          <w:rFonts w:ascii="Arial" w:hAnsi="Arial" w:eastAsia="Arial" w:cs="Arial"/>
          <w:b w:val="1"/>
          <w:bCs w:val="1"/>
          <w:sz w:val="20"/>
          <w:szCs w:val="20"/>
        </w:rPr>
        <w:t>53 Degrees North</w:t>
      </w:r>
    </w:p>
    <w:p w:rsidRPr="009D09E4" w:rsidR="00D16A6A" w:rsidRDefault="00D16A6A" w14:paraId="25521DA6" w14:textId="4C354D5F">
      <w:pPr>
        <w:pStyle w:val="NoSpacing"/>
        <w:jc w:val="both"/>
        <w:rPr>
          <w:rFonts w:ascii="Arial" w:hAnsi="Arial" w:cs="Arial"/>
          <w:b w:val="1"/>
          <w:bCs w:val="1"/>
          <w:sz w:val="20"/>
          <w:szCs w:val="20"/>
        </w:rPr>
      </w:pPr>
      <w:proofErr w:type="spellStart"/>
      <w:r w:rsidRPr="002B0C7F">
        <w:rPr>
          <w:rFonts w:ascii="Arial" w:hAnsi="Arial" w:eastAsia="Arial" w:cs="Arial"/>
          <w:b w:val="1"/>
          <w:bCs w:val="1"/>
          <w:sz w:val="20"/>
          <w:szCs w:val="20"/>
        </w:rPr>
        <w:t>ORGANISATION</w:t>
      </w:r>
      <w:r w:rsidRPr="00092DDA">
        <w:rPr>
          <w:rFonts w:ascii="Arial" w:hAnsi="Arial" w:cs="Arial"/>
          <w:b/>
          <w:sz w:val="20"/>
          <w:szCs w:val="20"/>
        </w:rPr>
        <w:tab/>
      </w:r>
      <w:r w:rsidRPr="00092DDA" w:rsidR="00092DDA">
        <w:rPr>
          <w:rFonts w:ascii="Arial" w:hAnsi="Arial" w:cs="Arial"/>
          <w:b/>
          <w:sz w:val="20"/>
          <w:szCs w:val="20"/>
        </w:rPr>
        <w:tab/>
      </w:r>
      <w:r w:rsidR="001F2704">
        <w:rPr>
          <w:rFonts w:ascii="Arial" w:hAnsi="Arial" w:eastAsia="Arial" w:cs="Arial"/>
          <w:b w:val="1"/>
          <w:bCs w:val="1"/>
          <w:sz w:val="20"/>
          <w:szCs w:val="20"/>
        </w:rPr>
        <w:t>The</w:t>
      </w:r>
      <w:proofErr w:type="spellEnd"/>
      <w:r w:rsidR="001F2704">
        <w:rPr>
          <w:rFonts w:ascii="Arial" w:hAnsi="Arial" w:eastAsia="Arial" w:cs="Arial"/>
          <w:b w:val="1"/>
          <w:bCs w:val="1"/>
          <w:sz w:val="20"/>
          <w:szCs w:val="20"/>
        </w:rPr>
        <w:t xml:space="preserve"> Warren Of Hull Ltd</w:t>
      </w:r>
    </w:p>
    <w:p w:rsidRPr="009D09E4" w:rsidR="00C8701B" w:rsidRDefault="00C8701B" w14:paraId="62F6FE7C" w14:textId="4DFAC7D7" w14:noSpellErr="1">
      <w:pPr>
        <w:pStyle w:val="NoSpacing"/>
        <w:jc w:val="both"/>
        <w:rPr>
          <w:rFonts w:ascii="Arial" w:hAnsi="Arial" w:cs="Arial"/>
          <w:b w:val="1"/>
          <w:bCs w:val="1"/>
          <w:sz w:val="20"/>
          <w:szCs w:val="20"/>
        </w:rPr>
      </w:pPr>
      <w:r w:rsidRPr="002B0C7F">
        <w:rPr>
          <w:rFonts w:ascii="Arial" w:hAnsi="Arial" w:eastAsia="Arial" w:cs="Arial"/>
          <w:b w:val="1"/>
          <w:bCs w:val="1"/>
          <w:sz w:val="20"/>
          <w:szCs w:val="20"/>
        </w:rPr>
        <w:t>ORGANISATION ADDRESS</w:t>
      </w:r>
      <w:r>
        <w:rPr>
          <w:rFonts w:ascii="Arial" w:hAnsi="Arial" w:cs="Arial"/>
          <w:b/>
          <w:sz w:val="20"/>
          <w:szCs w:val="20"/>
        </w:rPr>
        <w:tab/>
      </w:r>
      <w:r w:rsidRPr="3E78AE93" w:rsidR="001F2704">
        <w:rPr>
          <w:rFonts w:ascii="Arial" w:hAnsi="Arial" w:cs="Arial"/>
          <w:b w:val="1"/>
          <w:bCs w:val="1"/>
          <w:sz w:val="20"/>
          <w:szCs w:val="20"/>
          <w:rPrChange w:author="Guest Contributor" w:date="2017-07-07T10:36:41.3477259" w:id="1287808589">
            <w:rPr>
              <w:rFonts w:ascii="Arial" w:hAnsi="Arial" w:cs="Arial"/>
              <w:b/>
              <w:sz w:val="20"/>
              <w:szCs w:val="20"/>
            </w:rPr>
          </w:rPrChange>
        </w:rPr>
        <w:t>47-49 Queens Dock Ave</w:t>
      </w:r>
    </w:p>
    <w:p w:rsidRPr="009D09E4" w:rsidR="001F2704" w:rsidRDefault="000C6D21" w14:paraId="5F2DB5B0" w14:textId="0218F455">
      <w:pPr>
        <w:pStyle w:val="NoSpacing"/>
        <w:rPr>
          <w:rFonts w:ascii="Arial" w:hAnsi="Arial" w:eastAsia="Arial" w:cs="Arial"/>
          <w:b w:val="1"/>
          <w:bCs w:val="1"/>
          <w:sz w:val="20"/>
          <w:szCs w:val="20"/>
        </w:rPr>
      </w:pPr>
      <w:r w:rsidRPr="002B0C7F">
        <w:rPr>
          <w:rFonts w:ascii="Arial" w:hAnsi="Arial" w:eastAsia="Arial" w:cs="Arial"/>
          <w:b w:val="1"/>
          <w:bCs w:val="1"/>
          <w:sz w:val="20"/>
          <w:szCs w:val="20"/>
        </w:rPr>
        <w:t xml:space="preserve">PERIOD OF </w:t>
      </w:r>
      <w:del w:author="Guest Contributor" w:date="2017-07-07T10:36:41.3477259" w:id="395008222">
        <w:r w:rsidRPr="002B0C7F" w:rsidDel="3E78AE93">
          <w:rPr>
            <w:rFonts w:ascii="Arial" w:hAnsi="Arial" w:eastAsia="Arial" w:cs="Arial"/>
            <w:b w:val="1"/>
            <w:bCs w:val="1"/>
            <w:sz w:val="20"/>
            <w:szCs w:val="20"/>
          </w:rPr>
          <w:delText xml:space="preserve">ACTIVITY</w:delText>
        </w:r>
      </w:del>
      <w:r w:rsidRPr="00092DDA" w:rsidR="00D16A6A">
        <w:rPr>
          <w:rFonts w:ascii="Arial" w:hAnsi="Arial" w:cs="Arial"/>
          <w:b/>
          <w:sz w:val="20"/>
          <w:szCs w:val="20"/>
        </w:rPr>
        <w:tab/>
      </w:r>
      <w:proofErr w:type="spellStart"/>
      <w:ins w:author="Guest Contributor" w:date="2017-07-07T10:36:41.3477259" w:id="1309537269">
        <w:r w:rsidRPr="3E78AE93" w:rsidR="3E78AE93">
          <w:rPr>
            <w:rFonts w:ascii="Arial" w:hAnsi="Arial" w:eastAsia="Arial" w:cs="Arial"/>
            <w:b w:val="1"/>
            <w:bCs w:val="1"/>
            <w:sz w:val="20"/>
            <w:szCs w:val="20"/>
            <w:rPrChange w:author="Guest Contributor" w:date="2017-07-07T10:36:41.3477259" w:id="1445289296">
              <w:rPr/>
            </w:rPrChange>
          </w:rPr>
          <w:t>ACTIVITY</w:t>
        </w:r>
      </w:ins>
      <w:r w:rsidRPr="00092DDA" w:rsidR="00092DDA">
        <w:rPr>
          <w:rFonts w:ascii="Arial" w:hAnsi="Arial" w:cs="Arial"/>
          <w:b/>
          <w:sz w:val="20"/>
          <w:szCs w:val="20"/>
        </w:rPr>
        <w:tab/>
      </w:r>
      <w:r w:rsidR="001F2704">
        <w:rPr>
          <w:rFonts w:ascii="Arial" w:hAnsi="Arial" w:eastAsia="Arial" w:cs="Arial"/>
          <w:b w:val="1"/>
          <w:bCs w:val="1"/>
          <w:sz w:val="20"/>
          <w:szCs w:val="20"/>
        </w:rPr>
        <w:t>June</w:t>
      </w:r>
      <w:proofErr w:type="spellEnd"/>
      <w:r w:rsidR="001F2704">
        <w:rPr>
          <w:rFonts w:ascii="Arial" w:hAnsi="Arial" w:eastAsia="Arial" w:cs="Arial"/>
          <w:b w:val="1"/>
          <w:bCs w:val="1"/>
          <w:sz w:val="20"/>
          <w:szCs w:val="20"/>
        </w:rPr>
        <w:t xml:space="preserve"> 2017 – August 2017</w:t>
      </w:r>
    </w:p>
    <w:p w:rsidRPr="009D09E4" w:rsidR="00D16A6A" w:rsidRDefault="00092DDA" w14:paraId="5B160CC2" w14:textId="3105F275">
      <w:pPr>
        <w:pStyle w:val="NoSpacing"/>
        <w:jc w:val="both"/>
        <w:rPr>
          <w:rFonts w:ascii="Arial" w:hAnsi="Arial" w:cs="Arial"/>
          <w:b w:val="1"/>
          <w:bCs w:val="1"/>
          <w:sz w:val="20"/>
          <w:szCs w:val="20"/>
        </w:rPr>
      </w:pPr>
      <w:r w:rsidRPr="002B0C7F">
        <w:rPr>
          <w:rFonts w:ascii="Arial" w:hAnsi="Arial" w:eastAsia="Arial" w:cs="Arial"/>
          <w:b w:val="1"/>
          <w:bCs w:val="1"/>
          <w:sz w:val="20"/>
          <w:szCs w:val="20"/>
        </w:rPr>
        <w:t xml:space="preserve">CONTACT </w:t>
      </w:r>
      <w:del w:author="Guest Contributor" w:date="2017-07-07T10:36:41.3477259" w:id="1039157801">
        <w:r w:rsidRPr="002B0C7F" w:rsidDel="3E78AE93">
          <w:rPr>
            <w:rFonts w:ascii="Arial" w:hAnsi="Arial" w:eastAsia="Arial" w:cs="Arial"/>
            <w:b w:val="1"/>
            <w:bCs w:val="1"/>
            <w:sz w:val="20"/>
            <w:szCs w:val="20"/>
          </w:rPr>
          <w:delText xml:space="preserve">NAME</w:delText>
        </w:r>
      </w:del>
      <w:r w:rsidRPr="00092DDA">
        <w:rPr>
          <w:rFonts w:ascii="Arial" w:hAnsi="Arial" w:cs="Arial"/>
          <w:b/>
          <w:sz w:val="20"/>
          <w:szCs w:val="20"/>
        </w:rPr>
        <w:tab/>
      </w:r>
      <w:proofErr w:type="spellStart"/>
      <w:ins w:author="Guest Contributor" w:date="2017-07-07T10:36:41.3477259" w:id="223190041">
        <w:r w:rsidRPr="3E78AE93" w:rsidR="3E78AE93">
          <w:rPr>
            <w:rFonts w:ascii="Arial" w:hAnsi="Arial" w:eastAsia="Arial" w:cs="Arial"/>
            <w:b w:val="1"/>
            <w:bCs w:val="1"/>
            <w:sz w:val="20"/>
            <w:szCs w:val="20"/>
            <w:rPrChange w:author="Guest Contributor" w:date="2017-07-07T10:36:41.3477259" w:id="1979777405">
              <w:rPr/>
            </w:rPrChange>
          </w:rPr>
          <w:t>NAME</w:t>
        </w:r>
      </w:ins>
      <w:r w:rsidRPr="00092DDA">
        <w:rPr>
          <w:rFonts w:ascii="Arial" w:hAnsi="Arial" w:cs="Arial"/>
          <w:b/>
          <w:sz w:val="20"/>
          <w:szCs w:val="20"/>
        </w:rPr>
        <w:tab/>
      </w:r>
      <w:r w:rsidRPr="3E78AE93" w:rsidR="001F2704">
        <w:rPr>
          <w:rFonts w:ascii="Arial" w:hAnsi="Arial" w:cs="Arial"/>
          <w:b w:val="1"/>
          <w:bCs w:val="1"/>
          <w:sz w:val="20"/>
          <w:szCs w:val="20"/>
          <w:rPrChange w:author="Guest Contributor" w:date="2017-07-07T10:36:41.3477259" w:id="520913554">
            <w:rPr>
              <w:rFonts w:ascii="Arial" w:hAnsi="Arial" w:cs="Arial"/>
              <w:b/>
              <w:sz w:val="20"/>
              <w:szCs w:val="20"/>
            </w:rPr>
          </w:rPrChange>
        </w:rPr>
        <w:t>Stewart</w:t>
      </w:r>
      <w:proofErr w:type="spellEnd"/>
      <w:r w:rsidRPr="3E78AE93" w:rsidR="001F2704">
        <w:rPr>
          <w:rFonts w:ascii="Arial" w:hAnsi="Arial" w:cs="Arial"/>
          <w:b w:val="1"/>
          <w:bCs w:val="1"/>
          <w:sz w:val="20"/>
          <w:szCs w:val="20"/>
          <w:rPrChange w:author="Guest Contributor" w:date="2017-07-07T10:36:41.3477259" w:id="1650086941">
            <w:rPr>
              <w:rFonts w:ascii="Arial" w:hAnsi="Arial" w:cs="Arial"/>
              <w:b/>
              <w:sz w:val="20"/>
              <w:szCs w:val="20"/>
            </w:rPr>
          </w:rPrChange>
        </w:rPr>
        <w:t xml:space="preserve"> Baxter</w:t>
      </w:r>
    </w:p>
    <w:p w:rsidRPr="009D09E4" w:rsidR="00092DDA" w:rsidRDefault="00092DDA" w14:paraId="00C0380F" w14:textId="370158DD" w14:noSpellErr="1">
      <w:pPr>
        <w:pStyle w:val="NoSpacing"/>
        <w:jc w:val="both"/>
        <w:rPr>
          <w:rFonts w:ascii="Arial" w:hAnsi="Arial" w:cs="Arial"/>
          <w:b w:val="1"/>
          <w:bCs w:val="1"/>
          <w:sz w:val="20"/>
          <w:szCs w:val="20"/>
        </w:rPr>
      </w:pPr>
      <w:r w:rsidRPr="002B0C7F">
        <w:rPr>
          <w:rFonts w:ascii="Arial" w:hAnsi="Arial" w:eastAsia="Arial" w:cs="Arial"/>
          <w:b w:val="1"/>
          <w:bCs w:val="1"/>
          <w:sz w:val="20"/>
          <w:szCs w:val="20"/>
        </w:rPr>
        <w:t>CONTACT TEL NUMBER</w:t>
      </w:r>
      <w:r w:rsidRPr="00092DDA">
        <w:rPr>
          <w:rFonts w:ascii="Arial" w:hAnsi="Arial" w:cs="Arial"/>
          <w:b/>
          <w:sz w:val="20"/>
          <w:szCs w:val="20"/>
        </w:rPr>
        <w:tab/>
      </w:r>
      <w:r w:rsidRPr="3E78AE93" w:rsidR="001F2704">
        <w:rPr>
          <w:rFonts w:ascii="Arial" w:hAnsi="Arial" w:cs="Arial"/>
          <w:b w:val="1"/>
          <w:bCs w:val="1"/>
          <w:sz w:val="20"/>
          <w:szCs w:val="20"/>
          <w:rPrChange w:author="Guest Contributor" w:date="2017-07-07T10:36:41.3477259" w:id="618049728">
            <w:rPr>
              <w:rFonts w:ascii="Arial" w:hAnsi="Arial" w:cs="Arial"/>
              <w:b/>
              <w:sz w:val="20"/>
              <w:szCs w:val="20"/>
            </w:rPr>
          </w:rPrChange>
        </w:rPr>
        <w:t>07896 688215</w:t>
      </w:r>
    </w:p>
    <w:p w:rsidRPr="00092DDA" w:rsidR="00092DDA" w:rsidP="00092DDA" w:rsidRDefault="00092DDA" w14:paraId="644499C1" w14:textId="77777777">
      <w:pPr>
        <w:pStyle w:val="NoSpacing"/>
        <w:jc w:val="both"/>
        <w:rPr>
          <w:rFonts w:ascii="Arial" w:hAnsi="Arial" w:cs="Arial"/>
          <w:sz w:val="20"/>
          <w:szCs w:val="20"/>
        </w:rPr>
      </w:pPr>
    </w:p>
    <w:p w:rsidRPr="00092DDA" w:rsidR="00092DDA" w:rsidP="00092DDA" w:rsidRDefault="00092DDA" w14:paraId="2D96AB9F" w14:textId="77777777">
      <w:pPr>
        <w:pStyle w:val="NoSpacing"/>
        <w:jc w:val="both"/>
        <w:rPr>
          <w:rFonts w:ascii="Arial" w:hAnsi="Arial" w:cs="Arial"/>
          <w:sz w:val="20"/>
          <w:szCs w:val="20"/>
        </w:rPr>
      </w:pPr>
    </w:p>
    <w:p w:rsidRPr="009D09E4" w:rsidR="00092DDA" w:rsidRDefault="00092DDA" w14:paraId="523047BD" w14:textId="77777777" w14:noSpellErr="1">
      <w:pPr>
        <w:pStyle w:val="NoSpacing"/>
        <w:jc w:val="both"/>
        <w:rPr>
          <w:rFonts w:ascii="Arial" w:hAnsi="Arial" w:cs="Arial"/>
          <w:b w:val="1"/>
          <w:bCs w:val="1"/>
          <w:sz w:val="20"/>
          <w:szCs w:val="20"/>
          <w:u w:val="single"/>
        </w:rPr>
      </w:pPr>
      <w:r w:rsidRPr="002B0C7F">
        <w:rPr>
          <w:rFonts w:ascii="Arial" w:hAnsi="Arial" w:eastAsia="Arial" w:cs="Arial"/>
          <w:b w:val="1"/>
          <w:bCs w:val="1"/>
          <w:sz w:val="20"/>
          <w:szCs w:val="20"/>
          <w:u w:val="single"/>
        </w:rPr>
        <w:t>ORGANISATION BANK DETAILS</w:t>
      </w:r>
    </w:p>
    <w:p w:rsidRPr="00092DDA" w:rsidR="00092DDA" w:rsidP="00092DDA" w:rsidRDefault="00092DDA" w14:paraId="42D3FC03" w14:textId="77777777">
      <w:pPr>
        <w:pStyle w:val="NoSpacing"/>
        <w:jc w:val="both"/>
        <w:rPr>
          <w:rFonts w:ascii="Arial" w:hAnsi="Arial" w:cs="Arial"/>
          <w:sz w:val="20"/>
          <w:szCs w:val="20"/>
        </w:rPr>
      </w:pPr>
    </w:p>
    <w:p w:rsidRPr="009D09E4" w:rsidR="02F1696F" w:rsidP="3E78AE93" w:rsidRDefault="00D16A6A" w14:paraId="3C79D237" w14:textId="563BC9B1">
      <w:pPr>
        <w:pStyle w:val="NoSpacing"/>
        <w:jc w:val="both"/>
        <w:rPr>
          <w:rFonts w:ascii="Arial" w:hAnsi="Arial" w:cs="Arial"/>
          <w:b w:val="1"/>
          <w:bCs w:val="1"/>
          <w:sz w:val="20"/>
          <w:szCs w:val="20"/>
          <w:rPrChange w:author="Guest Contributor" w:date="2017-07-07T10:36:41.3477259" w:id="747729996">
            <w:rPr/>
          </w:rPrChange>
        </w:rPr>
        <w:pPrChange w:author="Guest Contributor" w:date="2017-07-07T10:36:41.3477259" w:id="1026320473">
          <w:pPr>
            <w:pStyle w:val="NoSpacing"/>
            <w:jc w:val="both"/>
          </w:pPr>
        </w:pPrChange>
      </w:pPr>
      <w:r w:rsidRPr="002B0C7F">
        <w:rPr>
          <w:rFonts w:ascii="Arial" w:hAnsi="Arial" w:eastAsia="Arial" w:cs="Arial"/>
          <w:sz w:val="20"/>
          <w:szCs w:val="20"/>
        </w:rPr>
        <w:t xml:space="preserve">Account </w:t>
      </w:r>
      <w:del w:author="Guest Contributor" w:date="2017-07-07T10:36:41.3477259" w:id="1114131104">
        <w:r w:rsidRPr="002B0C7F" w:rsidDel="3E78AE93">
          <w:rPr>
            <w:rFonts w:ascii="Arial" w:hAnsi="Arial" w:eastAsia="Arial" w:cs="Arial"/>
            <w:sz w:val="20"/>
            <w:szCs w:val="20"/>
          </w:rPr>
          <w:delText xml:space="preserve">Name</w:delText>
        </w:r>
      </w:del>
      <w:r w:rsidRPr="00092DDA">
        <w:rPr>
          <w:rFonts w:ascii="Arial" w:hAnsi="Arial" w:cs="Arial"/>
          <w:b/>
          <w:sz w:val="20"/>
          <w:szCs w:val="20"/>
        </w:rPr>
        <w:tab/>
      </w:r>
      <w:proofErr w:type="spellStart"/>
      <w:ins w:author="Guest Contributor" w:date="2017-07-07T10:36:41.3477259" w:id="1932594642">
        <w:r w:rsidRPr="3E78AE93" w:rsidR="3E78AE93">
          <w:rPr>
            <w:rFonts w:ascii="Arial" w:hAnsi="Arial" w:eastAsia="Arial" w:cs="Arial"/>
            <w:sz w:val="20"/>
            <w:szCs w:val="20"/>
            <w:rPrChange w:author="Guest Contributor" w:date="2017-07-07T10:36:41.3477259" w:id="2122774657">
              <w:rPr/>
            </w:rPrChange>
          </w:rPr>
          <w:t>Name</w:t>
        </w:r>
      </w:ins>
      <w:r w:rsidRPr="00092DDA">
        <w:rPr>
          <w:rFonts w:ascii="Arial" w:hAnsi="Arial" w:cs="Arial"/>
          <w:b/>
          <w:sz w:val="20"/>
          <w:szCs w:val="20"/>
        </w:rPr>
        <w:tab/>
      </w:r>
      <w:r w:rsidR="001F2704">
        <w:rPr>
          <w:rFonts w:ascii="Arial" w:hAnsi="Arial" w:eastAsia="Arial" w:cs="Arial"/>
          <w:b w:val="1"/>
          <w:bCs w:val="1"/>
          <w:sz w:val="20"/>
          <w:szCs w:val="20"/>
        </w:rPr>
        <w:t>The</w:t>
      </w:r>
      <w:proofErr w:type="spellEnd"/>
      <w:r w:rsidR="001F2704">
        <w:rPr>
          <w:rFonts w:ascii="Arial" w:hAnsi="Arial" w:eastAsia="Arial" w:cs="Arial"/>
          <w:b w:val="1"/>
          <w:bCs w:val="1"/>
          <w:sz w:val="20"/>
          <w:szCs w:val="20"/>
        </w:rPr>
        <w:t xml:space="preserve"> Warren Of Hull Ltd</w:t>
      </w:r>
      <w:r w:rsidRPr="00092DDA" w:rsidR="000C6D21">
        <w:rPr>
          <w:rFonts w:ascii="Arial" w:hAnsi="Arial" w:cs="Arial"/>
          <w:b/>
          <w:sz w:val="20"/>
          <w:szCs w:val="20"/>
        </w:rPr>
        <w:tab/>
      </w:r>
    </w:p>
    <w:p w:rsidRPr="00092DDA" w:rsidR="00D16A6A" w:rsidP="00092DDA" w:rsidRDefault="00D16A6A" w14:paraId="5C370B8B" w14:textId="77777777">
      <w:pPr>
        <w:pStyle w:val="NoSpacing"/>
        <w:jc w:val="both"/>
        <w:rPr>
          <w:rFonts w:ascii="Arial" w:hAnsi="Arial" w:cs="Arial"/>
          <w:sz w:val="20"/>
          <w:szCs w:val="20"/>
        </w:rPr>
      </w:pPr>
    </w:p>
    <w:p w:rsidRPr="009D09E4" w:rsidR="28799FB8" w:rsidP="3E78AE93" w:rsidRDefault="00D16A6A" w14:paraId="6B81E292" w14:textId="41B280E3">
      <w:pPr>
        <w:rPr>
          <w:rFonts w:ascii="Arial" w:hAnsi="Arial" w:eastAsia="Calibri" w:cs="Arial"/>
          <w:b w:val="1"/>
          <w:bCs w:val="1"/>
          <w:sz w:val="20"/>
          <w:szCs w:val="20"/>
          <w:lang w:val="en-GB" w:eastAsia="en-US"/>
          <w:rPrChange w:author="Guest Contributor" w:date="2017-07-07T10:36:41.3477259" w:id="608008837">
            <w:rPr/>
          </w:rPrChange>
        </w:rPr>
        <w:pPrChange w:author="Guest Contributor" w:date="2017-07-07T10:36:41.3477259" w:id="2005247908">
          <w:pPr/>
        </w:pPrChange>
      </w:pPr>
      <w:r w:rsidRPr="3E78AE93">
        <w:rPr>
          <w:rFonts w:ascii="Arial" w:hAnsi="Arial" w:eastAsia="Arial" w:cs="Arial"/>
          <w:sz w:val="20"/>
          <w:szCs w:val="20"/>
          <w:rPrChange w:author="Guest Contributor" w:date="2017-07-07T10:36:41.3477259" w:id="97584450">
            <w:rPr>
              <w:rFonts w:ascii="Arial" w:hAnsi="Arial" w:eastAsia="Arial" w:cs="Arial"/>
              <w:sz w:val="20"/>
            </w:rPr>
          </w:rPrChange>
        </w:rPr>
        <w:t xml:space="preserve">Name &amp; </w:t>
      </w:r>
      <w:proofErr w:type="spellStart"/>
      <w:r w:rsidRPr="3E78AE93">
        <w:rPr>
          <w:rFonts w:ascii="Arial" w:hAnsi="Arial" w:eastAsia="Arial" w:cs="Arial"/>
          <w:sz w:val="20"/>
          <w:szCs w:val="20"/>
          <w:rPrChange w:author="Guest Contributor" w:date="2017-07-07T10:36:41.3477259" w:id="742758386">
            <w:rPr>
              <w:rFonts w:ascii="Arial" w:hAnsi="Arial" w:eastAsia="Arial" w:cs="Arial"/>
              <w:sz w:val="20"/>
            </w:rPr>
          </w:rPrChange>
        </w:rPr>
        <w:t>Address</w:t>
      </w:r>
      <w:r w:rsidRPr="00092DDA">
        <w:rPr>
          <w:rFonts w:ascii="Arial" w:hAnsi="Arial" w:cs="Arial"/>
          <w:sz w:val="20"/>
        </w:rPr>
        <w:tab/>
      </w:r>
      <w:r w:rsidRPr="3E78AE93" w:rsidR="001F2704">
        <w:rPr>
          <w:rFonts w:ascii="Arial" w:hAnsi="Arial" w:eastAsia="Arial" w:cs="Arial"/>
          <w:b w:val="1"/>
          <w:bCs w:val="1"/>
          <w:sz w:val="20"/>
          <w:szCs w:val="20"/>
          <w:rPrChange w:author="Guest Contributor" w:date="2017-07-07T10:36:41.3477259" w:id="1748614585">
            <w:rPr>
              <w:rFonts w:ascii="Arial" w:hAnsi="Arial" w:eastAsia="Arial" w:cs="Arial"/>
              <w:b/>
              <w:bCs/>
              <w:sz w:val="20"/>
            </w:rPr>
          </w:rPrChange>
        </w:rPr>
        <w:t xml:space="preserve">The</w:t>
      </w:r>
      <w:proofErr w:type="spellEnd"/>
      <w:r w:rsidRPr="3E78AE93" w:rsidR="001F2704">
        <w:rPr>
          <w:rFonts w:ascii="Arial" w:hAnsi="Arial" w:eastAsia="Arial" w:cs="Arial"/>
          <w:b w:val="1"/>
          <w:bCs w:val="1"/>
          <w:sz w:val="20"/>
          <w:szCs w:val="20"/>
          <w:rPrChange w:author="Guest Contributor" w:date="2017-07-07T10:36:41.3477259" w:id="594881358">
            <w:rPr>
              <w:rFonts w:ascii="Arial" w:hAnsi="Arial" w:eastAsia="Arial" w:cs="Arial"/>
              <w:b/>
              <w:bCs/>
              <w:sz w:val="20"/>
            </w:rPr>
          </w:rPrChange>
        </w:rPr>
        <w:t xml:space="preserve"> Co-Operative Bank, </w:t>
      </w:r>
      <w:r w:rsidRPr="3E78AE93" w:rsidR="001F2704">
        <w:rPr>
          <w:rFonts w:ascii="Arial" w:hAnsi="Arial" w:eastAsia="Times New Roman" w:cs="Arial"/>
          <w:color w:val="222222"/>
          <w:sz w:val="20"/>
          <w:szCs w:val="20"/>
          <w:shd w:val="clear" w:color="auto" w:fill="FFFFFF"/>
          <w:lang w:val="en-GB" w:eastAsia="en-US"/>
          <w:rPrChange w:author="Guest Contributor" w:date="2017-07-07T10:36:41.3477259" w:id="637376584">
            <w:rPr>
              <w:rFonts w:ascii="Arial" w:hAnsi="Arial" w:eastAsia="Times New Roman" w:cs="Arial"/>
              <w:color w:val="222222"/>
              <w:sz w:val="20"/>
              <w:shd w:val="clear" w:color="auto" w:fill="FFFFFF"/>
              <w:lang w:val="en-GB" w:eastAsia="en-US"/>
            </w:rPr>
          </w:rPrChange>
        </w:rPr>
        <w:t>22 Alfred Gelder St, Hull HU1 2BS</w:t>
      </w:r>
      <w:r w:rsidRPr="00092DDA" w:rsidR="000C6D21">
        <w:rPr>
          <w:rFonts w:ascii="Arial" w:hAnsi="Arial" w:cs="Arial"/>
          <w:sz w:val="20"/>
        </w:rPr>
        <w:tab/>
      </w:r>
    </w:p>
    <w:p w:rsidRPr="00092DDA" w:rsidR="00D16A6A" w:rsidP="00092DDA" w:rsidRDefault="000C6D21" w14:paraId="3476F80D" w14:textId="77777777" w14:noSpellErr="1">
      <w:pPr>
        <w:pStyle w:val="NoSpacing"/>
        <w:jc w:val="both"/>
        <w:rPr>
          <w:rFonts w:ascii="Arial" w:hAnsi="Arial" w:cs="Arial"/>
          <w:sz w:val="20"/>
          <w:szCs w:val="20"/>
        </w:rPr>
      </w:pPr>
      <w:r w:rsidRPr="002B0C7F">
        <w:rPr>
          <w:rFonts w:ascii="Arial" w:hAnsi="Arial" w:eastAsia="Arial" w:cs="Arial"/>
          <w:sz w:val="20"/>
          <w:szCs w:val="20"/>
        </w:rPr>
        <w:t xml:space="preserve">Of </w:t>
      </w:r>
      <w:r w:rsidRPr="002B0C7F" w:rsidR="00D16A6A">
        <w:rPr>
          <w:rFonts w:ascii="Arial" w:hAnsi="Arial" w:eastAsia="Arial" w:cs="Arial"/>
          <w:sz w:val="20"/>
          <w:szCs w:val="20"/>
        </w:rPr>
        <w:t>Bank or Building Society</w:t>
      </w:r>
    </w:p>
    <w:p w:rsidRPr="00092DDA" w:rsidR="00D16A6A" w:rsidP="00092DDA" w:rsidRDefault="00D16A6A" w14:paraId="0A37E1FC" w14:textId="77777777">
      <w:pPr>
        <w:pStyle w:val="NoSpacing"/>
        <w:jc w:val="both"/>
        <w:rPr>
          <w:rFonts w:ascii="Arial" w:hAnsi="Arial" w:cs="Arial"/>
          <w:sz w:val="20"/>
          <w:szCs w:val="20"/>
        </w:rPr>
      </w:pPr>
    </w:p>
    <w:p w:rsidRPr="009D09E4" w:rsidR="28799FB8" w:rsidP="3E78AE93" w:rsidRDefault="00D16A6A" w14:paraId="15F5979C" w14:textId="37FF7BBF" w14:noSpellErr="1">
      <w:pPr>
        <w:pStyle w:val="NoSpacing"/>
        <w:jc w:val="both"/>
        <w:rPr>
          <w:rFonts w:ascii="Arial" w:hAnsi="Arial" w:cs="Arial"/>
          <w:b w:val="1"/>
          <w:bCs w:val="1"/>
          <w:sz w:val="20"/>
          <w:szCs w:val="20"/>
          <w:rPrChange w:author="Guest Contributor" w:date="2017-07-07T10:36:41.3477259" w:id="847175721">
            <w:rPr/>
          </w:rPrChange>
        </w:rPr>
        <w:pPrChange w:author="Guest Contributor" w:date="2017-07-07T10:36:41.3477259" w:id="209991328">
          <w:pPr>
            <w:pStyle w:val="NoSpacing"/>
            <w:jc w:val="both"/>
          </w:pPr>
        </w:pPrChange>
      </w:pPr>
      <w:r w:rsidRPr="002B0C7F">
        <w:rPr>
          <w:rFonts w:ascii="Arial" w:hAnsi="Arial" w:eastAsia="Arial" w:cs="Arial"/>
          <w:sz w:val="20"/>
          <w:szCs w:val="20"/>
        </w:rPr>
        <w:t>Sort Code</w:t>
      </w:r>
      <w:r w:rsidRPr="00092DDA">
        <w:rPr>
          <w:rFonts w:ascii="Arial" w:hAnsi="Arial" w:cs="Arial"/>
          <w:sz w:val="20"/>
          <w:szCs w:val="20"/>
        </w:rPr>
        <w:tab/>
      </w:r>
      <w:r w:rsidRPr="00092DDA">
        <w:rPr>
          <w:rFonts w:ascii="Arial" w:hAnsi="Arial" w:cs="Arial"/>
          <w:sz w:val="20"/>
          <w:szCs w:val="20"/>
        </w:rPr>
        <w:tab/>
      </w:r>
      <w:r w:rsidRPr="3E78AE93" w:rsidR="001F2704">
        <w:rPr>
          <w:rFonts w:ascii="Helvetica" w:hAnsi="Helvetica" w:cs="Helvetica"/>
          <w:rPrChange w:author="Guest Contributor" w:date="2017-07-07T10:36:41.3477259" w:id="1428953161">
            <w:rPr>
              <w:rFonts w:ascii="Helvetica" w:hAnsi="Helvetica" w:cs="Helvetica"/>
              <w:szCs w:val="24"/>
            </w:rPr>
          </w:rPrChange>
        </w:rPr>
        <w:t>08-90-84</w:t>
      </w:r>
      <w:r w:rsidRPr="009D09E4" w:rsidR="000C6D21">
        <w:rPr>
          <w:rFonts w:ascii="Arial" w:hAnsi="Arial" w:cs="Arial"/>
          <w:sz w:val="20"/>
          <w:szCs w:val="20"/>
        </w:rPr>
        <w:tab/>
      </w:r>
      <w:r w:rsidRPr="009D09E4">
        <w:rPr>
          <w:rFonts w:ascii="Arial" w:hAnsi="Arial" w:cs="Arial"/>
          <w:sz w:val="20"/>
          <w:szCs w:val="20"/>
        </w:rPr>
        <w:tab/>
      </w:r>
      <w:r w:rsidRPr="009D09E4">
        <w:rPr>
          <w:rFonts w:ascii="Arial" w:hAnsi="Arial" w:cs="Arial"/>
          <w:sz w:val="20"/>
          <w:szCs w:val="20"/>
        </w:rPr>
        <w:tab/>
      </w:r>
    </w:p>
    <w:p w:rsidRPr="009D09E4" w:rsidR="00D16A6A" w:rsidP="00092DDA" w:rsidRDefault="00D16A6A" w14:paraId="65834F10" w14:textId="77777777">
      <w:pPr>
        <w:pStyle w:val="NoSpacing"/>
        <w:jc w:val="both"/>
        <w:rPr>
          <w:rFonts w:ascii="Arial" w:hAnsi="Arial" w:cs="Arial"/>
          <w:sz w:val="20"/>
          <w:szCs w:val="20"/>
        </w:rPr>
      </w:pPr>
    </w:p>
    <w:p w:rsidRPr="009D09E4" w:rsidR="28799FB8" w:rsidP="3E78AE93" w:rsidRDefault="00D16A6A" w14:paraId="277E7D32" w14:textId="775181F4" w14:noSpellErr="1">
      <w:pPr>
        <w:pStyle w:val="NoSpacing"/>
        <w:jc w:val="both"/>
        <w:rPr>
          <w:rFonts w:ascii="Arial" w:hAnsi="Arial" w:cs="Arial"/>
          <w:b w:val="1"/>
          <w:bCs w:val="1"/>
          <w:sz w:val="20"/>
          <w:szCs w:val="20"/>
          <w:rPrChange w:author="Guest Contributor" w:date="2017-07-07T10:36:41.3477259" w:id="1379194778">
            <w:rPr/>
          </w:rPrChange>
        </w:rPr>
        <w:pPrChange w:author="Guest Contributor" w:date="2017-07-07T10:36:41.3477259" w:id="1484501592">
          <w:pPr>
            <w:pStyle w:val="NoSpacing"/>
            <w:jc w:val="both"/>
          </w:pPr>
        </w:pPrChange>
      </w:pPr>
      <w:r w:rsidRPr="009D09E4">
        <w:rPr>
          <w:rFonts w:ascii="Arial" w:hAnsi="Arial" w:eastAsia="Arial" w:cs="Arial"/>
          <w:sz w:val="20"/>
          <w:szCs w:val="20"/>
        </w:rPr>
        <w:t>Account No</w:t>
      </w:r>
      <w:r w:rsidRPr="009D09E4">
        <w:rPr>
          <w:rFonts w:ascii="Arial" w:hAnsi="Arial" w:cs="Arial"/>
          <w:sz w:val="20"/>
          <w:szCs w:val="20"/>
        </w:rPr>
        <w:tab/>
      </w:r>
      <w:r w:rsidRPr="009D09E4">
        <w:rPr>
          <w:rFonts w:ascii="Arial" w:hAnsi="Arial" w:cs="Arial"/>
          <w:sz w:val="20"/>
          <w:szCs w:val="20"/>
        </w:rPr>
        <w:tab/>
      </w:r>
      <w:r w:rsidRPr="3E78AE93" w:rsidR="001F2704">
        <w:rPr>
          <w:rFonts w:ascii="Helvetica" w:hAnsi="Helvetica" w:cs="Helvetica"/>
          <w:rPrChange w:author="Guest Contributor" w:date="2017-07-07T10:36:41.3477259" w:id="1020472657">
            <w:rPr>
              <w:rFonts w:ascii="Helvetica" w:hAnsi="Helvetica" w:cs="Helvetica"/>
              <w:szCs w:val="24"/>
            </w:rPr>
          </w:rPrChange>
        </w:rPr>
        <w:t>65010637</w:t>
      </w:r>
      <w:r w:rsidRPr="00092DDA" w:rsidR="000C6D21">
        <w:rPr>
          <w:rFonts w:ascii="Arial" w:hAnsi="Arial" w:cs="Arial"/>
          <w:sz w:val="20"/>
          <w:szCs w:val="20"/>
        </w:rPr>
        <w:tab/>
      </w:r>
    </w:p>
    <w:p w:rsidRPr="00092DDA" w:rsidR="00D16A6A" w:rsidP="00092DDA" w:rsidRDefault="00D16A6A" w14:paraId="5744E990" w14:textId="77777777">
      <w:pPr>
        <w:pStyle w:val="NoSpacing"/>
        <w:jc w:val="both"/>
        <w:rPr>
          <w:rFonts w:ascii="Arial" w:hAnsi="Arial" w:cs="Arial"/>
          <w:sz w:val="20"/>
          <w:szCs w:val="20"/>
        </w:rPr>
      </w:pPr>
    </w:p>
    <w:p w:rsidRPr="00092DDA" w:rsidR="00D16A6A" w:rsidP="00092DDA" w:rsidRDefault="00D16A6A" w14:paraId="2D3B3B7B" w14:textId="77777777">
      <w:pPr>
        <w:pStyle w:val="NoSpacing"/>
        <w:jc w:val="both"/>
        <w:rPr>
          <w:rFonts w:ascii="Arial" w:hAnsi="Arial" w:cs="Arial"/>
          <w:sz w:val="20"/>
          <w:szCs w:val="20"/>
        </w:rPr>
      </w:pPr>
    </w:p>
    <w:p w:rsidRPr="00092DDA" w:rsidR="00D16A6A" w:rsidP="00092DDA" w:rsidRDefault="00D16A6A" w14:paraId="3CD9A8AE" w14:textId="77777777">
      <w:pPr>
        <w:pStyle w:val="NoSpacing"/>
        <w:jc w:val="both"/>
        <w:rPr>
          <w:rFonts w:ascii="Arial" w:hAnsi="Arial" w:cs="Arial"/>
          <w:sz w:val="20"/>
          <w:szCs w:val="20"/>
        </w:rPr>
      </w:pPr>
    </w:p>
    <w:p w:rsidRPr="009D09E4" w:rsidR="00D16A6A" w:rsidRDefault="00D16A6A" w14:paraId="3D253832" w14:textId="77777777" w14:noSpellErr="1">
      <w:pPr>
        <w:pStyle w:val="NoSpacing"/>
        <w:jc w:val="both"/>
        <w:rPr>
          <w:rFonts w:ascii="Arial" w:hAnsi="Arial" w:cs="Arial"/>
          <w:b w:val="1"/>
          <w:bCs w:val="1"/>
          <w:sz w:val="20"/>
          <w:szCs w:val="20"/>
          <w:u w:val="single"/>
        </w:rPr>
      </w:pPr>
      <w:r w:rsidRPr="002B0C7F">
        <w:rPr>
          <w:rFonts w:ascii="Arial" w:hAnsi="Arial" w:eastAsia="Arial" w:cs="Arial"/>
          <w:b w:val="1"/>
          <w:bCs w:val="1"/>
          <w:sz w:val="20"/>
          <w:szCs w:val="20"/>
          <w:u w:val="single"/>
        </w:rPr>
        <w:t>DECLARATION</w:t>
      </w:r>
    </w:p>
    <w:p w:rsidRPr="00092DDA" w:rsidR="00092DDA" w:rsidP="00092DDA" w:rsidRDefault="00092DDA" w14:paraId="070811B7" w14:textId="77777777">
      <w:pPr>
        <w:pStyle w:val="NoSpacing"/>
        <w:jc w:val="both"/>
        <w:rPr>
          <w:rFonts w:ascii="Arial" w:hAnsi="Arial" w:cs="Arial"/>
          <w:b/>
          <w:sz w:val="20"/>
          <w:szCs w:val="20"/>
          <w:u w:val="single"/>
        </w:rPr>
      </w:pPr>
    </w:p>
    <w:p w:rsidRPr="009D09E4" w:rsidR="00D16A6A" w:rsidRDefault="00D16A6A" w14:paraId="6CA5542C" w14:textId="77777777" w14:noSpellErr="1">
      <w:pPr>
        <w:pStyle w:val="NoSpacing"/>
        <w:jc w:val="both"/>
        <w:rPr>
          <w:rFonts w:ascii="Arial" w:hAnsi="Arial" w:cs="Arial"/>
          <w:b w:val="1"/>
          <w:bCs w:val="1"/>
          <w:sz w:val="20"/>
          <w:szCs w:val="20"/>
        </w:rPr>
      </w:pPr>
      <w:r w:rsidRPr="002B0C7F">
        <w:rPr>
          <w:rFonts w:ascii="Arial" w:hAnsi="Arial" w:eastAsia="Arial" w:cs="Arial"/>
          <w:b w:val="1"/>
          <w:bCs w:val="1"/>
          <w:sz w:val="20"/>
          <w:szCs w:val="20"/>
        </w:rPr>
        <w:t>This signature confirms that the content of Schedule</w:t>
      </w:r>
      <w:r w:rsidRPr="002B0C7F" w:rsidR="00092DDA">
        <w:rPr>
          <w:rFonts w:ascii="Arial" w:hAnsi="Arial" w:eastAsia="Arial" w:cs="Arial"/>
          <w:b w:val="1"/>
          <w:bCs w:val="1"/>
          <w:sz w:val="20"/>
          <w:szCs w:val="20"/>
        </w:rPr>
        <w:t>s 1 and 2</w:t>
      </w:r>
      <w:r w:rsidRPr="002B0C7F">
        <w:rPr>
          <w:rFonts w:ascii="Arial" w:hAnsi="Arial" w:eastAsia="Arial" w:cs="Arial"/>
          <w:b w:val="1"/>
          <w:bCs w:val="1"/>
          <w:sz w:val="20"/>
          <w:szCs w:val="20"/>
        </w:rPr>
        <w:t xml:space="preserve"> </w:t>
      </w:r>
      <w:r w:rsidRPr="002B0C7F" w:rsidR="00092DDA">
        <w:rPr>
          <w:rFonts w:ascii="Arial" w:hAnsi="Arial" w:eastAsia="Arial" w:cs="Arial"/>
          <w:b w:val="1"/>
          <w:bCs w:val="1"/>
          <w:sz w:val="20"/>
          <w:szCs w:val="20"/>
        </w:rPr>
        <w:t xml:space="preserve">of this agreement </w:t>
      </w:r>
      <w:r w:rsidRPr="002B0C7F">
        <w:rPr>
          <w:rFonts w:ascii="Arial" w:hAnsi="Arial" w:eastAsia="Arial" w:cs="Arial"/>
          <w:b w:val="1"/>
          <w:bCs w:val="1"/>
          <w:sz w:val="20"/>
          <w:szCs w:val="20"/>
        </w:rPr>
        <w:t xml:space="preserve">are correct and that we accept the terms and conditions of </w:t>
      </w:r>
      <w:r w:rsidRPr="002B0C7F" w:rsidR="00092DDA">
        <w:rPr>
          <w:rFonts w:ascii="Arial" w:hAnsi="Arial" w:eastAsia="Arial" w:cs="Arial"/>
          <w:b w:val="1"/>
          <w:bCs w:val="1"/>
          <w:sz w:val="20"/>
          <w:szCs w:val="20"/>
        </w:rPr>
        <w:t>this</w:t>
      </w:r>
      <w:r w:rsidRPr="002B0C7F">
        <w:rPr>
          <w:rFonts w:ascii="Arial" w:hAnsi="Arial" w:eastAsia="Arial" w:cs="Arial"/>
          <w:b w:val="1"/>
          <w:bCs w:val="1"/>
          <w:sz w:val="20"/>
          <w:szCs w:val="20"/>
        </w:rPr>
        <w:t xml:space="preserve"> agreement</w:t>
      </w:r>
      <w:r w:rsidRPr="002B0C7F" w:rsidR="00092DDA">
        <w:rPr>
          <w:rFonts w:ascii="Arial" w:hAnsi="Arial" w:eastAsia="Arial" w:cs="Arial"/>
          <w:b w:val="1"/>
          <w:bCs w:val="1"/>
          <w:sz w:val="20"/>
          <w:szCs w:val="20"/>
        </w:rPr>
        <w:t xml:space="preserve"> set out above</w:t>
      </w:r>
      <w:r w:rsidRPr="002B0C7F">
        <w:rPr>
          <w:rFonts w:ascii="Arial" w:hAnsi="Arial" w:eastAsia="Arial" w:cs="Arial"/>
          <w:b w:val="1"/>
          <w:bCs w:val="1"/>
          <w:sz w:val="20"/>
          <w:szCs w:val="20"/>
        </w:rPr>
        <w:t xml:space="preserve">.  </w:t>
      </w:r>
    </w:p>
    <w:p w:rsidRPr="00092DDA" w:rsidR="00092DDA" w:rsidP="00092DDA" w:rsidRDefault="00092DDA" w14:paraId="5B6A0F7E" w14:textId="77777777">
      <w:pPr>
        <w:pStyle w:val="NoSpacing"/>
        <w:jc w:val="both"/>
        <w:rPr>
          <w:rFonts w:ascii="Arial" w:hAnsi="Arial" w:cs="Arial"/>
          <w:b/>
          <w:sz w:val="20"/>
          <w:szCs w:val="20"/>
        </w:rPr>
      </w:pPr>
    </w:p>
    <w:p w:rsidRPr="00092DDA" w:rsidR="00D16A6A" w:rsidP="00092DDA" w:rsidRDefault="001F2704" w14:paraId="30BCBA12" w14:textId="15287AE7" w14:noSpellErr="1">
      <w:pPr>
        <w:pStyle w:val="NoSpacing"/>
        <w:jc w:val="both"/>
        <w:rPr>
          <w:rFonts w:ascii="Arial" w:hAnsi="Arial" w:cs="Arial"/>
          <w:sz w:val="20"/>
          <w:szCs w:val="20"/>
        </w:rPr>
      </w:pPr>
      <w:r>
        <w:rPr>
          <w:rFonts w:ascii="Arial" w:hAnsi="Arial" w:eastAsia="Arial" w:cs="Arial"/>
          <w:sz w:val="20"/>
          <w:szCs w:val="20"/>
        </w:rPr>
        <w:t>Stewart Baxter</w:t>
      </w:r>
    </w:p>
    <w:p w:rsidRPr="00092DDA" w:rsidR="00D16A6A" w:rsidP="00092DDA" w:rsidRDefault="00D16A6A" w14:paraId="67ED977F" w14:textId="77777777">
      <w:pPr>
        <w:pStyle w:val="NoSpacing"/>
        <w:jc w:val="both"/>
        <w:rPr>
          <w:rFonts w:ascii="Arial" w:hAnsi="Arial" w:cs="Arial"/>
          <w:sz w:val="20"/>
          <w:szCs w:val="20"/>
        </w:rPr>
      </w:pPr>
    </w:p>
    <w:p w:rsidRPr="00092DDA" w:rsidR="00D16A6A" w:rsidP="00092DDA" w:rsidRDefault="00D16A6A" w14:paraId="207F234C" w14:textId="4AA70ADB" w14:noSpellErr="1">
      <w:pPr>
        <w:pStyle w:val="NoSpacing"/>
        <w:jc w:val="both"/>
        <w:rPr>
          <w:rFonts w:ascii="Arial" w:hAnsi="Arial" w:cs="Arial"/>
          <w:sz w:val="20"/>
          <w:szCs w:val="20"/>
        </w:rPr>
      </w:pPr>
      <w:r w:rsidRPr="002B0C7F">
        <w:rPr>
          <w:rFonts w:ascii="Arial" w:hAnsi="Arial" w:eastAsia="Arial" w:cs="Arial"/>
          <w:sz w:val="20"/>
          <w:szCs w:val="20"/>
        </w:rPr>
        <w:t>Name (Print)</w:t>
      </w:r>
      <w:r w:rsidRPr="00092DDA">
        <w:rPr>
          <w:rFonts w:ascii="Arial" w:hAnsi="Arial" w:cs="Arial"/>
          <w:sz w:val="20"/>
          <w:szCs w:val="20"/>
        </w:rPr>
        <w:tab/>
      </w:r>
      <w:r w:rsidRPr="00092DDA">
        <w:rPr>
          <w:rFonts w:ascii="Arial" w:hAnsi="Arial" w:cs="Arial"/>
          <w:sz w:val="20"/>
          <w:szCs w:val="20"/>
        </w:rPr>
        <w:tab/>
      </w:r>
      <w:r w:rsidR="001F2704">
        <w:rPr>
          <w:rFonts w:ascii="Arial" w:hAnsi="Arial" w:eastAsia="Arial" w:cs="Arial"/>
          <w:sz w:val="20"/>
          <w:szCs w:val="20"/>
        </w:rPr>
        <w:t>Stewart Baxter</w:t>
      </w:r>
    </w:p>
    <w:p w:rsidRPr="00092DDA" w:rsidR="00D16A6A" w:rsidP="00092DDA" w:rsidRDefault="00D16A6A" w14:paraId="67B6BD02" w14:textId="77777777">
      <w:pPr>
        <w:pStyle w:val="NoSpacing"/>
        <w:jc w:val="both"/>
        <w:rPr>
          <w:rFonts w:ascii="Arial" w:hAnsi="Arial" w:cs="Arial"/>
          <w:sz w:val="20"/>
          <w:szCs w:val="20"/>
        </w:rPr>
      </w:pPr>
    </w:p>
    <w:p w:rsidRPr="009D09E4" w:rsidR="00D16A6A" w:rsidP="00092DDA" w:rsidRDefault="00D16A6A" w14:paraId="2459B1ED" w14:textId="6F92DA3D">
      <w:pPr>
        <w:pStyle w:val="NoSpacing"/>
        <w:jc w:val="both"/>
        <w:rPr>
          <w:rFonts w:ascii="Arial" w:hAnsi="Arial" w:eastAsia="Arial" w:cs="Arial"/>
          <w:sz w:val="20"/>
          <w:szCs w:val="20"/>
        </w:rPr>
      </w:pPr>
      <w:proofErr w:type="spellStart"/>
      <w:r w:rsidRPr="002B0C7F">
        <w:rPr>
          <w:rFonts w:ascii="Arial" w:hAnsi="Arial" w:eastAsia="Arial" w:cs="Arial"/>
          <w:sz w:val="20"/>
          <w:szCs w:val="20"/>
        </w:rPr>
        <w:t>Position</w:t>
      </w:r>
      <w:r w:rsidRPr="00092DDA">
        <w:rPr>
          <w:rFonts w:ascii="Arial" w:hAnsi="Arial" w:cs="Arial"/>
          <w:sz w:val="20"/>
          <w:szCs w:val="20"/>
        </w:rPr>
        <w:tab/>
      </w:r>
      <w:r w:rsidRPr="00092DDA">
        <w:rPr>
          <w:rFonts w:ascii="Arial" w:hAnsi="Arial" w:cs="Arial"/>
          <w:sz w:val="20"/>
          <w:szCs w:val="20"/>
        </w:rPr>
        <w:tab/>
      </w:r>
      <w:r w:rsidRPr="00092DDA" w:rsidR="000C6D21">
        <w:rPr>
          <w:rFonts w:ascii="Arial" w:hAnsi="Arial" w:cs="Arial"/>
          <w:sz w:val="20"/>
          <w:szCs w:val="20"/>
        </w:rPr>
        <w:tab/>
      </w:r>
      <w:r w:rsidR="001F2704">
        <w:rPr>
          <w:rFonts w:ascii="Arial" w:hAnsi="Arial" w:eastAsia="Arial" w:cs="Arial"/>
          <w:sz w:val="20"/>
          <w:szCs w:val="20"/>
        </w:rPr>
        <w:t>Arts</w:t>
      </w:r>
      <w:proofErr w:type="spellEnd"/>
      <w:r w:rsidR="001F2704">
        <w:rPr>
          <w:rFonts w:ascii="Arial" w:hAnsi="Arial" w:eastAsia="Arial" w:cs="Arial"/>
          <w:sz w:val="20"/>
          <w:szCs w:val="20"/>
        </w:rPr>
        <w:t xml:space="preserve"> Development Manager</w:t>
      </w:r>
    </w:p>
    <w:p w:rsidRPr="00092DDA" w:rsidR="00D16A6A" w:rsidP="00092DDA" w:rsidRDefault="00D16A6A" w14:paraId="4FD14E3B" w14:textId="77777777">
      <w:pPr>
        <w:pStyle w:val="NoSpacing"/>
        <w:jc w:val="both"/>
        <w:rPr>
          <w:rFonts w:ascii="Arial" w:hAnsi="Arial" w:cs="Arial"/>
          <w:sz w:val="20"/>
          <w:szCs w:val="20"/>
        </w:rPr>
      </w:pPr>
    </w:p>
    <w:p w:rsidRPr="00092DDA" w:rsidR="00D16A6A" w:rsidP="00092DDA" w:rsidRDefault="00D16A6A" w14:paraId="1FE88F92" w14:textId="1F224A8B" w14:noSpellErr="1">
      <w:pPr>
        <w:pStyle w:val="NoSpacing"/>
        <w:jc w:val="both"/>
        <w:rPr>
          <w:rFonts w:ascii="Arial" w:hAnsi="Arial" w:cs="Arial"/>
          <w:sz w:val="20"/>
          <w:szCs w:val="20"/>
        </w:rPr>
      </w:pPr>
      <w:r w:rsidRPr="002B0C7F">
        <w:rPr>
          <w:rFonts w:ascii="Arial" w:hAnsi="Arial" w:eastAsia="Arial" w:cs="Arial"/>
          <w:sz w:val="20"/>
          <w:szCs w:val="20"/>
        </w:rPr>
        <w:t>Signature</w:t>
      </w:r>
      <w:r w:rsidRPr="00092DDA">
        <w:rPr>
          <w:rFonts w:ascii="Arial" w:hAnsi="Arial" w:cs="Arial"/>
          <w:sz w:val="20"/>
          <w:szCs w:val="20"/>
        </w:rPr>
        <w:tab/>
      </w:r>
      <w:r w:rsidRPr="00092DDA">
        <w:rPr>
          <w:rFonts w:ascii="Arial" w:hAnsi="Arial" w:cs="Arial"/>
          <w:sz w:val="20"/>
          <w:szCs w:val="20"/>
        </w:rPr>
        <w:tab/>
      </w:r>
      <w:r w:rsidR="001F2704">
        <w:rPr>
          <w:rFonts w:ascii="Arial" w:hAnsi="Arial" w:eastAsia="Arial" w:cs="Arial"/>
          <w:noProof/>
          <w:sz w:val="20"/>
          <w:szCs w:val="20"/>
          <w:lang w:eastAsia="en-GB"/>
        </w:rPr>
        <w:drawing>
          <wp:inline distT="0" distB="0" distL="0" distR="0" wp14:anchorId="2482A3C3" wp14:editId="7EA42217">
            <wp:extent cx="1182623" cy="667689"/>
            <wp:effectExtent l="0" t="0" r="11430" b="0"/>
            <wp:docPr id="2" name="Picture 2" descr="Macintosh HD:Users:stewartbaxter:Dropbox: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tewartbaxter:Dropbox:Signatur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3091" cy="667953"/>
                    </a:xfrm>
                    <a:prstGeom prst="rect">
                      <a:avLst/>
                    </a:prstGeom>
                    <a:noFill/>
                    <a:ln>
                      <a:noFill/>
                    </a:ln>
                  </pic:spPr>
                </pic:pic>
              </a:graphicData>
            </a:graphic>
          </wp:inline>
        </w:drawing>
      </w:r>
    </w:p>
    <w:p w:rsidRPr="00092DDA" w:rsidR="00D16A6A" w:rsidP="00092DDA" w:rsidRDefault="00D16A6A" w14:paraId="48058014" w14:textId="77777777">
      <w:pPr>
        <w:pStyle w:val="NoSpacing"/>
        <w:jc w:val="both"/>
        <w:rPr>
          <w:rFonts w:ascii="Arial" w:hAnsi="Arial" w:cs="Arial"/>
          <w:sz w:val="20"/>
          <w:szCs w:val="20"/>
        </w:rPr>
      </w:pPr>
    </w:p>
    <w:p w:rsidRPr="00092DDA" w:rsidR="00D16A6A" w:rsidP="00092DDA" w:rsidRDefault="00D16A6A" w14:paraId="4332DAF0" w14:textId="2667A1B2" w14:noSpellErr="1">
      <w:pPr>
        <w:pStyle w:val="NoSpacing"/>
        <w:jc w:val="both"/>
        <w:rPr>
          <w:rFonts w:ascii="Arial" w:hAnsi="Arial" w:cs="Arial"/>
          <w:sz w:val="20"/>
          <w:szCs w:val="20"/>
        </w:rPr>
      </w:pPr>
      <w:r w:rsidRPr="002B0C7F">
        <w:rPr>
          <w:rFonts w:ascii="Arial" w:hAnsi="Arial" w:eastAsia="Arial" w:cs="Arial"/>
          <w:sz w:val="20"/>
          <w:szCs w:val="20"/>
        </w:rPr>
        <w:t>Date</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001F2704">
        <w:rPr>
          <w:rFonts w:ascii="Arial" w:hAnsi="Arial" w:eastAsia="Arial" w:cs="Arial"/>
          <w:sz w:val="20"/>
          <w:szCs w:val="20"/>
        </w:rPr>
        <w:t>19/06/2017</w:t>
      </w:r>
    </w:p>
    <w:p w:rsidRPr="00092DDA" w:rsidR="00D16A6A" w:rsidP="00092DDA" w:rsidRDefault="00D16A6A" w14:paraId="0A575DD2" w14:textId="77777777">
      <w:pPr>
        <w:pStyle w:val="NoSpacing"/>
        <w:jc w:val="both"/>
        <w:rPr>
          <w:rFonts w:ascii="Arial" w:hAnsi="Arial" w:cs="Arial"/>
          <w:sz w:val="20"/>
          <w:szCs w:val="20"/>
        </w:rPr>
      </w:pPr>
    </w:p>
    <w:p w:rsidRPr="00092DDA" w:rsidR="00113500" w:rsidP="00113500" w:rsidRDefault="00113500" w14:paraId="34C6899B" w14:textId="77777777">
      <w:pPr>
        <w:pStyle w:val="NoSpacing"/>
        <w:jc w:val="both"/>
        <w:rPr>
          <w:rFonts w:ascii="Arial" w:hAnsi="Arial" w:cs="Arial"/>
          <w:b/>
          <w:sz w:val="20"/>
          <w:szCs w:val="20"/>
          <w:u w:val="single"/>
        </w:rPr>
      </w:pPr>
    </w:p>
    <w:p w:rsidR="00113500" w:rsidRDefault="00113500" w14:paraId="78DE2B5E" w14:textId="77777777">
      <w:pPr>
        <w:rPr>
          <w:rFonts w:ascii="Arial" w:hAnsi="Arial" w:cs="Arial"/>
          <w:b/>
          <w:sz w:val="20"/>
        </w:rPr>
      </w:pPr>
      <w:r>
        <w:rPr>
          <w:rFonts w:ascii="Arial" w:hAnsi="Arial" w:cs="Arial"/>
          <w:b/>
          <w:sz w:val="20"/>
        </w:rPr>
        <w:br w:type="page"/>
      </w:r>
    </w:p>
    <w:p w:rsidRPr="009D09E4" w:rsidR="00113500" w:rsidP="3E78AE93" w:rsidRDefault="00113500" w14:paraId="1AEE265C" w14:textId="0D9A7098" w14:noSpellErr="1">
      <w:pPr>
        <w:jc w:val="center"/>
        <w:rPr>
          <w:rFonts w:ascii="Arial" w:hAnsi="Arial" w:cs="Arial"/>
          <w:b w:val="1"/>
          <w:bCs w:val="1"/>
          <w:sz w:val="20"/>
          <w:szCs w:val="20"/>
          <w:rPrChange w:author="Guest Contributor" w:date="2017-07-07T10:36:41.3477259" w:id="767492220">
            <w:rPr/>
          </w:rPrChange>
        </w:rPr>
        <w:pPrChange w:author="Guest Contributor" w:date="2017-07-07T10:36:41.3477259" w:id="2072363725">
          <w:pPr>
            <w:jc w:val="center"/>
          </w:pPr>
        </w:pPrChange>
      </w:pPr>
      <w:r w:rsidRPr="3E78AE93">
        <w:rPr>
          <w:rFonts w:ascii="Arial" w:hAnsi="Arial" w:cs="Arial"/>
          <w:b w:val="1"/>
          <w:bCs w:val="1"/>
          <w:sz w:val="20"/>
          <w:szCs w:val="20"/>
          <w:rPrChange w:author="Guest Contributor" w:date="2017-07-07T10:36:41.3477259" w:id="803799953">
            <w:rPr>
              <w:rFonts w:ascii="Arial" w:hAnsi="Arial" w:cs="Arial"/>
              <w:b/>
              <w:bCs/>
              <w:sz w:val="20"/>
            </w:rPr>
          </w:rPrChange>
        </w:rPr>
        <w:lastRenderedPageBreak/>
        <w:t xml:space="preserve">SCHEDULE 3 </w:t>
      </w:r>
      <w:r w:rsidRPr="00E94B6F">
        <w:rPr>
          <w:rFonts w:ascii="Arial" w:hAnsi="Arial" w:cs="Arial"/>
          <w:b/>
          <w:sz w:val="20"/>
        </w:rPr>
        <w:br/>
      </w:r>
      <w:r w:rsidRPr="3E78AE93">
        <w:rPr>
          <w:rFonts w:ascii="Arial" w:hAnsi="Arial" w:cs="Arial"/>
          <w:b w:val="1"/>
          <w:bCs w:val="1"/>
          <w:sz w:val="20"/>
          <w:szCs w:val="20"/>
          <w:rPrChange w:author="Guest Contributor" w:date="2017-07-07T10:36:41.3477259" w:id="1241148079">
            <w:rPr>
              <w:rFonts w:ascii="Arial" w:hAnsi="Arial" w:cs="Arial"/>
              <w:b/>
              <w:bCs/>
              <w:sz w:val="20"/>
            </w:rPr>
          </w:rPrChange>
        </w:rPr>
        <w:t>BRAND LICENCE</w:t>
      </w:r>
    </w:p>
    <w:p w:rsidR="00113500" w:rsidP="00113500" w:rsidRDefault="00113500" w14:paraId="3D42595C" w14:textId="77777777">
      <w:pPr>
        <w:rPr>
          <w:rFonts w:ascii="Arial" w:hAnsi="Arial" w:cs="Arial"/>
          <w:sz w:val="20"/>
        </w:rPr>
      </w:pPr>
    </w:p>
    <w:p w:rsidR="00113500" w:rsidP="00113500" w:rsidRDefault="00113500" w14:paraId="356AF245" w14:textId="77777777">
      <w:pPr>
        <w:rPr>
          <w:rFonts w:ascii="Arial" w:hAnsi="Arial" w:cs="Arial"/>
          <w:sz w:val="20"/>
        </w:rPr>
        <w:sectPr w:rsidR="00113500" w:rsidSect="00113500">
          <w:sectPrChange w:author="Guest Contributor" w:date="2017-07-07T10:36:41.3477259" w:id="1087189637">
            <w:sectPr w:rsidR="00113500" w:rsidSect="00113500">
              <w:pgSz w:w="11907" w:h="16840"/>
              <w:pgMar w:top="1440" w:right="1151" w:bottom="1440" w:left="1151" w:header="720" w:footer="720" w:gutter="0"/>
              <w:paperSrc w:first="258" w:other="258"/>
              <w:pgNumType w:start="1"/>
              <w:cols w:space="708"/>
              <w:titlePg/>
              <w:docGrid w:linePitch="360"/>
            </w:sectPr>
          </w:sectPrChange>
          <w:footerReference w:type="even" r:id="rId25"/>
          <w:footerReference w:type="default" r:id="rId26"/>
          <w:pgSz w:w="11907" w:h="16840" w:orient="portrait"/>
          <w:pgMar w:top="1440" w:right="1151" w:bottom="1440" w:left="1151" w:header="720" w:footer="720" w:gutter="0"/>
          <w:paperSrc w:first="258" w:other="258"/>
          <w:pgNumType w:start="1"/>
          <w:cols w:space="708"/>
          <w:titlePg/>
          <w:docGrid w:linePitch="360"/>
        </w:sectPr>
      </w:pPr>
    </w:p>
    <w:p w:rsidR="00113500" w:rsidP="00113500" w:rsidRDefault="00113500" w14:paraId="62DCFE5B" w14:textId="77777777">
      <w:pPr>
        <w:rPr>
          <w:rFonts w:ascii="Arial" w:hAnsi="Arial" w:cs="Arial"/>
          <w:sz w:val="20"/>
        </w:rPr>
      </w:pPr>
    </w:p>
    <w:p w:rsidRPr="009D09E4" w:rsidR="00113500" w:rsidP="009D09E4" w:rsidRDefault="00113500" w14:paraId="5316D93A" w14:textId="77777777" w14:noSpellErr="1">
      <w:pPr>
        <w:pStyle w:val="IntroHeading"/>
        <w:spacing w:after="240"/>
        <w:rPr>
          <w:rFonts w:cs="Arial"/>
          <w:b w:val="1"/>
          <w:bCs w:val="1"/>
          <w:sz w:val="16"/>
          <w:szCs w:val="16"/>
          <w:u w:val="single"/>
        </w:rPr>
      </w:pPr>
      <w:bookmarkStart w:name="start_location" w:id="13"/>
      <w:bookmarkEnd w:id="13"/>
      <w:r w:rsidRPr="001F2704">
        <w:rPr>
          <w:rFonts w:cs="Arial"/>
          <w:b w:val="1"/>
          <w:bCs w:val="1"/>
          <w:sz w:val="16"/>
          <w:szCs w:val="16"/>
          <w:u w:val="single"/>
        </w:rPr>
        <w:t>AGREED TERMS</w:t>
      </w:r>
    </w:p>
    <w:p w:rsidRPr="003E0DAD" w:rsidR="00113500" w:rsidP="00113500" w:rsidRDefault="00113500" w14:paraId="2E985CB0" w14:textId="77777777" w14:noSpellErr="1">
      <w:pPr>
        <w:pStyle w:val="Level1Heading"/>
        <w:tabs>
          <w:tab w:val="num" w:pos="720"/>
        </w:tabs>
        <w:spacing w:after="240"/>
        <w:ind w:left="720" w:hanging="720"/>
        <w:rPr>
          <w:rFonts w:ascii="Arial" w:hAnsi="Arial" w:cs="Arial"/>
          <w:sz w:val="16"/>
          <w:szCs w:val="16"/>
        </w:rPr>
      </w:pPr>
      <w:bookmarkStart w:name="a917853" w:id="14"/>
      <w:r w:rsidRPr="003E0DAD">
        <w:rPr>
          <w:rFonts w:ascii="Arial" w:hAnsi="Arial" w:cs="Arial"/>
          <w:sz w:val="16"/>
          <w:szCs w:val="16"/>
        </w:rPr>
        <w:t>DEFINITIONS</w:t>
      </w:r>
      <w:bookmarkEnd w:id="14"/>
    </w:p>
    <w:p w:rsidRPr="003E0DAD" w:rsidR="00113500" w:rsidP="00113500" w:rsidRDefault="00113500" w14:paraId="2628A4E1" w14:textId="77777777" w14:noSpellErr="1">
      <w:pPr>
        <w:pStyle w:val="BodyText1"/>
        <w:spacing w:after="240"/>
        <w:ind w:left="0"/>
        <w:rPr>
          <w:rFonts w:cs="Arial"/>
          <w:sz w:val="16"/>
          <w:szCs w:val="16"/>
        </w:rPr>
      </w:pPr>
      <w:r w:rsidRPr="003E0DAD">
        <w:rPr>
          <w:rFonts w:cs="Arial"/>
          <w:sz w:val="16"/>
          <w:szCs w:val="16"/>
        </w:rPr>
        <w:t>The following definitions apply in this Agreement.</w:t>
      </w:r>
    </w:p>
    <w:p w:rsidR="00113500" w:rsidP="00113500" w:rsidRDefault="00113500" w14:paraId="004A1685" w14:textId="77777777" w14:noSpellErr="1">
      <w:pPr>
        <w:pStyle w:val="BodyText1"/>
        <w:spacing w:after="240"/>
        <w:ind w:left="0"/>
        <w:rPr>
          <w:rFonts w:cs="Arial"/>
          <w:sz w:val="16"/>
          <w:szCs w:val="16"/>
        </w:rPr>
      </w:pPr>
      <w:r w:rsidRPr="001F2704">
        <w:rPr>
          <w:rFonts w:cs="Arial"/>
          <w:b w:val="1"/>
          <w:bCs w:val="1"/>
          <w:sz w:val="16"/>
          <w:szCs w:val="16"/>
        </w:rPr>
        <w:t>Agreement</w:t>
      </w:r>
      <w:r w:rsidRPr="003E0DAD">
        <w:rPr>
          <w:rFonts w:cs="Arial"/>
          <w:sz w:val="16"/>
          <w:szCs w:val="16"/>
        </w:rPr>
        <w:t xml:space="preserve"> </w:t>
      </w:r>
      <w:r>
        <w:rPr>
          <w:rFonts w:cs="Arial"/>
          <w:sz w:val="16"/>
          <w:szCs w:val="16"/>
        </w:rPr>
        <w:t>means the Agreement of which this Schedule forms part</w:t>
      </w:r>
      <w:r w:rsidRPr="003E0DAD">
        <w:rPr>
          <w:rFonts w:cs="Arial"/>
          <w:sz w:val="16"/>
          <w:szCs w:val="16"/>
        </w:rPr>
        <w:t>;</w:t>
      </w:r>
    </w:p>
    <w:p w:rsidRPr="003E0DAD" w:rsidR="00113500" w:rsidP="00113500" w:rsidRDefault="00113500" w14:paraId="354EAA6F" w14:textId="77777777" w14:noSpellErr="1">
      <w:pPr>
        <w:pStyle w:val="BodyText1"/>
        <w:spacing w:after="240"/>
        <w:ind w:left="0"/>
        <w:rPr>
          <w:rFonts w:cs="Arial"/>
          <w:sz w:val="16"/>
          <w:szCs w:val="16"/>
        </w:rPr>
      </w:pPr>
      <w:r w:rsidRPr="001F2704">
        <w:rPr>
          <w:rFonts w:cs="Arial"/>
          <w:b w:val="1"/>
          <w:bCs w:val="1"/>
          <w:sz w:val="16"/>
          <w:szCs w:val="16"/>
        </w:rPr>
        <w:t>Hull 2017 Brand</w:t>
      </w:r>
      <w:r w:rsidRPr="003E0DAD">
        <w:rPr>
          <w:rFonts w:cs="Arial"/>
          <w:sz w:val="16"/>
          <w:szCs w:val="16"/>
        </w:rPr>
        <w:t xml:space="preserve"> means the Hull 2017 Mark together with any associated artwork, design, slogan, text and other collateral marketing signs of Hull 2017 that are to be used by the Partner in connection with the Project;</w:t>
      </w:r>
    </w:p>
    <w:p w:rsidRPr="003E0DAD" w:rsidR="00113500" w:rsidP="00113500" w:rsidRDefault="00113500" w14:paraId="25ED2E0F" w14:textId="77777777" w14:noSpellErr="1">
      <w:pPr>
        <w:pStyle w:val="BodyText1"/>
        <w:spacing w:after="240"/>
        <w:ind w:left="0"/>
        <w:rPr>
          <w:rFonts w:cs="Arial"/>
          <w:sz w:val="16"/>
          <w:szCs w:val="16"/>
        </w:rPr>
      </w:pPr>
      <w:r w:rsidRPr="001F2704">
        <w:rPr>
          <w:rFonts w:cs="Arial"/>
          <w:b w:val="1"/>
          <w:bCs w:val="1"/>
          <w:sz w:val="16"/>
          <w:szCs w:val="16"/>
        </w:rPr>
        <w:t xml:space="preserve">Hull 2017 Brand Centre </w:t>
      </w:r>
      <w:r w:rsidRPr="003E0DAD">
        <w:rPr>
          <w:rFonts w:cs="Arial"/>
          <w:sz w:val="16"/>
          <w:szCs w:val="16"/>
        </w:rPr>
        <w:t>means</w:t>
      </w:r>
      <w:r w:rsidRPr="001F2704">
        <w:rPr>
          <w:rFonts w:cs="Arial"/>
          <w:b w:val="1"/>
          <w:bCs w:val="1"/>
          <w:sz w:val="16"/>
          <w:szCs w:val="16"/>
        </w:rPr>
        <w:t xml:space="preserve"> </w:t>
      </w:r>
      <w:r w:rsidRPr="003E0DAD">
        <w:rPr>
          <w:rFonts w:cs="Arial"/>
          <w:sz w:val="16"/>
          <w:szCs w:val="16"/>
        </w:rPr>
        <w:t>Hull 2017’s online brand centre;</w:t>
      </w:r>
    </w:p>
    <w:p w:rsidRPr="003E0DAD" w:rsidR="00113500" w:rsidP="00113500" w:rsidRDefault="00113500" w14:paraId="170CAD20" w14:textId="77777777" w14:noSpellErr="1">
      <w:pPr>
        <w:pStyle w:val="BodyText1"/>
        <w:spacing w:after="240"/>
        <w:ind w:left="0"/>
        <w:rPr>
          <w:rFonts w:cs="Arial"/>
          <w:sz w:val="16"/>
          <w:szCs w:val="16"/>
        </w:rPr>
      </w:pPr>
      <w:r w:rsidRPr="001F2704">
        <w:rPr>
          <w:rFonts w:cs="Arial"/>
          <w:b w:val="1"/>
          <w:bCs w:val="1"/>
          <w:sz w:val="16"/>
          <w:szCs w:val="16"/>
        </w:rPr>
        <w:t>Hull 2017 Brand Guidelines</w:t>
      </w:r>
      <w:r w:rsidRPr="003E0DAD">
        <w:rPr>
          <w:rFonts w:cs="Arial"/>
          <w:sz w:val="16"/>
          <w:szCs w:val="16"/>
        </w:rPr>
        <w:t xml:space="preserve"> means the Hull 2017 guidelines setting out the general and technical requirements for the reproduction of the Hull 2017 brand, as may be amended by Hull 2017 from time to time;</w:t>
      </w:r>
    </w:p>
    <w:p w:rsidRPr="003E0DAD" w:rsidR="00113500" w:rsidP="00113500" w:rsidRDefault="00113500" w14:paraId="5C5A5687" w14:textId="77777777" w14:noSpellErr="1">
      <w:pPr>
        <w:pStyle w:val="BodyText1"/>
        <w:spacing w:after="240"/>
        <w:ind w:left="0"/>
        <w:rPr>
          <w:rFonts w:cs="Arial"/>
          <w:sz w:val="16"/>
          <w:szCs w:val="16"/>
        </w:rPr>
      </w:pPr>
      <w:r w:rsidRPr="001F2704">
        <w:rPr>
          <w:rFonts w:cs="Arial"/>
          <w:b w:val="1"/>
          <w:bCs w:val="1"/>
          <w:sz w:val="16"/>
          <w:szCs w:val="16"/>
        </w:rPr>
        <w:t>Hull 2017 Mark</w:t>
      </w:r>
      <w:r w:rsidRPr="003E0DAD">
        <w:rPr>
          <w:rFonts w:cs="Arial"/>
          <w:sz w:val="16"/>
          <w:szCs w:val="16"/>
        </w:rPr>
        <w:t xml:space="preserve"> means the Hull 2017 mark </w:t>
      </w:r>
      <w:r>
        <w:rPr>
          <w:rFonts w:cs="Arial"/>
          <w:sz w:val="16"/>
          <w:szCs w:val="16"/>
        </w:rPr>
        <w:t>which can be accessed on the Hull 2017 Brand Centre</w:t>
      </w:r>
      <w:r w:rsidRPr="003E0DAD">
        <w:rPr>
          <w:rFonts w:cs="Arial"/>
          <w:sz w:val="16"/>
          <w:szCs w:val="16"/>
        </w:rPr>
        <w:t>;</w:t>
      </w:r>
    </w:p>
    <w:p w:rsidRPr="003E0DAD" w:rsidR="00113500" w:rsidP="00113500" w:rsidRDefault="00113500" w14:paraId="10B651D6" w14:textId="77777777" w14:noSpellErr="1">
      <w:pPr>
        <w:pStyle w:val="BodyText1"/>
        <w:spacing w:after="240"/>
        <w:ind w:left="0"/>
        <w:rPr>
          <w:rFonts w:cs="Arial"/>
          <w:sz w:val="16"/>
          <w:szCs w:val="16"/>
        </w:rPr>
      </w:pPr>
      <w:r w:rsidRPr="001F2704">
        <w:rPr>
          <w:rFonts w:cs="Arial"/>
          <w:b w:val="1"/>
          <w:bCs w:val="1"/>
          <w:sz w:val="16"/>
          <w:szCs w:val="16"/>
        </w:rPr>
        <w:t>Intellectual Property Rights</w:t>
      </w:r>
      <w:r w:rsidRPr="003E0DAD">
        <w:rPr>
          <w:rFonts w:cs="Arial"/>
          <w:sz w:val="16"/>
          <w:szCs w:val="16"/>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rsidRPr="003E0DAD" w:rsidR="00113500" w:rsidP="00113500" w:rsidRDefault="00113500" w14:paraId="3D6E3B96" w14:textId="77777777" w14:noSpellErr="1">
      <w:pPr>
        <w:pStyle w:val="BodyText1"/>
        <w:spacing w:after="240"/>
        <w:ind w:left="0"/>
        <w:rPr>
          <w:rFonts w:cs="Arial"/>
          <w:sz w:val="16"/>
          <w:szCs w:val="16"/>
        </w:rPr>
      </w:pPr>
      <w:r w:rsidRPr="001F2704">
        <w:rPr>
          <w:rFonts w:cs="Arial"/>
          <w:b w:val="1"/>
          <w:bCs w:val="1"/>
          <w:sz w:val="16"/>
          <w:szCs w:val="16"/>
        </w:rPr>
        <w:t>Project</w:t>
      </w:r>
      <w:r w:rsidRPr="003E0DAD">
        <w:rPr>
          <w:rFonts w:cs="Arial"/>
          <w:sz w:val="16"/>
          <w:szCs w:val="16"/>
        </w:rPr>
        <w:t xml:space="preserve"> shall have the meaning given in </w:t>
      </w:r>
      <w:r>
        <w:rPr>
          <w:rFonts w:cs="Arial"/>
          <w:sz w:val="16"/>
          <w:szCs w:val="16"/>
        </w:rPr>
        <w:t>the</w:t>
      </w:r>
      <w:r w:rsidRPr="003E0DAD">
        <w:rPr>
          <w:rFonts w:cs="Arial"/>
          <w:sz w:val="16"/>
          <w:szCs w:val="16"/>
        </w:rPr>
        <w:t xml:space="preserve"> Agreement;</w:t>
      </w:r>
    </w:p>
    <w:p w:rsidRPr="003E0DAD" w:rsidR="00113500" w:rsidP="00113500" w:rsidRDefault="00113500" w14:paraId="48F0AFDA" w14:textId="77777777" w14:noSpellErr="1">
      <w:pPr>
        <w:pStyle w:val="BodyText1"/>
        <w:spacing w:after="240"/>
        <w:ind w:left="0"/>
        <w:rPr>
          <w:rFonts w:cs="Arial"/>
          <w:sz w:val="16"/>
          <w:szCs w:val="16"/>
        </w:rPr>
      </w:pPr>
      <w:r w:rsidRPr="001F2704">
        <w:rPr>
          <w:rFonts w:cs="Arial"/>
          <w:b w:val="1"/>
          <w:bCs w:val="1"/>
          <w:sz w:val="16"/>
          <w:szCs w:val="16"/>
        </w:rPr>
        <w:t>Project Materials</w:t>
      </w:r>
      <w:r w:rsidRPr="003E0DAD">
        <w:rPr>
          <w:rFonts w:cs="Arial"/>
          <w:sz w:val="16"/>
          <w:szCs w:val="16"/>
        </w:rPr>
        <w:t xml:space="preserve"> means any materials produced for the Project containing any element of the Hull 2017 Brand or the Hull 2017 Mark;</w:t>
      </w:r>
    </w:p>
    <w:p w:rsidRPr="003E0DAD" w:rsidR="00113500" w:rsidP="00113500" w:rsidRDefault="00113500" w14:paraId="5497072D" w14:textId="1E8E27EB" w14:noSpellErr="1">
      <w:pPr>
        <w:pStyle w:val="BodyText1"/>
        <w:spacing w:after="240"/>
        <w:ind w:left="0"/>
        <w:rPr>
          <w:rFonts w:cs="Arial"/>
          <w:sz w:val="16"/>
          <w:szCs w:val="16"/>
        </w:rPr>
      </w:pPr>
      <w:r w:rsidRPr="001F2704">
        <w:rPr>
          <w:rFonts w:cs="Arial"/>
          <w:b w:val="1"/>
          <w:bCs w:val="1"/>
          <w:sz w:val="16"/>
          <w:szCs w:val="16"/>
        </w:rPr>
        <w:t>Term</w:t>
      </w:r>
      <w:r w:rsidRPr="003E0DAD">
        <w:rPr>
          <w:rFonts w:cs="Arial"/>
          <w:sz w:val="16"/>
          <w:szCs w:val="16"/>
        </w:rPr>
        <w:t xml:space="preserve"> has the meaning given in clause</w:t>
      </w:r>
      <w:r>
        <w:rPr>
          <w:rFonts w:cs="Arial"/>
          <w:sz w:val="16"/>
          <w:szCs w:val="16"/>
        </w:rPr>
        <w:t xml:space="preserve"> 8</w:t>
      </w:r>
      <w:r w:rsidRPr="003E0DAD">
        <w:rPr>
          <w:rFonts w:cs="Arial"/>
          <w:sz w:val="16"/>
          <w:szCs w:val="16"/>
        </w:rPr>
        <w:t xml:space="preserve"> of this </w:t>
      </w:r>
      <w:r>
        <w:rPr>
          <w:rFonts w:cs="Arial"/>
          <w:sz w:val="16"/>
          <w:szCs w:val="16"/>
        </w:rPr>
        <w:t>Schedule</w:t>
      </w:r>
      <w:r w:rsidRPr="003E0DAD">
        <w:rPr>
          <w:rFonts w:cs="Arial"/>
          <w:sz w:val="16"/>
          <w:szCs w:val="16"/>
        </w:rPr>
        <w:t>;</w:t>
      </w:r>
    </w:p>
    <w:p w:rsidRPr="003E0DAD" w:rsidR="00113500" w:rsidP="00113500" w:rsidRDefault="00113500" w14:paraId="40FB200A" w14:textId="77777777" w14:noSpellErr="1">
      <w:pPr>
        <w:pStyle w:val="BodyText1"/>
        <w:spacing w:after="240"/>
        <w:ind w:left="0"/>
        <w:rPr>
          <w:rFonts w:cs="Arial"/>
          <w:sz w:val="16"/>
          <w:szCs w:val="16"/>
        </w:rPr>
      </w:pPr>
      <w:r w:rsidRPr="001F2704">
        <w:rPr>
          <w:rFonts w:cs="Arial"/>
          <w:b w:val="1"/>
          <w:bCs w:val="1"/>
          <w:sz w:val="16"/>
          <w:szCs w:val="16"/>
        </w:rPr>
        <w:t>Termination Date</w:t>
      </w:r>
      <w:r w:rsidRPr="003E0DAD">
        <w:rPr>
          <w:rFonts w:cs="Arial"/>
          <w:sz w:val="16"/>
          <w:szCs w:val="16"/>
        </w:rPr>
        <w:t xml:space="preserve"> means 31 December 2017 unless this </w:t>
      </w:r>
      <w:r>
        <w:rPr>
          <w:rFonts w:cs="Arial"/>
          <w:sz w:val="16"/>
          <w:szCs w:val="16"/>
        </w:rPr>
        <w:t>Schedule</w:t>
      </w:r>
      <w:r w:rsidRPr="003E0DAD">
        <w:rPr>
          <w:rFonts w:cs="Arial"/>
          <w:sz w:val="16"/>
          <w:szCs w:val="16"/>
        </w:rPr>
        <w:t xml:space="preserve"> is earlier terminated in accordance with the terms of clause 9 whereupon this will be the date of termination; and</w:t>
      </w:r>
    </w:p>
    <w:p w:rsidRPr="003E0DAD" w:rsidR="00113500" w:rsidP="00113500" w:rsidRDefault="00113500" w14:paraId="7D08FF8A" w14:textId="77777777" w14:noSpellErr="1">
      <w:pPr>
        <w:pStyle w:val="BodyText1"/>
        <w:spacing w:after="240"/>
        <w:ind w:left="0"/>
        <w:rPr>
          <w:rFonts w:cs="Arial"/>
          <w:sz w:val="16"/>
          <w:szCs w:val="16"/>
        </w:rPr>
      </w:pPr>
      <w:r>
        <w:rPr>
          <w:rFonts w:cs="Arial"/>
          <w:b/>
          <w:sz w:val="16"/>
          <w:szCs w:val="16"/>
        </w:rPr>
        <w:br/>
      </w:r>
      <w:r w:rsidRPr="001F2704">
        <w:rPr>
          <w:rFonts w:cs="Arial"/>
          <w:b w:val="1"/>
          <w:bCs w:val="1"/>
          <w:sz w:val="16"/>
          <w:szCs w:val="16"/>
        </w:rPr>
        <w:t>Territory</w:t>
      </w:r>
      <w:r w:rsidRPr="003E0DAD">
        <w:rPr>
          <w:rFonts w:cs="Arial"/>
          <w:sz w:val="16"/>
          <w:szCs w:val="16"/>
        </w:rPr>
        <w:t xml:space="preserve"> means the United Kingdom.</w:t>
      </w:r>
    </w:p>
    <w:p w:rsidRPr="003E0DAD" w:rsidR="00113500" w:rsidP="00113500" w:rsidRDefault="00113500" w14:paraId="5D403E27" w14:textId="77777777" w14:noSpellErr="1">
      <w:pPr>
        <w:pStyle w:val="Level1Heading"/>
        <w:tabs>
          <w:tab w:val="num" w:pos="720"/>
        </w:tabs>
        <w:spacing w:after="240"/>
        <w:ind w:left="720" w:hanging="720"/>
        <w:rPr>
          <w:rFonts w:ascii="Arial" w:hAnsi="Arial" w:cs="Arial"/>
          <w:sz w:val="16"/>
          <w:szCs w:val="16"/>
        </w:rPr>
      </w:pPr>
      <w:bookmarkStart w:name="a884148" w:id="15"/>
      <w:r w:rsidRPr="003E0DAD">
        <w:rPr>
          <w:rFonts w:ascii="Arial" w:hAnsi="Arial" w:cs="Arial"/>
          <w:sz w:val="16"/>
          <w:szCs w:val="16"/>
        </w:rPr>
        <w:t>GRANT OF RIGHTS</w:t>
      </w:r>
      <w:bookmarkEnd w:id="15"/>
    </w:p>
    <w:p w:rsidRPr="003E0DAD" w:rsidR="00113500" w:rsidP="00113500" w:rsidRDefault="00113500" w14:paraId="049D431A" w14:textId="77777777" w14:noSpellErr="1">
      <w:pPr>
        <w:pStyle w:val="Level2Number"/>
        <w:numPr>
          <w:numId w:val="0"/>
        </w:numPr>
        <w:spacing w:after="240"/>
        <w:rPr>
          <w:rFonts w:cs="Arial"/>
          <w:sz w:val="16"/>
          <w:szCs w:val="16"/>
        </w:rPr>
      </w:pPr>
      <w:bookmarkStart w:name="a723928" w:id="16"/>
      <w:r w:rsidRPr="003E0DAD">
        <w:rPr>
          <w:rFonts w:cs="Arial"/>
          <w:sz w:val="16"/>
          <w:szCs w:val="16"/>
        </w:rPr>
        <w:t xml:space="preserve">Hull 2017 hereby grants, and the Partner accepts </w:t>
      </w:r>
      <w:bookmarkStart w:name="a204588" w:id="17"/>
      <w:bookmarkEnd w:id="16"/>
      <w:r w:rsidRPr="003E0DAD">
        <w:rPr>
          <w:rFonts w:cs="Arial"/>
          <w:sz w:val="16"/>
          <w:szCs w:val="16"/>
        </w:rPr>
        <w:t xml:space="preserve">a non-exclusive, royalty free licence to use the Hull 2017 Brand in relation to the Project </w:t>
      </w:r>
      <w:bookmarkEnd w:id="17"/>
      <w:r w:rsidRPr="003E0DAD">
        <w:rPr>
          <w:rFonts w:cs="Arial"/>
          <w:sz w:val="16"/>
          <w:szCs w:val="16"/>
        </w:rPr>
        <w:t xml:space="preserve">during the Term and in the Territory and in accordance with the terms and conditions set out in this </w:t>
      </w:r>
      <w:r>
        <w:rPr>
          <w:rFonts w:cs="Arial"/>
          <w:sz w:val="16"/>
          <w:szCs w:val="16"/>
        </w:rPr>
        <w:t>Schedule 3</w:t>
      </w:r>
      <w:r w:rsidRPr="003E0DAD">
        <w:rPr>
          <w:rFonts w:cs="Arial"/>
          <w:sz w:val="16"/>
          <w:szCs w:val="16"/>
        </w:rPr>
        <w:t>.</w:t>
      </w:r>
    </w:p>
    <w:p w:rsidRPr="003E0DAD" w:rsidR="00113500" w:rsidP="00113500" w:rsidRDefault="00113500" w14:paraId="2023E343" w14:textId="77777777" w14:noSpellErr="1">
      <w:pPr>
        <w:pStyle w:val="Level1Heading"/>
        <w:tabs>
          <w:tab w:val="num" w:pos="720"/>
        </w:tabs>
        <w:spacing w:after="240"/>
        <w:ind w:left="720" w:hanging="720"/>
        <w:rPr>
          <w:rFonts w:ascii="Arial" w:hAnsi="Arial" w:cs="Arial"/>
          <w:sz w:val="16"/>
          <w:szCs w:val="16"/>
        </w:rPr>
      </w:pPr>
      <w:bookmarkStart w:name="a905510" w:id="18"/>
      <w:r w:rsidRPr="003E0DAD">
        <w:rPr>
          <w:rFonts w:ascii="Arial" w:hAnsi="Arial" w:cs="Arial"/>
          <w:sz w:val="16"/>
          <w:szCs w:val="16"/>
        </w:rPr>
        <w:t xml:space="preserve">OBLIGATIONS OF THE </w:t>
      </w:r>
      <w:bookmarkEnd w:id="18"/>
      <w:r w:rsidRPr="003E0DAD">
        <w:rPr>
          <w:rFonts w:ascii="Arial" w:hAnsi="Arial" w:cs="Arial"/>
          <w:sz w:val="16"/>
          <w:szCs w:val="16"/>
        </w:rPr>
        <w:t>PARTNER</w:t>
      </w:r>
    </w:p>
    <w:p w:rsidRPr="003E0DAD" w:rsidR="00113500" w:rsidP="00113500" w:rsidRDefault="00113500" w14:paraId="1BD23844" w14:textId="77777777" w14:noSpellErr="1">
      <w:pPr>
        <w:pStyle w:val="Level2Number"/>
        <w:tabs>
          <w:tab w:val="num" w:pos="720"/>
        </w:tabs>
        <w:spacing w:after="240"/>
        <w:ind w:left="720" w:hanging="720"/>
        <w:rPr>
          <w:rFonts w:cs="Arial"/>
          <w:sz w:val="16"/>
          <w:szCs w:val="16"/>
        </w:rPr>
      </w:pPr>
      <w:bookmarkStart w:name="a659840" w:id="19"/>
      <w:r w:rsidRPr="003E0DAD">
        <w:rPr>
          <w:rFonts w:cs="Arial"/>
          <w:sz w:val="16"/>
          <w:szCs w:val="16"/>
        </w:rPr>
        <w:t>The Partner undertakes to Hull 2017:</w:t>
      </w:r>
      <w:bookmarkEnd w:id="19"/>
    </w:p>
    <w:p w:rsidRPr="003E0DAD" w:rsidR="00113500" w:rsidP="00113500" w:rsidRDefault="00113500" w14:paraId="6AC541A5" w14:textId="77777777" w14:noSpellErr="1">
      <w:pPr>
        <w:pStyle w:val="Level3Number"/>
        <w:tabs>
          <w:tab w:val="num" w:pos="709"/>
        </w:tabs>
        <w:spacing w:after="240"/>
        <w:ind w:left="709" w:hanging="709"/>
        <w:rPr>
          <w:rFonts w:cs="Arial"/>
          <w:sz w:val="16"/>
          <w:szCs w:val="16"/>
        </w:rPr>
      </w:pPr>
      <w:bookmarkStart w:name="a396852" w:id="20"/>
      <w:r w:rsidRPr="003E0DAD">
        <w:rPr>
          <w:rFonts w:cs="Arial"/>
          <w:sz w:val="16"/>
          <w:szCs w:val="16"/>
        </w:rPr>
        <w:t xml:space="preserve">to use the Hull 2017 Brand in accordance with both this </w:t>
      </w:r>
      <w:r>
        <w:rPr>
          <w:rFonts w:cs="Arial"/>
          <w:sz w:val="16"/>
          <w:szCs w:val="16"/>
        </w:rPr>
        <w:t>Schedule</w:t>
      </w:r>
      <w:r w:rsidRPr="003E0DAD">
        <w:rPr>
          <w:rFonts w:cs="Arial"/>
          <w:sz w:val="16"/>
          <w:szCs w:val="16"/>
        </w:rPr>
        <w:t xml:space="preserve"> and the Hull 2017 Brand Guidelines and seek Hull 2017’s approval, not to be unreasonably withheld or delayed, prior to each use of any element of the Hull 2017 Brand, such approval to be in accordance with the timescales set out in the Hull 2017 Brand Guidelines;</w:t>
      </w:r>
      <w:bookmarkEnd w:id="20"/>
    </w:p>
    <w:p w:rsidRPr="003E0DAD" w:rsidR="00113500" w:rsidP="00113500" w:rsidRDefault="00113500" w14:paraId="2C7458F2" w14:textId="77777777" w14:noSpellErr="1">
      <w:pPr>
        <w:pStyle w:val="Level3Number"/>
        <w:tabs>
          <w:tab w:val="num" w:pos="709"/>
        </w:tabs>
        <w:spacing w:after="240"/>
        <w:ind w:left="709" w:hanging="709"/>
        <w:rPr>
          <w:rFonts w:cs="Arial"/>
          <w:sz w:val="16"/>
          <w:szCs w:val="16"/>
        </w:rPr>
      </w:pPr>
      <w:bookmarkStart w:name="a920237" w:id="21"/>
      <w:r w:rsidRPr="003E0DAD">
        <w:rPr>
          <w:rFonts w:cs="Arial"/>
          <w:sz w:val="16"/>
          <w:szCs w:val="16"/>
        </w:rPr>
        <w:t>to apply any legal notices as required by Hull 2017 or as set out in the Hull 2017 Brand Guidelines on all Project Materials;</w:t>
      </w:r>
      <w:bookmarkEnd w:id="21"/>
    </w:p>
    <w:p w:rsidRPr="003E0DAD" w:rsidR="00113500" w:rsidP="00113500" w:rsidRDefault="00113500" w14:paraId="0684F517" w14:textId="77777777" w14:noSpellErr="1">
      <w:pPr>
        <w:pStyle w:val="Level3Number"/>
        <w:tabs>
          <w:tab w:val="num" w:pos="709"/>
        </w:tabs>
        <w:spacing w:after="240"/>
        <w:ind w:left="709" w:hanging="709"/>
        <w:rPr>
          <w:rFonts w:cs="Arial"/>
          <w:sz w:val="16"/>
          <w:szCs w:val="16"/>
        </w:rPr>
      </w:pPr>
      <w:bookmarkStart w:name="a350082" w:id="22"/>
      <w:r w:rsidRPr="003E0DAD">
        <w:rPr>
          <w:rFonts w:cs="Arial"/>
          <w:sz w:val="16"/>
          <w:szCs w:val="16"/>
        </w:rPr>
        <w:t>to submit to Hull 2017 for its prior written approval, not to be unreasonably withheld or delayed, pre-production samples of all the Project Materials, before their production;</w:t>
      </w:r>
      <w:bookmarkEnd w:id="22"/>
      <w:r w:rsidRPr="003E0DAD">
        <w:rPr>
          <w:rFonts w:cs="Arial"/>
          <w:sz w:val="16"/>
          <w:szCs w:val="16"/>
        </w:rPr>
        <w:t xml:space="preserve">  </w:t>
      </w:r>
    </w:p>
    <w:p w:rsidRPr="003E0DAD" w:rsidR="00113500" w:rsidP="00113500" w:rsidRDefault="00113500" w14:paraId="35BB172C" w14:textId="77777777" w14:noSpellErr="1">
      <w:pPr>
        <w:pStyle w:val="Level3Number"/>
        <w:tabs>
          <w:tab w:val="num" w:pos="709"/>
        </w:tabs>
        <w:spacing w:after="240"/>
        <w:ind w:left="709" w:hanging="709"/>
        <w:rPr>
          <w:rFonts w:cs="Arial"/>
          <w:sz w:val="16"/>
          <w:szCs w:val="16"/>
        </w:rPr>
      </w:pPr>
      <w:bookmarkStart w:name="a326128" w:id="23"/>
      <w:r w:rsidRPr="003E0DAD">
        <w:rPr>
          <w:rFonts w:cs="Arial"/>
          <w:sz w:val="16"/>
          <w:szCs w:val="16"/>
        </w:rPr>
        <w:t xml:space="preserve">to ensure that all Project Materials shall comply in all respects with the samples approved in accordance with clause </w:t>
      </w:r>
      <w:r>
        <w:rPr>
          <w:rFonts w:cs="Arial"/>
          <w:sz w:val="16"/>
          <w:szCs w:val="16"/>
        </w:rPr>
        <w:t>3</w:t>
      </w:r>
      <w:r w:rsidRPr="003E0DAD">
        <w:rPr>
          <w:rFonts w:cs="Arial"/>
          <w:sz w:val="16"/>
          <w:szCs w:val="16"/>
        </w:rPr>
        <w:t>.1.3 above;</w:t>
      </w:r>
      <w:bookmarkEnd w:id="23"/>
    </w:p>
    <w:p w:rsidRPr="003E0DAD" w:rsidR="00113500" w:rsidP="00113500" w:rsidRDefault="00113500" w14:paraId="6574C614" w14:textId="77777777" w14:noSpellErr="1">
      <w:pPr>
        <w:pStyle w:val="Level3Number"/>
        <w:tabs>
          <w:tab w:val="num" w:pos="709"/>
        </w:tabs>
        <w:spacing w:after="240"/>
        <w:ind w:left="709" w:hanging="709"/>
        <w:rPr>
          <w:rFonts w:cs="Arial"/>
          <w:sz w:val="16"/>
          <w:szCs w:val="16"/>
        </w:rPr>
      </w:pPr>
      <w:bookmarkStart w:name="a277874" w:id="24"/>
      <w:r w:rsidRPr="003E0DAD">
        <w:rPr>
          <w:rFonts w:cs="Arial"/>
          <w:sz w:val="16"/>
          <w:szCs w:val="16"/>
        </w:rPr>
        <w:t xml:space="preserve">to immediately at the written request of Hull 2017 and at the Partner’s sole cost, withdraw from circulation any Project Materials which do not comply with clauses </w:t>
      </w:r>
      <w:r>
        <w:rPr>
          <w:rFonts w:cs="Arial"/>
          <w:sz w:val="16"/>
          <w:szCs w:val="16"/>
        </w:rPr>
        <w:t>3</w:t>
      </w:r>
      <w:r w:rsidRPr="003E0DAD">
        <w:rPr>
          <w:rFonts w:cs="Arial"/>
          <w:sz w:val="16"/>
          <w:szCs w:val="16"/>
        </w:rPr>
        <w:t xml:space="preserve">.1.1 to </w:t>
      </w:r>
      <w:r>
        <w:rPr>
          <w:rFonts w:cs="Arial"/>
          <w:sz w:val="16"/>
          <w:szCs w:val="16"/>
        </w:rPr>
        <w:t>3</w:t>
      </w:r>
      <w:r w:rsidRPr="003E0DAD">
        <w:rPr>
          <w:rFonts w:cs="Arial"/>
          <w:sz w:val="16"/>
          <w:szCs w:val="16"/>
        </w:rPr>
        <w:t>.1.4 above;</w:t>
      </w:r>
      <w:bookmarkEnd w:id="24"/>
    </w:p>
    <w:p w:rsidRPr="003E0DAD" w:rsidR="00113500" w:rsidP="00113500" w:rsidRDefault="00113500" w14:paraId="4BDFD7F7" w14:textId="77777777" w14:noSpellErr="1">
      <w:pPr>
        <w:pStyle w:val="Level3Number"/>
        <w:tabs>
          <w:tab w:val="num" w:pos="709"/>
        </w:tabs>
        <w:spacing w:after="240"/>
        <w:ind w:left="709" w:hanging="709"/>
        <w:rPr>
          <w:rFonts w:cs="Arial"/>
          <w:sz w:val="16"/>
          <w:szCs w:val="16"/>
        </w:rPr>
      </w:pPr>
      <w:bookmarkStart w:name="a510301" w:id="25"/>
      <w:r w:rsidRPr="003E0DAD">
        <w:rPr>
          <w:rFonts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bookmarkEnd w:id="25"/>
    </w:p>
    <w:p w:rsidRPr="003E0DAD" w:rsidR="00113500" w:rsidP="00113500" w:rsidRDefault="00113500" w14:paraId="656CEB61" w14:textId="77777777" w14:noSpellErr="1">
      <w:pPr>
        <w:pStyle w:val="Level3Number"/>
        <w:tabs>
          <w:tab w:val="num" w:pos="709"/>
        </w:tabs>
        <w:spacing w:after="240"/>
        <w:ind w:left="709" w:hanging="709"/>
        <w:rPr>
          <w:rFonts w:cs="Arial"/>
          <w:sz w:val="16"/>
          <w:szCs w:val="16"/>
        </w:rPr>
      </w:pPr>
      <w:bookmarkStart w:name="a873466" w:id="26"/>
      <w:r w:rsidRPr="003E0DAD">
        <w:rPr>
          <w:rFonts w:cs="Arial"/>
          <w:sz w:val="16"/>
          <w:szCs w:val="16"/>
        </w:rPr>
        <w:t xml:space="preserve">to hold any additional goodwill generated by the Partner in respect of the Hull 2017 Mark or Hull 2017 Brand as bare trustee for Hull 2017 and to assign the </w:t>
      </w:r>
      <w:r w:rsidRPr="003E0DAD">
        <w:rPr>
          <w:rFonts w:cs="Arial"/>
          <w:sz w:val="16"/>
          <w:szCs w:val="16"/>
        </w:rPr>
        <w:lastRenderedPageBreak/>
        <w:t xml:space="preserve">same to Hull 2017 at any time on request and in any event following termination of this </w:t>
      </w:r>
      <w:r>
        <w:rPr>
          <w:rFonts w:cs="Arial"/>
          <w:sz w:val="16"/>
          <w:szCs w:val="16"/>
        </w:rPr>
        <w:t>Schedule</w:t>
      </w:r>
      <w:r w:rsidRPr="003E0DAD">
        <w:rPr>
          <w:rFonts w:cs="Arial"/>
          <w:sz w:val="16"/>
          <w:szCs w:val="16"/>
        </w:rPr>
        <w:t>;</w:t>
      </w:r>
      <w:bookmarkEnd w:id="26"/>
      <w:r w:rsidRPr="003E0DAD">
        <w:rPr>
          <w:rFonts w:cs="Arial"/>
          <w:sz w:val="16"/>
          <w:szCs w:val="16"/>
        </w:rPr>
        <w:t xml:space="preserve"> and</w:t>
      </w:r>
    </w:p>
    <w:p w:rsidRPr="003E0DAD" w:rsidR="00113500" w:rsidP="00113500" w:rsidRDefault="00113500" w14:paraId="1E8EE17A" w14:textId="77777777" w14:noSpellErr="1">
      <w:pPr>
        <w:pStyle w:val="Level3Number"/>
        <w:tabs>
          <w:tab w:val="num" w:pos="709"/>
        </w:tabs>
        <w:spacing w:after="240"/>
        <w:ind w:left="709" w:hanging="709"/>
        <w:rPr>
          <w:rFonts w:cs="Arial"/>
          <w:sz w:val="16"/>
          <w:szCs w:val="16"/>
        </w:rPr>
      </w:pPr>
      <w:bookmarkStart w:name="a755972" w:id="27"/>
      <w:r w:rsidRPr="003E0DAD">
        <w:rPr>
          <w:rFonts w:cs="Arial"/>
          <w:sz w:val="16"/>
          <w:szCs w:val="16"/>
        </w:rPr>
        <w:t xml:space="preserve">to execute any further documentation and provide any assistance, both during the Term and after termination of this </w:t>
      </w:r>
      <w:r>
        <w:rPr>
          <w:rFonts w:cs="Arial"/>
          <w:sz w:val="16"/>
          <w:szCs w:val="16"/>
        </w:rPr>
        <w:t>Schedule</w:t>
      </w:r>
      <w:r w:rsidRPr="003E0DAD">
        <w:rPr>
          <w:rFonts w:cs="Arial"/>
          <w:sz w:val="16"/>
          <w:szCs w:val="16"/>
        </w:rPr>
        <w:t xml:space="preserve">, as may reasonably be requested by Hull 2017 to protect the Hull 2017 Brand.  </w:t>
      </w:r>
      <w:bookmarkEnd w:id="27"/>
    </w:p>
    <w:p w:rsidRPr="003E0DAD" w:rsidR="00113500" w:rsidP="00113500" w:rsidRDefault="00113500" w14:paraId="6A6CB4BF" w14:textId="77777777" w14:noSpellErr="1">
      <w:pPr>
        <w:pStyle w:val="Level2Number"/>
        <w:tabs>
          <w:tab w:val="num" w:pos="720"/>
        </w:tabs>
        <w:spacing w:after="240"/>
        <w:ind w:left="720" w:hanging="720"/>
        <w:rPr>
          <w:rFonts w:cs="Arial"/>
          <w:sz w:val="16"/>
          <w:szCs w:val="16"/>
        </w:rPr>
      </w:pPr>
      <w:bookmarkStart w:name="a108456" w:id="28"/>
      <w:r w:rsidRPr="003E0DAD">
        <w:rPr>
          <w:rFonts w:cs="Arial"/>
          <w:sz w:val="16"/>
          <w:szCs w:val="16"/>
        </w:rPr>
        <w:t xml:space="preserve">The Partner appoints Hull 2017 to be the Partner’s attorney to execute any document or do any thing which the Partner fails to execute or do within seven days of a written request from Hull 2017 pursuant to clauses </w:t>
      </w:r>
      <w:r>
        <w:rPr>
          <w:rFonts w:cs="Arial"/>
          <w:sz w:val="16"/>
          <w:szCs w:val="16"/>
        </w:rPr>
        <w:t>3</w:t>
      </w:r>
      <w:r w:rsidRPr="003E0DAD">
        <w:rPr>
          <w:rFonts w:cs="Arial"/>
          <w:sz w:val="16"/>
          <w:szCs w:val="16"/>
        </w:rPr>
        <w:t xml:space="preserve">.1.7 or </w:t>
      </w:r>
      <w:r>
        <w:rPr>
          <w:rFonts w:cs="Arial"/>
          <w:sz w:val="16"/>
          <w:szCs w:val="16"/>
        </w:rPr>
        <w:t>3</w:t>
      </w:r>
      <w:r w:rsidRPr="003E0DAD">
        <w:rPr>
          <w:rFonts w:cs="Arial"/>
          <w:sz w:val="16"/>
          <w:szCs w:val="16"/>
        </w:rPr>
        <w:t xml:space="preserve">.1.8 above.  This power of attorney is irrevocable by the Partner as long as any of the Partner’s obligations under either such clause remain undischarged.  The Partner shall ratify and confirm everything that the attorney and any substitute attorney does or arranges using the powers granted under this clause </w:t>
      </w:r>
      <w:r>
        <w:rPr>
          <w:rFonts w:cs="Arial"/>
          <w:sz w:val="16"/>
          <w:szCs w:val="16"/>
        </w:rPr>
        <w:t>3</w:t>
      </w:r>
      <w:r w:rsidRPr="003E0DAD">
        <w:rPr>
          <w:rFonts w:cs="Arial"/>
          <w:sz w:val="16"/>
          <w:szCs w:val="16"/>
        </w:rPr>
        <w:t>.2.</w:t>
      </w:r>
      <w:bookmarkEnd w:id="28"/>
    </w:p>
    <w:p w:rsidRPr="003E0DAD" w:rsidR="00113500" w:rsidP="00113500" w:rsidRDefault="00113500" w14:paraId="675F02C3" w14:textId="77777777" w14:noSpellErr="1">
      <w:pPr>
        <w:pStyle w:val="Level1Heading"/>
        <w:tabs>
          <w:tab w:val="num" w:pos="720"/>
        </w:tabs>
        <w:spacing w:after="240"/>
        <w:ind w:left="720" w:hanging="720"/>
        <w:rPr>
          <w:rFonts w:ascii="Arial" w:hAnsi="Arial" w:cs="Arial"/>
          <w:sz w:val="16"/>
          <w:szCs w:val="16"/>
        </w:rPr>
      </w:pPr>
      <w:bookmarkStart w:name="a702565" w:id="29"/>
      <w:r w:rsidRPr="003E0DAD">
        <w:rPr>
          <w:rFonts w:ascii="Arial" w:hAnsi="Arial" w:cs="Arial"/>
          <w:sz w:val="16"/>
          <w:szCs w:val="16"/>
        </w:rPr>
        <w:t>REPRESENTATIONS AND WARRANTIES</w:t>
      </w:r>
      <w:bookmarkEnd w:id="29"/>
    </w:p>
    <w:p w:rsidRPr="003E0DAD" w:rsidR="00113500" w:rsidP="00113500" w:rsidRDefault="00113500" w14:paraId="42F9EAF3" w14:textId="77777777" w14:noSpellErr="1">
      <w:pPr>
        <w:pStyle w:val="Level2Number"/>
        <w:numPr>
          <w:numId w:val="0"/>
        </w:numPr>
        <w:ind w:left="709"/>
        <w:rPr>
          <w:rFonts w:cs="Arial"/>
          <w:sz w:val="16"/>
          <w:szCs w:val="16"/>
        </w:rPr>
      </w:pPr>
      <w:bookmarkStart w:name="a318038" w:id="30"/>
      <w:r w:rsidRPr="003E0DAD">
        <w:rPr>
          <w:rFonts w:cs="Arial"/>
          <w:sz w:val="16"/>
          <w:szCs w:val="16"/>
        </w:rPr>
        <w:t>Hull 2017 represents to the Partner that</w:t>
      </w:r>
      <w:bookmarkStart w:name="a422260" w:id="31"/>
      <w:bookmarkEnd w:id="30"/>
      <w:r w:rsidRPr="003E0DAD">
        <w:rPr>
          <w:rFonts w:cs="Arial"/>
          <w:sz w:val="16"/>
          <w:szCs w:val="16"/>
        </w:rPr>
        <w:t xml:space="preserve"> Hull 2017 owns or controls the Hull 2017 Brand and that Hull 2017’s use of the Hull 2017 Brand in accordance with the provisions of this </w:t>
      </w:r>
      <w:r>
        <w:rPr>
          <w:rFonts w:cs="Arial"/>
          <w:sz w:val="16"/>
          <w:szCs w:val="16"/>
        </w:rPr>
        <w:t>Schedule</w:t>
      </w:r>
      <w:r w:rsidRPr="003E0DAD">
        <w:rPr>
          <w:rFonts w:cs="Arial"/>
          <w:sz w:val="16"/>
          <w:szCs w:val="16"/>
        </w:rPr>
        <w:t xml:space="preserve"> shall not infringe the rights of any third party.</w:t>
      </w:r>
      <w:bookmarkEnd w:id="31"/>
      <w:r w:rsidRPr="003E0DAD">
        <w:rPr>
          <w:rFonts w:cs="Arial"/>
          <w:sz w:val="16"/>
          <w:szCs w:val="16"/>
        </w:rPr>
        <w:t xml:space="preserve">  </w:t>
      </w:r>
    </w:p>
    <w:p w:rsidRPr="003E0DAD" w:rsidR="00113500" w:rsidP="00113500" w:rsidRDefault="00113500" w14:paraId="08B74CA4" w14:textId="77777777">
      <w:pPr>
        <w:pStyle w:val="Level2Number"/>
        <w:numPr>
          <w:ilvl w:val="0"/>
          <w:numId w:val="0"/>
        </w:numPr>
        <w:ind w:left="720"/>
        <w:rPr>
          <w:rFonts w:cs="Arial"/>
          <w:sz w:val="16"/>
          <w:szCs w:val="16"/>
        </w:rPr>
      </w:pPr>
    </w:p>
    <w:p w:rsidRPr="003E0DAD" w:rsidR="00113500" w:rsidP="00113500" w:rsidRDefault="00113500" w14:paraId="7B03D351" w14:textId="77777777" w14:noSpellErr="1">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t>INDEMNITY</w:t>
      </w:r>
    </w:p>
    <w:p w:rsidRPr="003E0DAD" w:rsidR="00113500" w:rsidP="00113500" w:rsidRDefault="00113500" w14:paraId="5CCEBCEA" w14:textId="77777777" w14:noSpellErr="1">
      <w:pPr>
        <w:pStyle w:val="Level2Number"/>
        <w:tabs>
          <w:tab w:val="num" w:pos="720"/>
        </w:tabs>
        <w:spacing w:after="240"/>
        <w:ind w:left="720" w:hanging="720"/>
        <w:rPr>
          <w:rFonts w:cs="Arial"/>
          <w:sz w:val="16"/>
          <w:szCs w:val="16"/>
        </w:rPr>
      </w:pPr>
      <w:bookmarkStart w:name="_Ref413228178" w:id="32"/>
      <w:bookmarkStart w:name="a523705" w:id="33"/>
      <w:r w:rsidRPr="003E0DAD">
        <w:rPr>
          <w:rFonts w:cs="Arial"/>
          <w:sz w:val="16"/>
          <w:szCs w:val="16"/>
        </w:rPr>
        <w:t>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w:t>
      </w:r>
      <w:bookmarkEnd w:id="32"/>
      <w:r w:rsidRPr="003E0DAD">
        <w:rPr>
          <w:rFonts w:cs="Arial"/>
          <w:sz w:val="16"/>
          <w:szCs w:val="16"/>
        </w:rPr>
        <w:t xml:space="preserve"> </w:t>
      </w:r>
      <w:bookmarkEnd w:id="33"/>
    </w:p>
    <w:p w:rsidRPr="003E0DAD" w:rsidR="00113500" w:rsidP="00113500" w:rsidRDefault="00113500" w14:paraId="02324BD5" w14:textId="77777777" w14:noSpellErr="1">
      <w:pPr>
        <w:pStyle w:val="Level3Number"/>
        <w:tabs>
          <w:tab w:val="num" w:pos="709"/>
        </w:tabs>
        <w:spacing w:after="240"/>
        <w:ind w:left="709" w:hanging="709"/>
        <w:rPr>
          <w:rFonts w:cs="Arial"/>
          <w:sz w:val="16"/>
          <w:szCs w:val="16"/>
        </w:rPr>
      </w:pPr>
      <w:bookmarkStart w:name="a286785" w:id="34"/>
      <w:r w:rsidRPr="003E0DAD">
        <w:rPr>
          <w:rFonts w:cs="Arial"/>
          <w:sz w:val="16"/>
          <w:szCs w:val="16"/>
        </w:rPr>
        <w:t xml:space="preserve">any claim made against Hull 2017 by a third party for actual or alleged infringement of a third party’s Intellectual Property Rights or moral rights arising out of or in connection with Hull 2017’s use of the Partner Marks in accordance with this </w:t>
      </w:r>
      <w:r>
        <w:rPr>
          <w:rFonts w:cs="Arial"/>
          <w:sz w:val="16"/>
          <w:szCs w:val="16"/>
        </w:rPr>
        <w:t>Schedule</w:t>
      </w:r>
      <w:r w:rsidRPr="003E0DAD">
        <w:rPr>
          <w:rFonts w:cs="Arial"/>
          <w:sz w:val="16"/>
          <w:szCs w:val="16"/>
        </w:rPr>
        <w:t>;</w:t>
      </w:r>
      <w:bookmarkEnd w:id="34"/>
    </w:p>
    <w:p w:rsidRPr="003E0DAD" w:rsidR="00113500" w:rsidP="00113500" w:rsidRDefault="00113500" w14:paraId="5E93D04B" w14:textId="77777777" w14:noSpellErr="1">
      <w:pPr>
        <w:pStyle w:val="Level3Number"/>
        <w:tabs>
          <w:tab w:val="num" w:pos="709"/>
        </w:tabs>
        <w:spacing w:after="240"/>
        <w:ind w:left="709" w:hanging="709"/>
        <w:rPr>
          <w:rFonts w:cs="Arial"/>
          <w:sz w:val="16"/>
          <w:szCs w:val="16"/>
        </w:rPr>
      </w:pPr>
      <w:bookmarkStart w:name="a304157" w:id="35"/>
      <w:r w:rsidRPr="003E0DAD">
        <w:rPr>
          <w:rFonts w:cs="Arial"/>
          <w:sz w:val="16"/>
          <w:szCs w:val="16"/>
        </w:rPr>
        <w:t xml:space="preserve">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approval by Hull 2017 of any use of the Hull 2017 Brand or the Hull 2017 Mark on the Project Materials, relates only to the use of the Hull 2017 Brand or the </w:t>
      </w:r>
      <w:r w:rsidRPr="003E0DAD">
        <w:rPr>
          <w:rFonts w:cs="Arial"/>
          <w:sz w:val="16"/>
          <w:szCs w:val="16"/>
        </w:rPr>
        <w:t>Hull 2017 Mark (as the case m</w:t>
      </w:r>
      <w:r>
        <w:rPr>
          <w:rFonts w:cs="Arial"/>
          <w:sz w:val="16"/>
          <w:szCs w:val="16"/>
        </w:rPr>
        <w:t>a</w:t>
      </w:r>
      <w:r w:rsidRPr="003E0DAD">
        <w:rPr>
          <w:rFonts w:cs="Arial"/>
          <w:sz w:val="16"/>
          <w:szCs w:val="16"/>
        </w:rPr>
        <w:t>y be) and does not amount to approval of any of the Project Materials and shall not affect this right of indemnification; and</w:t>
      </w:r>
      <w:bookmarkEnd w:id="35"/>
    </w:p>
    <w:p w:rsidRPr="003E0DAD" w:rsidR="00113500" w:rsidP="00113500" w:rsidRDefault="00113500" w14:paraId="67AAA3A3" w14:textId="77777777" w14:noSpellErr="1">
      <w:pPr>
        <w:pStyle w:val="Level3Number"/>
        <w:tabs>
          <w:tab w:val="num" w:pos="709"/>
        </w:tabs>
        <w:ind w:left="709" w:hanging="709"/>
        <w:rPr>
          <w:rFonts w:cs="Arial"/>
          <w:sz w:val="16"/>
          <w:szCs w:val="16"/>
        </w:rPr>
      </w:pPr>
      <w:r w:rsidRPr="003E0DAD">
        <w:rPr>
          <w:rFonts w:cs="Arial"/>
          <w:sz w:val="16"/>
          <w:szCs w:val="16"/>
        </w:rPr>
        <w:t xml:space="preserve">any claim made against Hull 2017 arising out of the Partner’s exercise of the rights granted under this </w:t>
      </w:r>
      <w:r>
        <w:rPr>
          <w:rFonts w:cs="Arial"/>
          <w:sz w:val="16"/>
          <w:szCs w:val="16"/>
        </w:rPr>
        <w:t>Schedule</w:t>
      </w:r>
      <w:r w:rsidRPr="003E0DAD">
        <w:rPr>
          <w:rFonts w:cs="Arial"/>
          <w:sz w:val="16"/>
          <w:szCs w:val="16"/>
        </w:rPr>
        <w:t xml:space="preserve"> or the Partner’s breach of this </w:t>
      </w:r>
      <w:r>
        <w:rPr>
          <w:rFonts w:cs="Arial"/>
          <w:sz w:val="16"/>
          <w:szCs w:val="16"/>
        </w:rPr>
        <w:t>Schedule</w:t>
      </w:r>
      <w:r w:rsidRPr="003E0DAD">
        <w:rPr>
          <w:rFonts w:cs="Arial"/>
          <w:sz w:val="16"/>
          <w:szCs w:val="16"/>
        </w:rPr>
        <w:t xml:space="preserve"> or of any acts or omissions of the Partner’s sub-licensees, or arising from any infringement of any rights of Hull 2017 or of any third party by the acts or omissions of the Partner or its sub-licensees, or arising from the Partner’s failure to comply with all Applicable Laws or any such failure of the Partner’s sub-licensees.</w:t>
      </w:r>
    </w:p>
    <w:p w:rsidRPr="003E0DAD" w:rsidR="00113500" w:rsidP="00113500" w:rsidRDefault="00113500" w14:paraId="1854A59E" w14:textId="77777777">
      <w:pPr>
        <w:pStyle w:val="Level3Number"/>
        <w:numPr>
          <w:ilvl w:val="0"/>
          <w:numId w:val="0"/>
        </w:numPr>
        <w:ind w:left="1440"/>
        <w:rPr>
          <w:rFonts w:cs="Arial"/>
          <w:sz w:val="16"/>
          <w:szCs w:val="16"/>
        </w:rPr>
      </w:pPr>
    </w:p>
    <w:p w:rsidRPr="003E0DAD" w:rsidR="00113500" w:rsidP="00113500" w:rsidRDefault="00113500" w14:paraId="02626C7A" w14:textId="77777777" w14:noSpellErr="1">
      <w:pPr>
        <w:pStyle w:val="Level2Number"/>
        <w:tabs>
          <w:tab w:val="num" w:pos="720"/>
        </w:tabs>
        <w:spacing w:after="240"/>
        <w:ind w:left="720" w:hanging="720"/>
        <w:rPr>
          <w:rFonts w:cs="Arial"/>
          <w:sz w:val="16"/>
          <w:szCs w:val="16"/>
        </w:rPr>
      </w:pPr>
      <w:bookmarkStart w:name="a180144" w:id="36"/>
      <w:r w:rsidRPr="003E0DAD">
        <w:rPr>
          <w:rFonts w:cs="Arial"/>
          <w:sz w:val="16"/>
          <w:szCs w:val="16"/>
        </w:rPr>
        <w:t xml:space="preserve">The indemnity in this clause </w:t>
      </w:r>
      <w:r>
        <w:rPr>
          <w:rFonts w:cs="Arial"/>
          <w:sz w:val="16"/>
          <w:szCs w:val="16"/>
        </w:rPr>
        <w:t>5</w:t>
      </w:r>
      <w:r w:rsidRPr="003E0DAD">
        <w:rPr>
          <w:rFonts w:cs="Arial"/>
          <w:sz w:val="16"/>
          <w:szCs w:val="16"/>
        </w:rPr>
        <w:t xml:space="preserve"> shall not apply to the extent that a claim under it results from Hull 2017’s material breach, negligence or wilful misconduct.</w:t>
      </w:r>
      <w:bookmarkEnd w:id="36"/>
      <w:r w:rsidRPr="003E0DAD">
        <w:rPr>
          <w:rFonts w:cs="Arial"/>
          <w:sz w:val="16"/>
          <w:szCs w:val="16"/>
        </w:rPr>
        <w:t xml:space="preserve"> </w:t>
      </w:r>
    </w:p>
    <w:p w:rsidRPr="003E0DAD" w:rsidR="00113500" w:rsidP="00113500" w:rsidRDefault="00113500" w14:paraId="14E84224" w14:textId="77777777" w14:noSpellErr="1">
      <w:pPr>
        <w:pStyle w:val="Level1Heading"/>
        <w:tabs>
          <w:tab w:val="num" w:pos="720"/>
        </w:tabs>
        <w:spacing w:after="240"/>
        <w:ind w:left="720" w:hanging="720"/>
        <w:rPr>
          <w:rFonts w:ascii="Arial" w:hAnsi="Arial" w:cs="Arial"/>
          <w:sz w:val="16"/>
          <w:szCs w:val="16"/>
        </w:rPr>
      </w:pPr>
      <w:bookmarkStart w:name="a322425" w:id="37"/>
      <w:r w:rsidRPr="003E0DAD">
        <w:rPr>
          <w:rFonts w:ascii="Arial" w:hAnsi="Arial" w:cs="Arial"/>
          <w:sz w:val="16"/>
          <w:szCs w:val="16"/>
        </w:rPr>
        <w:t>LIMITATION OF LIABILITY</w:t>
      </w:r>
      <w:bookmarkEnd w:id="37"/>
    </w:p>
    <w:p w:rsidRPr="003E0DAD" w:rsidR="00113500" w:rsidP="00113500" w:rsidRDefault="00113500" w14:paraId="2D3E0CF0" w14:textId="77777777" w14:noSpellErr="1">
      <w:pPr>
        <w:pStyle w:val="Level2Number"/>
        <w:numPr>
          <w:numId w:val="0"/>
        </w:numPr>
        <w:ind w:left="720"/>
        <w:rPr>
          <w:rFonts w:cs="Arial"/>
          <w:sz w:val="16"/>
          <w:szCs w:val="16"/>
        </w:rPr>
      </w:pPr>
      <w:r w:rsidRPr="003E0DAD">
        <w:rPr>
          <w:rFonts w:cs="Arial"/>
          <w:sz w:val="16"/>
          <w:szCs w:val="16"/>
        </w:rPr>
        <w:t xml:space="preserve">To the fullest extent permitted by law, Hull 2017 shall not be liable to the Partner for any costs, expenses, loss or damage (whether direct, indirect or consequential, and whether economic or other) arising from your exercise of the rights granted to you under this </w:t>
      </w:r>
      <w:r>
        <w:rPr>
          <w:rFonts w:cs="Arial"/>
          <w:sz w:val="16"/>
          <w:szCs w:val="16"/>
        </w:rPr>
        <w:t>Schedule</w:t>
      </w:r>
      <w:r w:rsidRPr="003E0DAD">
        <w:rPr>
          <w:rFonts w:cs="Arial"/>
          <w:sz w:val="16"/>
          <w:szCs w:val="16"/>
        </w:rPr>
        <w:t>.</w:t>
      </w:r>
    </w:p>
    <w:p w:rsidRPr="003E0DAD" w:rsidR="00113500" w:rsidP="00113500" w:rsidRDefault="00113500" w14:paraId="408323F6" w14:textId="77777777">
      <w:pPr>
        <w:pStyle w:val="Level2Number"/>
        <w:numPr>
          <w:ilvl w:val="0"/>
          <w:numId w:val="0"/>
        </w:numPr>
        <w:ind w:left="720"/>
        <w:rPr>
          <w:rFonts w:cs="Arial"/>
          <w:sz w:val="16"/>
          <w:szCs w:val="16"/>
        </w:rPr>
      </w:pPr>
    </w:p>
    <w:p w:rsidRPr="003E0DAD" w:rsidR="00113500" w:rsidP="00113500" w:rsidRDefault="00113500" w14:paraId="020766DE" w14:textId="77777777" w14:noSpellErr="1">
      <w:pPr>
        <w:pStyle w:val="Level1Heading"/>
        <w:tabs>
          <w:tab w:val="num" w:pos="720"/>
        </w:tabs>
        <w:spacing w:after="240"/>
        <w:ind w:left="720" w:hanging="720"/>
        <w:rPr>
          <w:rFonts w:ascii="Arial" w:hAnsi="Arial" w:cs="Arial"/>
          <w:sz w:val="16"/>
          <w:szCs w:val="16"/>
        </w:rPr>
      </w:pPr>
      <w:bookmarkStart w:name="a269944" w:id="38"/>
      <w:r w:rsidRPr="003E0DAD">
        <w:rPr>
          <w:rFonts w:ascii="Arial" w:hAnsi="Arial" w:cs="Arial"/>
          <w:sz w:val="16"/>
          <w:szCs w:val="16"/>
        </w:rPr>
        <w:t>INTELLECTUAL PROPERTY RIGHTS</w:t>
      </w:r>
      <w:bookmarkEnd w:id="38"/>
    </w:p>
    <w:p w:rsidRPr="003E0DAD" w:rsidR="00113500" w:rsidP="00113500" w:rsidRDefault="00113500" w14:paraId="71020599" w14:textId="77777777" w14:noSpellErr="1">
      <w:pPr>
        <w:pStyle w:val="Level2Number"/>
        <w:numPr>
          <w:numId w:val="0"/>
        </w:numPr>
        <w:spacing w:after="240"/>
        <w:ind w:left="720"/>
        <w:rPr>
          <w:rFonts w:cs="Arial"/>
          <w:sz w:val="16"/>
          <w:szCs w:val="16"/>
        </w:rPr>
      </w:pPr>
      <w:bookmarkStart w:name="a818737" w:id="39"/>
      <w:r w:rsidRPr="003E0DAD">
        <w:rPr>
          <w:rFonts w:cs="Arial"/>
          <w:sz w:val="16"/>
          <w:szCs w:val="16"/>
        </w:rPr>
        <w:t xml:space="preserve">Partner acknowledges </w:t>
      </w:r>
      <w:bookmarkStart w:name="a173812" w:id="40"/>
      <w:bookmarkEnd w:id="39"/>
      <w:r w:rsidRPr="003E0DAD">
        <w:rPr>
          <w:rFonts w:cs="Arial"/>
          <w:sz w:val="16"/>
          <w:szCs w:val="16"/>
        </w:rPr>
        <w:t xml:space="preserve">Hull 2017 is the owner or controller of the Hull 2017 Brand and the Hull 2017 Mark and, save as expressly provided in clause </w:t>
      </w:r>
      <w:r>
        <w:rPr>
          <w:rFonts w:cs="Arial"/>
          <w:sz w:val="16"/>
          <w:szCs w:val="16"/>
        </w:rPr>
        <w:t>2</w:t>
      </w:r>
      <w:r w:rsidRPr="003E0DAD">
        <w:rPr>
          <w:rFonts w:cs="Arial"/>
          <w:sz w:val="16"/>
          <w:szCs w:val="16"/>
        </w:rPr>
        <w:t>, the Partner shall not acquire any rights in either the Hull 2017 Brand or the Hull 2017 Mark, including any goodwill or any developments or variations of them.</w:t>
      </w:r>
      <w:bookmarkEnd w:id="40"/>
    </w:p>
    <w:p w:rsidRPr="003E0DAD" w:rsidR="00113500" w:rsidP="00113500" w:rsidRDefault="00113500" w14:paraId="759DAC34" w14:textId="77777777" w14:noSpellErr="1">
      <w:pPr>
        <w:pStyle w:val="Level2Number"/>
        <w:tabs>
          <w:tab w:val="num" w:pos="720"/>
        </w:tabs>
        <w:ind w:left="720" w:hanging="720"/>
        <w:rPr>
          <w:rFonts w:cs="Arial"/>
          <w:sz w:val="16"/>
          <w:szCs w:val="16"/>
        </w:rPr>
      </w:pPr>
      <w:bookmarkStart w:name="a776012" w:id="41"/>
      <w:r w:rsidRPr="003E0DAD">
        <w:rPr>
          <w:rFonts w:cs="Arial"/>
          <w:sz w:val="16"/>
          <w:szCs w:val="16"/>
        </w:rPr>
        <w:t xml:space="preserve">Where, in accordance with this </w:t>
      </w:r>
      <w:r>
        <w:rPr>
          <w:rFonts w:cs="Arial"/>
          <w:sz w:val="16"/>
          <w:szCs w:val="16"/>
        </w:rPr>
        <w:t>Schedule</w:t>
      </w:r>
      <w:r w:rsidRPr="003E0DAD">
        <w:rPr>
          <w:rFonts w:cs="Arial"/>
          <w:sz w:val="16"/>
          <w:szCs w:val="16"/>
        </w:rPr>
        <w:t>,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w:rsidRPr="003E0DAD" w:rsidR="00113500" w:rsidP="00113500" w:rsidRDefault="00113500" w14:paraId="3CE42DC5" w14:textId="77777777">
      <w:pPr>
        <w:pStyle w:val="Level2Number"/>
        <w:numPr>
          <w:ilvl w:val="0"/>
          <w:numId w:val="0"/>
        </w:numPr>
        <w:ind w:left="720"/>
        <w:rPr>
          <w:rFonts w:cs="Arial"/>
          <w:sz w:val="16"/>
          <w:szCs w:val="16"/>
        </w:rPr>
      </w:pPr>
    </w:p>
    <w:bookmarkEnd w:id="41"/>
    <w:p w:rsidRPr="003E0DAD" w:rsidR="00113500" w:rsidP="00113500" w:rsidRDefault="00113500" w14:paraId="18BCA12E" w14:textId="77777777" w14:noSpellErr="1">
      <w:pPr>
        <w:pStyle w:val="Level2Number"/>
        <w:tabs>
          <w:tab w:val="num" w:pos="720"/>
        </w:tabs>
        <w:ind w:left="720" w:hanging="720"/>
        <w:rPr>
          <w:rFonts w:cs="Arial"/>
          <w:sz w:val="16"/>
          <w:szCs w:val="16"/>
        </w:rPr>
      </w:pPr>
      <w:r w:rsidRPr="003E0DAD">
        <w:rPr>
          <w:rFonts w:cs="Arial"/>
          <w:sz w:val="16"/>
          <w:szCs w:val="16"/>
        </w:rPr>
        <w:t xml:space="preserve">Hull 2017 may, at its sole discretion, add to or remove the Hull 2017 Mark from the scope of this </w:t>
      </w:r>
      <w:r>
        <w:rPr>
          <w:rFonts w:cs="Arial"/>
          <w:sz w:val="16"/>
          <w:szCs w:val="16"/>
        </w:rPr>
        <w:t>Schedule</w:t>
      </w:r>
      <w:r w:rsidRPr="003E0DAD">
        <w:rPr>
          <w:rFonts w:cs="Arial"/>
          <w:sz w:val="16"/>
          <w:szCs w:val="16"/>
        </w:rPr>
        <w:t>.</w:t>
      </w:r>
    </w:p>
    <w:p w:rsidRPr="003E0DAD" w:rsidR="00113500" w:rsidP="00113500" w:rsidRDefault="00113500" w14:paraId="1780278C" w14:textId="77777777">
      <w:pPr>
        <w:pStyle w:val="Level2Number"/>
        <w:numPr>
          <w:ilvl w:val="0"/>
          <w:numId w:val="0"/>
        </w:numPr>
        <w:ind w:left="720"/>
        <w:rPr>
          <w:rFonts w:cs="Arial"/>
          <w:sz w:val="16"/>
          <w:szCs w:val="16"/>
        </w:rPr>
      </w:pPr>
    </w:p>
    <w:p w:rsidRPr="003E0DAD" w:rsidR="00113500" w:rsidP="00113500" w:rsidRDefault="00113500" w14:paraId="2A79E46D" w14:textId="77777777" w14:noSpellErr="1">
      <w:pPr>
        <w:pStyle w:val="Level2Number"/>
        <w:tabs>
          <w:tab w:val="num" w:pos="720"/>
        </w:tabs>
        <w:ind w:left="720" w:hanging="720"/>
        <w:rPr>
          <w:rFonts w:cs="Arial"/>
          <w:sz w:val="16"/>
          <w:szCs w:val="16"/>
        </w:rPr>
      </w:pPr>
      <w:r w:rsidRPr="003E0DAD">
        <w:rPr>
          <w:rFonts w:cs="Arial"/>
          <w:sz w:val="16"/>
          <w:szCs w:val="16"/>
        </w:rPr>
        <w:t>The Partner shall promptly notify Hull 2017 in full if any of the following comes to its attention:</w:t>
      </w:r>
    </w:p>
    <w:p w:rsidRPr="003E0DAD" w:rsidR="00113500" w:rsidP="00113500" w:rsidRDefault="00113500" w14:paraId="213CF6C7" w14:textId="77777777">
      <w:pPr>
        <w:pStyle w:val="Level2Number"/>
        <w:numPr>
          <w:ilvl w:val="0"/>
          <w:numId w:val="0"/>
        </w:numPr>
        <w:rPr>
          <w:rFonts w:cs="Arial"/>
          <w:sz w:val="16"/>
          <w:szCs w:val="16"/>
        </w:rPr>
      </w:pPr>
    </w:p>
    <w:p w:rsidRPr="003E0DAD" w:rsidR="00113500" w:rsidP="00113500" w:rsidRDefault="00113500" w14:paraId="3AD3E737" w14:textId="77777777" w14:noSpellErr="1">
      <w:pPr>
        <w:pStyle w:val="Level3Number"/>
        <w:tabs>
          <w:tab w:val="num" w:pos="709"/>
        </w:tabs>
        <w:spacing w:after="240"/>
        <w:ind w:left="709" w:hanging="709"/>
        <w:rPr>
          <w:rFonts w:cs="Arial"/>
          <w:sz w:val="16"/>
          <w:szCs w:val="16"/>
        </w:rPr>
      </w:pPr>
      <w:r w:rsidRPr="003E0DAD">
        <w:rPr>
          <w:rFonts w:cs="Arial"/>
          <w:sz w:val="16"/>
          <w:szCs w:val="16"/>
        </w:rPr>
        <w:t>any actual or suspected infringement of the Hull 2017 Brand or the Hull 2017 Mark;</w:t>
      </w:r>
    </w:p>
    <w:p w:rsidRPr="003E0DAD" w:rsidR="00113500" w:rsidP="00113500" w:rsidRDefault="00113500" w14:paraId="6E5A0849" w14:textId="77777777" w14:noSpellErr="1">
      <w:pPr>
        <w:pStyle w:val="Level3Number"/>
        <w:tabs>
          <w:tab w:val="num" w:pos="709"/>
        </w:tabs>
        <w:spacing w:after="240"/>
        <w:ind w:left="709" w:hanging="709"/>
        <w:rPr>
          <w:rFonts w:cs="Arial"/>
          <w:sz w:val="16"/>
          <w:szCs w:val="16"/>
        </w:rPr>
      </w:pPr>
      <w:r w:rsidRPr="003E0DAD">
        <w:rPr>
          <w:rFonts w:cs="Arial"/>
          <w:sz w:val="16"/>
          <w:szCs w:val="16"/>
        </w:rPr>
        <w:lastRenderedPageBreak/>
        <w:t>any actual or threatened claim that the Hull 2017 Brand or the Hull 2017 Mark is invalid;</w:t>
      </w:r>
    </w:p>
    <w:p w:rsidRPr="003E0DAD" w:rsidR="00113500" w:rsidP="00113500" w:rsidRDefault="00113500" w14:paraId="0EFCDA86" w14:textId="77777777" w14:noSpellErr="1">
      <w:pPr>
        <w:pStyle w:val="Level3Number"/>
        <w:tabs>
          <w:tab w:val="num" w:pos="709"/>
        </w:tabs>
        <w:spacing w:after="240"/>
        <w:ind w:left="709" w:hanging="709"/>
        <w:rPr>
          <w:rFonts w:cs="Arial"/>
          <w:sz w:val="16"/>
          <w:szCs w:val="16"/>
        </w:rPr>
      </w:pPr>
      <w:r w:rsidRPr="003E0DAD">
        <w:rPr>
          <w:rFonts w:cs="Arial"/>
          <w:sz w:val="16"/>
          <w:szCs w:val="16"/>
        </w:rPr>
        <w:t>any actual or threatened opposition to the Hull 2017 Brand or the Hull 2017 Mark;</w:t>
      </w:r>
    </w:p>
    <w:p w:rsidRPr="003E0DAD" w:rsidR="00113500" w:rsidP="00113500" w:rsidRDefault="00113500" w14:paraId="1557FFDA" w14:textId="77777777" w14:noSpellErr="1">
      <w:pPr>
        <w:pStyle w:val="Level3Number"/>
        <w:tabs>
          <w:tab w:val="num" w:pos="709"/>
        </w:tabs>
        <w:spacing w:after="240"/>
        <w:ind w:left="709" w:hanging="709"/>
        <w:rPr>
          <w:rFonts w:cs="Arial"/>
          <w:sz w:val="16"/>
          <w:szCs w:val="16"/>
        </w:rPr>
      </w:pPr>
      <w:r w:rsidRPr="003E0DAD">
        <w:rPr>
          <w:rFonts w:cs="Arial"/>
          <w:sz w:val="16"/>
          <w:szCs w:val="16"/>
        </w:rPr>
        <w:t>any claim made or threatened that any use of the Hull 2017 Brand or the Hull 2017 Mark infringes the rights of any third party;</w:t>
      </w:r>
    </w:p>
    <w:p w:rsidRPr="003E0DAD" w:rsidR="00113500" w:rsidP="00113500" w:rsidRDefault="00113500" w14:paraId="6BFF185F" w14:textId="77777777" w14:noSpellErr="1">
      <w:pPr>
        <w:pStyle w:val="Level3Number"/>
        <w:tabs>
          <w:tab w:val="num" w:pos="709"/>
        </w:tabs>
        <w:spacing w:after="240"/>
        <w:ind w:left="709" w:hanging="709"/>
        <w:rPr>
          <w:rFonts w:cs="Arial"/>
          <w:sz w:val="16"/>
          <w:szCs w:val="16"/>
        </w:rPr>
      </w:pPr>
      <w:r w:rsidRPr="003E0DAD">
        <w:rPr>
          <w:rFonts w:cs="Arial"/>
          <w:sz w:val="16"/>
          <w:szCs w:val="16"/>
        </w:rPr>
        <w:t xml:space="preserve">any person applies for, or is granted, a registered trade mark by reason of which that person may be, or has been, granted rights which conflict with any of the rights granted to you under this </w:t>
      </w:r>
      <w:r>
        <w:rPr>
          <w:rFonts w:cs="Arial"/>
          <w:sz w:val="16"/>
          <w:szCs w:val="16"/>
        </w:rPr>
        <w:t>Schedule</w:t>
      </w:r>
      <w:r w:rsidRPr="003E0DAD">
        <w:rPr>
          <w:rFonts w:cs="Arial"/>
          <w:sz w:val="16"/>
          <w:szCs w:val="16"/>
        </w:rPr>
        <w:t>; or</w:t>
      </w:r>
    </w:p>
    <w:p w:rsidRPr="003E0DAD" w:rsidR="00113500" w:rsidP="00113500" w:rsidRDefault="00113500" w14:paraId="3456EDF9" w14:textId="77777777" w14:noSpellErr="1">
      <w:pPr>
        <w:pStyle w:val="Level3Number"/>
        <w:tabs>
          <w:tab w:val="num" w:pos="709"/>
        </w:tabs>
        <w:spacing w:after="240"/>
        <w:ind w:left="709" w:hanging="709"/>
        <w:rPr>
          <w:rFonts w:cs="Arial"/>
          <w:sz w:val="16"/>
          <w:szCs w:val="16"/>
        </w:rPr>
      </w:pPr>
      <w:r w:rsidRPr="003E0DAD">
        <w:rPr>
          <w:rFonts w:cs="Arial"/>
          <w:sz w:val="16"/>
          <w:szCs w:val="16"/>
        </w:rPr>
        <w:t>any other form of attack, charge or claim to which the Hull 2017 Brand or the Hull 2017 Mark may be subject</w:t>
      </w:r>
    </w:p>
    <w:p w:rsidRPr="003E0DAD" w:rsidR="00113500" w:rsidP="00113500" w:rsidRDefault="00113500" w14:paraId="05F42DDF" w14:textId="77777777" w14:noSpellErr="1">
      <w:pPr>
        <w:pStyle w:val="Level2Number"/>
        <w:numPr>
          <w:numId w:val="0"/>
        </w:numPr>
        <w:ind w:left="720"/>
        <w:rPr>
          <w:rFonts w:cs="Arial"/>
          <w:sz w:val="16"/>
          <w:szCs w:val="16"/>
        </w:rPr>
      </w:pPr>
      <w:r w:rsidRPr="003E0DAD">
        <w:rPr>
          <w:rFonts w:cs="Arial"/>
          <w:sz w:val="16"/>
          <w:szCs w:val="16"/>
        </w:rPr>
        <w:t>and shall make no comment or admission to any third party in respect of any such circumstances (except as required by law).</w:t>
      </w:r>
    </w:p>
    <w:p w:rsidRPr="003E0DAD" w:rsidR="00113500" w:rsidP="00113500" w:rsidRDefault="00113500" w14:paraId="03907146" w14:textId="77777777">
      <w:pPr>
        <w:pStyle w:val="Level2Number"/>
        <w:numPr>
          <w:ilvl w:val="0"/>
          <w:numId w:val="0"/>
        </w:numPr>
        <w:ind w:left="720"/>
        <w:rPr>
          <w:rFonts w:cs="Arial"/>
          <w:sz w:val="16"/>
          <w:szCs w:val="16"/>
        </w:rPr>
      </w:pPr>
    </w:p>
    <w:p w:rsidRPr="003E0DAD" w:rsidR="00113500" w:rsidP="00113500" w:rsidRDefault="00113500" w14:paraId="575632D1" w14:textId="77777777" w14:noSpellErr="1">
      <w:pPr>
        <w:pStyle w:val="Level2Number"/>
        <w:tabs>
          <w:tab w:val="num" w:pos="720"/>
        </w:tabs>
        <w:ind w:left="720" w:hanging="720"/>
        <w:rPr>
          <w:rFonts w:cs="Arial"/>
          <w:sz w:val="16"/>
          <w:szCs w:val="16"/>
        </w:rPr>
      </w:pPr>
      <w:r w:rsidRPr="003E0DAD">
        <w:rPr>
          <w:rFonts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w:rsidRPr="003E0DAD" w:rsidR="00113500" w:rsidP="00113500" w:rsidRDefault="00113500" w14:paraId="20E85218" w14:textId="77777777">
      <w:pPr>
        <w:pStyle w:val="Level2Number"/>
        <w:numPr>
          <w:ilvl w:val="0"/>
          <w:numId w:val="0"/>
        </w:numPr>
        <w:ind w:left="720"/>
        <w:rPr>
          <w:rFonts w:cs="Arial"/>
          <w:sz w:val="16"/>
          <w:szCs w:val="16"/>
        </w:rPr>
      </w:pPr>
    </w:p>
    <w:p w:rsidRPr="003E0DAD" w:rsidR="00113500" w:rsidP="00113500" w:rsidRDefault="00113500" w14:paraId="0BA23837" w14:textId="77777777" w14:noSpellErr="1">
      <w:pPr>
        <w:pStyle w:val="Level2Number"/>
        <w:tabs>
          <w:tab w:val="num" w:pos="720"/>
        </w:tabs>
        <w:ind w:left="720" w:hanging="720"/>
        <w:rPr>
          <w:rFonts w:cs="Arial"/>
          <w:sz w:val="16"/>
          <w:szCs w:val="16"/>
        </w:rPr>
      </w:pPr>
      <w:r w:rsidRPr="003E0DAD">
        <w:rPr>
          <w:rFonts w:cs="Arial"/>
          <w:sz w:val="16"/>
          <w:szCs w:val="16"/>
        </w:rPr>
        <w:t xml:space="preserve">The Partner shall co-operate fully with Hull 2017 in taking all steps required by Hull 2017, in Hull 2017’s sole discretion, in connection with any action, claim or proceedings brought or threatened in respect of infringement of the Hull 2017 Brand or the Hull 2017 Mark, including, without limitation, legal proceedings in the name of Hull 2017 or in the joint name of the parties.  Hull 2017 shall meet all reasonable </w:t>
      </w:r>
      <w:r w:rsidRPr="003E0DAD">
        <w:rPr>
          <w:rFonts w:cs="Arial"/>
          <w:sz w:val="16"/>
          <w:szCs w:val="16"/>
        </w:rPr>
        <w:t>expenses pre-approved by Hull 2017 which are incurred by the Partner to third parties in providing such co-operation.</w:t>
      </w:r>
    </w:p>
    <w:p w:rsidRPr="003E0DAD" w:rsidR="00113500" w:rsidP="00113500" w:rsidRDefault="00113500" w14:paraId="6953531F" w14:textId="77777777">
      <w:pPr>
        <w:pStyle w:val="Level2Number"/>
        <w:numPr>
          <w:ilvl w:val="0"/>
          <w:numId w:val="0"/>
        </w:numPr>
        <w:rPr>
          <w:rFonts w:cs="Arial"/>
          <w:sz w:val="16"/>
          <w:szCs w:val="16"/>
        </w:rPr>
      </w:pPr>
    </w:p>
    <w:p w:rsidRPr="003E0DAD" w:rsidR="00113500" w:rsidP="00113500" w:rsidRDefault="00113500" w14:paraId="3CA8AE7E" w14:textId="77777777" w14:noSpellErr="1">
      <w:pPr>
        <w:pStyle w:val="Level1Heading"/>
        <w:tabs>
          <w:tab w:val="num" w:pos="720"/>
        </w:tabs>
        <w:spacing w:after="240"/>
        <w:ind w:left="720" w:hanging="720"/>
        <w:rPr>
          <w:rFonts w:ascii="Arial" w:hAnsi="Arial" w:cs="Arial"/>
          <w:sz w:val="16"/>
          <w:szCs w:val="16"/>
        </w:rPr>
      </w:pPr>
      <w:bookmarkStart w:name="a551704" w:id="42"/>
      <w:r w:rsidRPr="003E0DAD">
        <w:rPr>
          <w:rFonts w:ascii="Arial" w:hAnsi="Arial" w:cs="Arial"/>
          <w:sz w:val="16"/>
          <w:szCs w:val="16"/>
        </w:rPr>
        <w:t>DURATION AND TERMINATION</w:t>
      </w:r>
      <w:bookmarkEnd w:id="42"/>
      <w:r w:rsidRPr="003E0DAD">
        <w:rPr>
          <w:rFonts w:ascii="Arial" w:hAnsi="Arial" w:cs="Arial"/>
          <w:sz w:val="16"/>
          <w:szCs w:val="16"/>
        </w:rPr>
        <w:t xml:space="preserve">  </w:t>
      </w:r>
    </w:p>
    <w:p w:rsidRPr="003E0DAD" w:rsidR="00113500" w:rsidP="00113500" w:rsidRDefault="00113500" w14:paraId="2E3AF6A2" w14:textId="77777777" w14:noSpellErr="1">
      <w:pPr>
        <w:pStyle w:val="Level2Number"/>
        <w:tabs>
          <w:tab w:val="num" w:pos="720"/>
        </w:tabs>
        <w:spacing w:after="240"/>
        <w:ind w:left="720" w:hanging="720"/>
        <w:rPr>
          <w:rFonts w:cs="Arial"/>
          <w:sz w:val="16"/>
          <w:szCs w:val="16"/>
        </w:rPr>
      </w:pPr>
      <w:bookmarkStart w:name="a707878" w:id="43"/>
      <w:r w:rsidRPr="003E0DAD">
        <w:rPr>
          <w:rFonts w:cs="Arial"/>
          <w:sz w:val="16"/>
          <w:szCs w:val="16"/>
        </w:rPr>
        <w:t xml:space="preserve">This </w:t>
      </w:r>
      <w:r>
        <w:rPr>
          <w:rFonts w:cs="Arial"/>
          <w:sz w:val="16"/>
          <w:szCs w:val="16"/>
        </w:rPr>
        <w:t>Schedule</w:t>
      </w:r>
      <w:r w:rsidRPr="003E0DAD">
        <w:rPr>
          <w:rFonts w:cs="Arial"/>
          <w:sz w:val="16"/>
          <w:szCs w:val="16"/>
        </w:rPr>
        <w:t xml:space="preserve"> shal</w:t>
      </w:r>
      <w:r>
        <w:rPr>
          <w:rFonts w:cs="Arial"/>
          <w:sz w:val="16"/>
          <w:szCs w:val="16"/>
        </w:rPr>
        <w:t>l come into force on the date of</w:t>
      </w:r>
      <w:r w:rsidRPr="003E0DAD">
        <w:rPr>
          <w:rFonts w:cs="Arial"/>
          <w:sz w:val="16"/>
          <w:szCs w:val="16"/>
        </w:rPr>
        <w:t xml:space="preserve"> execution </w:t>
      </w:r>
      <w:r>
        <w:rPr>
          <w:rFonts w:cs="Arial"/>
          <w:sz w:val="16"/>
          <w:szCs w:val="16"/>
        </w:rPr>
        <w:t>of the Agreement</w:t>
      </w:r>
      <w:r w:rsidRPr="003E0DAD">
        <w:rPr>
          <w:rFonts w:cs="Arial"/>
          <w:sz w:val="16"/>
          <w:szCs w:val="16"/>
        </w:rPr>
        <w:t xml:space="preserve"> and, unless terminated earlier in accordance with this Clause </w:t>
      </w:r>
      <w:r>
        <w:rPr>
          <w:rFonts w:cs="Arial"/>
          <w:sz w:val="16"/>
          <w:szCs w:val="16"/>
        </w:rPr>
        <w:t>8</w:t>
      </w:r>
      <w:r w:rsidRPr="003E0DAD">
        <w:rPr>
          <w:rFonts w:cs="Arial"/>
          <w:sz w:val="16"/>
          <w:szCs w:val="16"/>
        </w:rPr>
        <w:t>, shall remain in force until the Termination Date.</w:t>
      </w:r>
    </w:p>
    <w:p w:rsidRPr="003E0DAD" w:rsidR="00113500" w:rsidP="00113500" w:rsidRDefault="00113500" w14:paraId="27147D0B" w14:textId="77777777" w14:noSpellErr="1">
      <w:pPr>
        <w:pStyle w:val="Level2Number"/>
        <w:tabs>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by giving written notice to the Partner if Partner commits a material breach of this </w:t>
      </w:r>
      <w:r>
        <w:rPr>
          <w:rFonts w:cs="Arial"/>
          <w:sz w:val="16"/>
          <w:szCs w:val="16"/>
        </w:rPr>
        <w:t>Schedule</w:t>
      </w:r>
      <w:r w:rsidRPr="003E0DAD">
        <w:rPr>
          <w:rFonts w:cs="Arial"/>
          <w:sz w:val="16"/>
          <w:szCs w:val="16"/>
        </w:rPr>
        <w:t xml:space="preserve"> and either such breach is not remediable, or if such breach is remediable, Partner fails to remedy that breach within 7 (seven) days of being notified in writing to do so.</w:t>
      </w:r>
    </w:p>
    <w:p w:rsidRPr="003E0DAD" w:rsidR="00113500" w:rsidP="00113500" w:rsidRDefault="00113500" w14:paraId="580DE0D1" w14:textId="77777777" w14:noSpellErr="1">
      <w:pPr>
        <w:pStyle w:val="Level2Number"/>
        <w:tabs>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for convenience upon giving written notice to the Partner.</w:t>
      </w:r>
    </w:p>
    <w:p w:rsidRPr="003E0DAD" w:rsidR="00113500" w:rsidP="00113500" w:rsidRDefault="00113500" w14:paraId="27769941" w14:textId="77777777" w14:noSpellErr="1">
      <w:pPr>
        <w:pStyle w:val="Level2Number"/>
        <w:tabs>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will terminate immediately and concurrently upon the expiry or termination of the Agreement.</w:t>
      </w:r>
      <w:bookmarkEnd w:id="43"/>
    </w:p>
    <w:p w:rsidRPr="003E0DAD" w:rsidR="00113500" w:rsidP="00113500" w:rsidRDefault="00113500" w14:paraId="0BE2189A" w14:textId="77777777" w14:noSpellErr="1">
      <w:pPr>
        <w:pStyle w:val="Level1Heading"/>
        <w:tabs>
          <w:tab w:val="num" w:pos="720"/>
        </w:tabs>
        <w:spacing w:after="240"/>
        <w:ind w:left="720" w:hanging="720"/>
        <w:rPr>
          <w:rFonts w:ascii="Arial" w:hAnsi="Arial" w:cs="Arial"/>
          <w:sz w:val="16"/>
          <w:szCs w:val="16"/>
        </w:rPr>
      </w:pPr>
      <w:bookmarkStart w:name="a77681" w:id="44"/>
      <w:r w:rsidRPr="003E0DAD">
        <w:rPr>
          <w:rFonts w:ascii="Arial" w:hAnsi="Arial" w:cs="Arial"/>
          <w:sz w:val="16"/>
          <w:szCs w:val="16"/>
        </w:rPr>
        <w:t>CONSEQUENCES OF TERMINATION</w:t>
      </w:r>
      <w:bookmarkEnd w:id="44"/>
    </w:p>
    <w:p w:rsidRPr="003E0DAD" w:rsidR="00113500" w:rsidP="00113500" w:rsidRDefault="00113500" w14:paraId="7BD67215" w14:textId="77777777" w14:noSpellErr="1">
      <w:pPr>
        <w:pStyle w:val="Level2Number"/>
        <w:tabs>
          <w:tab w:val="num" w:pos="720"/>
        </w:tabs>
        <w:spacing w:after="240"/>
        <w:ind w:left="720" w:hanging="720"/>
        <w:rPr>
          <w:rFonts w:cs="Arial"/>
          <w:sz w:val="16"/>
          <w:szCs w:val="16"/>
        </w:rPr>
      </w:pPr>
      <w:bookmarkStart w:name="a395529" w:id="45"/>
      <w:r w:rsidRPr="003E0DAD">
        <w:rPr>
          <w:rFonts w:cs="Arial"/>
          <w:sz w:val="16"/>
          <w:szCs w:val="16"/>
        </w:rPr>
        <w:t xml:space="preserve">On termination or expiry of this </w:t>
      </w:r>
      <w:r>
        <w:rPr>
          <w:rFonts w:cs="Arial"/>
          <w:sz w:val="16"/>
          <w:szCs w:val="16"/>
        </w:rPr>
        <w:t>Schedule</w:t>
      </w:r>
      <w:r w:rsidRPr="003E0DAD">
        <w:rPr>
          <w:rFonts w:cs="Arial"/>
          <w:sz w:val="16"/>
          <w:szCs w:val="16"/>
        </w:rPr>
        <w:t>:</w:t>
      </w:r>
      <w:bookmarkEnd w:id="45"/>
    </w:p>
    <w:p w:rsidRPr="003E0DAD" w:rsidR="00113500" w:rsidP="00113500" w:rsidRDefault="00113500" w14:paraId="6CE37AEC" w14:textId="77777777" w14:noSpellErr="1">
      <w:pPr>
        <w:pStyle w:val="Level3Number"/>
        <w:tabs>
          <w:tab w:val="num" w:pos="1440"/>
        </w:tabs>
        <w:spacing w:after="240"/>
        <w:ind w:left="1440" w:hanging="720"/>
        <w:rPr>
          <w:rFonts w:cs="Arial"/>
          <w:sz w:val="16"/>
          <w:szCs w:val="16"/>
        </w:rPr>
      </w:pPr>
      <w:bookmarkStart w:name="a910824" w:id="46"/>
      <w:r w:rsidRPr="003E0DAD">
        <w:rPr>
          <w:rFonts w:cs="Arial"/>
          <w:sz w:val="16"/>
          <w:szCs w:val="16"/>
        </w:rPr>
        <w:t xml:space="preserve">all rights and licences granted by Hull 2017 to the Partner under this </w:t>
      </w:r>
      <w:r>
        <w:rPr>
          <w:rFonts w:cs="Arial"/>
          <w:sz w:val="16"/>
          <w:szCs w:val="16"/>
        </w:rPr>
        <w:t>Schedule</w:t>
      </w:r>
      <w:r w:rsidRPr="003E0DAD">
        <w:rPr>
          <w:rFonts w:cs="Arial"/>
          <w:sz w:val="16"/>
          <w:szCs w:val="16"/>
        </w:rPr>
        <w:t xml:space="preserve"> shall immediately terminate and revert to Hull 2017;</w:t>
      </w:r>
      <w:bookmarkEnd w:id="46"/>
    </w:p>
    <w:p w:rsidRPr="003E0DAD" w:rsidR="00113500" w:rsidP="00113500" w:rsidRDefault="00113500" w14:paraId="6DEFB421" w14:textId="77777777" w14:noSpellErr="1">
      <w:pPr>
        <w:pStyle w:val="Level3Number"/>
        <w:tabs>
          <w:tab w:val="num" w:pos="1440"/>
        </w:tabs>
        <w:spacing w:after="240"/>
        <w:ind w:left="1440" w:hanging="720"/>
        <w:rPr>
          <w:rFonts w:cs="Arial"/>
          <w:sz w:val="16"/>
          <w:szCs w:val="16"/>
        </w:rPr>
      </w:pPr>
      <w:r w:rsidRPr="003E0DAD">
        <w:rPr>
          <w:rFonts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p>
    <w:p w:rsidRPr="003E0DAD" w:rsidR="00113500" w:rsidP="00113500" w:rsidRDefault="00113500" w14:paraId="1FDE54B2" w14:textId="77777777" w14:noSpellErr="1">
      <w:pPr>
        <w:pStyle w:val="Level2Number"/>
        <w:tabs>
          <w:tab w:val="num" w:pos="720"/>
        </w:tabs>
        <w:spacing w:after="240"/>
        <w:ind w:left="720" w:hanging="720"/>
        <w:rPr>
          <w:rFonts w:cs="Arial"/>
          <w:sz w:val="16"/>
          <w:szCs w:val="16"/>
        </w:rPr>
      </w:pPr>
      <w:bookmarkStart w:name="a773967" w:id="47"/>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for any reason, shall not affect any provision of this </w:t>
      </w:r>
      <w:r>
        <w:rPr>
          <w:rFonts w:cs="Arial"/>
          <w:sz w:val="16"/>
          <w:szCs w:val="16"/>
        </w:rPr>
        <w:t>Schedule</w:t>
      </w:r>
      <w:r w:rsidRPr="003E0DAD">
        <w:rPr>
          <w:rFonts w:cs="Arial"/>
          <w:sz w:val="16"/>
          <w:szCs w:val="16"/>
        </w:rPr>
        <w:t xml:space="preserve"> which is expressed to survive or operate in the event of expiry or termination, or any accrued rights to Hull 2017 at the time of termination.</w:t>
      </w:r>
    </w:p>
    <w:p w:rsidRPr="003E0DAD" w:rsidR="00113500" w:rsidP="00113500" w:rsidRDefault="00113500" w14:paraId="2F63EA23" w14:textId="77777777" w14:noSpellErr="1">
      <w:pPr>
        <w:pStyle w:val="Level2Number"/>
        <w:tabs>
          <w:tab w:val="num" w:pos="720"/>
        </w:tabs>
        <w:spacing w:after="240"/>
        <w:ind w:left="720" w:hanging="720"/>
        <w:rPr>
          <w:rFonts w:cs="Arial"/>
          <w:sz w:val="16"/>
          <w:szCs w:val="16"/>
        </w:rPr>
      </w:pPr>
      <w:bookmarkStart w:name="a1005168" w:id="48"/>
      <w:bookmarkEnd w:id="47"/>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is without prejudice to the rights and remedies which have accrued to either party immediately prior to the date of such expiry or termination.</w:t>
      </w:r>
      <w:bookmarkEnd w:id="48"/>
    </w:p>
    <w:p w:rsidRPr="003E0DAD" w:rsidR="00113500" w:rsidP="00113500" w:rsidRDefault="00113500" w14:paraId="271A0068" w14:textId="77777777" w14:noSpellErr="1">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lastRenderedPageBreak/>
        <w:t xml:space="preserve">GENERAL  </w:t>
      </w:r>
    </w:p>
    <w:p w:rsidRPr="003E0DAD" w:rsidR="00113500" w:rsidP="00113500" w:rsidRDefault="00113500" w14:paraId="2B8E5865" w14:textId="77777777" w14:noSpellErr="1">
      <w:pPr>
        <w:pStyle w:val="Level2Number"/>
        <w:tabs>
          <w:tab w:val="num" w:pos="720"/>
        </w:tabs>
        <w:spacing w:after="240"/>
        <w:ind w:left="720" w:hanging="720"/>
        <w:rPr>
          <w:rFonts w:cs="Arial"/>
          <w:sz w:val="16"/>
          <w:szCs w:val="16"/>
        </w:rPr>
      </w:pPr>
      <w:r w:rsidRPr="003E0DAD">
        <w:rPr>
          <w:rFonts w:cs="Arial"/>
          <w:sz w:val="16"/>
          <w:szCs w:val="16"/>
        </w:rPr>
        <w:t>The Partner shall not grant any sub-licences of any element of the Hull 2017 Brand.</w:t>
      </w:r>
    </w:p>
    <w:p w:rsidRPr="003E0DAD" w:rsidR="00113500" w:rsidP="00113500" w:rsidRDefault="00113500" w14:paraId="0EE1E087" w14:textId="77777777" w14:noSpellErr="1">
      <w:pPr>
        <w:pStyle w:val="Level2Number"/>
        <w:tabs>
          <w:tab w:val="num" w:pos="720"/>
        </w:tabs>
        <w:spacing w:after="240"/>
        <w:ind w:left="720" w:hanging="720"/>
        <w:rPr>
          <w:rFonts w:cs="Arial"/>
          <w:sz w:val="16"/>
          <w:szCs w:val="16"/>
        </w:rPr>
      </w:pPr>
      <w:r w:rsidRPr="003E0DAD">
        <w:rPr>
          <w:rFonts w:cs="Arial"/>
          <w:sz w:val="16"/>
          <w:szCs w:val="16"/>
        </w:rPr>
        <w:t xml:space="preserve">The Partner shall not assign, transfer, sub-contract, mortgage, charge, declare a trust of or deal in any other manner with any of Partner’s rights or obligations under this </w:t>
      </w:r>
      <w:r>
        <w:rPr>
          <w:rFonts w:cs="Arial"/>
          <w:sz w:val="16"/>
          <w:szCs w:val="16"/>
        </w:rPr>
        <w:t>Schedule</w:t>
      </w:r>
      <w:r w:rsidRPr="003E0DAD">
        <w:rPr>
          <w:rFonts w:cs="Arial"/>
          <w:sz w:val="16"/>
          <w:szCs w:val="16"/>
        </w:rPr>
        <w:t>.</w:t>
      </w:r>
    </w:p>
    <w:p w:rsidRPr="003E0DAD" w:rsidR="00113500" w:rsidP="00113500" w:rsidRDefault="00113500" w14:paraId="0A6F599D" w14:textId="77777777" w14:noSpellErr="1">
      <w:pPr>
        <w:pStyle w:val="Level2Number"/>
        <w:tabs>
          <w:tab w:val="num" w:pos="720"/>
        </w:tabs>
        <w:spacing w:after="240"/>
        <w:ind w:left="720" w:hanging="720"/>
        <w:rPr>
          <w:rFonts w:cs="Arial"/>
          <w:sz w:val="16"/>
          <w:szCs w:val="16"/>
        </w:rPr>
      </w:pPr>
      <w:r w:rsidRPr="003E0DAD">
        <w:rPr>
          <w:rFonts w:cs="Arial"/>
          <w:sz w:val="16"/>
          <w:szCs w:val="16"/>
        </w:rPr>
        <w:t xml:space="preserve">No failure or delay by Hull 2017 to exercise any right or remedy provided under this </w:t>
      </w:r>
      <w:r>
        <w:rPr>
          <w:rFonts w:cs="Arial"/>
          <w:sz w:val="16"/>
          <w:szCs w:val="16"/>
        </w:rPr>
        <w:t>Schedule</w:t>
      </w:r>
      <w:r w:rsidRPr="003E0DAD">
        <w:rPr>
          <w:rFonts w:cs="Arial"/>
          <w:sz w:val="16"/>
          <w:szCs w:val="16"/>
        </w:rPr>
        <w:t xml:space="preserve"> or by law shall constitute a waiver of that or any other right or remedy.</w:t>
      </w:r>
    </w:p>
    <w:p w:rsidRPr="003E0DAD" w:rsidR="00113500" w:rsidP="00113500" w:rsidRDefault="00113500" w14:paraId="6CCD82D8" w14:textId="77777777" w14:noSpellErr="1">
      <w:pPr>
        <w:pStyle w:val="Level2Number"/>
        <w:tabs>
          <w:tab w:val="num" w:pos="720"/>
        </w:tabs>
        <w:spacing w:after="240"/>
        <w:ind w:left="720" w:hanging="720"/>
        <w:rPr>
          <w:rFonts w:cs="Arial"/>
          <w:sz w:val="16"/>
          <w:szCs w:val="16"/>
        </w:rPr>
      </w:pPr>
      <w:r w:rsidRPr="003E0DAD">
        <w:rPr>
          <w:rFonts w:cs="Arial"/>
          <w:sz w:val="16"/>
          <w:szCs w:val="16"/>
        </w:rPr>
        <w:t xml:space="preserve">No variation of this </w:t>
      </w:r>
      <w:r>
        <w:rPr>
          <w:rFonts w:cs="Arial"/>
          <w:sz w:val="16"/>
          <w:szCs w:val="16"/>
        </w:rPr>
        <w:t>Schedule</w:t>
      </w:r>
      <w:r w:rsidRPr="003E0DAD">
        <w:rPr>
          <w:rFonts w:cs="Arial"/>
          <w:sz w:val="16"/>
          <w:szCs w:val="16"/>
        </w:rPr>
        <w:t xml:space="preserv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w:rsidRPr="003E0DAD" w:rsidR="00113500" w:rsidP="00113500" w:rsidRDefault="00113500" w14:paraId="23219C1F" w14:textId="77777777" w14:noSpellErr="1">
      <w:pPr>
        <w:pStyle w:val="Level2Number"/>
        <w:tabs>
          <w:tab w:val="num" w:pos="720"/>
        </w:tabs>
        <w:spacing w:after="240"/>
        <w:ind w:left="720" w:hanging="720"/>
        <w:rPr>
          <w:rFonts w:cs="Arial"/>
          <w:sz w:val="16"/>
          <w:szCs w:val="16"/>
        </w:rPr>
      </w:pPr>
      <w:r w:rsidRPr="003E0DAD">
        <w:rPr>
          <w:rFonts w:cs="Arial"/>
          <w:sz w:val="16"/>
          <w:szCs w:val="16"/>
        </w:rPr>
        <w:t xml:space="preserve">No person other than a party to this </w:t>
      </w:r>
      <w:r>
        <w:rPr>
          <w:rFonts w:cs="Arial"/>
          <w:sz w:val="16"/>
          <w:szCs w:val="16"/>
        </w:rPr>
        <w:t>Schedule</w:t>
      </w:r>
      <w:r w:rsidRPr="003E0DAD">
        <w:rPr>
          <w:rFonts w:cs="Arial"/>
          <w:sz w:val="16"/>
          <w:szCs w:val="16"/>
        </w:rPr>
        <w:t xml:space="preserve"> shall have any rights to enforce any term of this </w:t>
      </w:r>
      <w:r>
        <w:rPr>
          <w:rFonts w:cs="Arial"/>
          <w:sz w:val="16"/>
          <w:szCs w:val="16"/>
        </w:rPr>
        <w:t>Schedule</w:t>
      </w:r>
      <w:r w:rsidRPr="003E0DAD">
        <w:rPr>
          <w:rFonts w:cs="Arial"/>
          <w:sz w:val="16"/>
          <w:szCs w:val="16"/>
        </w:rPr>
        <w:t xml:space="preserve"> and the provisions of The Contracts (Rights of Third Parties) 1999 are hereby expressly excluded.</w:t>
      </w:r>
    </w:p>
    <w:p w:rsidRPr="003E0DAD" w:rsidR="00113500" w:rsidP="00113500" w:rsidRDefault="00113500" w14:paraId="5B6F0A48" w14:textId="77777777" w14:noSpellErr="1">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t xml:space="preserve">GOVERNING LAW AND JURISDICTION  </w:t>
      </w:r>
    </w:p>
    <w:p w:rsidRPr="00370CC4" w:rsidR="00113500" w:rsidP="004C45BF" w:rsidRDefault="00113500" w14:paraId="30DC6A2E" w14:textId="78E30505" w14:noSpellErr="1">
      <w:pPr>
        <w:pStyle w:val="Level2Number"/>
        <w:tabs>
          <w:tab w:val="num" w:pos="720"/>
        </w:tabs>
        <w:spacing w:after="240"/>
        <w:ind w:left="720" w:hanging="720"/>
        <w:rPr>
          <w:rFonts w:cs="Arial"/>
          <w:sz w:val="16"/>
          <w:szCs w:val="16"/>
        </w:rPr>
        <w:sectPr w:rsidRPr="00370CC4" w:rsidR="00113500" w:rsidSect="00724B2B">
          <w:sectPrChange w:author="Guest Contributor" w:date="2017-07-07T10:36:41.3477259" w:id="2105325067">
            <w:sectPr w:rsidRPr="00370CC4" w:rsidR="00113500" w:rsidSect="00724B2B">
              <w:type w:val="continuous"/>
              <w:pgSz w:w="11907" w:h="16840"/>
              <w:pgMar w:top="1440" w:right="1151" w:bottom="1440" w:left="1151" w:header="720" w:footer="720" w:gutter="0"/>
              <w:paperSrc w:first="258" w:other="258"/>
              <w:pgNumType w:start="1"/>
              <w:cols w:space="708" w:num="2"/>
              <w:titlePg/>
              <w:docGrid w:linePitch="360"/>
            </w:sectPr>
          </w:sectPrChange>
          <w:type w:val="continuous"/>
          <w:pgSz w:w="11907" w:h="16840" w:orient="portrait"/>
          <w:pgMar w:top="1440" w:right="1151" w:bottom="1440" w:left="1151" w:header="720" w:footer="720" w:gutter="0"/>
          <w:paperSrc w:first="258" w:other="258"/>
          <w:pgNumType w:start="1"/>
          <w:cols w:space="708" w:num="2"/>
          <w:titlePg/>
          <w:docGrid w:linePitch="360"/>
        </w:sectPr>
      </w:pPr>
      <w:r w:rsidRPr="003E0DAD">
        <w:rPr>
          <w:rFonts w:cs="Arial"/>
          <w:sz w:val="16"/>
          <w:szCs w:val="16"/>
        </w:rPr>
        <w:t xml:space="preserve">This </w:t>
      </w:r>
      <w:r>
        <w:rPr>
          <w:rFonts w:cs="Arial"/>
          <w:sz w:val="16"/>
          <w:szCs w:val="16"/>
        </w:rPr>
        <w:t>Schedule</w:t>
      </w:r>
      <w:r w:rsidRPr="003E0DAD">
        <w:rPr>
          <w:rFonts w:cs="Arial"/>
          <w:sz w:val="16"/>
          <w:szCs w:val="16"/>
        </w:rPr>
        <w:t xml:space="preserve"> shall be governed by and construed in accordance with the law of England and Wales and each party submits to the exclusive jurisdiction of the courts of England </w:t>
      </w:r>
      <w:r w:rsidR="009D09E4">
        <w:rPr>
          <w:rFonts w:cs="Arial"/>
          <w:sz w:val="16"/>
          <w:szCs w:val="16"/>
        </w:rPr>
        <w:t>and Wales in respect of the same.</w:t>
      </w:r>
    </w:p>
    <w:p w:rsidRPr="00092DDA" w:rsidR="00EC50BD" w:rsidP="009D09E4" w:rsidRDefault="00EC50BD" w14:paraId="3DCD4406" w14:textId="77777777">
      <w:pPr>
        <w:rPr>
          <w:rFonts w:ascii="Arial" w:hAnsi="Arial" w:cs="Arial"/>
          <w:sz w:val="20"/>
        </w:rPr>
      </w:pPr>
    </w:p>
    <w:sectPr w:rsidRPr="00092DDA" w:rsidR="00EC50BD" w:rsidSect="001F2704">
      <w:sectPrChange w:author="Guest Contributor" w:date="2017-07-07T10:36:41.3477259" w:id="1907838786">
        <w:sectPr w:rsidRPr="00092DDA" w:rsidR="00EC50BD" w:rsidSect="001F2704">
          <w:pgSz w:w="11899" w:h="16838"/>
          <w:pgMar w:top="1440" w:right="851" w:bottom="2552" w:left="851" w:header="709" w:footer="709" w:gutter="0"/>
          <w:cols w:space="708"/>
        </w:sectPr>
      </w:sectPrChange>
      <w:footerReference w:type="default" r:id="rId27"/>
      <w:pgSz w:w="11899" w:h="16838" w:orient="portrait"/>
      <w:pgMar w:top="1440" w:right="851" w:bottom="2552"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F2B" w:rsidRDefault="00742F2B" w14:paraId="07571B1F" w14:textId="77777777">
      <w:r>
        <w:separator/>
      </w:r>
    </w:p>
  </w:endnote>
  <w:endnote w:type="continuationSeparator" w:id="0">
    <w:p w:rsidR="00742F2B" w:rsidRDefault="00742F2B" w14:paraId="3CFB76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5BF" w:rsidP="00724B2B" w:rsidRDefault="004C45BF" w14:paraId="12E22A4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45BF" w:rsidP="00724B2B" w:rsidRDefault="004C45BF" w14:paraId="097D794F" w14:textId="77777777">
    <w:pPr>
      <w:pStyle w:val="Footer"/>
      <w:rPr>
        <w:rFonts w:cs="Arial"/>
      </w:rPr>
    </w:pPr>
  </w:p>
  <w:p w:rsidR="004C45BF" w:rsidP="00724B2B" w:rsidRDefault="004C45BF" w14:paraId="2DA37B0E" w14:textId="77777777">
    <w:pPr>
      <w:pStyle w:val="Footer"/>
      <w:rPr>
        <w:rFonts w:cs="Arial"/>
      </w:rPr>
    </w:pPr>
  </w:p>
  <w:p w:rsidRPr="004B56F5" w:rsidR="004C45BF" w:rsidP="00724B2B" w:rsidRDefault="004C45BF" w14:paraId="73B49A21" w14:textId="77777777">
    <w:pPr>
      <w:pStyle w:val="Footer"/>
      <w:rPr>
        <w:rFonts w:cs="Arial"/>
      </w:rPr>
    </w:pPr>
    <w:r>
      <w:rPr>
        <w:rFonts w:cs="Arial"/>
      </w:rPr>
      <w:t>G:\033933-147161\02314236.doc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4B56F5" w:rsidR="004C45BF" w:rsidP="00724B2B" w:rsidRDefault="004C45BF" w14:paraId="2E6BA47A" w14:textId="73FF6C35">
    <w:pPr>
      <w:pStyle w:val="Footer"/>
      <w:framePr w:wrap="around" w:hAnchor="margin" w:vAnchor="text" w:xAlign="center" w:y="1"/>
      <w:rPr>
        <w:rStyle w:val="PageNumber"/>
        <w:rFonts w:cs="Arial"/>
      </w:rPr>
    </w:pPr>
    <w:r w:rsidRPr="004B56F5">
      <w:rPr>
        <w:rStyle w:val="PageNumber"/>
        <w:rFonts w:cs="Arial"/>
      </w:rPr>
      <w:fldChar w:fldCharType="begin"/>
    </w:r>
    <w:r w:rsidRPr="004B56F5">
      <w:rPr>
        <w:rStyle w:val="PageNumber"/>
        <w:rFonts w:cs="Arial"/>
      </w:rPr>
      <w:instrText xml:space="preserve">PAGE  </w:instrText>
    </w:r>
    <w:r w:rsidRPr="004B56F5">
      <w:rPr>
        <w:rStyle w:val="PageNumber"/>
        <w:rFonts w:cs="Arial"/>
      </w:rPr>
      <w:fldChar w:fldCharType="separate"/>
    </w:r>
    <w:r w:rsidR="00F05282">
      <w:rPr>
        <w:rStyle w:val="PageNumber"/>
        <w:rFonts w:cs="Arial"/>
        <w:noProof/>
      </w:rPr>
      <w:t>4</w:t>
    </w:r>
    <w:r w:rsidRPr="004B56F5">
      <w:rPr>
        <w:rStyle w:val="PageNumber"/>
        <w:rFonts w:cs="Arial"/>
      </w:rPr>
      <w:fldChar w:fldCharType="end"/>
    </w:r>
  </w:p>
  <w:p w:rsidRPr="004B56F5" w:rsidR="004C45BF" w:rsidP="00724B2B" w:rsidRDefault="004C45BF" w14:paraId="7291B7F4" w14:textId="77777777">
    <w:pPr>
      <w:pStyle w:val="Footer"/>
      <w:rPr>
        <w:rFonts w:cs="Arial"/>
      </w:rPr>
    </w:pPr>
  </w:p>
  <w:p w:rsidRPr="004B56F5" w:rsidR="004C45BF" w:rsidP="00724B2B" w:rsidRDefault="004C45BF" w14:paraId="5B4B1176" w14:textId="77777777">
    <w:pPr>
      <w:pStyle w:val="Footer"/>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993774"/>
      <w:docPartObj>
        <w:docPartGallery w:val="Page Numbers (Bottom of Page)"/>
        <w:docPartUnique/>
      </w:docPartObj>
    </w:sdtPr>
    <w:sdtEndPr>
      <w:rPr>
        <w:rFonts w:ascii="Arial" w:hAnsi="Arial" w:cs="Arial"/>
        <w:noProof/>
        <w:sz w:val="20"/>
      </w:rPr>
    </w:sdtEndPr>
    <w:sdtContent>
      <w:p w:rsidRPr="00986355" w:rsidR="004C45BF" w:rsidRDefault="004C45BF" w14:paraId="175C087F" w14:textId="51D42D15">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MERGEFORMAT </w:instrText>
        </w:r>
        <w:r w:rsidRPr="00986355">
          <w:rPr>
            <w:rFonts w:ascii="Arial" w:hAnsi="Arial" w:cs="Arial"/>
            <w:sz w:val="20"/>
          </w:rPr>
          <w:fldChar w:fldCharType="separate"/>
        </w:r>
        <w:r w:rsidR="00F05282">
          <w:rPr>
            <w:rFonts w:ascii="Arial" w:hAnsi="Arial" w:cs="Arial"/>
            <w:noProof/>
            <w:sz w:val="20"/>
          </w:rPr>
          <w:t>5</w:t>
        </w:r>
        <w:r w:rsidRPr="00986355">
          <w:rPr>
            <w:rFonts w:ascii="Arial" w:hAnsi="Arial" w:cs="Arial"/>
            <w:noProof/>
            <w:sz w:val="20"/>
          </w:rPr>
          <w:fldChar w:fldCharType="end"/>
        </w:r>
      </w:p>
    </w:sdtContent>
  </w:sdt>
  <w:p w:rsidR="004C45BF" w:rsidP="00CC6E3C" w:rsidRDefault="004C45BF" w14:paraId="00B5C836" w14:textId="77777777">
    <w:pPr>
      <w:pStyle w:val="Footer"/>
      <w:ind w:right="170"/>
      <w:jc w:val="right"/>
      <w:rPr>
        <w:rFonts w:ascii="Century Gothic" w:hAnsi="Century Gothic"/>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F2B" w:rsidRDefault="00742F2B" w14:paraId="42525BFC" w14:textId="77777777">
      <w:r>
        <w:separator/>
      </w:r>
    </w:p>
  </w:footnote>
  <w:footnote w:type="continuationSeparator" w:id="0">
    <w:p w:rsidR="00742F2B" w:rsidRDefault="00742F2B" w14:paraId="444C07A5" w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7848"/>
    <w:multiLevelType w:val="hybridMultilevel"/>
    <w:tmpl w:val="7DF48A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D67860"/>
    <w:multiLevelType w:val="multilevel"/>
    <w:tmpl w:val="04EE9E1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hint="default" w:ascii="Century Gothic" w:hAnsi="Century Gothic" w:eastAsia="Tunga" w:cs="Tung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9D2A7E"/>
    <w:multiLevelType w:val="hybridMultilevel"/>
    <w:tmpl w:val="D08888A4"/>
    <w:lvl w:ilvl="0" w:tplc="08090001">
      <w:start w:val="1"/>
      <w:numFmt w:val="bullet"/>
      <w:lvlText w:val=""/>
      <w:lvlJc w:val="left"/>
      <w:pPr>
        <w:tabs>
          <w:tab w:val="num" w:pos="2160"/>
        </w:tabs>
        <w:ind w:left="2160" w:hanging="360"/>
      </w:pPr>
      <w:rPr>
        <w:rFonts w:hint="default" w:ascii="Symbol" w:hAnsi="Symbol"/>
      </w:rPr>
    </w:lvl>
    <w:lvl w:ilvl="1" w:tplc="08090003" w:tentative="1">
      <w:start w:val="1"/>
      <w:numFmt w:val="bullet"/>
      <w:lvlText w:val="o"/>
      <w:lvlJc w:val="left"/>
      <w:pPr>
        <w:tabs>
          <w:tab w:val="num" w:pos="2880"/>
        </w:tabs>
        <w:ind w:left="2880" w:hanging="360"/>
      </w:pPr>
      <w:rPr>
        <w:rFonts w:hint="default" w:ascii="Courier New" w:hAnsi="Courier New" w:cs="Wingdings"/>
      </w:rPr>
    </w:lvl>
    <w:lvl w:ilvl="2" w:tplc="08090005" w:tentative="1">
      <w:start w:val="1"/>
      <w:numFmt w:val="bullet"/>
      <w:lvlText w:val=""/>
      <w:lvlJc w:val="left"/>
      <w:pPr>
        <w:tabs>
          <w:tab w:val="num" w:pos="3600"/>
        </w:tabs>
        <w:ind w:left="3600" w:hanging="360"/>
      </w:pPr>
      <w:rPr>
        <w:rFonts w:hint="default" w:ascii="Wingdings" w:hAnsi="Wingdings"/>
      </w:rPr>
    </w:lvl>
    <w:lvl w:ilvl="3" w:tplc="08090001" w:tentative="1">
      <w:start w:val="1"/>
      <w:numFmt w:val="bullet"/>
      <w:lvlText w:val=""/>
      <w:lvlJc w:val="left"/>
      <w:pPr>
        <w:tabs>
          <w:tab w:val="num" w:pos="4320"/>
        </w:tabs>
        <w:ind w:left="4320" w:hanging="360"/>
      </w:pPr>
      <w:rPr>
        <w:rFonts w:hint="default" w:ascii="Symbol" w:hAnsi="Symbol"/>
      </w:rPr>
    </w:lvl>
    <w:lvl w:ilvl="4" w:tplc="08090003" w:tentative="1">
      <w:start w:val="1"/>
      <w:numFmt w:val="bullet"/>
      <w:lvlText w:val="o"/>
      <w:lvlJc w:val="left"/>
      <w:pPr>
        <w:tabs>
          <w:tab w:val="num" w:pos="5040"/>
        </w:tabs>
        <w:ind w:left="5040" w:hanging="360"/>
      </w:pPr>
      <w:rPr>
        <w:rFonts w:hint="default" w:ascii="Courier New" w:hAnsi="Courier New" w:cs="Wingdings"/>
      </w:rPr>
    </w:lvl>
    <w:lvl w:ilvl="5" w:tplc="08090005" w:tentative="1">
      <w:start w:val="1"/>
      <w:numFmt w:val="bullet"/>
      <w:lvlText w:val=""/>
      <w:lvlJc w:val="left"/>
      <w:pPr>
        <w:tabs>
          <w:tab w:val="num" w:pos="5760"/>
        </w:tabs>
        <w:ind w:left="5760" w:hanging="360"/>
      </w:pPr>
      <w:rPr>
        <w:rFonts w:hint="default" w:ascii="Wingdings" w:hAnsi="Wingdings"/>
      </w:rPr>
    </w:lvl>
    <w:lvl w:ilvl="6" w:tplc="08090001" w:tentative="1">
      <w:start w:val="1"/>
      <w:numFmt w:val="bullet"/>
      <w:lvlText w:val=""/>
      <w:lvlJc w:val="left"/>
      <w:pPr>
        <w:tabs>
          <w:tab w:val="num" w:pos="6480"/>
        </w:tabs>
        <w:ind w:left="6480" w:hanging="360"/>
      </w:pPr>
      <w:rPr>
        <w:rFonts w:hint="default" w:ascii="Symbol" w:hAnsi="Symbol"/>
      </w:rPr>
    </w:lvl>
    <w:lvl w:ilvl="7" w:tplc="08090003" w:tentative="1">
      <w:start w:val="1"/>
      <w:numFmt w:val="bullet"/>
      <w:lvlText w:val="o"/>
      <w:lvlJc w:val="left"/>
      <w:pPr>
        <w:tabs>
          <w:tab w:val="num" w:pos="7200"/>
        </w:tabs>
        <w:ind w:left="7200" w:hanging="360"/>
      </w:pPr>
      <w:rPr>
        <w:rFonts w:hint="default" w:ascii="Courier New" w:hAnsi="Courier New" w:cs="Wingdings"/>
      </w:rPr>
    </w:lvl>
    <w:lvl w:ilvl="8" w:tplc="08090005" w:tentative="1">
      <w:start w:val="1"/>
      <w:numFmt w:val="bullet"/>
      <w:lvlText w:val=""/>
      <w:lvlJc w:val="left"/>
      <w:pPr>
        <w:tabs>
          <w:tab w:val="num" w:pos="7920"/>
        </w:tabs>
        <w:ind w:left="7920" w:hanging="360"/>
      </w:pPr>
      <w:rPr>
        <w:rFonts w:hint="default" w:ascii="Wingdings" w:hAnsi="Wingdings"/>
      </w:rPr>
    </w:lvl>
  </w:abstractNum>
  <w:abstractNum w:abstractNumId="3" w15:restartNumberingAfterBreak="0">
    <w:nsid w:val="0B321CB8"/>
    <w:multiLevelType w:val="hybridMultilevel"/>
    <w:tmpl w:val="CE60F0C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CD322E4"/>
    <w:multiLevelType w:val="hybridMultilevel"/>
    <w:tmpl w:val="11FE9AFC"/>
    <w:lvl w:ilvl="0" w:tplc="46268B0E">
      <w:numFmt w:val="bullet"/>
      <w:lvlText w:val=""/>
      <w:lvlJc w:val="left"/>
      <w:pPr>
        <w:ind w:left="720" w:hanging="360"/>
      </w:pPr>
      <w:rPr>
        <w:rFonts w:hint="default" w:ascii="Symbol" w:hAnsi="Symbol" w:eastAsia="Times"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0FC5196"/>
    <w:multiLevelType w:val="hybridMultilevel"/>
    <w:tmpl w:val="726E62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2351EC8"/>
    <w:multiLevelType w:val="hybridMultilevel"/>
    <w:tmpl w:val="CDDAC960"/>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31127DE"/>
    <w:multiLevelType w:val="multilevel"/>
    <w:tmpl w:val="331AE6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9237C6F"/>
    <w:multiLevelType w:val="hybridMultilevel"/>
    <w:tmpl w:val="009CA1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C2D102A"/>
    <w:multiLevelType w:val="hybridMultilevel"/>
    <w:tmpl w:val="B98CC8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1155EC5"/>
    <w:multiLevelType w:val="hybridMultilevel"/>
    <w:tmpl w:val="D44286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371543F"/>
    <w:multiLevelType w:val="multilevel"/>
    <w:tmpl w:val="9C3E76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6900953"/>
    <w:multiLevelType w:val="hybridMultilevel"/>
    <w:tmpl w:val="C3845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B745AE"/>
    <w:multiLevelType w:val="hybridMultilevel"/>
    <w:tmpl w:val="D1FC56BE"/>
    <w:lvl w:ilvl="0" w:tplc="08090001">
      <w:start w:val="1"/>
      <w:numFmt w:val="bullet"/>
      <w:lvlText w:val=""/>
      <w:lvlJc w:val="left"/>
      <w:pPr>
        <w:tabs>
          <w:tab w:val="num" w:pos="2160"/>
        </w:tabs>
        <w:ind w:left="2160" w:hanging="360"/>
      </w:pPr>
      <w:rPr>
        <w:rFonts w:hint="default" w:ascii="Symbol" w:hAnsi="Symbol"/>
      </w:rPr>
    </w:lvl>
    <w:lvl w:ilvl="1" w:tplc="08090003" w:tentative="1">
      <w:start w:val="1"/>
      <w:numFmt w:val="bullet"/>
      <w:lvlText w:val="o"/>
      <w:lvlJc w:val="left"/>
      <w:pPr>
        <w:tabs>
          <w:tab w:val="num" w:pos="2880"/>
        </w:tabs>
        <w:ind w:left="2880" w:hanging="360"/>
      </w:pPr>
      <w:rPr>
        <w:rFonts w:hint="default" w:ascii="Courier New" w:hAnsi="Courier New" w:cs="Wingdings"/>
      </w:rPr>
    </w:lvl>
    <w:lvl w:ilvl="2" w:tplc="08090005" w:tentative="1">
      <w:start w:val="1"/>
      <w:numFmt w:val="bullet"/>
      <w:lvlText w:val=""/>
      <w:lvlJc w:val="left"/>
      <w:pPr>
        <w:tabs>
          <w:tab w:val="num" w:pos="3600"/>
        </w:tabs>
        <w:ind w:left="3600" w:hanging="360"/>
      </w:pPr>
      <w:rPr>
        <w:rFonts w:hint="default" w:ascii="Wingdings" w:hAnsi="Wingdings"/>
      </w:rPr>
    </w:lvl>
    <w:lvl w:ilvl="3" w:tplc="08090001" w:tentative="1">
      <w:start w:val="1"/>
      <w:numFmt w:val="bullet"/>
      <w:lvlText w:val=""/>
      <w:lvlJc w:val="left"/>
      <w:pPr>
        <w:tabs>
          <w:tab w:val="num" w:pos="4320"/>
        </w:tabs>
        <w:ind w:left="4320" w:hanging="360"/>
      </w:pPr>
      <w:rPr>
        <w:rFonts w:hint="default" w:ascii="Symbol" w:hAnsi="Symbol"/>
      </w:rPr>
    </w:lvl>
    <w:lvl w:ilvl="4" w:tplc="08090003" w:tentative="1">
      <w:start w:val="1"/>
      <w:numFmt w:val="bullet"/>
      <w:lvlText w:val="o"/>
      <w:lvlJc w:val="left"/>
      <w:pPr>
        <w:tabs>
          <w:tab w:val="num" w:pos="5040"/>
        </w:tabs>
        <w:ind w:left="5040" w:hanging="360"/>
      </w:pPr>
      <w:rPr>
        <w:rFonts w:hint="default" w:ascii="Courier New" w:hAnsi="Courier New" w:cs="Wingdings"/>
      </w:rPr>
    </w:lvl>
    <w:lvl w:ilvl="5" w:tplc="08090005" w:tentative="1">
      <w:start w:val="1"/>
      <w:numFmt w:val="bullet"/>
      <w:lvlText w:val=""/>
      <w:lvlJc w:val="left"/>
      <w:pPr>
        <w:tabs>
          <w:tab w:val="num" w:pos="5760"/>
        </w:tabs>
        <w:ind w:left="5760" w:hanging="360"/>
      </w:pPr>
      <w:rPr>
        <w:rFonts w:hint="default" w:ascii="Wingdings" w:hAnsi="Wingdings"/>
      </w:rPr>
    </w:lvl>
    <w:lvl w:ilvl="6" w:tplc="08090001" w:tentative="1">
      <w:start w:val="1"/>
      <w:numFmt w:val="bullet"/>
      <w:lvlText w:val=""/>
      <w:lvlJc w:val="left"/>
      <w:pPr>
        <w:tabs>
          <w:tab w:val="num" w:pos="6480"/>
        </w:tabs>
        <w:ind w:left="6480" w:hanging="360"/>
      </w:pPr>
      <w:rPr>
        <w:rFonts w:hint="default" w:ascii="Symbol" w:hAnsi="Symbol"/>
      </w:rPr>
    </w:lvl>
    <w:lvl w:ilvl="7" w:tplc="08090003" w:tentative="1">
      <w:start w:val="1"/>
      <w:numFmt w:val="bullet"/>
      <w:lvlText w:val="o"/>
      <w:lvlJc w:val="left"/>
      <w:pPr>
        <w:tabs>
          <w:tab w:val="num" w:pos="7200"/>
        </w:tabs>
        <w:ind w:left="7200" w:hanging="360"/>
      </w:pPr>
      <w:rPr>
        <w:rFonts w:hint="default" w:ascii="Courier New" w:hAnsi="Courier New" w:cs="Wingdings"/>
      </w:rPr>
    </w:lvl>
    <w:lvl w:ilvl="8" w:tplc="08090005" w:tentative="1">
      <w:start w:val="1"/>
      <w:numFmt w:val="bullet"/>
      <w:lvlText w:val=""/>
      <w:lvlJc w:val="left"/>
      <w:pPr>
        <w:tabs>
          <w:tab w:val="num" w:pos="7920"/>
        </w:tabs>
        <w:ind w:left="7920" w:hanging="360"/>
      </w:pPr>
      <w:rPr>
        <w:rFonts w:hint="default" w:ascii="Wingdings" w:hAnsi="Wingdings"/>
      </w:rPr>
    </w:lvl>
  </w:abstractNum>
  <w:abstractNum w:abstractNumId="15" w15:restartNumberingAfterBreak="0">
    <w:nsid w:val="2CEC03C9"/>
    <w:multiLevelType w:val="hybridMultilevel"/>
    <w:tmpl w:val="D9D07A0A"/>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16" w15:restartNumberingAfterBreak="0">
    <w:nsid w:val="2E860B20"/>
    <w:multiLevelType w:val="hybridMultilevel"/>
    <w:tmpl w:val="0F1266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27A3C0E"/>
    <w:multiLevelType w:val="hybridMultilevel"/>
    <w:tmpl w:val="4906F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4AB540C"/>
    <w:multiLevelType w:val="hybridMultilevel"/>
    <w:tmpl w:val="438A5F40"/>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19"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hint="default" w:ascii="Arial" w:hAnsi="Arial" w:cs="Symbol"/>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hint="default" w:cs="Times New Roman"/>
      </w:rPr>
    </w:lvl>
    <w:lvl w:ilvl="4">
      <w:start w:val="1"/>
      <w:numFmt w:val="upperLetter"/>
      <w:pStyle w:val="AgtLevel5"/>
      <w:lvlText w:val="(%5)"/>
      <w:lvlJc w:val="left"/>
      <w:pPr>
        <w:tabs>
          <w:tab w:val="num" w:pos="2880"/>
        </w:tabs>
        <w:ind w:left="2880" w:hanging="720"/>
      </w:pPr>
      <w:rPr>
        <w:rFonts w:hint="default" w:cs="Times New Roman"/>
      </w:rPr>
    </w:lvl>
    <w:lvl w:ilvl="5">
      <w:start w:val="1"/>
      <w:numFmt w:val="decimal"/>
      <w:pStyle w:val="AgtLevel6"/>
      <w:lvlText w:val="%6)"/>
      <w:lvlJc w:val="left"/>
      <w:pPr>
        <w:tabs>
          <w:tab w:val="num" w:pos="3600"/>
        </w:tabs>
        <w:ind w:left="3600" w:hanging="720"/>
      </w:pPr>
      <w:rPr>
        <w:rFonts w:hint="default" w:cs="Times New Roman"/>
      </w:rPr>
    </w:lvl>
    <w:lvl w:ilvl="6">
      <w:start w:val="1"/>
      <w:numFmt w:val="lowerLetter"/>
      <w:lvlText w:val="%7)"/>
      <w:lvlJc w:val="left"/>
      <w:pPr>
        <w:tabs>
          <w:tab w:val="num" w:pos="4320"/>
        </w:tabs>
        <w:ind w:left="4320" w:hanging="720"/>
      </w:pPr>
      <w:rPr>
        <w:rFonts w:hint="default" w:cs="Times New Roman"/>
      </w:rPr>
    </w:lvl>
    <w:lvl w:ilvl="7">
      <w:start w:val="1"/>
      <w:numFmt w:val="lowerRoman"/>
      <w:lvlText w:val="%8)"/>
      <w:lvlJc w:val="left"/>
      <w:pPr>
        <w:tabs>
          <w:tab w:val="num" w:pos="5040"/>
        </w:tabs>
        <w:ind w:left="5040" w:hanging="720"/>
      </w:pPr>
      <w:rPr>
        <w:rFonts w:hint="default" w:cs="Times New Roman"/>
      </w:rPr>
    </w:lvl>
    <w:lvl w:ilvl="8">
      <w:start w:val="1"/>
      <w:numFmt w:val="none"/>
      <w:suff w:val="nothing"/>
      <w:lvlText w:val=""/>
      <w:lvlJc w:val="left"/>
      <w:pPr>
        <w:ind w:left="5760" w:hanging="720"/>
      </w:pPr>
      <w:rPr>
        <w:rFonts w:hint="default" w:cs="Times New Roman"/>
      </w:rPr>
    </w:lvl>
  </w:abstractNum>
  <w:abstractNum w:abstractNumId="20" w15:restartNumberingAfterBreak="0">
    <w:nsid w:val="39314D89"/>
    <w:multiLevelType w:val="hybridMultilevel"/>
    <w:tmpl w:val="A8BA7EE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A1C0A7C"/>
    <w:multiLevelType w:val="hybridMultilevel"/>
    <w:tmpl w:val="C82E250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B101554"/>
    <w:multiLevelType w:val="hybridMultilevel"/>
    <w:tmpl w:val="E4EA9A38"/>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DF93F33"/>
    <w:multiLevelType w:val="hybridMultilevel"/>
    <w:tmpl w:val="8C58B3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6A97B84"/>
    <w:multiLevelType w:val="multilevel"/>
    <w:tmpl w:val="7B4209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6B3101D"/>
    <w:multiLevelType w:val="hybridMultilevel"/>
    <w:tmpl w:val="C77EA0C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74265DD"/>
    <w:multiLevelType w:val="hybridMultilevel"/>
    <w:tmpl w:val="4C48FA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8386195"/>
    <w:multiLevelType w:val="hybridMultilevel"/>
    <w:tmpl w:val="2280D512"/>
    <w:lvl w:ilvl="0" w:tplc="A2368F8A">
      <w:start w:val="1"/>
      <w:numFmt w:val="bullet"/>
      <w:lvlText w:val="-"/>
      <w:lvlJc w:val="left"/>
      <w:pPr>
        <w:ind w:left="3240" w:hanging="360"/>
      </w:pPr>
      <w:rPr>
        <w:rFonts w:hint="default" w:ascii="Arial" w:hAnsi="Arial" w:eastAsia="Times" w:cs="Arial"/>
      </w:rPr>
    </w:lvl>
    <w:lvl w:ilvl="1" w:tplc="08090003" w:tentative="1">
      <w:start w:val="1"/>
      <w:numFmt w:val="bullet"/>
      <w:lvlText w:val="o"/>
      <w:lvlJc w:val="left"/>
      <w:pPr>
        <w:ind w:left="3960" w:hanging="360"/>
      </w:pPr>
      <w:rPr>
        <w:rFonts w:hint="default" w:ascii="Courier New" w:hAnsi="Courier New" w:cs="Courier New"/>
      </w:rPr>
    </w:lvl>
    <w:lvl w:ilvl="2" w:tplc="08090005" w:tentative="1">
      <w:start w:val="1"/>
      <w:numFmt w:val="bullet"/>
      <w:lvlText w:val=""/>
      <w:lvlJc w:val="left"/>
      <w:pPr>
        <w:ind w:left="4680" w:hanging="360"/>
      </w:pPr>
      <w:rPr>
        <w:rFonts w:hint="default" w:ascii="Wingdings" w:hAnsi="Wingdings"/>
      </w:rPr>
    </w:lvl>
    <w:lvl w:ilvl="3" w:tplc="08090001" w:tentative="1">
      <w:start w:val="1"/>
      <w:numFmt w:val="bullet"/>
      <w:lvlText w:val=""/>
      <w:lvlJc w:val="left"/>
      <w:pPr>
        <w:ind w:left="5400" w:hanging="360"/>
      </w:pPr>
      <w:rPr>
        <w:rFonts w:hint="default" w:ascii="Symbol" w:hAnsi="Symbol"/>
      </w:rPr>
    </w:lvl>
    <w:lvl w:ilvl="4" w:tplc="08090003" w:tentative="1">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28" w15:restartNumberingAfterBreak="0">
    <w:nsid w:val="49F6372E"/>
    <w:multiLevelType w:val="hybridMultilevel"/>
    <w:tmpl w:val="2BC8055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E1A11B5"/>
    <w:multiLevelType w:val="hybridMultilevel"/>
    <w:tmpl w:val="1A326D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ED8039A"/>
    <w:multiLevelType w:val="hybridMultilevel"/>
    <w:tmpl w:val="DA2ECC08"/>
    <w:lvl w:ilvl="0" w:tplc="08090005">
      <w:start w:val="1"/>
      <w:numFmt w:val="bullet"/>
      <w:lvlText w:val=""/>
      <w:lvlJc w:val="left"/>
      <w:pPr>
        <w:tabs>
          <w:tab w:val="num" w:pos="1440"/>
        </w:tabs>
        <w:ind w:left="1440" w:hanging="360"/>
      </w:pPr>
      <w:rPr>
        <w:rFonts w:hint="default" w:ascii="Wingdings" w:hAnsi="Wingdings"/>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31" w15:restartNumberingAfterBreak="0">
    <w:nsid w:val="4FB81E15"/>
    <w:multiLevelType w:val="hybridMultilevel"/>
    <w:tmpl w:val="EDCA242C"/>
    <w:lvl w:ilvl="0" w:tplc="0F7A3836">
      <w:start w:val="1"/>
      <w:numFmt w:val="bullet"/>
      <w:lvlText w:val="-"/>
      <w:lvlJc w:val="left"/>
      <w:pPr>
        <w:ind w:left="3135" w:hanging="360"/>
      </w:pPr>
      <w:rPr>
        <w:rFonts w:hint="default" w:ascii="Arial" w:hAnsi="Arial" w:eastAsia="Times" w:cs="Arial"/>
      </w:rPr>
    </w:lvl>
    <w:lvl w:ilvl="1" w:tplc="08090003" w:tentative="1">
      <w:start w:val="1"/>
      <w:numFmt w:val="bullet"/>
      <w:lvlText w:val="o"/>
      <w:lvlJc w:val="left"/>
      <w:pPr>
        <w:ind w:left="3855" w:hanging="360"/>
      </w:pPr>
      <w:rPr>
        <w:rFonts w:hint="default" w:ascii="Courier New" w:hAnsi="Courier New" w:cs="Courier New"/>
      </w:rPr>
    </w:lvl>
    <w:lvl w:ilvl="2" w:tplc="08090005" w:tentative="1">
      <w:start w:val="1"/>
      <w:numFmt w:val="bullet"/>
      <w:lvlText w:val=""/>
      <w:lvlJc w:val="left"/>
      <w:pPr>
        <w:ind w:left="4575" w:hanging="360"/>
      </w:pPr>
      <w:rPr>
        <w:rFonts w:hint="default" w:ascii="Wingdings" w:hAnsi="Wingdings"/>
      </w:rPr>
    </w:lvl>
    <w:lvl w:ilvl="3" w:tplc="08090001" w:tentative="1">
      <w:start w:val="1"/>
      <w:numFmt w:val="bullet"/>
      <w:lvlText w:val=""/>
      <w:lvlJc w:val="left"/>
      <w:pPr>
        <w:ind w:left="5295" w:hanging="360"/>
      </w:pPr>
      <w:rPr>
        <w:rFonts w:hint="default" w:ascii="Symbol" w:hAnsi="Symbol"/>
      </w:rPr>
    </w:lvl>
    <w:lvl w:ilvl="4" w:tplc="08090003" w:tentative="1">
      <w:start w:val="1"/>
      <w:numFmt w:val="bullet"/>
      <w:lvlText w:val="o"/>
      <w:lvlJc w:val="left"/>
      <w:pPr>
        <w:ind w:left="6015" w:hanging="360"/>
      </w:pPr>
      <w:rPr>
        <w:rFonts w:hint="default" w:ascii="Courier New" w:hAnsi="Courier New" w:cs="Courier New"/>
      </w:rPr>
    </w:lvl>
    <w:lvl w:ilvl="5" w:tplc="08090005" w:tentative="1">
      <w:start w:val="1"/>
      <w:numFmt w:val="bullet"/>
      <w:lvlText w:val=""/>
      <w:lvlJc w:val="left"/>
      <w:pPr>
        <w:ind w:left="6735" w:hanging="360"/>
      </w:pPr>
      <w:rPr>
        <w:rFonts w:hint="default" w:ascii="Wingdings" w:hAnsi="Wingdings"/>
      </w:rPr>
    </w:lvl>
    <w:lvl w:ilvl="6" w:tplc="08090001" w:tentative="1">
      <w:start w:val="1"/>
      <w:numFmt w:val="bullet"/>
      <w:lvlText w:val=""/>
      <w:lvlJc w:val="left"/>
      <w:pPr>
        <w:ind w:left="7455" w:hanging="360"/>
      </w:pPr>
      <w:rPr>
        <w:rFonts w:hint="default" w:ascii="Symbol" w:hAnsi="Symbol"/>
      </w:rPr>
    </w:lvl>
    <w:lvl w:ilvl="7" w:tplc="08090003" w:tentative="1">
      <w:start w:val="1"/>
      <w:numFmt w:val="bullet"/>
      <w:lvlText w:val="o"/>
      <w:lvlJc w:val="left"/>
      <w:pPr>
        <w:ind w:left="8175" w:hanging="360"/>
      </w:pPr>
      <w:rPr>
        <w:rFonts w:hint="default" w:ascii="Courier New" w:hAnsi="Courier New" w:cs="Courier New"/>
      </w:rPr>
    </w:lvl>
    <w:lvl w:ilvl="8" w:tplc="08090005" w:tentative="1">
      <w:start w:val="1"/>
      <w:numFmt w:val="bullet"/>
      <w:lvlText w:val=""/>
      <w:lvlJc w:val="left"/>
      <w:pPr>
        <w:ind w:left="8895" w:hanging="360"/>
      </w:pPr>
      <w:rPr>
        <w:rFonts w:hint="default" w:ascii="Wingdings" w:hAnsi="Wingdings"/>
      </w:rPr>
    </w:lvl>
  </w:abstractNum>
  <w:abstractNum w:abstractNumId="32" w15:restartNumberingAfterBreak="0">
    <w:nsid w:val="52F26064"/>
    <w:multiLevelType w:val="multilevel"/>
    <w:tmpl w:val="2BE41A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2FB34F8"/>
    <w:multiLevelType w:val="hybridMultilevel"/>
    <w:tmpl w:val="BE88F6E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73A15B2"/>
    <w:multiLevelType w:val="hybridMultilevel"/>
    <w:tmpl w:val="10084F0E"/>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A5073DF"/>
    <w:multiLevelType w:val="hybridMultilevel"/>
    <w:tmpl w:val="B37C403E"/>
    <w:lvl w:ilvl="0" w:tplc="56C06334">
      <w:start w:val="1"/>
      <w:numFmt w:val="decimal"/>
      <w:lvlText w:val="%1."/>
      <w:lvlJc w:val="left"/>
      <w:pPr>
        <w:ind w:left="720" w:hanging="360"/>
      </w:pPr>
      <w:rPr>
        <w:rFonts w:hint="default"/>
        <w:i w:val="0"/>
        <w:sz w:val="24"/>
        <w:szCs w:val="24"/>
      </w:rPr>
    </w:lvl>
    <w:lvl w:ilvl="1" w:tplc="7C8690B4">
      <w:start w:val="1"/>
      <w:numFmt w:val="lowerLetter"/>
      <w:lvlText w:val="%2."/>
      <w:lvlJc w:val="left"/>
      <w:pPr>
        <w:ind w:left="1440" w:hanging="360"/>
      </w:pPr>
      <w:rPr>
        <w:i/>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F902E7"/>
    <w:multiLevelType w:val="multilevel"/>
    <w:tmpl w:val="3F22874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hint="default" w:ascii="Century Gothic" w:hAnsi="Century Gothic" w:eastAsia="Tunga" w:cs="Tung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38" w15:restartNumberingAfterBreak="0">
    <w:nsid w:val="5F701854"/>
    <w:multiLevelType w:val="hybridMultilevel"/>
    <w:tmpl w:val="060663CA"/>
    <w:lvl w:ilvl="0" w:tplc="08090001">
      <w:start w:val="1"/>
      <w:numFmt w:val="bullet"/>
      <w:lvlText w:val=""/>
      <w:lvlJc w:val="left"/>
      <w:pPr>
        <w:tabs>
          <w:tab w:val="num" w:pos="2160"/>
        </w:tabs>
        <w:ind w:left="2160" w:hanging="360"/>
      </w:pPr>
      <w:rPr>
        <w:rFonts w:hint="default" w:ascii="Symbol" w:hAnsi="Symbol"/>
      </w:rPr>
    </w:lvl>
    <w:lvl w:ilvl="1" w:tplc="08090003" w:tentative="1">
      <w:start w:val="1"/>
      <w:numFmt w:val="bullet"/>
      <w:lvlText w:val="o"/>
      <w:lvlJc w:val="left"/>
      <w:pPr>
        <w:tabs>
          <w:tab w:val="num" w:pos="2880"/>
        </w:tabs>
        <w:ind w:left="2880" w:hanging="360"/>
      </w:pPr>
      <w:rPr>
        <w:rFonts w:hint="default" w:ascii="Courier New" w:hAnsi="Courier New" w:cs="Wingdings"/>
      </w:rPr>
    </w:lvl>
    <w:lvl w:ilvl="2" w:tplc="08090005" w:tentative="1">
      <w:start w:val="1"/>
      <w:numFmt w:val="bullet"/>
      <w:lvlText w:val=""/>
      <w:lvlJc w:val="left"/>
      <w:pPr>
        <w:tabs>
          <w:tab w:val="num" w:pos="3600"/>
        </w:tabs>
        <w:ind w:left="3600" w:hanging="360"/>
      </w:pPr>
      <w:rPr>
        <w:rFonts w:hint="default" w:ascii="Wingdings" w:hAnsi="Wingdings"/>
      </w:rPr>
    </w:lvl>
    <w:lvl w:ilvl="3" w:tplc="08090001" w:tentative="1">
      <w:start w:val="1"/>
      <w:numFmt w:val="bullet"/>
      <w:lvlText w:val=""/>
      <w:lvlJc w:val="left"/>
      <w:pPr>
        <w:tabs>
          <w:tab w:val="num" w:pos="4320"/>
        </w:tabs>
        <w:ind w:left="4320" w:hanging="360"/>
      </w:pPr>
      <w:rPr>
        <w:rFonts w:hint="default" w:ascii="Symbol" w:hAnsi="Symbol"/>
      </w:rPr>
    </w:lvl>
    <w:lvl w:ilvl="4" w:tplc="08090003" w:tentative="1">
      <w:start w:val="1"/>
      <w:numFmt w:val="bullet"/>
      <w:lvlText w:val="o"/>
      <w:lvlJc w:val="left"/>
      <w:pPr>
        <w:tabs>
          <w:tab w:val="num" w:pos="5040"/>
        </w:tabs>
        <w:ind w:left="5040" w:hanging="360"/>
      </w:pPr>
      <w:rPr>
        <w:rFonts w:hint="default" w:ascii="Courier New" w:hAnsi="Courier New" w:cs="Wingdings"/>
      </w:rPr>
    </w:lvl>
    <w:lvl w:ilvl="5" w:tplc="08090005" w:tentative="1">
      <w:start w:val="1"/>
      <w:numFmt w:val="bullet"/>
      <w:lvlText w:val=""/>
      <w:lvlJc w:val="left"/>
      <w:pPr>
        <w:tabs>
          <w:tab w:val="num" w:pos="5760"/>
        </w:tabs>
        <w:ind w:left="5760" w:hanging="360"/>
      </w:pPr>
      <w:rPr>
        <w:rFonts w:hint="default" w:ascii="Wingdings" w:hAnsi="Wingdings"/>
      </w:rPr>
    </w:lvl>
    <w:lvl w:ilvl="6" w:tplc="08090001" w:tentative="1">
      <w:start w:val="1"/>
      <w:numFmt w:val="bullet"/>
      <w:lvlText w:val=""/>
      <w:lvlJc w:val="left"/>
      <w:pPr>
        <w:tabs>
          <w:tab w:val="num" w:pos="6480"/>
        </w:tabs>
        <w:ind w:left="6480" w:hanging="360"/>
      </w:pPr>
      <w:rPr>
        <w:rFonts w:hint="default" w:ascii="Symbol" w:hAnsi="Symbol"/>
      </w:rPr>
    </w:lvl>
    <w:lvl w:ilvl="7" w:tplc="08090003" w:tentative="1">
      <w:start w:val="1"/>
      <w:numFmt w:val="bullet"/>
      <w:lvlText w:val="o"/>
      <w:lvlJc w:val="left"/>
      <w:pPr>
        <w:tabs>
          <w:tab w:val="num" w:pos="7200"/>
        </w:tabs>
        <w:ind w:left="7200" w:hanging="360"/>
      </w:pPr>
      <w:rPr>
        <w:rFonts w:hint="default" w:ascii="Courier New" w:hAnsi="Courier New" w:cs="Wingdings"/>
      </w:rPr>
    </w:lvl>
    <w:lvl w:ilvl="8" w:tplc="08090005" w:tentative="1">
      <w:start w:val="1"/>
      <w:numFmt w:val="bullet"/>
      <w:lvlText w:val=""/>
      <w:lvlJc w:val="left"/>
      <w:pPr>
        <w:tabs>
          <w:tab w:val="num" w:pos="7920"/>
        </w:tabs>
        <w:ind w:left="7920" w:hanging="360"/>
      </w:pPr>
      <w:rPr>
        <w:rFonts w:hint="default" w:ascii="Wingdings" w:hAnsi="Wingdings"/>
      </w:rPr>
    </w:lvl>
  </w:abstractNum>
  <w:abstractNum w:abstractNumId="39" w15:restartNumberingAfterBreak="0">
    <w:nsid w:val="604F700D"/>
    <w:multiLevelType w:val="hybridMultilevel"/>
    <w:tmpl w:val="DCD6A7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15844FD"/>
    <w:multiLevelType w:val="multilevel"/>
    <w:tmpl w:val="11207156"/>
    <w:lvl w:ilvl="0">
      <w:start w:val="1"/>
      <w:numFmt w:val="decimal"/>
      <w:lvlText w:val="%1."/>
      <w:lvlJc w:val="left"/>
      <w:pPr>
        <w:tabs>
          <w:tab w:val="num" w:pos="720"/>
        </w:tabs>
        <w:ind w:left="720" w:hanging="720"/>
      </w:pPr>
      <w:rPr>
        <w:rFonts w:hint="default"/>
        <w:sz w:val="36"/>
        <w:szCs w:val="36"/>
      </w:rPr>
    </w:lvl>
    <w:lvl w:ilvl="1">
      <w:start w:val="1"/>
      <w:numFmt w:val="decimal"/>
      <w:lvlText w:val="%1.%2."/>
      <w:lvlJc w:val="left"/>
      <w:pPr>
        <w:tabs>
          <w:tab w:val="num" w:pos="792"/>
        </w:tabs>
        <w:ind w:left="792" w:hanging="792"/>
      </w:pPr>
      <w:rPr>
        <w:rFonts w:hint="default" w:ascii="Century Gothic" w:hAnsi="Century Gothic"/>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3310CE0"/>
    <w:multiLevelType w:val="multilevel"/>
    <w:tmpl w:val="4F804B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63796024"/>
    <w:multiLevelType w:val="hybridMultilevel"/>
    <w:tmpl w:val="327881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63FC0B90"/>
    <w:multiLevelType w:val="hybridMultilevel"/>
    <w:tmpl w:val="8EDC2E7E"/>
    <w:lvl w:ilvl="0" w:tplc="6F6605DC">
      <w:start w:val="1"/>
      <w:numFmt w:val="lowerLetter"/>
      <w:lvlText w:val="%1)"/>
      <w:lvlJc w:val="left"/>
      <w:pPr>
        <w:tabs>
          <w:tab w:val="num" w:pos="357"/>
        </w:tabs>
        <w:ind w:left="357" w:hanging="357"/>
      </w:pPr>
      <w:rPr>
        <w:rFonts w:hint="default"/>
      </w:rPr>
    </w:lvl>
    <w:lvl w:ilvl="1" w:tplc="08090019">
      <w:start w:val="1"/>
      <w:numFmt w:val="lowerLetter"/>
      <w:lvlText w:val="%2."/>
      <w:lvlJc w:val="left"/>
      <w:pPr>
        <w:tabs>
          <w:tab w:val="num" w:pos="1440"/>
        </w:tabs>
        <w:ind w:left="1440" w:hanging="360"/>
      </w:pPr>
    </w:lvl>
    <w:lvl w:ilvl="2" w:tplc="9E1879F6">
      <w:numFmt w:val="bullet"/>
      <w:lvlText w:val="-"/>
      <w:lvlJc w:val="left"/>
      <w:pPr>
        <w:tabs>
          <w:tab w:val="num" w:pos="2700"/>
        </w:tabs>
        <w:ind w:left="2700" w:hanging="720"/>
      </w:pPr>
      <w:rPr>
        <w:rFonts w:hint="default" w:ascii="Century Gothic" w:hAnsi="Century Gothic" w:eastAsia="Tunga" w:cs="Tunga"/>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92202AE"/>
    <w:multiLevelType w:val="hybridMultilevel"/>
    <w:tmpl w:val="1CE6FBF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B9F73CE"/>
    <w:multiLevelType w:val="hybridMultilevel"/>
    <w:tmpl w:val="F272991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CDD1E79"/>
    <w:multiLevelType w:val="multilevel"/>
    <w:tmpl w:val="7FBCB4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710177DF"/>
    <w:multiLevelType w:val="hybridMultilevel"/>
    <w:tmpl w:val="00C284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135513D"/>
    <w:multiLevelType w:val="hybridMultilevel"/>
    <w:tmpl w:val="C8587336"/>
    <w:lvl w:ilvl="0" w:tplc="EA545284">
      <w:start w:val="14"/>
      <w:numFmt w:val="bullet"/>
      <w:lvlText w:val="-"/>
      <w:lvlJc w:val="left"/>
      <w:pPr>
        <w:ind w:left="720" w:hanging="360"/>
      </w:pPr>
      <w:rPr>
        <w:rFonts w:hint="default" w:ascii="Calibri" w:hAnsi="Calibri"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D7C52AE"/>
    <w:multiLevelType w:val="hybridMultilevel"/>
    <w:tmpl w:val="A8DA3048"/>
    <w:lvl w:ilvl="0" w:tplc="4F248674">
      <w:numFmt w:val="bullet"/>
      <w:lvlText w:val=""/>
      <w:lvlJc w:val="left"/>
      <w:pPr>
        <w:ind w:left="720" w:hanging="360"/>
      </w:pPr>
      <w:rPr>
        <w:rFonts w:hint="default" w:ascii="Symbol" w:hAnsi="Symbol" w:eastAsia="Times"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4"/>
  </w:num>
  <w:num w:numId="2">
    <w:abstractNumId w:val="2"/>
  </w:num>
  <w:num w:numId="3">
    <w:abstractNumId w:val="20"/>
  </w:num>
  <w:num w:numId="4">
    <w:abstractNumId w:val="38"/>
  </w:num>
  <w:num w:numId="5">
    <w:abstractNumId w:val="39"/>
  </w:num>
  <w:num w:numId="6">
    <w:abstractNumId w:val="47"/>
  </w:num>
  <w:num w:numId="7">
    <w:abstractNumId w:val="7"/>
  </w:num>
  <w:num w:numId="8">
    <w:abstractNumId w:val="11"/>
  </w:num>
  <w:num w:numId="9">
    <w:abstractNumId w:val="0"/>
  </w:num>
  <w:num w:numId="10">
    <w:abstractNumId w:val="23"/>
  </w:num>
  <w:num w:numId="11">
    <w:abstractNumId w:val="22"/>
  </w:num>
  <w:num w:numId="12">
    <w:abstractNumId w:val="29"/>
  </w:num>
  <w:num w:numId="13">
    <w:abstractNumId w:val="42"/>
  </w:num>
  <w:num w:numId="14">
    <w:abstractNumId w:val="16"/>
  </w:num>
  <w:num w:numId="15">
    <w:abstractNumId w:val="26"/>
  </w:num>
  <w:num w:numId="16">
    <w:abstractNumId w:val="12"/>
  </w:num>
  <w:num w:numId="17">
    <w:abstractNumId w:val="41"/>
  </w:num>
  <w:num w:numId="18">
    <w:abstractNumId w:val="32"/>
  </w:num>
  <w:num w:numId="19">
    <w:abstractNumId w:val="24"/>
  </w:num>
  <w:num w:numId="20">
    <w:abstractNumId w:val="8"/>
  </w:num>
  <w:num w:numId="21">
    <w:abstractNumId w:val="46"/>
  </w:num>
  <w:num w:numId="22">
    <w:abstractNumId w:val="30"/>
  </w:num>
  <w:num w:numId="23">
    <w:abstractNumId w:val="40"/>
  </w:num>
  <w:num w:numId="24">
    <w:abstractNumId w:val="43"/>
  </w:num>
  <w:num w:numId="25">
    <w:abstractNumId w:val="34"/>
  </w:num>
  <w:num w:numId="26">
    <w:abstractNumId w:val="36"/>
  </w:num>
  <w:num w:numId="27">
    <w:abstractNumId w:val="1"/>
  </w:num>
  <w:num w:numId="28">
    <w:abstractNumId w:val="3"/>
  </w:num>
  <w:num w:numId="29">
    <w:abstractNumId w:val="44"/>
  </w:num>
  <w:num w:numId="30">
    <w:abstractNumId w:val="45"/>
  </w:num>
  <w:num w:numId="31">
    <w:abstractNumId w:val="33"/>
  </w:num>
  <w:num w:numId="32">
    <w:abstractNumId w:val="35"/>
  </w:num>
  <w:num w:numId="33">
    <w:abstractNumId w:val="27"/>
  </w:num>
  <w:num w:numId="34">
    <w:abstractNumId w:val="31"/>
  </w:num>
  <w:num w:numId="35">
    <w:abstractNumId w:val="49"/>
  </w:num>
  <w:num w:numId="36">
    <w:abstractNumId w:val="5"/>
  </w:num>
  <w:num w:numId="37">
    <w:abstractNumId w:val="48"/>
  </w:num>
  <w:num w:numId="38">
    <w:abstractNumId w:val="17"/>
  </w:num>
  <w:num w:numId="39">
    <w:abstractNumId w:val="6"/>
  </w:num>
  <w:num w:numId="40">
    <w:abstractNumId w:val="15"/>
  </w:num>
  <w:num w:numId="41">
    <w:abstractNumId w:val="28"/>
  </w:num>
  <w:num w:numId="42">
    <w:abstractNumId w:val="18"/>
  </w:num>
  <w:num w:numId="43">
    <w:abstractNumId w:val="25"/>
  </w:num>
  <w:num w:numId="44">
    <w:abstractNumId w:val="9"/>
  </w:num>
  <w:num w:numId="45">
    <w:abstractNumId w:val="19"/>
  </w:num>
  <w:num w:numId="46">
    <w:abstractNumId w:val="4"/>
  </w:num>
  <w:num w:numId="47">
    <w:abstractNumId w:val="13"/>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37"/>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o:colormru v:ext="edit" colors="#cd3ca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6E"/>
    <w:rsid w:val="00001679"/>
    <w:rsid w:val="0000354B"/>
    <w:rsid w:val="00003C1D"/>
    <w:rsid w:val="000115DD"/>
    <w:rsid w:val="00020B5E"/>
    <w:rsid w:val="00033E4F"/>
    <w:rsid w:val="000533C9"/>
    <w:rsid w:val="0005503B"/>
    <w:rsid w:val="00072D69"/>
    <w:rsid w:val="0007653B"/>
    <w:rsid w:val="00092DDA"/>
    <w:rsid w:val="00096E27"/>
    <w:rsid w:val="000A5C69"/>
    <w:rsid w:val="000C1CCE"/>
    <w:rsid w:val="000C6D21"/>
    <w:rsid w:val="000F12FE"/>
    <w:rsid w:val="00102B76"/>
    <w:rsid w:val="00113500"/>
    <w:rsid w:val="00131F34"/>
    <w:rsid w:val="001366C5"/>
    <w:rsid w:val="00137750"/>
    <w:rsid w:val="00137D35"/>
    <w:rsid w:val="00141656"/>
    <w:rsid w:val="001C3259"/>
    <w:rsid w:val="001C4C98"/>
    <w:rsid w:val="001C68D0"/>
    <w:rsid w:val="001D41CC"/>
    <w:rsid w:val="001D60A4"/>
    <w:rsid w:val="001F2704"/>
    <w:rsid w:val="002111E2"/>
    <w:rsid w:val="002163A6"/>
    <w:rsid w:val="0026381A"/>
    <w:rsid w:val="0027784A"/>
    <w:rsid w:val="0028172F"/>
    <w:rsid w:val="00286976"/>
    <w:rsid w:val="00293417"/>
    <w:rsid w:val="002A33B7"/>
    <w:rsid w:val="002A637F"/>
    <w:rsid w:val="002B086C"/>
    <w:rsid w:val="002B0C7F"/>
    <w:rsid w:val="002C28DD"/>
    <w:rsid w:val="002C6C82"/>
    <w:rsid w:val="002D424A"/>
    <w:rsid w:val="002D5F17"/>
    <w:rsid w:val="002D7645"/>
    <w:rsid w:val="002E0474"/>
    <w:rsid w:val="002E2732"/>
    <w:rsid w:val="00315478"/>
    <w:rsid w:val="0034143C"/>
    <w:rsid w:val="00352F12"/>
    <w:rsid w:val="00370CC4"/>
    <w:rsid w:val="003A2F4A"/>
    <w:rsid w:val="003A7F81"/>
    <w:rsid w:val="003B3BDD"/>
    <w:rsid w:val="003B3D79"/>
    <w:rsid w:val="003C4491"/>
    <w:rsid w:val="003D7393"/>
    <w:rsid w:val="004057F4"/>
    <w:rsid w:val="00405922"/>
    <w:rsid w:val="00415E19"/>
    <w:rsid w:val="0042530B"/>
    <w:rsid w:val="00455C31"/>
    <w:rsid w:val="00470C36"/>
    <w:rsid w:val="00491441"/>
    <w:rsid w:val="004C0CB2"/>
    <w:rsid w:val="004C45BF"/>
    <w:rsid w:val="004E7957"/>
    <w:rsid w:val="004F014C"/>
    <w:rsid w:val="0050423B"/>
    <w:rsid w:val="00513311"/>
    <w:rsid w:val="00516120"/>
    <w:rsid w:val="00516632"/>
    <w:rsid w:val="00521336"/>
    <w:rsid w:val="005271D1"/>
    <w:rsid w:val="005329F9"/>
    <w:rsid w:val="00563BA8"/>
    <w:rsid w:val="00572739"/>
    <w:rsid w:val="00580BA9"/>
    <w:rsid w:val="005919AB"/>
    <w:rsid w:val="005B5DFD"/>
    <w:rsid w:val="005F0D51"/>
    <w:rsid w:val="005F5AF8"/>
    <w:rsid w:val="00601489"/>
    <w:rsid w:val="0062072D"/>
    <w:rsid w:val="006301F3"/>
    <w:rsid w:val="00632D5A"/>
    <w:rsid w:val="00642433"/>
    <w:rsid w:val="00660ED0"/>
    <w:rsid w:val="0069343D"/>
    <w:rsid w:val="006A1F9B"/>
    <w:rsid w:val="006B42ED"/>
    <w:rsid w:val="006C1FFC"/>
    <w:rsid w:val="006C443A"/>
    <w:rsid w:val="006C48E5"/>
    <w:rsid w:val="0070615D"/>
    <w:rsid w:val="00706B6F"/>
    <w:rsid w:val="00724B2B"/>
    <w:rsid w:val="00726A1D"/>
    <w:rsid w:val="00736924"/>
    <w:rsid w:val="00742F2B"/>
    <w:rsid w:val="00757A18"/>
    <w:rsid w:val="00760C17"/>
    <w:rsid w:val="00762089"/>
    <w:rsid w:val="007946EC"/>
    <w:rsid w:val="00797370"/>
    <w:rsid w:val="007B416A"/>
    <w:rsid w:val="007C6240"/>
    <w:rsid w:val="00814DAC"/>
    <w:rsid w:val="00826572"/>
    <w:rsid w:val="00877A24"/>
    <w:rsid w:val="008B4738"/>
    <w:rsid w:val="008C7BE4"/>
    <w:rsid w:val="008D6201"/>
    <w:rsid w:val="008D72B3"/>
    <w:rsid w:val="008E5DE3"/>
    <w:rsid w:val="00904405"/>
    <w:rsid w:val="00904B7E"/>
    <w:rsid w:val="0094432F"/>
    <w:rsid w:val="00945D07"/>
    <w:rsid w:val="00962DB9"/>
    <w:rsid w:val="00986355"/>
    <w:rsid w:val="00987D98"/>
    <w:rsid w:val="009B0E22"/>
    <w:rsid w:val="009B5522"/>
    <w:rsid w:val="009D09E4"/>
    <w:rsid w:val="009D0FB7"/>
    <w:rsid w:val="009D7A8E"/>
    <w:rsid w:val="009E1F90"/>
    <w:rsid w:val="009E34D1"/>
    <w:rsid w:val="00A233A6"/>
    <w:rsid w:val="00A72B96"/>
    <w:rsid w:val="00A8196E"/>
    <w:rsid w:val="00A8589A"/>
    <w:rsid w:val="00A8658F"/>
    <w:rsid w:val="00A91493"/>
    <w:rsid w:val="00A91AA6"/>
    <w:rsid w:val="00A9505B"/>
    <w:rsid w:val="00AA0EF3"/>
    <w:rsid w:val="00AA7079"/>
    <w:rsid w:val="00AB64F8"/>
    <w:rsid w:val="00AC1B87"/>
    <w:rsid w:val="00AC29A4"/>
    <w:rsid w:val="00AC716B"/>
    <w:rsid w:val="00AD074E"/>
    <w:rsid w:val="00AE652B"/>
    <w:rsid w:val="00AF079D"/>
    <w:rsid w:val="00B035EE"/>
    <w:rsid w:val="00B234BA"/>
    <w:rsid w:val="00B34FB4"/>
    <w:rsid w:val="00B43C5C"/>
    <w:rsid w:val="00B52122"/>
    <w:rsid w:val="00B536AB"/>
    <w:rsid w:val="00B579CC"/>
    <w:rsid w:val="00B6232D"/>
    <w:rsid w:val="00B871E1"/>
    <w:rsid w:val="00B92485"/>
    <w:rsid w:val="00BB083B"/>
    <w:rsid w:val="00BB0FE6"/>
    <w:rsid w:val="00BC17DC"/>
    <w:rsid w:val="00BE2A6E"/>
    <w:rsid w:val="00BF56DF"/>
    <w:rsid w:val="00C0006A"/>
    <w:rsid w:val="00C56BB4"/>
    <w:rsid w:val="00C85BA1"/>
    <w:rsid w:val="00C8701B"/>
    <w:rsid w:val="00CA3373"/>
    <w:rsid w:val="00CA3E41"/>
    <w:rsid w:val="00CA46D8"/>
    <w:rsid w:val="00CA552E"/>
    <w:rsid w:val="00CA7A2D"/>
    <w:rsid w:val="00CC5879"/>
    <w:rsid w:val="00CC6E3C"/>
    <w:rsid w:val="00CD4101"/>
    <w:rsid w:val="00CE304B"/>
    <w:rsid w:val="00CF1031"/>
    <w:rsid w:val="00D0250E"/>
    <w:rsid w:val="00D16A6A"/>
    <w:rsid w:val="00D22B99"/>
    <w:rsid w:val="00D32CD2"/>
    <w:rsid w:val="00D35A19"/>
    <w:rsid w:val="00D53AAD"/>
    <w:rsid w:val="00D64250"/>
    <w:rsid w:val="00D87EA5"/>
    <w:rsid w:val="00DC654A"/>
    <w:rsid w:val="00DE0D7E"/>
    <w:rsid w:val="00DE1F34"/>
    <w:rsid w:val="00DF477D"/>
    <w:rsid w:val="00E21807"/>
    <w:rsid w:val="00E72925"/>
    <w:rsid w:val="00E87E81"/>
    <w:rsid w:val="00E90394"/>
    <w:rsid w:val="00EA05E8"/>
    <w:rsid w:val="00EA0934"/>
    <w:rsid w:val="00EA352D"/>
    <w:rsid w:val="00EC50BD"/>
    <w:rsid w:val="00EF170E"/>
    <w:rsid w:val="00F05282"/>
    <w:rsid w:val="00F21094"/>
    <w:rsid w:val="00F419C6"/>
    <w:rsid w:val="00F55E4E"/>
    <w:rsid w:val="00F634A5"/>
    <w:rsid w:val="00F63CC3"/>
    <w:rsid w:val="00F8278D"/>
    <w:rsid w:val="00F82EA8"/>
    <w:rsid w:val="00F84C78"/>
    <w:rsid w:val="00F85358"/>
    <w:rsid w:val="00F90DF3"/>
    <w:rsid w:val="00FD6DA0"/>
    <w:rsid w:val="00FE39BC"/>
    <w:rsid w:val="00FE6296"/>
    <w:rsid w:val="00FF53C7"/>
    <w:rsid w:val="02F1696F"/>
    <w:rsid w:val="08508100"/>
    <w:rsid w:val="0C2DD29F"/>
    <w:rsid w:val="0F56A2F3"/>
    <w:rsid w:val="0FFA8924"/>
    <w:rsid w:val="11E515E2"/>
    <w:rsid w:val="147508F4"/>
    <w:rsid w:val="14EBC93D"/>
    <w:rsid w:val="16455328"/>
    <w:rsid w:val="16A70927"/>
    <w:rsid w:val="1ABDFFF9"/>
    <w:rsid w:val="1B2FD0AD"/>
    <w:rsid w:val="2569E7A7"/>
    <w:rsid w:val="28799FB8"/>
    <w:rsid w:val="2E549E5E"/>
    <w:rsid w:val="31102B4B"/>
    <w:rsid w:val="36F57EF1"/>
    <w:rsid w:val="3819EC2A"/>
    <w:rsid w:val="3B22AD95"/>
    <w:rsid w:val="3E78AE93"/>
    <w:rsid w:val="42C501F1"/>
    <w:rsid w:val="4370E013"/>
    <w:rsid w:val="5B02095F"/>
    <w:rsid w:val="5D0A70FD"/>
    <w:rsid w:val="5EFC12F9"/>
    <w:rsid w:val="609A9D48"/>
    <w:rsid w:val="60CFE164"/>
    <w:rsid w:val="63969660"/>
    <w:rsid w:val="6B2472CC"/>
    <w:rsid w:val="6F0EF0D1"/>
    <w:rsid w:val="78DB6FF3"/>
    <w:rsid w:val="797BF57D"/>
    <w:rsid w:val="7E86E1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cd3ca4"/>
    </o:shapedefaults>
    <o:shapelayout v:ext="edit">
      <o:idmap v:ext="edit" data="1"/>
    </o:shapelayout>
  </w:shapeDefaults>
  <w:decimalSymbol w:val="."/>
  <w:listSeparator w:val=","/>
  <w14:docId w14:val="2B47A107"/>
  <w15:docId w15:val="{F6DB1C9D-6DC0-45FC-94DB-6B9FD73FA0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w:hAnsi="Times" w:eastAsia="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F53C7"/>
    <w:rPr>
      <w:sz w:val="24"/>
      <w:lang w:val="en-US"/>
    </w:rPr>
  </w:style>
  <w:style w:type="paragraph" w:styleId="Heading1">
    <w:name w:val="heading 1"/>
    <w:basedOn w:val="Normal"/>
    <w:qFormat/>
    <w:rsid w:val="00B43C5C"/>
    <w:pPr>
      <w:spacing w:before="100" w:beforeAutospacing="1" w:after="100" w:afterAutospacing="1"/>
      <w:outlineLvl w:val="0"/>
    </w:pPr>
    <w:rPr>
      <w:rFonts w:ascii="Times New Roman" w:hAnsi="Times New Roman" w:eastAsia="Times New Roman"/>
      <w:b/>
      <w:bCs/>
      <w:kern w:val="36"/>
      <w:sz w:val="48"/>
      <w:szCs w:val="48"/>
      <w:lang w:val="en-GB"/>
    </w:rPr>
  </w:style>
  <w:style w:type="paragraph" w:styleId="Heading2">
    <w:name w:val="heading 2"/>
    <w:basedOn w:val="Normal"/>
    <w:qFormat/>
    <w:rsid w:val="00B43C5C"/>
    <w:pPr>
      <w:spacing w:before="100" w:beforeAutospacing="1" w:after="100" w:afterAutospacing="1"/>
      <w:outlineLvl w:val="1"/>
    </w:pPr>
    <w:rPr>
      <w:rFonts w:ascii="Times New Roman" w:hAnsi="Times New Roman" w:eastAsia="Times New Roman"/>
      <w:b/>
      <w:bCs/>
      <w:sz w:val="36"/>
      <w:szCs w:val="36"/>
      <w:lang w:val="en-GB"/>
    </w:rPr>
  </w:style>
  <w:style w:type="paragraph" w:styleId="Heading3">
    <w:name w:val="heading 3"/>
    <w:basedOn w:val="Normal"/>
    <w:qFormat/>
    <w:rsid w:val="00B43C5C"/>
    <w:pPr>
      <w:spacing w:before="100" w:beforeAutospacing="1" w:after="100" w:afterAutospacing="1"/>
      <w:outlineLvl w:val="2"/>
    </w:pPr>
    <w:rPr>
      <w:rFonts w:ascii="Times New Roman" w:hAnsi="Times New Roman" w:eastAsia="Times New Roman"/>
      <w:b/>
      <w:bCs/>
      <w:sz w:val="27"/>
      <w:szCs w:val="27"/>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FF53C7"/>
    <w:pPr>
      <w:tabs>
        <w:tab w:val="center" w:pos="4320"/>
        <w:tab w:val="right" w:pos="8640"/>
      </w:tabs>
    </w:pPr>
  </w:style>
  <w:style w:type="paragraph" w:styleId="Footer">
    <w:name w:val="footer"/>
    <w:basedOn w:val="Normal"/>
    <w:link w:val="FooterChar"/>
    <w:rsid w:val="00FF53C7"/>
    <w:pPr>
      <w:tabs>
        <w:tab w:val="center" w:pos="4320"/>
        <w:tab w:val="right" w:pos="8640"/>
      </w:tabs>
    </w:pPr>
  </w:style>
  <w:style w:type="paragraph" w:styleId="ColorfulList-Accent11" w:customStyle="1">
    <w:name w:val="Colorful List - Accent 11"/>
    <w:basedOn w:val="Normal"/>
    <w:uiPriority w:val="99"/>
    <w:qFormat/>
    <w:rsid w:val="00E76038"/>
    <w:pPr>
      <w:spacing w:after="200" w:line="276" w:lineRule="auto"/>
      <w:ind w:left="720"/>
      <w:contextualSpacing/>
    </w:pPr>
    <w:rPr>
      <w:rFonts w:ascii="Calibri" w:hAnsi="Calibri" w:eastAsia="Calibri"/>
      <w:sz w:val="22"/>
      <w:szCs w:val="22"/>
      <w:lang w:val="en-GB" w:eastAsia="en-US"/>
    </w:rPr>
  </w:style>
  <w:style w:type="character" w:styleId="apple-converted-space" w:customStyle="1">
    <w:name w:val="apple-converted-space"/>
    <w:basedOn w:val="DefaultParagraphFont"/>
    <w:rsid w:val="0098252E"/>
  </w:style>
  <w:style w:type="character" w:styleId="Hyperlink">
    <w:name w:val="Hyperlink"/>
    <w:basedOn w:val="DefaultParagraphFont"/>
    <w:uiPriority w:val="99"/>
    <w:rsid w:val="0098252E"/>
    <w:rPr>
      <w:color w:val="0000FF"/>
      <w:u w:val="single"/>
    </w:rPr>
  </w:style>
  <w:style w:type="paragraph" w:styleId="NormalWeb">
    <w:name w:val="Normal (Web)"/>
    <w:basedOn w:val="Normal"/>
    <w:uiPriority w:val="99"/>
    <w:rsid w:val="00B43C5C"/>
    <w:pPr>
      <w:spacing w:before="100" w:beforeAutospacing="1" w:after="100" w:afterAutospacing="1"/>
    </w:pPr>
    <w:rPr>
      <w:rFonts w:ascii="Times New Roman" w:hAnsi="Times New Roman" w:eastAsia="Times New Roman"/>
      <w:szCs w:val="24"/>
      <w:lang w:val="en-GB"/>
    </w:rPr>
  </w:style>
  <w:style w:type="table" w:styleId="TableGrid">
    <w:name w:val="Table Grid"/>
    <w:basedOn w:val="TableNormal"/>
    <w:rsid w:val="000A5C6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name w:val="Table Grid 8"/>
    <w:basedOn w:val="TableNormal"/>
    <w:rsid w:val="00003C1D"/>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ListParagraph">
    <w:name w:val="List Paragraph"/>
    <w:basedOn w:val="Normal"/>
    <w:uiPriority w:val="34"/>
    <w:qFormat/>
    <w:rsid w:val="00D53AAD"/>
    <w:pPr>
      <w:ind w:left="720"/>
    </w:pPr>
  </w:style>
  <w:style w:type="character" w:styleId="Strong">
    <w:name w:val="Strong"/>
    <w:basedOn w:val="DefaultParagraphFont"/>
    <w:uiPriority w:val="22"/>
    <w:qFormat/>
    <w:rsid w:val="00CA552E"/>
    <w:rPr>
      <w:b/>
      <w:bCs/>
    </w:rPr>
  </w:style>
  <w:style w:type="paragraph" w:styleId="Default" w:customStyle="1">
    <w:name w:val="Default"/>
    <w:rsid w:val="00CA552E"/>
    <w:pPr>
      <w:autoSpaceDE w:val="0"/>
      <w:autoSpaceDN w:val="0"/>
      <w:adjustRightInd w:val="0"/>
    </w:pPr>
    <w:rPr>
      <w:rFonts w:ascii="Calibri" w:hAnsi="Calibri" w:cs="Calibri" w:eastAsiaTheme="minorHAnsi"/>
      <w:color w:val="000000"/>
      <w:sz w:val="24"/>
      <w:szCs w:val="24"/>
      <w:lang w:eastAsia="en-US"/>
    </w:rPr>
  </w:style>
  <w:style w:type="paragraph" w:styleId="NoSpacing">
    <w:name w:val="No Spacing"/>
    <w:uiPriority w:val="1"/>
    <w:qFormat/>
    <w:rsid w:val="009B0E22"/>
    <w:rPr>
      <w:rFonts w:ascii="Calibri" w:hAnsi="Calibri" w:eastAsia="Calibri"/>
      <w:sz w:val="22"/>
      <w:szCs w:val="22"/>
      <w:lang w:eastAsia="en-US"/>
    </w:rPr>
  </w:style>
  <w:style w:type="character" w:styleId="FooterChar" w:customStyle="1">
    <w:name w:val="Footer Char"/>
    <w:basedOn w:val="DefaultParagraphFont"/>
    <w:link w:val="Footer"/>
    <w:rsid w:val="00EC50BD"/>
    <w:rPr>
      <w:sz w:val="24"/>
      <w:lang w:val="en-US"/>
    </w:rPr>
  </w:style>
  <w:style w:type="paragraph" w:styleId="AgtLevel1Heading" w:customStyle="1">
    <w:name w:val="Agt/Level1 Heading"/>
    <w:basedOn w:val="Normal"/>
    <w:rsid w:val="00CA3E41"/>
    <w:pPr>
      <w:keepNext/>
      <w:numPr>
        <w:numId w:val="45"/>
      </w:numPr>
      <w:spacing w:after="240" w:line="288" w:lineRule="auto"/>
      <w:jc w:val="both"/>
    </w:pPr>
    <w:rPr>
      <w:rFonts w:ascii="Arial" w:hAnsi="Arial" w:eastAsia="Times New Roman"/>
      <w:b/>
      <w:sz w:val="20"/>
      <w:lang w:val="en-GB" w:eastAsia="en-US"/>
    </w:rPr>
  </w:style>
  <w:style w:type="paragraph" w:styleId="AgtLevel2" w:customStyle="1">
    <w:name w:val="Agt/Level2"/>
    <w:basedOn w:val="Normal"/>
    <w:rsid w:val="00CA3E41"/>
    <w:pPr>
      <w:numPr>
        <w:ilvl w:val="1"/>
        <w:numId w:val="45"/>
      </w:numPr>
      <w:spacing w:after="240" w:line="288" w:lineRule="auto"/>
      <w:jc w:val="both"/>
    </w:pPr>
    <w:rPr>
      <w:rFonts w:ascii="Arial" w:hAnsi="Arial" w:eastAsia="Times New Roman"/>
      <w:sz w:val="20"/>
      <w:lang w:val="en-GB" w:eastAsia="en-US"/>
    </w:rPr>
  </w:style>
  <w:style w:type="paragraph" w:styleId="AgtLevel4" w:customStyle="1">
    <w:name w:val="Agt/Level4"/>
    <w:basedOn w:val="Normal"/>
    <w:rsid w:val="00CA3E41"/>
    <w:pPr>
      <w:numPr>
        <w:ilvl w:val="3"/>
        <w:numId w:val="45"/>
      </w:numPr>
      <w:spacing w:after="240" w:line="288" w:lineRule="auto"/>
      <w:jc w:val="both"/>
    </w:pPr>
    <w:rPr>
      <w:rFonts w:ascii="Arial" w:hAnsi="Arial" w:eastAsia="Times New Roman"/>
      <w:sz w:val="20"/>
      <w:lang w:val="en-GB" w:eastAsia="en-US"/>
    </w:rPr>
  </w:style>
  <w:style w:type="paragraph" w:styleId="AgtLevel5" w:customStyle="1">
    <w:name w:val="Agt/Level5"/>
    <w:basedOn w:val="Normal"/>
    <w:rsid w:val="00CA3E41"/>
    <w:pPr>
      <w:numPr>
        <w:ilvl w:val="4"/>
        <w:numId w:val="45"/>
      </w:numPr>
      <w:spacing w:after="240" w:line="288" w:lineRule="auto"/>
      <w:jc w:val="both"/>
    </w:pPr>
    <w:rPr>
      <w:rFonts w:ascii="Arial" w:hAnsi="Arial" w:eastAsia="Times New Roman"/>
      <w:sz w:val="20"/>
      <w:lang w:val="en-GB" w:eastAsia="en-US"/>
    </w:rPr>
  </w:style>
  <w:style w:type="paragraph" w:styleId="AgtLevel6" w:customStyle="1">
    <w:name w:val="Agt/Level6"/>
    <w:basedOn w:val="Normal"/>
    <w:rsid w:val="00CA3E41"/>
    <w:pPr>
      <w:numPr>
        <w:ilvl w:val="5"/>
        <w:numId w:val="45"/>
      </w:numPr>
      <w:spacing w:after="240" w:line="288" w:lineRule="auto"/>
      <w:jc w:val="both"/>
    </w:pPr>
    <w:rPr>
      <w:rFonts w:ascii="Arial" w:hAnsi="Arial" w:eastAsia="Times New Roman"/>
      <w:sz w:val="20"/>
      <w:lang w:val="en-GB" w:eastAsia="en-US"/>
    </w:rPr>
  </w:style>
  <w:style w:type="paragraph" w:styleId="A1" w:customStyle="1">
    <w:name w:val="A1"/>
    <w:basedOn w:val="Normal"/>
    <w:rsid w:val="00415E19"/>
    <w:pPr>
      <w:widowControl w:val="0"/>
      <w:numPr>
        <w:numId w:val="46"/>
      </w:numPr>
      <w:spacing w:before="120" w:after="120"/>
      <w:jc w:val="both"/>
      <w:outlineLvl w:val="0"/>
    </w:pPr>
    <w:rPr>
      <w:rFonts w:ascii="Arial" w:hAnsi="Arial" w:eastAsia="Times New Roman"/>
      <w:b/>
      <w:caps/>
      <w:u w:val="single"/>
      <w:lang w:val="en-GB" w:eastAsia="en-US"/>
    </w:rPr>
  </w:style>
  <w:style w:type="paragraph" w:styleId="A2" w:customStyle="1">
    <w:name w:val="A2"/>
    <w:basedOn w:val="Normal"/>
    <w:rsid w:val="00415E19"/>
    <w:pPr>
      <w:widowControl w:val="0"/>
      <w:numPr>
        <w:ilvl w:val="1"/>
        <w:numId w:val="46"/>
      </w:numPr>
      <w:spacing w:before="120" w:after="120"/>
      <w:jc w:val="both"/>
      <w:outlineLvl w:val="1"/>
    </w:pPr>
    <w:rPr>
      <w:rFonts w:ascii="Arial" w:hAnsi="Arial" w:eastAsia="Times New Roman"/>
      <w:lang w:val="en-GB" w:eastAsia="en-US"/>
    </w:rPr>
  </w:style>
  <w:style w:type="paragraph" w:styleId="A3" w:customStyle="1">
    <w:name w:val="A3"/>
    <w:basedOn w:val="Normal"/>
    <w:rsid w:val="00415E19"/>
    <w:pPr>
      <w:widowControl w:val="0"/>
      <w:numPr>
        <w:ilvl w:val="2"/>
        <w:numId w:val="46"/>
      </w:numPr>
      <w:spacing w:before="120" w:after="120"/>
      <w:jc w:val="both"/>
      <w:outlineLvl w:val="2"/>
    </w:pPr>
    <w:rPr>
      <w:rFonts w:ascii="Arial" w:hAnsi="Arial" w:eastAsia="Times New Roman"/>
      <w:lang w:val="en-GB" w:eastAsia="en-US"/>
    </w:rPr>
  </w:style>
  <w:style w:type="paragraph" w:styleId="A4" w:customStyle="1">
    <w:name w:val="A4"/>
    <w:basedOn w:val="Normal"/>
    <w:rsid w:val="00415E19"/>
    <w:pPr>
      <w:widowControl w:val="0"/>
      <w:numPr>
        <w:ilvl w:val="3"/>
        <w:numId w:val="46"/>
      </w:numPr>
      <w:spacing w:before="120" w:after="120"/>
      <w:jc w:val="both"/>
      <w:outlineLvl w:val="3"/>
    </w:pPr>
    <w:rPr>
      <w:rFonts w:ascii="Arial" w:hAnsi="Arial" w:eastAsia="Times New Roman"/>
      <w:lang w:val="en-GB" w:eastAsia="en-US"/>
    </w:rPr>
  </w:style>
  <w:style w:type="paragraph" w:styleId="BalloonText">
    <w:name w:val="Balloon Text"/>
    <w:basedOn w:val="Normal"/>
    <w:link w:val="BalloonTextChar"/>
    <w:rsid w:val="00AA7079"/>
    <w:rPr>
      <w:rFonts w:ascii="Tahoma" w:hAnsi="Tahoma" w:cs="Tahoma"/>
      <w:sz w:val="16"/>
      <w:szCs w:val="16"/>
    </w:rPr>
  </w:style>
  <w:style w:type="character" w:styleId="BalloonTextChar" w:customStyle="1">
    <w:name w:val="Balloon Text Char"/>
    <w:basedOn w:val="DefaultParagraphFont"/>
    <w:link w:val="BalloonText"/>
    <w:rsid w:val="00AA7079"/>
    <w:rPr>
      <w:rFonts w:ascii="Tahoma" w:hAnsi="Tahoma" w:cs="Tahoma"/>
      <w:sz w:val="16"/>
      <w:szCs w:val="16"/>
      <w:lang w:val="en-US"/>
    </w:rPr>
  </w:style>
  <w:style w:type="character" w:styleId="Defterm" w:customStyle="1">
    <w:name w:val="Defterm"/>
    <w:rsid w:val="00113500"/>
    <w:rPr>
      <w:b/>
      <w:color w:val="000000"/>
      <w:sz w:val="22"/>
    </w:rPr>
  </w:style>
  <w:style w:type="character" w:styleId="PageNumber">
    <w:name w:val="page number"/>
    <w:rsid w:val="00113500"/>
    <w:rPr>
      <w:sz w:val="16"/>
    </w:rPr>
  </w:style>
  <w:style w:type="paragraph" w:styleId="BodyText1" w:customStyle="1">
    <w:name w:val="Body Text 1"/>
    <w:basedOn w:val="BodyText"/>
    <w:rsid w:val="00113500"/>
    <w:pPr>
      <w:spacing w:after="0" w:line="260" w:lineRule="atLeast"/>
      <w:ind w:left="720"/>
      <w:jc w:val="both"/>
    </w:pPr>
    <w:rPr>
      <w:rFonts w:ascii="Arial" w:hAnsi="Arial" w:eastAsia="Times New Roman"/>
      <w:sz w:val="20"/>
      <w:lang w:val="en-GB" w:eastAsia="en-US"/>
    </w:rPr>
  </w:style>
  <w:style w:type="paragraph" w:styleId="IntroHeading" w:customStyle="1">
    <w:name w:val="Intro Heading"/>
    <w:basedOn w:val="Normal"/>
    <w:next w:val="Normal"/>
    <w:rsid w:val="00113500"/>
    <w:pPr>
      <w:tabs>
        <w:tab w:val="left" w:pos="6480"/>
      </w:tabs>
      <w:spacing w:line="260" w:lineRule="atLeast"/>
      <w:jc w:val="both"/>
    </w:pPr>
    <w:rPr>
      <w:rFonts w:ascii="Arial" w:hAnsi="Arial" w:eastAsia="Times New Roman"/>
      <w:sz w:val="20"/>
      <w:lang w:val="en-GB" w:eastAsia="en-US"/>
    </w:rPr>
  </w:style>
  <w:style w:type="paragraph" w:styleId="Level1Heading" w:customStyle="1">
    <w:name w:val="Level 1 Heading"/>
    <w:basedOn w:val="BodyText"/>
    <w:next w:val="Normal"/>
    <w:rsid w:val="00113500"/>
    <w:pPr>
      <w:keepNext/>
      <w:numPr>
        <w:numId w:val="50"/>
      </w:numPr>
      <w:tabs>
        <w:tab w:val="clear" w:pos="720"/>
      </w:tabs>
      <w:spacing w:after="0" w:line="260" w:lineRule="atLeast"/>
      <w:ind w:left="1287" w:hanging="360"/>
      <w:jc w:val="both"/>
    </w:pPr>
    <w:rPr>
      <w:rFonts w:ascii="Arial Bold" w:hAnsi="Arial Bold" w:eastAsia="Times New Roman"/>
      <w:b/>
      <w:sz w:val="20"/>
      <w:lang w:val="en-GB" w:eastAsia="en-US"/>
    </w:rPr>
  </w:style>
  <w:style w:type="paragraph" w:styleId="Level2Number" w:customStyle="1">
    <w:name w:val="Level 2 Number"/>
    <w:basedOn w:val="BodyText"/>
    <w:rsid w:val="00113500"/>
    <w:pPr>
      <w:numPr>
        <w:ilvl w:val="1"/>
        <w:numId w:val="50"/>
      </w:numPr>
      <w:tabs>
        <w:tab w:val="clear" w:pos="720"/>
      </w:tabs>
      <w:spacing w:after="0" w:line="260" w:lineRule="atLeast"/>
      <w:ind w:left="2007" w:hanging="360"/>
      <w:jc w:val="both"/>
    </w:pPr>
    <w:rPr>
      <w:rFonts w:ascii="Arial" w:hAnsi="Arial" w:eastAsia="Times New Roman"/>
      <w:sz w:val="20"/>
      <w:lang w:val="en-GB" w:eastAsia="en-US"/>
    </w:rPr>
  </w:style>
  <w:style w:type="paragraph" w:styleId="Level3Number" w:customStyle="1">
    <w:name w:val="Level 3 Number"/>
    <w:basedOn w:val="BodyText"/>
    <w:rsid w:val="00113500"/>
    <w:pPr>
      <w:numPr>
        <w:ilvl w:val="2"/>
        <w:numId w:val="50"/>
      </w:numPr>
      <w:tabs>
        <w:tab w:val="clear" w:pos="1440"/>
      </w:tabs>
      <w:spacing w:after="0" w:line="260" w:lineRule="atLeast"/>
      <w:ind w:left="2727" w:hanging="180"/>
      <w:jc w:val="both"/>
    </w:pPr>
    <w:rPr>
      <w:rFonts w:ascii="Arial" w:hAnsi="Arial" w:eastAsia="Times New Roman"/>
      <w:sz w:val="20"/>
      <w:lang w:val="en-GB" w:eastAsia="en-US"/>
    </w:rPr>
  </w:style>
  <w:style w:type="paragraph" w:styleId="Level4Number" w:customStyle="1">
    <w:name w:val="Level 4 Number"/>
    <w:basedOn w:val="Normal"/>
    <w:rsid w:val="00113500"/>
    <w:pPr>
      <w:numPr>
        <w:ilvl w:val="3"/>
        <w:numId w:val="50"/>
      </w:numPr>
      <w:spacing w:after="240" w:line="260" w:lineRule="atLeast"/>
      <w:jc w:val="both"/>
    </w:pPr>
    <w:rPr>
      <w:rFonts w:ascii="Arial" w:hAnsi="Arial" w:eastAsia="Times New Roman"/>
      <w:sz w:val="20"/>
      <w:lang w:val="en-GB" w:eastAsia="en-US"/>
    </w:rPr>
  </w:style>
  <w:style w:type="paragraph" w:styleId="Level5Number" w:customStyle="1">
    <w:name w:val="Level 5 Number"/>
    <w:basedOn w:val="BodyText"/>
    <w:rsid w:val="00113500"/>
    <w:pPr>
      <w:numPr>
        <w:ilvl w:val="4"/>
        <w:numId w:val="50"/>
      </w:numPr>
      <w:tabs>
        <w:tab w:val="clear" w:pos="2880"/>
      </w:tabs>
      <w:spacing w:after="0" w:line="260" w:lineRule="atLeast"/>
      <w:ind w:left="4167" w:hanging="360"/>
      <w:jc w:val="both"/>
    </w:pPr>
    <w:rPr>
      <w:rFonts w:ascii="Arial" w:hAnsi="Arial" w:eastAsia="Times New Roman"/>
      <w:sz w:val="20"/>
      <w:lang w:val="en-GB" w:eastAsia="en-US"/>
    </w:rPr>
  </w:style>
  <w:style w:type="paragraph" w:styleId="Level6Number" w:customStyle="1">
    <w:name w:val="Level 6 Number"/>
    <w:basedOn w:val="BodyText"/>
    <w:rsid w:val="00113500"/>
    <w:pPr>
      <w:numPr>
        <w:ilvl w:val="5"/>
        <w:numId w:val="50"/>
      </w:numPr>
      <w:tabs>
        <w:tab w:val="clear" w:pos="3600"/>
      </w:tabs>
      <w:spacing w:after="0" w:line="260" w:lineRule="atLeast"/>
      <w:ind w:left="4887" w:hanging="180"/>
      <w:jc w:val="both"/>
    </w:pPr>
    <w:rPr>
      <w:rFonts w:ascii="Arial" w:hAnsi="Arial" w:eastAsia="Times New Roman"/>
      <w:sz w:val="20"/>
      <w:lang w:val="en-GB" w:eastAsia="en-US"/>
    </w:rPr>
  </w:style>
  <w:style w:type="paragraph" w:styleId="Level7Number" w:customStyle="1">
    <w:name w:val="Level 7 Number"/>
    <w:basedOn w:val="BodyText"/>
    <w:rsid w:val="00113500"/>
    <w:pPr>
      <w:numPr>
        <w:ilvl w:val="6"/>
        <w:numId w:val="50"/>
      </w:numPr>
      <w:tabs>
        <w:tab w:val="clear" w:pos="4320"/>
      </w:tabs>
      <w:spacing w:after="0" w:line="260" w:lineRule="atLeast"/>
      <w:ind w:left="5607" w:hanging="360"/>
      <w:jc w:val="both"/>
    </w:pPr>
    <w:rPr>
      <w:rFonts w:ascii="Arial" w:hAnsi="Arial" w:eastAsia="Times New Roman"/>
      <w:sz w:val="20"/>
      <w:lang w:val="en-GB" w:eastAsia="en-US"/>
    </w:rPr>
  </w:style>
  <w:style w:type="paragraph" w:styleId="Level8Number" w:customStyle="1">
    <w:name w:val="Level 8 Number"/>
    <w:basedOn w:val="BodyText"/>
    <w:rsid w:val="00113500"/>
    <w:pPr>
      <w:numPr>
        <w:ilvl w:val="7"/>
        <w:numId w:val="50"/>
      </w:numPr>
      <w:tabs>
        <w:tab w:val="clear" w:pos="5040"/>
      </w:tabs>
      <w:spacing w:after="0" w:line="260" w:lineRule="atLeast"/>
      <w:ind w:left="6327" w:hanging="360"/>
      <w:jc w:val="both"/>
    </w:pPr>
    <w:rPr>
      <w:rFonts w:ascii="Arial" w:hAnsi="Arial" w:eastAsia="Times New Roman"/>
      <w:sz w:val="20"/>
      <w:lang w:val="en-GB" w:eastAsia="en-US"/>
    </w:rPr>
  </w:style>
  <w:style w:type="paragraph" w:styleId="Level9Number" w:customStyle="1">
    <w:name w:val="Level 9 Number"/>
    <w:basedOn w:val="BodyText"/>
    <w:rsid w:val="00113500"/>
    <w:pPr>
      <w:numPr>
        <w:ilvl w:val="8"/>
        <w:numId w:val="50"/>
      </w:numPr>
      <w:tabs>
        <w:tab w:val="clear" w:pos="5760"/>
      </w:tabs>
      <w:spacing w:after="0" w:line="260" w:lineRule="atLeast"/>
      <w:ind w:left="7047" w:hanging="180"/>
      <w:jc w:val="both"/>
    </w:pPr>
    <w:rPr>
      <w:rFonts w:ascii="Arial" w:hAnsi="Arial" w:eastAsia="Times New Roman"/>
      <w:sz w:val="20"/>
      <w:lang w:val="en-GB" w:eastAsia="en-US"/>
    </w:rPr>
  </w:style>
  <w:style w:type="paragraph" w:styleId="BodyText">
    <w:name w:val="Body Text"/>
    <w:basedOn w:val="Normal"/>
    <w:link w:val="BodyTextChar"/>
    <w:semiHidden/>
    <w:unhideWhenUsed/>
    <w:rsid w:val="00113500"/>
    <w:pPr>
      <w:spacing w:after="120"/>
    </w:pPr>
  </w:style>
  <w:style w:type="character" w:styleId="BodyTextChar" w:customStyle="1">
    <w:name w:val="Body Text Char"/>
    <w:basedOn w:val="DefaultParagraphFont"/>
    <w:link w:val="BodyText"/>
    <w:semiHidden/>
    <w:rsid w:val="00113500"/>
    <w:rPr>
      <w:sz w:val="24"/>
      <w:lang w:val="en-US"/>
    </w:rPr>
  </w:style>
  <w:style w:type="character" w:styleId="CommentReference">
    <w:name w:val="annotation reference"/>
    <w:basedOn w:val="DefaultParagraphFont"/>
    <w:semiHidden/>
    <w:unhideWhenUsed/>
    <w:rsid w:val="003B3D79"/>
    <w:rPr>
      <w:sz w:val="16"/>
      <w:szCs w:val="16"/>
    </w:rPr>
  </w:style>
  <w:style w:type="paragraph" w:styleId="CommentText">
    <w:name w:val="annotation text"/>
    <w:basedOn w:val="Normal"/>
    <w:link w:val="CommentTextChar"/>
    <w:semiHidden/>
    <w:unhideWhenUsed/>
    <w:rsid w:val="003B3D79"/>
    <w:rPr>
      <w:sz w:val="20"/>
    </w:rPr>
  </w:style>
  <w:style w:type="character" w:styleId="CommentTextChar" w:customStyle="1">
    <w:name w:val="Comment Text Char"/>
    <w:basedOn w:val="DefaultParagraphFont"/>
    <w:link w:val="CommentText"/>
    <w:semiHidden/>
    <w:rsid w:val="003B3D79"/>
    <w:rPr>
      <w:lang w:val="en-US"/>
    </w:rPr>
  </w:style>
  <w:style w:type="paragraph" w:styleId="CommentSubject">
    <w:name w:val="annotation subject"/>
    <w:basedOn w:val="CommentText"/>
    <w:next w:val="CommentText"/>
    <w:link w:val="CommentSubjectChar"/>
    <w:semiHidden/>
    <w:unhideWhenUsed/>
    <w:rsid w:val="003B3D79"/>
    <w:rPr>
      <w:b/>
      <w:bCs/>
    </w:rPr>
  </w:style>
  <w:style w:type="character" w:styleId="CommentSubjectChar" w:customStyle="1">
    <w:name w:val="Comment Subject Char"/>
    <w:basedOn w:val="CommentTextChar"/>
    <w:link w:val="CommentSubject"/>
    <w:semiHidden/>
    <w:rsid w:val="003B3D79"/>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08293">
      <w:bodyDiv w:val="1"/>
      <w:marLeft w:val="0"/>
      <w:marRight w:val="0"/>
      <w:marTop w:val="0"/>
      <w:marBottom w:val="0"/>
      <w:divBdr>
        <w:top w:val="none" w:sz="0" w:space="0" w:color="auto"/>
        <w:left w:val="none" w:sz="0" w:space="0" w:color="auto"/>
        <w:bottom w:val="none" w:sz="0" w:space="0" w:color="auto"/>
        <w:right w:val="none" w:sz="0" w:space="0" w:color="auto"/>
      </w:divBdr>
    </w:div>
    <w:div w:id="902250154">
      <w:bodyDiv w:val="1"/>
      <w:marLeft w:val="0"/>
      <w:marRight w:val="0"/>
      <w:marTop w:val="0"/>
      <w:marBottom w:val="0"/>
      <w:divBdr>
        <w:top w:val="none" w:sz="0" w:space="0" w:color="auto"/>
        <w:left w:val="none" w:sz="0" w:space="0" w:color="auto"/>
        <w:bottom w:val="none" w:sz="0" w:space="0" w:color="auto"/>
        <w:right w:val="none" w:sz="0" w:space="0" w:color="auto"/>
      </w:divBdr>
      <w:divsChild>
        <w:div w:id="1905487748">
          <w:marLeft w:val="0"/>
          <w:marRight w:val="0"/>
          <w:marTop w:val="0"/>
          <w:marBottom w:val="0"/>
          <w:divBdr>
            <w:top w:val="none" w:sz="0" w:space="0" w:color="auto"/>
            <w:left w:val="none" w:sz="0" w:space="0" w:color="auto"/>
            <w:bottom w:val="none" w:sz="0" w:space="0" w:color="auto"/>
            <w:right w:val="none" w:sz="0" w:space="0" w:color="auto"/>
          </w:divBdr>
          <w:divsChild>
            <w:div w:id="245382421">
              <w:marLeft w:val="0"/>
              <w:marRight w:val="0"/>
              <w:marTop w:val="0"/>
              <w:marBottom w:val="0"/>
              <w:divBdr>
                <w:top w:val="none" w:sz="0" w:space="0" w:color="auto"/>
                <w:left w:val="none" w:sz="0" w:space="0" w:color="auto"/>
                <w:bottom w:val="none" w:sz="0" w:space="0" w:color="auto"/>
                <w:right w:val="none" w:sz="0" w:space="0" w:color="auto"/>
              </w:divBdr>
              <w:divsChild>
                <w:div w:id="962467795">
                  <w:marLeft w:val="0"/>
                  <w:marRight w:val="0"/>
                  <w:marTop w:val="0"/>
                  <w:marBottom w:val="0"/>
                  <w:divBdr>
                    <w:top w:val="none" w:sz="0" w:space="0" w:color="auto"/>
                    <w:left w:val="none" w:sz="0" w:space="0" w:color="auto"/>
                    <w:bottom w:val="none" w:sz="0" w:space="0" w:color="auto"/>
                    <w:right w:val="none" w:sz="0" w:space="0" w:color="auto"/>
                  </w:divBdr>
                  <w:divsChild>
                    <w:div w:id="1795715501">
                      <w:marLeft w:val="0"/>
                      <w:marRight w:val="0"/>
                      <w:marTop w:val="0"/>
                      <w:marBottom w:val="0"/>
                      <w:divBdr>
                        <w:top w:val="none" w:sz="0" w:space="0" w:color="auto"/>
                        <w:left w:val="none" w:sz="0" w:space="0" w:color="auto"/>
                        <w:bottom w:val="none" w:sz="0" w:space="0" w:color="auto"/>
                        <w:right w:val="none" w:sz="0" w:space="0" w:color="auto"/>
                      </w:divBdr>
                    </w:div>
                    <w:div w:id="2008511239">
                      <w:marLeft w:val="0"/>
                      <w:marRight w:val="0"/>
                      <w:marTop w:val="0"/>
                      <w:marBottom w:val="0"/>
                      <w:divBdr>
                        <w:top w:val="none" w:sz="0" w:space="0" w:color="auto"/>
                        <w:left w:val="none" w:sz="0" w:space="0" w:color="auto"/>
                        <w:bottom w:val="none" w:sz="0" w:space="0" w:color="auto"/>
                        <w:right w:val="none" w:sz="0" w:space="0" w:color="auto"/>
                      </w:divBdr>
                    </w:div>
                    <w:div w:id="2084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58000">
      <w:bodyDiv w:val="1"/>
      <w:marLeft w:val="0"/>
      <w:marRight w:val="0"/>
      <w:marTop w:val="0"/>
      <w:marBottom w:val="0"/>
      <w:divBdr>
        <w:top w:val="none" w:sz="0" w:space="0" w:color="auto"/>
        <w:left w:val="none" w:sz="0" w:space="0" w:color="auto"/>
        <w:bottom w:val="none" w:sz="0" w:space="0" w:color="auto"/>
        <w:right w:val="none" w:sz="0" w:space="0" w:color="auto"/>
      </w:divBdr>
    </w:div>
    <w:div w:id="1048065435">
      <w:bodyDiv w:val="1"/>
      <w:marLeft w:val="0"/>
      <w:marRight w:val="0"/>
      <w:marTop w:val="0"/>
      <w:marBottom w:val="0"/>
      <w:divBdr>
        <w:top w:val="none" w:sz="0" w:space="0" w:color="auto"/>
        <w:left w:val="none" w:sz="0" w:space="0" w:color="auto"/>
        <w:bottom w:val="none" w:sz="0" w:space="0" w:color="auto"/>
        <w:right w:val="none" w:sz="0" w:space="0" w:color="auto"/>
      </w:divBdr>
    </w:div>
    <w:div w:id="1392844016">
      <w:bodyDiv w:val="1"/>
      <w:marLeft w:val="0"/>
      <w:marRight w:val="0"/>
      <w:marTop w:val="0"/>
      <w:marBottom w:val="0"/>
      <w:divBdr>
        <w:top w:val="none" w:sz="0" w:space="0" w:color="auto"/>
        <w:left w:val="none" w:sz="0" w:space="0" w:color="auto"/>
        <w:bottom w:val="none" w:sz="0" w:space="0" w:color="auto"/>
        <w:right w:val="none" w:sz="0" w:space="0" w:color="auto"/>
      </w:divBdr>
    </w:div>
    <w:div w:id="1471895806">
      <w:bodyDiv w:val="1"/>
      <w:marLeft w:val="0"/>
      <w:marRight w:val="0"/>
      <w:marTop w:val="0"/>
      <w:marBottom w:val="0"/>
      <w:divBdr>
        <w:top w:val="none" w:sz="0" w:space="0" w:color="auto"/>
        <w:left w:val="none" w:sz="0" w:space="0" w:color="auto"/>
        <w:bottom w:val="none" w:sz="0" w:space="0" w:color="auto"/>
        <w:right w:val="none" w:sz="0" w:space="0" w:color="auto"/>
      </w:divBdr>
    </w:div>
    <w:div w:id="170964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jpeg" Id="rId24" /><Relationship Type="http://schemas.openxmlformats.org/officeDocument/2006/relationships/styles" Target="styles.xml" Id="rId5" /><Relationship Type="http://schemas.openxmlformats.org/officeDocument/2006/relationships/fontTable" Target="fontTable.xml" Id="rId28"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27" /><Relationship Type="http://schemas.openxmlformats.org/officeDocument/2006/relationships/hyperlink" Target="https://hull2017.sharepoint.com/_layouts/15/guestaccess.aspx?guestaccesstoken=XjZ1trGYdZUBzhyE5748t8KiaOr%2fswrYwGR5uZmkHVQ%3d&amp;docid=00356927851ce42a9bebdffb3eaf54669&amp;rev=1" TargetMode="External" Id="R4d6fa203892e403b" /><Relationship Type="http://schemas.openxmlformats.org/officeDocument/2006/relationships/hyperlink" Target="https://hull2017.sharepoint.com/_layouts/15/guestaccess.aspx?guestaccesstoken=IuRZRnSxG118MUHQIjsneKCX81mCA0aJ%2b9rmUOOvmwA%3d&amp;docid=0ae0b2f71605244059203b092292f650e&amp;rev=1" TargetMode="External" Id="R43b43f26219d4850" /><Relationship Type="http://schemas.openxmlformats.org/officeDocument/2006/relationships/hyperlink" Target="https://hull2017.sharepoint.com/_layouts/15/guestaccess.aspx?guestaccesstoken=6WyxD7O%2fVIoQZRHz%2fG8HJBdfXcl3SPBpDfefD3Y8%2blo%3d&amp;docid=06adcd45e4c5546b5aea58c60adfa0d9d&amp;rev=1" TargetMode="External" Id="R68d6b04148dc4aaf" /><Relationship Type="http://schemas.openxmlformats.org/officeDocument/2006/relationships/hyperlink" Target="https://hull2017.sharepoint.com/_layouts/15/guestaccess.aspx?guestaccesstoken=yvk38q1OCY0Al1jevl%2bfV2hQH2MD7BbqjMpnOC5q9vQ%3d&amp;docid=0dc37a594d08a42999b0960717e450fda&amp;rev=1" TargetMode="External" Id="R741015521a9a45dc" /><Relationship Type="http://schemas.openxmlformats.org/officeDocument/2006/relationships/hyperlink" Target="https://hull2017.sharepoint.com/_layouts/15/guestaccess.aspx?guestaccesstoken=gWRH2HWg%2faihd1LR25yDfBdpcNlTFA0tQR8TSBo0BSk%3d&amp;docid=004ca4f80e2d74d75854d655f40251aa0&amp;rev=1" TargetMode="External" Id="Rd8a8c2d0d0c6429a" /><Relationship Type="http://schemas.openxmlformats.org/officeDocument/2006/relationships/hyperlink" Target="https://hull2017.sharepoint.com/_layouts/15/guestaccess.aspx?guestaccesstoken=8wAyJIUze4eAsz72MpabfPUbs8IPbuvkVlPK%2bcP2bSc%3d&amp;docid=0bacb66637128429493cb9b53be72f324&amp;rev=1" TargetMode="External" Id="R1ef81b60f3664f21" /><Relationship Type="http://schemas.openxmlformats.org/officeDocument/2006/relationships/hyperlink" Target="https://hull2017.sharepoint.com/_layouts/15/guestaccess.aspx?guestaccesstoken=D%2bsdf%2fW8FuBjJZYHE9PtCdT2cRQTSynAfMLTDQkK9P4%3d&amp;docid=086c6fe4f14f74e4992bc0ab09c2de446&amp;rev=1" TargetMode="External" Id="Rf59cad63e54944ea" /><Relationship Type="http://schemas.openxmlformats.org/officeDocument/2006/relationships/hyperlink" Target="https://hull2017.sharepoint.com/_layouts/15/guestaccess.aspx?guestaccesstoken=wuf8vdFMq2GOB3kFtacf7V6z8BYVTs%2b13U5ZSLSLdDQ%3d&amp;docid=060e17389591d464ca3f53584da78fed7&amp;rev=1" TargetMode="External" Id="Rc49ef8c97fdd4f32" /><Relationship Type="http://schemas.openxmlformats.org/officeDocument/2006/relationships/hyperlink" Target="https://hull2017.sharepoint.com/_layouts/15/guestaccess.aspx?guestaccesstoken=B%2foQk0p5vPupgoGGkjm%2fvpSZavuhBU%2b4%2bDN1Be0GQYE%3d&amp;docid=0481379551f844e05ad227c7d91f7dea1&amp;rev=1" TargetMode="External" Id="R03ebce86a03248df" /><Relationship Type="http://schemas.openxmlformats.org/officeDocument/2006/relationships/hyperlink" Target="https://hull2017.sharepoint.com/_layouts/15/guestaccess.aspx?guestaccesstoken=jYvavWD2eRWlnXLrIUxERoEDceTZEeQI3CrxrwSZxu0%3d&amp;docid=0bf0a47b5ad9d4446b4e65871ebcb737d&amp;rev=1" TargetMode="External" Id="Rcececbefd0564486" /><Relationship Type="http://schemas.openxmlformats.org/officeDocument/2006/relationships/hyperlink" Target="https://hull2017.sharepoint.com/_layouts/15/guestaccess.aspx?guestaccesstoken=yGyXG1TtkYPFYN61OTYJV8TbiNA3UFteVuWqvv%2fJgiA%3d&amp;docid=02b5f623d39f640bd90d048c5fa1630a5&amp;rev=1" TargetMode="External" Id="Rf9148d30cd0743dd" /><Relationship Type="http://schemas.openxmlformats.org/officeDocument/2006/relationships/hyperlink" Target="https://hull2017.sharepoint.com/_layouts/15/guestaccess.aspx?guestaccesstoken=lanp6EFgQV83swQ0%2fw%2b5cg5XofiOYmNUv7fo4WK4dwo%3d&amp;docid=03985c9e1faef497585734175aa8b9ccb&amp;rev=1" TargetMode="External" Id="R1dad9600e01d411e" /><Relationship Type="http://schemas.openxmlformats.org/officeDocument/2006/relationships/hyperlink" Target="https://hull2017.sharepoint.com/_layouts/15/guestaccess.aspx?guestaccesstoken=9RS%2bZzEtXvKjFDvd%2bARWCw7GdfK0OnLfTgFUySeZXTM%3d&amp;docid=0b9c6d61dad9d41aeb1527334a7cda67b&amp;rev=1" TargetMode="External" Id="Rd8f182e0276f4e3f" /><Relationship Type="http://schemas.openxmlformats.org/officeDocument/2006/relationships/hyperlink" Target="https://hull2017.sharepoint.com/_layouts/15/guestaccess.aspx?guestaccesstoken=VlKWHe9MeECUqi%2bXiO%2b8LMqVTmuTN8GFI9i1I4pYtps%3d&amp;docid=09a83ba704fdb4f8797721d788b816636&amp;rev=1" TargetMode="External" Id="R8e9ebc11de804372" /><Relationship Type="http://schemas.openxmlformats.org/officeDocument/2006/relationships/glossaryDocument" Target="/word/glossary/document.xml" Id="Rf17e4530b5ac4fd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951b776-4674-4d82-92c4-2e3e729ec311}"/>
      </w:docPartPr>
      <w:docPartBody>
        <w:p w14:paraId="108B5BD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Cian Smyth</DisplayName>
        <AccountId>94</AccountId>
        <AccountType/>
      </UserInfo>
      <UserInfo>
        <DisplayName>Claire Drury</DisplayName>
        <AccountId>44</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D144B-8500-4B8D-B30F-AE0BED7F89D3}">
  <ds:schemaRefs>
    <ds:schemaRef ds:uri="http://purl.org/dc/terms/"/>
    <ds:schemaRef ds:uri="http://purl.org/dc/dcmitype/"/>
    <ds:schemaRef ds:uri="http://schemas.microsoft.com/office/2006/metadata/properties"/>
    <ds:schemaRef ds:uri="http://schemas.microsoft.com/office/2006/documentManagement/types"/>
    <ds:schemaRef ds:uri="958b15ed-c521-4290-b073-2e98d4cc1d7f"/>
    <ds:schemaRef ds:uri="http://schemas.openxmlformats.org/package/2006/metadata/core-properties"/>
    <ds:schemaRef ds:uri="http://schemas.microsoft.com/office/infopath/2007/PartnerControls"/>
    <ds:schemaRef ds:uri="80129174-c05c-43cc-8e32-21fcbdfe51bb"/>
    <ds:schemaRef ds:uri="http://www.w3.org/XML/1998/namespace"/>
    <ds:schemaRef ds:uri="http://purl.org/dc/elements/1.1/"/>
  </ds:schemaRefs>
</ds:datastoreItem>
</file>

<file path=customXml/itemProps2.xml><?xml version="1.0" encoding="utf-8"?>
<ds:datastoreItem xmlns:ds="http://schemas.openxmlformats.org/officeDocument/2006/customXml" ds:itemID="{945E79D9-B478-44D2-A29A-8144F059D4E7}"/>
</file>

<file path=customXml/itemProps3.xml><?xml version="1.0" encoding="utf-8"?>
<ds:datastoreItem xmlns:ds="http://schemas.openxmlformats.org/officeDocument/2006/customXml" ds:itemID="{49682E69-A327-489D-AB8E-3DA72749E96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Hull 2017</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will.hutchinson</dc:creator>
  <cp:lastModifiedBy>Guest Contributor</cp:lastModifiedBy>
  <cp:revision>10</cp:revision>
  <cp:lastPrinted>2016-06-13T14:57:00Z</cp:lastPrinted>
  <dcterms:created xsi:type="dcterms:W3CDTF">2017-07-05T16:22:00Z</dcterms:created>
  <dcterms:modified xsi:type="dcterms:W3CDTF">2017-07-07T09:40:48Z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-343150921</vt:i4>
  </property>
  <property fmtid="{D5CDD505-2E9C-101B-9397-08002B2CF9AE}" pid="3" name="ContentTypeId">
    <vt:lpwstr>0x010100F8C42307EFC073438B4FFFF77ECBCF68</vt:lpwstr>
  </property>
</Properties>
</file>