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6C88" w14:textId="77777777" w:rsidR="008205B1" w:rsidRPr="007C2FD6" w:rsidRDefault="008205B1" w:rsidP="007C2FD6">
      <w:pPr>
        <w:spacing w:after="0" w:line="240" w:lineRule="auto"/>
        <w:rPr>
          <w:rFonts w:cstheme="minorHAnsi"/>
        </w:rPr>
      </w:pPr>
    </w:p>
    <w:p w14:paraId="4D1D7D64" w14:textId="77777777" w:rsidR="00214937" w:rsidRDefault="00214937" w:rsidP="000710B7">
      <w:pPr>
        <w:spacing w:after="0" w:line="240" w:lineRule="auto"/>
        <w:rPr>
          <w:rFonts w:cstheme="minorHAnsi"/>
          <w:b/>
          <w:sz w:val="48"/>
          <w:szCs w:val="48"/>
          <w:lang w:val="fr-FR"/>
        </w:rPr>
      </w:pPr>
    </w:p>
    <w:p w14:paraId="7F6032F3" w14:textId="77777777" w:rsidR="0092493B" w:rsidRDefault="0092493B" w:rsidP="000710B7">
      <w:pPr>
        <w:spacing w:after="0" w:line="240" w:lineRule="auto"/>
        <w:rPr>
          <w:rFonts w:cstheme="minorHAnsi"/>
          <w:b/>
          <w:sz w:val="48"/>
          <w:szCs w:val="48"/>
          <w:lang w:val="fr-FR"/>
        </w:rPr>
      </w:pPr>
    </w:p>
    <w:p w14:paraId="288F9B60" w14:textId="77777777" w:rsidR="0092493B" w:rsidRDefault="0092493B" w:rsidP="000710B7">
      <w:pPr>
        <w:spacing w:after="0" w:line="240" w:lineRule="auto"/>
        <w:rPr>
          <w:rFonts w:cstheme="minorHAnsi"/>
          <w:b/>
          <w:sz w:val="48"/>
          <w:szCs w:val="48"/>
          <w:lang w:val="fr-FR"/>
        </w:rPr>
      </w:pPr>
    </w:p>
    <w:p w14:paraId="28487889" w14:textId="77777777" w:rsidR="0092493B" w:rsidRDefault="0092493B" w:rsidP="000710B7">
      <w:pPr>
        <w:spacing w:after="0" w:line="240" w:lineRule="auto"/>
        <w:rPr>
          <w:rFonts w:cstheme="minorHAnsi"/>
          <w:b/>
          <w:sz w:val="48"/>
          <w:szCs w:val="48"/>
          <w:lang w:val="fr-FR"/>
        </w:rPr>
      </w:pPr>
    </w:p>
    <w:p w14:paraId="7F44DE42" w14:textId="77777777" w:rsidR="0092493B" w:rsidRDefault="0092493B" w:rsidP="000710B7">
      <w:pPr>
        <w:spacing w:after="0" w:line="240" w:lineRule="auto"/>
        <w:rPr>
          <w:rFonts w:cstheme="minorHAnsi"/>
          <w:b/>
          <w:sz w:val="48"/>
          <w:szCs w:val="48"/>
          <w:lang w:val="fr-FR"/>
        </w:rPr>
      </w:pPr>
    </w:p>
    <w:p w14:paraId="100F768D" w14:textId="77777777" w:rsidR="0092493B" w:rsidRDefault="0092493B" w:rsidP="000710B7">
      <w:pPr>
        <w:spacing w:after="0" w:line="240" w:lineRule="auto"/>
        <w:rPr>
          <w:rFonts w:cstheme="minorHAnsi"/>
          <w:b/>
          <w:sz w:val="48"/>
          <w:szCs w:val="48"/>
          <w:lang w:val="fr-FR"/>
        </w:rPr>
      </w:pPr>
    </w:p>
    <w:p w14:paraId="3C43BA57" w14:textId="77777777" w:rsidR="008205B1" w:rsidRPr="00BE4DD2" w:rsidRDefault="26ED306E" w:rsidP="26ED306E">
      <w:pPr>
        <w:spacing w:after="0" w:line="240" w:lineRule="auto"/>
        <w:jc w:val="center"/>
        <w:rPr>
          <w:b/>
          <w:bCs/>
          <w:sz w:val="48"/>
          <w:szCs w:val="48"/>
          <w:lang w:val="fr-FR"/>
        </w:rPr>
      </w:pPr>
      <w:proofErr w:type="spellStart"/>
      <w:r w:rsidRPr="26ED306E">
        <w:rPr>
          <w:b/>
          <w:bCs/>
          <w:sz w:val="48"/>
          <w:szCs w:val="48"/>
          <w:lang w:val="fr-FR"/>
        </w:rPr>
        <w:t>Crisis</w:t>
      </w:r>
      <w:proofErr w:type="spellEnd"/>
      <w:r w:rsidRPr="26ED306E">
        <w:rPr>
          <w:b/>
          <w:bCs/>
          <w:sz w:val="48"/>
          <w:szCs w:val="48"/>
          <w:lang w:val="fr-FR"/>
        </w:rPr>
        <w:t xml:space="preserve"> Communications Plan</w:t>
      </w:r>
    </w:p>
    <w:p w14:paraId="0D508183" w14:textId="77777777" w:rsidR="00620B9B" w:rsidRDefault="00620B9B" w:rsidP="004E1FC3">
      <w:pPr>
        <w:spacing w:after="0" w:line="240" w:lineRule="auto"/>
        <w:jc w:val="center"/>
        <w:rPr>
          <w:rFonts w:cstheme="minorHAnsi"/>
          <w:b/>
          <w:bCs/>
          <w:i/>
          <w:sz w:val="32"/>
          <w:szCs w:val="32"/>
          <w:lang w:val="fr-FR"/>
        </w:rPr>
      </w:pPr>
    </w:p>
    <w:p w14:paraId="64853343" w14:textId="77777777" w:rsidR="00445696" w:rsidRPr="00214937" w:rsidRDefault="26ED306E" w:rsidP="26ED306E">
      <w:pPr>
        <w:spacing w:after="0" w:line="240" w:lineRule="auto"/>
        <w:jc w:val="center"/>
        <w:rPr>
          <w:b/>
          <w:bCs/>
          <w:i/>
          <w:iCs/>
          <w:sz w:val="28"/>
          <w:szCs w:val="28"/>
        </w:rPr>
      </w:pPr>
      <w:proofErr w:type="spellStart"/>
      <w:r w:rsidRPr="26ED306E">
        <w:rPr>
          <w:b/>
          <w:bCs/>
          <w:i/>
          <w:iCs/>
          <w:sz w:val="32"/>
          <w:szCs w:val="32"/>
          <w:lang w:val="fr-FR"/>
        </w:rPr>
        <w:t>Opening</w:t>
      </w:r>
      <w:proofErr w:type="spellEnd"/>
      <w:r w:rsidRPr="26ED306E">
        <w:rPr>
          <w:b/>
          <w:bCs/>
          <w:i/>
          <w:iCs/>
          <w:sz w:val="32"/>
          <w:szCs w:val="32"/>
          <w:lang w:val="fr-FR"/>
        </w:rPr>
        <w:t xml:space="preserve"> the New </w:t>
      </w:r>
      <w:r w:rsidRPr="26ED306E">
        <w:rPr>
          <w:sz w:val="32"/>
          <w:szCs w:val="32"/>
          <w:lang w:val="fr-FR"/>
        </w:rPr>
        <w:t>and</w:t>
      </w:r>
      <w:r w:rsidRPr="26ED306E">
        <w:rPr>
          <w:b/>
          <w:bCs/>
          <w:i/>
          <w:iCs/>
          <w:sz w:val="32"/>
          <w:szCs w:val="32"/>
          <w:lang w:val="fr-FR"/>
        </w:rPr>
        <w:t xml:space="preserve"> </w:t>
      </w:r>
      <w:proofErr w:type="spellStart"/>
      <w:r w:rsidRPr="26ED306E">
        <w:rPr>
          <w:b/>
          <w:bCs/>
          <w:i/>
          <w:iCs/>
          <w:sz w:val="32"/>
          <w:szCs w:val="32"/>
          <w:lang w:val="fr-FR"/>
        </w:rPr>
        <w:t>Take</w:t>
      </w:r>
      <w:proofErr w:type="spellEnd"/>
      <w:r w:rsidRPr="26ED306E">
        <w:rPr>
          <w:b/>
          <w:bCs/>
          <w:i/>
          <w:iCs/>
          <w:sz w:val="32"/>
          <w:szCs w:val="32"/>
          <w:lang w:val="fr-FR"/>
        </w:rPr>
        <w:t xml:space="preserve"> Flight</w:t>
      </w:r>
    </w:p>
    <w:p w14:paraId="650C85C7" w14:textId="77777777" w:rsidR="00445696" w:rsidRDefault="00445696" w:rsidP="004E1FC3">
      <w:pPr>
        <w:spacing w:after="0" w:line="240" w:lineRule="auto"/>
        <w:jc w:val="center"/>
        <w:rPr>
          <w:rFonts w:cstheme="minorHAnsi"/>
          <w:b/>
          <w:bCs/>
          <w:sz w:val="28"/>
          <w:szCs w:val="28"/>
        </w:rPr>
      </w:pPr>
    </w:p>
    <w:p w14:paraId="2C750779" w14:textId="77777777" w:rsidR="00214937" w:rsidRDefault="26ED306E" w:rsidP="26ED306E">
      <w:pPr>
        <w:spacing w:after="0" w:line="240" w:lineRule="auto"/>
        <w:jc w:val="center"/>
        <w:rPr>
          <w:b/>
          <w:bCs/>
          <w:sz w:val="28"/>
          <w:szCs w:val="28"/>
        </w:rPr>
      </w:pPr>
      <w:r w:rsidRPr="26ED306E">
        <w:rPr>
          <w:b/>
          <w:bCs/>
          <w:sz w:val="28"/>
          <w:szCs w:val="28"/>
        </w:rPr>
        <w:t>Saturday 16 September 2017</w:t>
      </w:r>
    </w:p>
    <w:p w14:paraId="20AC812E" w14:textId="77777777" w:rsidR="00807E70" w:rsidRDefault="00807E70" w:rsidP="000576D3">
      <w:pPr>
        <w:spacing w:after="0" w:line="240" w:lineRule="auto"/>
        <w:jc w:val="center"/>
        <w:rPr>
          <w:rFonts w:cstheme="minorHAnsi"/>
          <w:b/>
          <w:bCs/>
          <w:sz w:val="28"/>
          <w:szCs w:val="28"/>
        </w:rPr>
      </w:pPr>
    </w:p>
    <w:p w14:paraId="14E47B7C" w14:textId="77777777" w:rsidR="0092493B" w:rsidRPr="00620B9B" w:rsidRDefault="26ED306E" w:rsidP="26ED306E">
      <w:pPr>
        <w:spacing w:after="0" w:line="240" w:lineRule="auto"/>
        <w:jc w:val="center"/>
        <w:rPr>
          <w:b/>
          <w:bCs/>
          <w:sz w:val="28"/>
          <w:szCs w:val="28"/>
          <w:u w:val="single"/>
        </w:rPr>
      </w:pPr>
      <w:r w:rsidRPr="26ED306E">
        <w:rPr>
          <w:b/>
          <w:bCs/>
          <w:sz w:val="28"/>
          <w:szCs w:val="28"/>
          <w:u w:val="single"/>
        </w:rPr>
        <w:t>VENUES</w:t>
      </w:r>
    </w:p>
    <w:p w14:paraId="1C61F940" w14:textId="77777777" w:rsidR="0092493B" w:rsidRDefault="0092493B" w:rsidP="000576D3">
      <w:pPr>
        <w:spacing w:after="0" w:line="240" w:lineRule="auto"/>
        <w:jc w:val="center"/>
        <w:rPr>
          <w:rFonts w:cstheme="minorHAnsi"/>
          <w:b/>
          <w:bCs/>
          <w:sz w:val="28"/>
          <w:szCs w:val="28"/>
        </w:rPr>
      </w:pPr>
    </w:p>
    <w:p w14:paraId="75A3BE60" w14:textId="77777777" w:rsidR="00214937" w:rsidRDefault="26ED306E" w:rsidP="26ED306E">
      <w:pPr>
        <w:spacing w:after="0" w:line="240" w:lineRule="auto"/>
        <w:jc w:val="center"/>
        <w:rPr>
          <w:b/>
          <w:bCs/>
          <w:sz w:val="28"/>
          <w:szCs w:val="28"/>
        </w:rPr>
      </w:pPr>
      <w:r w:rsidRPr="26ED306E">
        <w:rPr>
          <w:b/>
          <w:bCs/>
          <w:sz w:val="28"/>
          <w:szCs w:val="28"/>
        </w:rPr>
        <w:t>Hull New Theatre</w:t>
      </w:r>
    </w:p>
    <w:p w14:paraId="25CB5692" w14:textId="77777777" w:rsidR="00807E70" w:rsidRDefault="26ED306E" w:rsidP="26ED306E">
      <w:pPr>
        <w:spacing w:after="0" w:line="240" w:lineRule="auto"/>
        <w:jc w:val="center"/>
        <w:rPr>
          <w:b/>
          <w:bCs/>
          <w:sz w:val="28"/>
          <w:szCs w:val="28"/>
        </w:rPr>
      </w:pPr>
      <w:r w:rsidRPr="26ED306E">
        <w:rPr>
          <w:b/>
          <w:bCs/>
          <w:sz w:val="28"/>
          <w:szCs w:val="28"/>
        </w:rPr>
        <w:t>Queens Gardens</w:t>
      </w:r>
    </w:p>
    <w:p w14:paraId="04C4F5E3" w14:textId="77777777" w:rsidR="00807E70" w:rsidRDefault="26ED306E" w:rsidP="26ED306E">
      <w:pPr>
        <w:spacing w:after="0" w:line="240" w:lineRule="auto"/>
        <w:jc w:val="center"/>
        <w:rPr>
          <w:b/>
          <w:bCs/>
          <w:sz w:val="28"/>
          <w:szCs w:val="28"/>
        </w:rPr>
      </w:pPr>
      <w:r w:rsidRPr="26ED306E">
        <w:rPr>
          <w:b/>
          <w:bCs/>
          <w:sz w:val="28"/>
          <w:szCs w:val="28"/>
        </w:rPr>
        <w:t>Trinity Square</w:t>
      </w:r>
    </w:p>
    <w:p w14:paraId="1319A696" w14:textId="77777777" w:rsidR="00807E70" w:rsidRDefault="00807E70" w:rsidP="000576D3">
      <w:pPr>
        <w:spacing w:after="0" w:line="240" w:lineRule="auto"/>
        <w:jc w:val="center"/>
        <w:rPr>
          <w:rFonts w:cstheme="minorHAnsi"/>
          <w:b/>
          <w:bCs/>
          <w:sz w:val="28"/>
          <w:szCs w:val="28"/>
        </w:rPr>
      </w:pPr>
    </w:p>
    <w:p w14:paraId="5A1886E8" w14:textId="77777777" w:rsidR="0092493B" w:rsidRPr="00620B9B" w:rsidRDefault="26ED306E" w:rsidP="26ED306E">
      <w:pPr>
        <w:spacing w:after="0" w:line="240" w:lineRule="auto"/>
        <w:jc w:val="center"/>
        <w:rPr>
          <w:b/>
          <w:bCs/>
          <w:sz w:val="28"/>
          <w:szCs w:val="28"/>
          <w:u w:val="single"/>
        </w:rPr>
      </w:pPr>
      <w:r w:rsidRPr="26ED306E">
        <w:rPr>
          <w:b/>
          <w:bCs/>
          <w:sz w:val="28"/>
          <w:szCs w:val="28"/>
          <w:u w:val="single"/>
        </w:rPr>
        <w:t>PARTNERS</w:t>
      </w:r>
    </w:p>
    <w:p w14:paraId="79FC57E1" w14:textId="77777777" w:rsidR="0092493B" w:rsidRDefault="0092493B" w:rsidP="000576D3">
      <w:pPr>
        <w:spacing w:after="0" w:line="240" w:lineRule="auto"/>
        <w:jc w:val="center"/>
        <w:rPr>
          <w:rFonts w:cstheme="minorHAnsi"/>
          <w:b/>
          <w:bCs/>
          <w:sz w:val="28"/>
          <w:szCs w:val="28"/>
        </w:rPr>
      </w:pPr>
    </w:p>
    <w:p w14:paraId="60C45EA1" w14:textId="77777777" w:rsidR="0092493B" w:rsidRDefault="26ED306E" w:rsidP="26ED306E">
      <w:pPr>
        <w:spacing w:after="0" w:line="240" w:lineRule="auto"/>
        <w:jc w:val="center"/>
        <w:rPr>
          <w:b/>
          <w:bCs/>
          <w:sz w:val="28"/>
          <w:szCs w:val="28"/>
        </w:rPr>
      </w:pPr>
      <w:r w:rsidRPr="26ED306E">
        <w:rPr>
          <w:b/>
          <w:bCs/>
          <w:sz w:val="28"/>
          <w:szCs w:val="28"/>
        </w:rPr>
        <w:t>Hull City Council</w:t>
      </w:r>
    </w:p>
    <w:p w14:paraId="686F251F" w14:textId="77777777" w:rsidR="00DF7EB4" w:rsidRDefault="26ED306E" w:rsidP="26ED306E">
      <w:pPr>
        <w:spacing w:after="0" w:line="240" w:lineRule="auto"/>
        <w:jc w:val="center"/>
        <w:rPr>
          <w:b/>
          <w:bCs/>
          <w:sz w:val="28"/>
          <w:szCs w:val="28"/>
        </w:rPr>
      </w:pPr>
      <w:r w:rsidRPr="26ED306E">
        <w:rPr>
          <w:b/>
          <w:bCs/>
          <w:sz w:val="28"/>
          <w:szCs w:val="28"/>
        </w:rPr>
        <w:t>Hull Theatres/Hull Culture &amp; Leisure</w:t>
      </w:r>
    </w:p>
    <w:p w14:paraId="0AEFFFEA" w14:textId="77777777" w:rsidR="00445696" w:rsidRPr="004E1FC3" w:rsidRDefault="26ED306E" w:rsidP="26ED306E">
      <w:pPr>
        <w:spacing w:after="0" w:line="240" w:lineRule="auto"/>
        <w:jc w:val="center"/>
        <w:rPr>
          <w:b/>
          <w:bCs/>
          <w:sz w:val="28"/>
          <w:szCs w:val="28"/>
        </w:rPr>
      </w:pPr>
      <w:r w:rsidRPr="26ED306E">
        <w:rPr>
          <w:b/>
          <w:bCs/>
          <w:sz w:val="28"/>
          <w:szCs w:val="28"/>
        </w:rPr>
        <w:t>Hull UK City of Culture 2017</w:t>
      </w:r>
    </w:p>
    <w:p w14:paraId="34396BD5" w14:textId="77777777" w:rsidR="00861767" w:rsidRDefault="26ED306E" w:rsidP="26ED306E">
      <w:pPr>
        <w:spacing w:after="0" w:line="240" w:lineRule="auto"/>
        <w:jc w:val="center"/>
        <w:rPr>
          <w:b/>
          <w:bCs/>
          <w:sz w:val="28"/>
          <w:szCs w:val="28"/>
        </w:rPr>
      </w:pPr>
      <w:r w:rsidRPr="26ED306E">
        <w:rPr>
          <w:b/>
          <w:bCs/>
          <w:sz w:val="28"/>
          <w:szCs w:val="28"/>
        </w:rPr>
        <w:t>The Royal Ballet</w:t>
      </w:r>
    </w:p>
    <w:p w14:paraId="19EA8A38" w14:textId="77777777" w:rsidR="004E1FC3" w:rsidRPr="004E1FC3" w:rsidRDefault="004E1FC3" w:rsidP="004E1FC3">
      <w:pPr>
        <w:spacing w:after="0" w:line="240" w:lineRule="auto"/>
        <w:rPr>
          <w:rFonts w:cstheme="minorHAnsi"/>
          <w:b/>
          <w:sz w:val="26"/>
          <w:szCs w:val="26"/>
        </w:rPr>
      </w:pPr>
    </w:p>
    <w:p w14:paraId="55C556E4" w14:textId="77777777" w:rsidR="004E1FC3" w:rsidRDefault="26ED306E" w:rsidP="26ED306E">
      <w:pPr>
        <w:spacing w:after="0" w:line="240" w:lineRule="auto"/>
        <w:jc w:val="center"/>
        <w:rPr>
          <w:b/>
          <w:bCs/>
          <w:sz w:val="26"/>
          <w:szCs w:val="26"/>
        </w:rPr>
      </w:pPr>
      <w:r w:rsidRPr="26ED306E">
        <w:rPr>
          <w:b/>
          <w:bCs/>
          <w:sz w:val="26"/>
          <w:szCs w:val="26"/>
        </w:rPr>
        <w:t>Limited Circulation - Strictly Private and Confidential</w:t>
      </w:r>
    </w:p>
    <w:p w14:paraId="0EA34CC9" w14:textId="77777777" w:rsidR="004E1FC3" w:rsidRDefault="004E1FC3" w:rsidP="004E1FC3">
      <w:pPr>
        <w:spacing w:after="0" w:line="240" w:lineRule="auto"/>
        <w:jc w:val="center"/>
        <w:rPr>
          <w:rFonts w:cstheme="minorHAnsi"/>
          <w:b/>
          <w:sz w:val="26"/>
          <w:szCs w:val="26"/>
        </w:rPr>
      </w:pPr>
    </w:p>
    <w:p w14:paraId="29C57A56" w14:textId="77777777" w:rsidR="00897500" w:rsidRDefault="00897500">
      <w:pPr>
        <w:rPr>
          <w:rFonts w:cstheme="minorHAnsi"/>
          <w:b/>
          <w:sz w:val="26"/>
          <w:szCs w:val="26"/>
        </w:rPr>
      </w:pPr>
      <w:r>
        <w:rPr>
          <w:rFonts w:cstheme="minorHAnsi"/>
          <w:b/>
          <w:sz w:val="26"/>
          <w:szCs w:val="26"/>
        </w:rPr>
        <w:br w:type="page"/>
      </w:r>
    </w:p>
    <w:p w14:paraId="17F2FB61" w14:textId="77777777" w:rsidR="004E1FC3" w:rsidRPr="004E1FC3" w:rsidRDefault="26ED306E" w:rsidP="26ED306E">
      <w:pPr>
        <w:spacing w:after="0" w:line="240" w:lineRule="auto"/>
        <w:jc w:val="center"/>
        <w:rPr>
          <w:b/>
          <w:bCs/>
          <w:sz w:val="26"/>
          <w:szCs w:val="26"/>
        </w:rPr>
      </w:pPr>
      <w:r w:rsidRPr="26ED306E">
        <w:rPr>
          <w:b/>
          <w:bCs/>
          <w:sz w:val="26"/>
          <w:szCs w:val="26"/>
        </w:rPr>
        <w:lastRenderedPageBreak/>
        <w:t>KEY CONTACTS</w:t>
      </w:r>
    </w:p>
    <w:p w14:paraId="5FA26C50" w14:textId="77777777" w:rsidR="008205B1" w:rsidRDefault="008205B1" w:rsidP="00523912">
      <w:pPr>
        <w:spacing w:after="0" w:line="240" w:lineRule="auto"/>
        <w:contextualSpacing/>
        <w:rPr>
          <w:rFonts w:cstheme="minorHAnsi"/>
          <w:sz w:val="20"/>
          <w:szCs w:val="20"/>
        </w:rPr>
      </w:pPr>
    </w:p>
    <w:tbl>
      <w:tblPr>
        <w:tblStyle w:val="TableGrid"/>
        <w:tblW w:w="0" w:type="auto"/>
        <w:tblLook w:val="04A0" w:firstRow="1" w:lastRow="0" w:firstColumn="1" w:lastColumn="0" w:noHBand="0" w:noVBand="1"/>
      </w:tblPr>
      <w:tblGrid>
        <w:gridCol w:w="9016"/>
      </w:tblGrid>
      <w:tr w:rsidR="00073C91" w14:paraId="389D89AF" w14:textId="77777777" w:rsidTr="26ED306E">
        <w:tc>
          <w:tcPr>
            <w:tcW w:w="9242" w:type="dxa"/>
          </w:tcPr>
          <w:p w14:paraId="75221C1D" w14:textId="77777777" w:rsidR="00073C91" w:rsidRPr="00897500" w:rsidRDefault="26ED306E" w:rsidP="26ED306E">
            <w:pPr>
              <w:contextualSpacing/>
              <w:rPr>
                <w:b/>
                <w:bCs/>
                <w:sz w:val="20"/>
                <w:szCs w:val="20"/>
              </w:rPr>
            </w:pPr>
            <w:r w:rsidRPr="26ED306E">
              <w:rPr>
                <w:b/>
                <w:bCs/>
              </w:rPr>
              <w:t>HULL 2017 TEAM</w:t>
            </w:r>
          </w:p>
        </w:tc>
      </w:tr>
    </w:tbl>
    <w:p w14:paraId="0EB7CFE0" w14:textId="77777777" w:rsidR="00073C91" w:rsidRDefault="00073C91" w:rsidP="00523912">
      <w:pPr>
        <w:spacing w:after="0" w:line="240" w:lineRule="auto"/>
        <w:contextualSpacing/>
        <w:rPr>
          <w:rFonts w:cstheme="minorHAnsi"/>
          <w:sz w:val="20"/>
          <w:szCs w:val="20"/>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263"/>
        <w:gridCol w:w="1147"/>
        <w:gridCol w:w="5639"/>
      </w:tblGrid>
      <w:tr w:rsidR="00133D63" w:rsidRPr="00897500" w14:paraId="44FF5BCE" w14:textId="77777777" w:rsidTr="26ED306E">
        <w:trPr>
          <w:jc w:val="center"/>
        </w:trPr>
        <w:tc>
          <w:tcPr>
            <w:tcW w:w="1830" w:type="dxa"/>
          </w:tcPr>
          <w:p w14:paraId="3CAE7AEC" w14:textId="77777777" w:rsidR="00133D63" w:rsidRPr="00897500" w:rsidRDefault="26ED306E" w:rsidP="26ED306E">
            <w:pPr>
              <w:pStyle w:val="Heading2"/>
              <w:spacing w:before="0" w:line="240" w:lineRule="auto"/>
              <w:rPr>
                <w:rFonts w:asciiTheme="minorHAnsi" w:hAnsiTheme="minorHAnsi" w:cstheme="minorBidi"/>
                <w:color w:val="auto"/>
                <w:sz w:val="22"/>
                <w:szCs w:val="22"/>
              </w:rPr>
            </w:pPr>
            <w:r w:rsidRPr="26ED306E">
              <w:rPr>
                <w:rFonts w:asciiTheme="minorHAnsi" w:hAnsiTheme="minorHAnsi" w:cstheme="minorBidi"/>
                <w:color w:val="auto"/>
                <w:sz w:val="22"/>
                <w:szCs w:val="22"/>
              </w:rPr>
              <w:t>Name</w:t>
            </w:r>
          </w:p>
        </w:tc>
        <w:tc>
          <w:tcPr>
            <w:tcW w:w="2126" w:type="dxa"/>
          </w:tcPr>
          <w:p w14:paraId="0CAE9291" w14:textId="77777777" w:rsidR="00133D63" w:rsidRPr="00897500" w:rsidRDefault="26ED306E" w:rsidP="26ED306E">
            <w:pPr>
              <w:tabs>
                <w:tab w:val="left" w:pos="2079"/>
              </w:tabs>
              <w:autoSpaceDE w:val="0"/>
              <w:autoSpaceDN w:val="0"/>
              <w:adjustRightInd w:val="0"/>
              <w:spacing w:after="0" w:line="240" w:lineRule="auto"/>
              <w:rPr>
                <w:b/>
                <w:bCs/>
              </w:rPr>
            </w:pPr>
            <w:r w:rsidRPr="26ED306E">
              <w:rPr>
                <w:b/>
                <w:bCs/>
              </w:rPr>
              <w:t>Location</w:t>
            </w:r>
          </w:p>
        </w:tc>
        <w:tc>
          <w:tcPr>
            <w:tcW w:w="2345" w:type="dxa"/>
          </w:tcPr>
          <w:p w14:paraId="20398E8F" w14:textId="77777777" w:rsidR="00133D63" w:rsidRPr="00897500" w:rsidRDefault="26ED306E" w:rsidP="26ED306E">
            <w:pPr>
              <w:spacing w:after="0" w:line="240" w:lineRule="auto"/>
              <w:rPr>
                <w:b/>
                <w:bCs/>
              </w:rPr>
            </w:pPr>
            <w:r w:rsidRPr="26ED306E">
              <w:rPr>
                <w:b/>
                <w:bCs/>
              </w:rPr>
              <w:t>Mobile</w:t>
            </w:r>
          </w:p>
        </w:tc>
        <w:tc>
          <w:tcPr>
            <w:tcW w:w="2954" w:type="dxa"/>
          </w:tcPr>
          <w:p w14:paraId="5B1EBB2C" w14:textId="77777777" w:rsidR="00133D63" w:rsidRPr="00897500" w:rsidRDefault="26ED306E" w:rsidP="26ED306E">
            <w:pPr>
              <w:tabs>
                <w:tab w:val="left" w:pos="2079"/>
              </w:tabs>
              <w:autoSpaceDE w:val="0"/>
              <w:autoSpaceDN w:val="0"/>
              <w:adjustRightInd w:val="0"/>
              <w:spacing w:after="0" w:line="240" w:lineRule="auto"/>
              <w:rPr>
                <w:b/>
                <w:bCs/>
              </w:rPr>
            </w:pPr>
            <w:r w:rsidRPr="26ED306E">
              <w:rPr>
                <w:b/>
                <w:bCs/>
              </w:rPr>
              <w:t xml:space="preserve">Email </w:t>
            </w:r>
          </w:p>
        </w:tc>
      </w:tr>
      <w:tr w:rsidR="00133D63" w:rsidRPr="007B452D" w14:paraId="388A099D" w14:textId="77777777" w:rsidTr="26ED306E">
        <w:trPr>
          <w:jc w:val="center"/>
        </w:trPr>
        <w:tc>
          <w:tcPr>
            <w:tcW w:w="1830" w:type="dxa"/>
          </w:tcPr>
          <w:p w14:paraId="1371B8FE"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Martin Green</w:t>
            </w:r>
          </w:p>
        </w:tc>
        <w:tc>
          <w:tcPr>
            <w:tcW w:w="2126" w:type="dxa"/>
          </w:tcPr>
          <w:p w14:paraId="0CD2A2DF" w14:textId="77777777" w:rsidR="00133D63" w:rsidRDefault="26ED306E" w:rsidP="00DF7EB4">
            <w:pPr>
              <w:autoSpaceDE w:val="0"/>
              <w:autoSpaceDN w:val="0"/>
              <w:adjustRightInd w:val="0"/>
              <w:spacing w:after="0" w:line="240" w:lineRule="auto"/>
            </w:pPr>
            <w:r>
              <w:t>Hull New Theatre</w:t>
            </w:r>
          </w:p>
        </w:tc>
        <w:tc>
          <w:tcPr>
            <w:tcW w:w="2345" w:type="dxa"/>
          </w:tcPr>
          <w:p w14:paraId="07BEFA24" w14:textId="77777777" w:rsidR="00133D63" w:rsidRPr="007B452D" w:rsidRDefault="26ED306E" w:rsidP="26ED306E">
            <w:pPr>
              <w:autoSpaceDE w:val="0"/>
              <w:autoSpaceDN w:val="0"/>
              <w:adjustRightInd w:val="0"/>
              <w:spacing w:after="0" w:line="240" w:lineRule="auto"/>
            </w:pPr>
            <w:r w:rsidRPr="26ED306E">
              <w:t>07872 416 984</w:t>
            </w:r>
          </w:p>
        </w:tc>
        <w:tc>
          <w:tcPr>
            <w:tcW w:w="2954" w:type="dxa"/>
          </w:tcPr>
          <w:p w14:paraId="448EE23D" w14:textId="5304736E" w:rsidR="00133D63" w:rsidRPr="007B452D" w:rsidRDefault="26ED306E" w:rsidP="26ED306E">
            <w:pPr>
              <w:autoSpaceDE w:val="0"/>
              <w:autoSpaceDN w:val="0"/>
              <w:adjustRightInd w:val="0"/>
              <w:spacing w:after="0" w:line="240" w:lineRule="auto"/>
              <w:rPr>
                <w:u w:val="single"/>
              </w:rPr>
            </w:pPr>
            <w:r>
              <w:t>﷟HYPERLINK "</w:t>
            </w:r>
            <w:del w:id="0" w:author="Clay Chris (2017)" w:date="2017-09-11T13:03:00Z">
              <w:r w:rsidDel="00645EDB">
                <w:delText>mailto:Jon-paul.graham@london.gov.uk</w:delText>
              </w:r>
            </w:del>
            <w:r>
              <w:t>"</w:t>
            </w:r>
            <w:hyperlink r:id="rId11">
              <w:r w:rsidRPr="26ED306E">
                <w:rPr>
                  <w:rStyle w:val="Hyperlink"/>
                </w:rPr>
                <w:t>martin.green@hull2017.co.uk</w:t>
              </w:r>
            </w:hyperlink>
            <w:r w:rsidRPr="26ED306E">
              <w:rPr>
                <w:u w:val="single"/>
              </w:rPr>
              <w:t xml:space="preserve">; </w:t>
            </w:r>
            <w:hyperlink r:id="rId12" w:history="1"/>
          </w:p>
        </w:tc>
      </w:tr>
      <w:tr w:rsidR="00133D63" w:rsidRPr="007B452D" w14:paraId="2221FEF8" w14:textId="77777777" w:rsidTr="26ED306E">
        <w:trPr>
          <w:jc w:val="center"/>
        </w:trPr>
        <w:tc>
          <w:tcPr>
            <w:tcW w:w="1830" w:type="dxa"/>
          </w:tcPr>
          <w:p w14:paraId="229FA281"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Niccy Hallifax</w:t>
            </w:r>
          </w:p>
        </w:tc>
        <w:tc>
          <w:tcPr>
            <w:tcW w:w="2126" w:type="dxa"/>
          </w:tcPr>
          <w:p w14:paraId="6129F9DD" w14:textId="77777777" w:rsidR="00133D63" w:rsidRDefault="26ED306E" w:rsidP="007B452D">
            <w:pPr>
              <w:autoSpaceDE w:val="0"/>
              <w:autoSpaceDN w:val="0"/>
              <w:adjustRightInd w:val="0"/>
              <w:spacing w:after="0" w:line="240" w:lineRule="auto"/>
            </w:pPr>
            <w:r>
              <w:t>All</w:t>
            </w:r>
          </w:p>
        </w:tc>
        <w:tc>
          <w:tcPr>
            <w:tcW w:w="2345" w:type="dxa"/>
          </w:tcPr>
          <w:p w14:paraId="22638CAC" w14:textId="77777777" w:rsidR="00133D63" w:rsidRPr="007B452D" w:rsidRDefault="26ED306E" w:rsidP="26ED306E">
            <w:pPr>
              <w:spacing w:after="0" w:line="240" w:lineRule="auto"/>
            </w:pPr>
            <w:r>
              <w:t>07971 819 860</w:t>
            </w:r>
          </w:p>
        </w:tc>
        <w:tc>
          <w:tcPr>
            <w:tcW w:w="2954" w:type="dxa"/>
          </w:tcPr>
          <w:p w14:paraId="60185FD9" w14:textId="77777777" w:rsidR="00133D63" w:rsidRPr="007B452D" w:rsidRDefault="001034CB" w:rsidP="007B452D">
            <w:pPr>
              <w:autoSpaceDE w:val="0"/>
              <w:autoSpaceDN w:val="0"/>
              <w:adjustRightInd w:val="0"/>
              <w:spacing w:after="0" w:line="240" w:lineRule="auto"/>
              <w:rPr>
                <w:rFonts w:cstheme="minorHAnsi"/>
                <w:u w:val="single"/>
              </w:rPr>
            </w:pPr>
            <w:hyperlink r:id="rId13" w:history="1"/>
            <w:hyperlink r:id="rId14" w:history="1">
              <w:r w:rsidR="00133D63" w:rsidRPr="00864D49">
                <w:rPr>
                  <w:rStyle w:val="Hyperlink"/>
                  <w:rFonts w:cstheme="minorHAnsi"/>
                </w:rPr>
                <w:t>niccy.hallifax@hull2017.co.uk</w:t>
              </w:r>
            </w:hyperlink>
          </w:p>
        </w:tc>
      </w:tr>
      <w:tr w:rsidR="00133D63" w:rsidRPr="007B452D" w14:paraId="7B8C61A7" w14:textId="77777777" w:rsidTr="26ED306E">
        <w:trPr>
          <w:jc w:val="center"/>
        </w:trPr>
        <w:tc>
          <w:tcPr>
            <w:tcW w:w="1830" w:type="dxa"/>
          </w:tcPr>
          <w:p w14:paraId="0D3F4298" w14:textId="77777777" w:rsidR="00133D63" w:rsidRPr="007B452D" w:rsidRDefault="26ED306E" w:rsidP="26ED306E">
            <w:pPr>
              <w:spacing w:after="0" w:line="240" w:lineRule="auto"/>
            </w:pPr>
            <w:r w:rsidRPr="26ED306E">
              <w:t>Chris Clay</w:t>
            </w:r>
          </w:p>
        </w:tc>
        <w:tc>
          <w:tcPr>
            <w:tcW w:w="2126" w:type="dxa"/>
          </w:tcPr>
          <w:p w14:paraId="4EEA742B" w14:textId="77777777" w:rsidR="00133D63" w:rsidRDefault="26ED306E" w:rsidP="007B452D">
            <w:pPr>
              <w:spacing w:after="0" w:line="240" w:lineRule="auto"/>
            </w:pPr>
            <w:r>
              <w:t xml:space="preserve">Access </w:t>
            </w:r>
            <w:proofErr w:type="spellStart"/>
            <w:r>
              <w:t>top</w:t>
            </w:r>
            <w:proofErr w:type="spellEnd"/>
            <w:r>
              <w:t xml:space="preserve"> all (QG Event manager)</w:t>
            </w:r>
          </w:p>
        </w:tc>
        <w:tc>
          <w:tcPr>
            <w:tcW w:w="2345" w:type="dxa"/>
          </w:tcPr>
          <w:p w14:paraId="1377833F" w14:textId="77777777" w:rsidR="00133D63" w:rsidRPr="007B452D" w:rsidRDefault="26ED306E" w:rsidP="26ED306E">
            <w:pPr>
              <w:pStyle w:val="Header"/>
              <w:rPr>
                <w:lang w:eastAsia="en-GB"/>
              </w:rPr>
            </w:pPr>
            <w:r w:rsidRPr="26ED306E">
              <w:rPr>
                <w:lang w:eastAsia="en-GB"/>
              </w:rPr>
              <w:t>07771 788221</w:t>
            </w:r>
          </w:p>
        </w:tc>
        <w:tc>
          <w:tcPr>
            <w:tcW w:w="2954" w:type="dxa"/>
          </w:tcPr>
          <w:p w14:paraId="6AF2B165" w14:textId="77777777" w:rsidR="00133D63" w:rsidRDefault="001034CB" w:rsidP="007B452D">
            <w:pPr>
              <w:spacing w:after="0" w:line="240" w:lineRule="auto"/>
            </w:pPr>
            <w:hyperlink r:id="rId15" w:history="1">
              <w:r w:rsidR="006B130E" w:rsidRPr="009767C1">
                <w:rPr>
                  <w:rStyle w:val="Hyperlink"/>
                </w:rPr>
                <w:t>chris.clay@hull2017.xo.uk</w:t>
              </w:r>
            </w:hyperlink>
          </w:p>
        </w:tc>
      </w:tr>
      <w:tr w:rsidR="00133D63" w:rsidRPr="007B452D" w14:paraId="6139375B" w14:textId="77777777" w:rsidTr="26ED306E">
        <w:trPr>
          <w:jc w:val="center"/>
        </w:trPr>
        <w:tc>
          <w:tcPr>
            <w:tcW w:w="1830" w:type="dxa"/>
          </w:tcPr>
          <w:p w14:paraId="538B4E82" w14:textId="77777777" w:rsidR="00133D63" w:rsidRPr="007B452D" w:rsidRDefault="26ED306E" w:rsidP="26ED306E">
            <w:pPr>
              <w:spacing w:after="0" w:line="240" w:lineRule="auto"/>
            </w:pPr>
            <w:r w:rsidRPr="26ED306E">
              <w:t>Ben McKnight</w:t>
            </w:r>
          </w:p>
        </w:tc>
        <w:tc>
          <w:tcPr>
            <w:tcW w:w="2126" w:type="dxa"/>
          </w:tcPr>
          <w:p w14:paraId="224FC165" w14:textId="77777777" w:rsidR="00133D63" w:rsidRDefault="26ED306E" w:rsidP="007B452D">
            <w:pPr>
              <w:spacing w:after="0" w:line="240" w:lineRule="auto"/>
            </w:pPr>
            <w:r>
              <w:t>Hull New Theatre</w:t>
            </w:r>
          </w:p>
        </w:tc>
        <w:tc>
          <w:tcPr>
            <w:tcW w:w="2345" w:type="dxa"/>
          </w:tcPr>
          <w:p w14:paraId="68BB164E" w14:textId="77777777" w:rsidR="00133D63" w:rsidRPr="007B452D" w:rsidRDefault="26ED306E" w:rsidP="26ED306E">
            <w:pPr>
              <w:pStyle w:val="Header"/>
              <w:rPr>
                <w:lang w:eastAsia="en-GB"/>
              </w:rPr>
            </w:pPr>
            <w:r w:rsidRPr="26ED306E">
              <w:t>07718 100793</w:t>
            </w:r>
          </w:p>
        </w:tc>
        <w:tc>
          <w:tcPr>
            <w:tcW w:w="2954" w:type="dxa"/>
          </w:tcPr>
          <w:p w14:paraId="6C53ADA3" w14:textId="77777777" w:rsidR="00133D63" w:rsidRPr="007B452D" w:rsidRDefault="001034CB" w:rsidP="0011027C">
            <w:pPr>
              <w:spacing w:after="0" w:line="240" w:lineRule="auto"/>
              <w:rPr>
                <w:rFonts w:cstheme="minorHAnsi"/>
                <w:bCs/>
              </w:rPr>
            </w:pPr>
            <w:hyperlink r:id="rId16" w:history="1">
              <w:r w:rsidR="00133D63" w:rsidRPr="007B452D">
                <w:rPr>
                  <w:rStyle w:val="Hyperlink"/>
                  <w:rFonts w:cstheme="minorHAnsi"/>
                  <w:bCs/>
                </w:rPr>
                <w:t>ben.mcknight@hull2017.co.uk</w:t>
              </w:r>
            </w:hyperlink>
          </w:p>
        </w:tc>
      </w:tr>
      <w:tr w:rsidR="00133D63" w:rsidRPr="007B452D" w14:paraId="0856C2C7" w14:textId="77777777" w:rsidTr="26ED306E">
        <w:trPr>
          <w:jc w:val="center"/>
        </w:trPr>
        <w:tc>
          <w:tcPr>
            <w:tcW w:w="1830" w:type="dxa"/>
          </w:tcPr>
          <w:p w14:paraId="6B0D82AF" w14:textId="77777777" w:rsidR="00133D63" w:rsidRPr="007B452D" w:rsidRDefault="26ED306E" w:rsidP="26ED306E">
            <w:pPr>
              <w:spacing w:after="0" w:line="240" w:lineRule="auto"/>
            </w:pPr>
            <w:r w:rsidRPr="26ED306E">
              <w:t>David Watson</w:t>
            </w:r>
          </w:p>
        </w:tc>
        <w:tc>
          <w:tcPr>
            <w:tcW w:w="2126" w:type="dxa"/>
          </w:tcPr>
          <w:p w14:paraId="005B719C" w14:textId="77777777" w:rsidR="00133D63" w:rsidRDefault="26ED306E" w:rsidP="007B452D">
            <w:pPr>
              <w:spacing w:after="0" w:line="240" w:lineRule="auto"/>
            </w:pPr>
            <w:r>
              <w:t xml:space="preserve">TBC </w:t>
            </w:r>
            <w:proofErr w:type="spellStart"/>
            <w:r>
              <w:t>poss</w:t>
            </w:r>
            <w:proofErr w:type="spellEnd"/>
            <w:r>
              <w:t xml:space="preserve"> all</w:t>
            </w:r>
          </w:p>
        </w:tc>
        <w:tc>
          <w:tcPr>
            <w:tcW w:w="2345" w:type="dxa"/>
          </w:tcPr>
          <w:p w14:paraId="4F220EDD" w14:textId="77777777" w:rsidR="00133D63" w:rsidRPr="007B452D" w:rsidRDefault="26ED306E" w:rsidP="26ED306E">
            <w:pPr>
              <w:pStyle w:val="Header"/>
            </w:pPr>
            <w:r w:rsidRPr="26ED306E">
              <w:rPr>
                <w:lang w:eastAsia="en-GB"/>
              </w:rPr>
              <w:t>07702 670 088</w:t>
            </w:r>
          </w:p>
        </w:tc>
        <w:tc>
          <w:tcPr>
            <w:tcW w:w="2954" w:type="dxa"/>
          </w:tcPr>
          <w:p w14:paraId="68A12008" w14:textId="77777777" w:rsidR="00133D63" w:rsidRPr="007B452D" w:rsidRDefault="001034CB" w:rsidP="007B452D">
            <w:pPr>
              <w:spacing w:after="0" w:line="240" w:lineRule="auto"/>
              <w:rPr>
                <w:rFonts w:cstheme="minorHAnsi"/>
              </w:rPr>
            </w:pPr>
            <w:hyperlink r:id="rId17" w:history="1">
              <w:r w:rsidR="00133D63" w:rsidRPr="007B452D">
                <w:rPr>
                  <w:rStyle w:val="Hyperlink"/>
                  <w:rFonts w:cstheme="minorHAnsi"/>
                </w:rPr>
                <w:t>david.watson@hull2017.co.uk</w:t>
              </w:r>
            </w:hyperlink>
          </w:p>
        </w:tc>
      </w:tr>
      <w:tr w:rsidR="00133D63" w:rsidRPr="007B452D" w14:paraId="4AB8FC52" w14:textId="77777777" w:rsidTr="26ED306E">
        <w:trPr>
          <w:jc w:val="center"/>
        </w:trPr>
        <w:tc>
          <w:tcPr>
            <w:tcW w:w="1830" w:type="dxa"/>
          </w:tcPr>
          <w:p w14:paraId="037B070A"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Rosie Millard</w:t>
            </w:r>
          </w:p>
        </w:tc>
        <w:tc>
          <w:tcPr>
            <w:tcW w:w="2126" w:type="dxa"/>
          </w:tcPr>
          <w:p w14:paraId="21C9CDB2" w14:textId="77777777" w:rsidR="00133D63" w:rsidRDefault="26ED306E" w:rsidP="007B452D">
            <w:pPr>
              <w:autoSpaceDE w:val="0"/>
              <w:autoSpaceDN w:val="0"/>
              <w:adjustRightInd w:val="0"/>
              <w:spacing w:after="0" w:line="240" w:lineRule="auto"/>
            </w:pPr>
            <w:r>
              <w:t>Hull New Theatre</w:t>
            </w:r>
          </w:p>
        </w:tc>
        <w:tc>
          <w:tcPr>
            <w:tcW w:w="2345" w:type="dxa"/>
          </w:tcPr>
          <w:p w14:paraId="55E4EEF1" w14:textId="77777777" w:rsidR="00133D63" w:rsidRPr="007B452D" w:rsidRDefault="26ED306E" w:rsidP="26ED306E">
            <w:pPr>
              <w:autoSpaceDE w:val="0"/>
              <w:autoSpaceDN w:val="0"/>
              <w:adjustRightInd w:val="0"/>
              <w:spacing w:after="0" w:line="240" w:lineRule="auto"/>
            </w:pPr>
            <w:r w:rsidRPr="26ED306E">
              <w:t>07889 021 466</w:t>
            </w:r>
          </w:p>
        </w:tc>
        <w:tc>
          <w:tcPr>
            <w:tcW w:w="2954" w:type="dxa"/>
          </w:tcPr>
          <w:p w14:paraId="4AAF861E" w14:textId="77777777" w:rsidR="00133D63" w:rsidRPr="007B452D" w:rsidRDefault="001034CB" w:rsidP="007B452D">
            <w:pPr>
              <w:autoSpaceDE w:val="0"/>
              <w:autoSpaceDN w:val="0"/>
              <w:adjustRightInd w:val="0"/>
              <w:spacing w:after="0" w:line="240" w:lineRule="auto"/>
              <w:rPr>
                <w:rFonts w:cstheme="minorHAnsi"/>
                <w:u w:val="single"/>
              </w:rPr>
            </w:pPr>
            <w:hyperlink r:id="rId18" w:history="1"/>
            <w:hyperlink r:id="rId19" w:history="1">
              <w:r w:rsidR="00133D63" w:rsidRPr="007B452D">
                <w:rPr>
                  <w:rStyle w:val="Hyperlink"/>
                  <w:rFonts w:cstheme="minorHAnsi"/>
                </w:rPr>
                <w:t>rosie.millard@virgin.net</w:t>
              </w:r>
            </w:hyperlink>
            <w:r w:rsidR="00133D63" w:rsidRPr="007B452D">
              <w:rPr>
                <w:rFonts w:cstheme="minorHAnsi"/>
              </w:rPr>
              <w:t xml:space="preserve"> </w:t>
            </w:r>
          </w:p>
        </w:tc>
      </w:tr>
      <w:tr w:rsidR="00133D63" w:rsidRPr="007B452D" w14:paraId="2D8C89EE" w14:textId="77777777" w:rsidTr="26ED306E">
        <w:trPr>
          <w:jc w:val="center"/>
        </w:trPr>
        <w:tc>
          <w:tcPr>
            <w:tcW w:w="1830" w:type="dxa"/>
          </w:tcPr>
          <w:p w14:paraId="35B4C44F"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Alix Johnson</w:t>
            </w:r>
          </w:p>
        </w:tc>
        <w:tc>
          <w:tcPr>
            <w:tcW w:w="2126" w:type="dxa"/>
          </w:tcPr>
          <w:p w14:paraId="72DBE177" w14:textId="77777777" w:rsidR="00133D63" w:rsidRPr="007B452D" w:rsidRDefault="26ED306E" w:rsidP="26ED306E">
            <w:pPr>
              <w:tabs>
                <w:tab w:val="left" w:pos="2079"/>
              </w:tabs>
              <w:autoSpaceDE w:val="0"/>
              <w:autoSpaceDN w:val="0"/>
              <w:adjustRightInd w:val="0"/>
              <w:spacing w:after="0" w:line="240" w:lineRule="auto"/>
            </w:pPr>
            <w:r w:rsidRPr="26ED306E">
              <w:t>Queens Gardens</w:t>
            </w:r>
          </w:p>
        </w:tc>
        <w:tc>
          <w:tcPr>
            <w:tcW w:w="2345" w:type="dxa"/>
          </w:tcPr>
          <w:p w14:paraId="7865791B" w14:textId="77777777" w:rsidR="00133D63" w:rsidRPr="007B452D" w:rsidRDefault="26ED306E" w:rsidP="26ED306E">
            <w:pPr>
              <w:spacing w:after="0" w:line="240" w:lineRule="auto"/>
            </w:pPr>
            <w:r w:rsidRPr="26ED306E">
              <w:t>07718 100 784</w:t>
            </w:r>
          </w:p>
        </w:tc>
        <w:tc>
          <w:tcPr>
            <w:tcW w:w="2954" w:type="dxa"/>
          </w:tcPr>
          <w:p w14:paraId="67E3E9C8" w14:textId="77777777" w:rsidR="00133D63" w:rsidRPr="007B452D" w:rsidRDefault="001034CB" w:rsidP="0011027C">
            <w:pPr>
              <w:tabs>
                <w:tab w:val="left" w:pos="2079"/>
              </w:tabs>
              <w:autoSpaceDE w:val="0"/>
              <w:autoSpaceDN w:val="0"/>
              <w:adjustRightInd w:val="0"/>
              <w:spacing w:after="0" w:line="240" w:lineRule="auto"/>
              <w:rPr>
                <w:rFonts w:cstheme="minorHAnsi"/>
                <w:bCs/>
              </w:rPr>
            </w:pPr>
            <w:hyperlink r:id="rId20" w:history="1">
              <w:r w:rsidR="00C2498D" w:rsidRPr="009767C1">
                <w:rPr>
                  <w:rStyle w:val="Hyperlink"/>
                  <w:rFonts w:cstheme="minorHAnsi"/>
                  <w:bCs/>
                </w:rPr>
                <w:t>alix.johnson@hull2017.co.uk</w:t>
              </w:r>
            </w:hyperlink>
          </w:p>
        </w:tc>
      </w:tr>
      <w:tr w:rsidR="00133D63" w:rsidRPr="007B452D" w14:paraId="39BE2490" w14:textId="77777777" w:rsidTr="26ED306E">
        <w:trPr>
          <w:jc w:val="center"/>
        </w:trPr>
        <w:tc>
          <w:tcPr>
            <w:tcW w:w="1830" w:type="dxa"/>
          </w:tcPr>
          <w:p w14:paraId="03943500"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Matt Walton</w:t>
            </w:r>
          </w:p>
        </w:tc>
        <w:tc>
          <w:tcPr>
            <w:tcW w:w="2126" w:type="dxa"/>
          </w:tcPr>
          <w:p w14:paraId="67C1E3B1" w14:textId="77777777" w:rsidR="00133D63" w:rsidRPr="007B452D" w:rsidRDefault="26ED306E" w:rsidP="26ED306E">
            <w:pPr>
              <w:tabs>
                <w:tab w:val="left" w:pos="2079"/>
              </w:tabs>
              <w:autoSpaceDE w:val="0"/>
              <w:autoSpaceDN w:val="0"/>
              <w:adjustRightInd w:val="0"/>
              <w:spacing w:after="0" w:line="240" w:lineRule="auto"/>
            </w:pPr>
            <w:r w:rsidRPr="26ED306E">
              <w:t>Queens Gardens</w:t>
            </w:r>
          </w:p>
        </w:tc>
        <w:tc>
          <w:tcPr>
            <w:tcW w:w="2345" w:type="dxa"/>
          </w:tcPr>
          <w:p w14:paraId="1448DAF7" w14:textId="77777777" w:rsidR="00133D63" w:rsidRPr="007B452D" w:rsidRDefault="26ED306E" w:rsidP="26ED306E">
            <w:pPr>
              <w:spacing w:after="0" w:line="240" w:lineRule="auto"/>
            </w:pPr>
            <w:r w:rsidRPr="26ED306E">
              <w:t>07894 104 819</w:t>
            </w:r>
          </w:p>
        </w:tc>
        <w:tc>
          <w:tcPr>
            <w:tcW w:w="2954" w:type="dxa"/>
          </w:tcPr>
          <w:p w14:paraId="4A04EB27" w14:textId="77777777" w:rsidR="00133D63" w:rsidRPr="007B452D" w:rsidRDefault="001034CB" w:rsidP="0011027C">
            <w:pPr>
              <w:tabs>
                <w:tab w:val="left" w:pos="2079"/>
              </w:tabs>
              <w:autoSpaceDE w:val="0"/>
              <w:autoSpaceDN w:val="0"/>
              <w:adjustRightInd w:val="0"/>
              <w:spacing w:after="0" w:line="240" w:lineRule="auto"/>
              <w:rPr>
                <w:rFonts w:cstheme="minorHAnsi"/>
                <w:bCs/>
              </w:rPr>
            </w:pPr>
            <w:hyperlink r:id="rId21" w:history="1">
              <w:r w:rsidR="00C2498D" w:rsidRPr="009767C1">
                <w:rPr>
                  <w:rStyle w:val="Hyperlink"/>
                  <w:rFonts w:cstheme="minorHAnsi"/>
                  <w:bCs/>
                </w:rPr>
                <w:t>matthew.walton@hull2017.co.uk</w:t>
              </w:r>
            </w:hyperlink>
          </w:p>
        </w:tc>
      </w:tr>
      <w:tr w:rsidR="00133D63" w:rsidRPr="007B452D" w14:paraId="486D6270" w14:textId="77777777" w:rsidTr="26ED306E">
        <w:trPr>
          <w:jc w:val="center"/>
        </w:trPr>
        <w:tc>
          <w:tcPr>
            <w:tcW w:w="1830" w:type="dxa"/>
          </w:tcPr>
          <w:p w14:paraId="4E8D89A5"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Mike Berriman</w:t>
            </w:r>
          </w:p>
        </w:tc>
        <w:tc>
          <w:tcPr>
            <w:tcW w:w="2126" w:type="dxa"/>
          </w:tcPr>
          <w:p w14:paraId="26E656E9" w14:textId="77777777" w:rsidR="00133D63" w:rsidRPr="007B452D" w:rsidRDefault="26ED306E" w:rsidP="26ED306E">
            <w:pPr>
              <w:tabs>
                <w:tab w:val="left" w:pos="2079"/>
              </w:tabs>
              <w:autoSpaceDE w:val="0"/>
              <w:autoSpaceDN w:val="0"/>
              <w:adjustRightInd w:val="0"/>
              <w:spacing w:after="0" w:line="240" w:lineRule="auto"/>
            </w:pPr>
            <w:r w:rsidRPr="26ED306E">
              <w:t>Queens Gardens</w:t>
            </w:r>
          </w:p>
        </w:tc>
        <w:tc>
          <w:tcPr>
            <w:tcW w:w="2345" w:type="dxa"/>
          </w:tcPr>
          <w:p w14:paraId="6DA0E58F" w14:textId="77777777" w:rsidR="00133D63" w:rsidRPr="007B452D" w:rsidRDefault="26ED306E" w:rsidP="26ED306E">
            <w:pPr>
              <w:spacing w:after="0" w:line="240" w:lineRule="auto"/>
            </w:pPr>
            <w:r w:rsidRPr="26ED306E">
              <w:t>07578 721 968</w:t>
            </w:r>
          </w:p>
        </w:tc>
        <w:tc>
          <w:tcPr>
            <w:tcW w:w="2954" w:type="dxa"/>
          </w:tcPr>
          <w:p w14:paraId="509392A3" w14:textId="77777777" w:rsidR="00133D63" w:rsidRPr="007B452D" w:rsidRDefault="001034CB" w:rsidP="0011027C">
            <w:pPr>
              <w:tabs>
                <w:tab w:val="left" w:pos="2079"/>
              </w:tabs>
              <w:autoSpaceDE w:val="0"/>
              <w:autoSpaceDN w:val="0"/>
              <w:adjustRightInd w:val="0"/>
              <w:spacing w:after="0" w:line="240" w:lineRule="auto"/>
              <w:rPr>
                <w:rFonts w:cstheme="minorHAnsi"/>
                <w:bCs/>
              </w:rPr>
            </w:pPr>
            <w:hyperlink r:id="rId22" w:history="1">
              <w:r w:rsidR="00C2498D" w:rsidRPr="009767C1">
                <w:rPr>
                  <w:rStyle w:val="Hyperlink"/>
                  <w:rFonts w:cstheme="minorHAnsi"/>
                  <w:bCs/>
                </w:rPr>
                <w:t>michael.berriman@hull2017.co.uk</w:t>
              </w:r>
            </w:hyperlink>
          </w:p>
        </w:tc>
      </w:tr>
      <w:tr w:rsidR="00133D63" w:rsidRPr="007B452D" w14:paraId="7446E942" w14:textId="77777777" w:rsidTr="26ED306E">
        <w:trPr>
          <w:jc w:val="center"/>
        </w:trPr>
        <w:tc>
          <w:tcPr>
            <w:tcW w:w="1830" w:type="dxa"/>
          </w:tcPr>
          <w:p w14:paraId="276639C2"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proofErr w:type="spellStart"/>
            <w:r w:rsidRPr="26ED306E">
              <w:rPr>
                <w:rFonts w:asciiTheme="minorHAnsi" w:hAnsiTheme="minorHAnsi" w:cstheme="minorBidi"/>
                <w:b w:val="0"/>
                <w:bCs w:val="0"/>
                <w:color w:val="auto"/>
                <w:sz w:val="22"/>
                <w:szCs w:val="22"/>
              </w:rPr>
              <w:t>Haitham</w:t>
            </w:r>
            <w:proofErr w:type="spellEnd"/>
            <w:r w:rsidRPr="26ED306E">
              <w:rPr>
                <w:rFonts w:asciiTheme="minorHAnsi" w:hAnsiTheme="minorHAnsi" w:cstheme="minorBidi"/>
                <w:b w:val="0"/>
                <w:bCs w:val="0"/>
                <w:color w:val="auto"/>
                <w:sz w:val="22"/>
                <w:szCs w:val="22"/>
              </w:rPr>
              <w:t xml:space="preserve"> </w:t>
            </w:r>
            <w:proofErr w:type="spellStart"/>
            <w:r w:rsidRPr="26ED306E">
              <w:rPr>
                <w:rFonts w:asciiTheme="minorHAnsi" w:hAnsiTheme="minorHAnsi" w:cstheme="minorBidi"/>
                <w:b w:val="0"/>
                <w:bCs w:val="0"/>
                <w:color w:val="auto"/>
                <w:sz w:val="22"/>
                <w:szCs w:val="22"/>
              </w:rPr>
              <w:t>Ridha</w:t>
            </w:r>
            <w:proofErr w:type="spellEnd"/>
          </w:p>
        </w:tc>
        <w:tc>
          <w:tcPr>
            <w:tcW w:w="2126" w:type="dxa"/>
          </w:tcPr>
          <w:p w14:paraId="17C27D81" w14:textId="77777777" w:rsidR="00133D63" w:rsidRPr="007B452D" w:rsidRDefault="26ED306E" w:rsidP="26ED306E">
            <w:pPr>
              <w:tabs>
                <w:tab w:val="left" w:pos="2079"/>
              </w:tabs>
              <w:autoSpaceDE w:val="0"/>
              <w:autoSpaceDN w:val="0"/>
              <w:adjustRightInd w:val="0"/>
              <w:spacing w:after="0" w:line="240" w:lineRule="auto"/>
            </w:pPr>
            <w:r w:rsidRPr="26ED306E">
              <w:t>Trinity into QG</w:t>
            </w:r>
          </w:p>
        </w:tc>
        <w:tc>
          <w:tcPr>
            <w:tcW w:w="2345" w:type="dxa"/>
          </w:tcPr>
          <w:p w14:paraId="1B556FEB" w14:textId="77777777" w:rsidR="00133D63" w:rsidRPr="007B452D" w:rsidRDefault="26ED306E" w:rsidP="26ED306E">
            <w:pPr>
              <w:spacing w:after="0" w:line="240" w:lineRule="auto"/>
            </w:pPr>
            <w:r w:rsidRPr="26ED306E">
              <w:t>07541 288 478</w:t>
            </w:r>
          </w:p>
        </w:tc>
        <w:tc>
          <w:tcPr>
            <w:tcW w:w="2954" w:type="dxa"/>
          </w:tcPr>
          <w:p w14:paraId="37B34ABC" w14:textId="77777777" w:rsidR="00133D63" w:rsidRPr="007B452D" w:rsidRDefault="26ED306E" w:rsidP="26ED306E">
            <w:pPr>
              <w:tabs>
                <w:tab w:val="left" w:pos="2079"/>
              </w:tabs>
              <w:autoSpaceDE w:val="0"/>
              <w:autoSpaceDN w:val="0"/>
              <w:adjustRightInd w:val="0"/>
              <w:spacing w:after="0" w:line="240" w:lineRule="auto"/>
            </w:pPr>
            <w:r w:rsidRPr="26ED306E">
              <w:t>haitham.ridha@hull2017.co.uk</w:t>
            </w:r>
          </w:p>
        </w:tc>
      </w:tr>
      <w:tr w:rsidR="00133D63" w:rsidRPr="007B452D" w14:paraId="018ECD36" w14:textId="77777777" w:rsidTr="26ED306E">
        <w:trPr>
          <w:jc w:val="center"/>
        </w:trPr>
        <w:tc>
          <w:tcPr>
            <w:tcW w:w="1830" w:type="dxa"/>
          </w:tcPr>
          <w:p w14:paraId="5F6F7672"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Melissa McVeigh</w:t>
            </w:r>
          </w:p>
        </w:tc>
        <w:tc>
          <w:tcPr>
            <w:tcW w:w="2126" w:type="dxa"/>
          </w:tcPr>
          <w:p w14:paraId="521FDBCA" w14:textId="77777777" w:rsidR="00133D63" w:rsidRPr="007B452D" w:rsidRDefault="26ED306E" w:rsidP="26ED306E">
            <w:pPr>
              <w:tabs>
                <w:tab w:val="left" w:pos="2079"/>
              </w:tabs>
              <w:autoSpaceDE w:val="0"/>
              <w:autoSpaceDN w:val="0"/>
              <w:adjustRightInd w:val="0"/>
              <w:spacing w:after="0" w:line="240" w:lineRule="auto"/>
            </w:pPr>
            <w:r w:rsidRPr="26ED306E">
              <w:t>QG</w:t>
            </w:r>
          </w:p>
        </w:tc>
        <w:tc>
          <w:tcPr>
            <w:tcW w:w="2345" w:type="dxa"/>
          </w:tcPr>
          <w:p w14:paraId="2B3FAF33" w14:textId="77777777" w:rsidR="00133D63" w:rsidRPr="007B452D" w:rsidRDefault="26ED306E" w:rsidP="26ED306E">
            <w:pPr>
              <w:spacing w:after="0" w:line="240" w:lineRule="auto"/>
            </w:pPr>
            <w:r w:rsidRPr="26ED306E">
              <w:t>07557 398 447</w:t>
            </w:r>
          </w:p>
        </w:tc>
        <w:tc>
          <w:tcPr>
            <w:tcW w:w="2954" w:type="dxa"/>
          </w:tcPr>
          <w:p w14:paraId="4530F0B3" w14:textId="77777777" w:rsidR="00133D63" w:rsidRPr="007B452D" w:rsidRDefault="001034CB" w:rsidP="0011027C">
            <w:pPr>
              <w:tabs>
                <w:tab w:val="left" w:pos="2079"/>
              </w:tabs>
              <w:autoSpaceDE w:val="0"/>
              <w:autoSpaceDN w:val="0"/>
              <w:adjustRightInd w:val="0"/>
              <w:spacing w:after="0" w:line="240" w:lineRule="auto"/>
              <w:rPr>
                <w:rFonts w:cstheme="minorHAnsi"/>
                <w:bCs/>
              </w:rPr>
            </w:pPr>
            <w:hyperlink r:id="rId23" w:history="1">
              <w:r w:rsidR="005B058F" w:rsidRPr="009767C1">
                <w:rPr>
                  <w:rStyle w:val="Hyperlink"/>
                  <w:rFonts w:cstheme="minorHAnsi"/>
                  <w:bCs/>
                </w:rPr>
                <w:t>melissa.mcveigh@hull2017.co.uk</w:t>
              </w:r>
            </w:hyperlink>
          </w:p>
        </w:tc>
      </w:tr>
      <w:tr w:rsidR="00133D63" w:rsidRPr="007B452D" w14:paraId="024E205C" w14:textId="77777777" w:rsidTr="26ED306E">
        <w:trPr>
          <w:jc w:val="center"/>
        </w:trPr>
        <w:tc>
          <w:tcPr>
            <w:tcW w:w="1830" w:type="dxa"/>
          </w:tcPr>
          <w:p w14:paraId="5E633D59" w14:textId="77777777" w:rsidR="00133D63"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Aidan Lesser</w:t>
            </w:r>
          </w:p>
        </w:tc>
        <w:tc>
          <w:tcPr>
            <w:tcW w:w="2126" w:type="dxa"/>
          </w:tcPr>
          <w:p w14:paraId="20356A09" w14:textId="77777777" w:rsidR="00133D63" w:rsidRPr="007B452D" w:rsidRDefault="26ED306E" w:rsidP="26ED306E">
            <w:pPr>
              <w:tabs>
                <w:tab w:val="left" w:pos="2079"/>
              </w:tabs>
              <w:autoSpaceDE w:val="0"/>
              <w:autoSpaceDN w:val="0"/>
              <w:adjustRightInd w:val="0"/>
              <w:spacing w:after="0" w:line="240" w:lineRule="auto"/>
            </w:pPr>
            <w:r w:rsidRPr="26ED306E">
              <w:t>Hull New Theatre</w:t>
            </w:r>
          </w:p>
        </w:tc>
        <w:tc>
          <w:tcPr>
            <w:tcW w:w="2345" w:type="dxa"/>
          </w:tcPr>
          <w:p w14:paraId="3C318D06" w14:textId="77777777" w:rsidR="00133D63" w:rsidRPr="007B452D" w:rsidRDefault="26ED306E" w:rsidP="26ED306E">
            <w:pPr>
              <w:spacing w:after="0" w:line="240" w:lineRule="auto"/>
            </w:pPr>
            <w:r w:rsidRPr="26ED306E">
              <w:t>07828 926 751</w:t>
            </w:r>
          </w:p>
        </w:tc>
        <w:tc>
          <w:tcPr>
            <w:tcW w:w="2954" w:type="dxa"/>
          </w:tcPr>
          <w:p w14:paraId="53FBEA08" w14:textId="77777777" w:rsidR="00133D63" w:rsidRPr="007B452D" w:rsidRDefault="001034CB" w:rsidP="0011027C">
            <w:pPr>
              <w:tabs>
                <w:tab w:val="left" w:pos="2079"/>
              </w:tabs>
              <w:autoSpaceDE w:val="0"/>
              <w:autoSpaceDN w:val="0"/>
              <w:adjustRightInd w:val="0"/>
              <w:spacing w:after="0" w:line="240" w:lineRule="auto"/>
              <w:rPr>
                <w:rFonts w:cstheme="minorHAnsi"/>
                <w:bCs/>
              </w:rPr>
            </w:pPr>
            <w:hyperlink r:id="rId24" w:history="1">
              <w:r w:rsidR="005B058F" w:rsidRPr="009767C1">
                <w:rPr>
                  <w:rStyle w:val="Hyperlink"/>
                  <w:rFonts w:cstheme="minorHAnsi"/>
                  <w:bCs/>
                </w:rPr>
                <w:t>aidan.lesser@hull2017.co.uk</w:t>
              </w:r>
            </w:hyperlink>
          </w:p>
        </w:tc>
      </w:tr>
      <w:tr w:rsidR="00133D63" w:rsidRPr="007B452D" w14:paraId="7DCC6629" w14:textId="77777777" w:rsidTr="26ED306E">
        <w:trPr>
          <w:jc w:val="center"/>
        </w:trPr>
        <w:tc>
          <w:tcPr>
            <w:tcW w:w="1830" w:type="dxa"/>
          </w:tcPr>
          <w:p w14:paraId="0A3C08AC" w14:textId="77777777" w:rsidR="00133D63" w:rsidRPr="007B452D" w:rsidRDefault="00133D63" w:rsidP="0011027C">
            <w:pPr>
              <w:pStyle w:val="Heading2"/>
              <w:spacing w:before="0" w:line="240" w:lineRule="auto"/>
              <w:rPr>
                <w:rFonts w:asciiTheme="minorHAnsi" w:hAnsiTheme="minorHAnsi" w:cstheme="minorHAnsi"/>
                <w:b w:val="0"/>
                <w:bCs w:val="0"/>
                <w:color w:val="auto"/>
                <w:sz w:val="22"/>
                <w:szCs w:val="22"/>
              </w:rPr>
            </w:pPr>
          </w:p>
        </w:tc>
        <w:tc>
          <w:tcPr>
            <w:tcW w:w="2126" w:type="dxa"/>
          </w:tcPr>
          <w:p w14:paraId="3C255826" w14:textId="77777777" w:rsidR="00133D63" w:rsidRPr="007B452D" w:rsidRDefault="00133D63" w:rsidP="0011027C">
            <w:pPr>
              <w:tabs>
                <w:tab w:val="left" w:pos="2079"/>
              </w:tabs>
              <w:autoSpaceDE w:val="0"/>
              <w:autoSpaceDN w:val="0"/>
              <w:adjustRightInd w:val="0"/>
              <w:spacing w:after="0" w:line="240" w:lineRule="auto"/>
              <w:rPr>
                <w:rFonts w:cstheme="minorHAnsi"/>
                <w:bCs/>
              </w:rPr>
            </w:pPr>
          </w:p>
        </w:tc>
        <w:tc>
          <w:tcPr>
            <w:tcW w:w="2345" w:type="dxa"/>
          </w:tcPr>
          <w:p w14:paraId="7FB373F9" w14:textId="77777777" w:rsidR="00133D63" w:rsidRPr="007B452D" w:rsidRDefault="00133D63" w:rsidP="0011027C">
            <w:pPr>
              <w:spacing w:after="0" w:line="240" w:lineRule="auto"/>
              <w:rPr>
                <w:rFonts w:cstheme="minorHAnsi"/>
              </w:rPr>
            </w:pPr>
          </w:p>
        </w:tc>
        <w:tc>
          <w:tcPr>
            <w:tcW w:w="2954" w:type="dxa"/>
          </w:tcPr>
          <w:p w14:paraId="227501A2" w14:textId="77777777" w:rsidR="00133D63" w:rsidRPr="007B452D" w:rsidRDefault="00133D63" w:rsidP="0011027C">
            <w:pPr>
              <w:tabs>
                <w:tab w:val="left" w:pos="2079"/>
              </w:tabs>
              <w:autoSpaceDE w:val="0"/>
              <w:autoSpaceDN w:val="0"/>
              <w:adjustRightInd w:val="0"/>
              <w:spacing w:after="0" w:line="240" w:lineRule="auto"/>
              <w:rPr>
                <w:rFonts w:cstheme="minorHAnsi"/>
                <w:bCs/>
              </w:rPr>
            </w:pPr>
          </w:p>
        </w:tc>
      </w:tr>
    </w:tbl>
    <w:p w14:paraId="25782995" w14:textId="77777777" w:rsidR="00073C91" w:rsidRDefault="00073C91" w:rsidP="00523912">
      <w:pPr>
        <w:pStyle w:val="Header"/>
        <w:contextualSpacing/>
        <w:rPr>
          <w:rFonts w:cstheme="minorHAnsi"/>
          <w:b/>
          <w:sz w:val="20"/>
          <w:szCs w:val="20"/>
          <w:u w:val="single"/>
        </w:rPr>
      </w:pPr>
    </w:p>
    <w:tbl>
      <w:tblPr>
        <w:tblStyle w:val="TableGrid"/>
        <w:tblW w:w="0" w:type="auto"/>
        <w:tblLook w:val="04A0" w:firstRow="1" w:lastRow="0" w:firstColumn="1" w:lastColumn="0" w:noHBand="0" w:noVBand="1"/>
      </w:tblPr>
      <w:tblGrid>
        <w:gridCol w:w="9016"/>
      </w:tblGrid>
      <w:tr w:rsidR="00897500" w:rsidRPr="00897500" w14:paraId="66A69863" w14:textId="77777777" w:rsidTr="26ED306E">
        <w:tc>
          <w:tcPr>
            <w:tcW w:w="9242" w:type="dxa"/>
          </w:tcPr>
          <w:p w14:paraId="0DE0082E" w14:textId="77777777" w:rsidR="00897500" w:rsidRPr="00897500" w:rsidRDefault="26ED306E" w:rsidP="26ED306E">
            <w:pPr>
              <w:contextualSpacing/>
              <w:rPr>
                <w:b/>
                <w:bCs/>
                <w:sz w:val="20"/>
                <w:szCs w:val="20"/>
              </w:rPr>
            </w:pPr>
            <w:r w:rsidRPr="26ED306E">
              <w:rPr>
                <w:b/>
                <w:bCs/>
              </w:rPr>
              <w:t>HULL CITY COUNCIL</w:t>
            </w:r>
          </w:p>
        </w:tc>
      </w:tr>
    </w:tbl>
    <w:p w14:paraId="2030F957" w14:textId="77777777" w:rsidR="00897500" w:rsidRDefault="00897500" w:rsidP="00897500">
      <w:pPr>
        <w:spacing w:after="0" w:line="240" w:lineRule="auto"/>
        <w:contextualSpacing/>
        <w:rPr>
          <w:rFonts w:cstheme="minorHAnsi"/>
          <w:sz w:val="20"/>
          <w:szCs w:val="20"/>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2268"/>
        <w:gridCol w:w="3180"/>
      </w:tblGrid>
      <w:tr w:rsidR="00897500" w:rsidRPr="007B452D" w14:paraId="1E60BE91" w14:textId="77777777" w:rsidTr="26ED306E">
        <w:trPr>
          <w:trHeight w:val="234"/>
          <w:jc w:val="center"/>
        </w:trPr>
        <w:tc>
          <w:tcPr>
            <w:tcW w:w="1809" w:type="dxa"/>
            <w:tcBorders>
              <w:top w:val="single" w:sz="4" w:space="0" w:color="auto"/>
              <w:left w:val="single" w:sz="4" w:space="0" w:color="auto"/>
              <w:bottom w:val="single" w:sz="4" w:space="0" w:color="auto"/>
              <w:right w:val="single" w:sz="4" w:space="0" w:color="auto"/>
            </w:tcBorders>
          </w:tcPr>
          <w:p w14:paraId="11DA3D40" w14:textId="77777777" w:rsidR="00897500"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Jacqui Gay</w:t>
            </w:r>
          </w:p>
        </w:tc>
        <w:tc>
          <w:tcPr>
            <w:tcW w:w="1985" w:type="dxa"/>
            <w:tcBorders>
              <w:top w:val="single" w:sz="4" w:space="0" w:color="auto"/>
              <w:left w:val="single" w:sz="4" w:space="0" w:color="auto"/>
              <w:bottom w:val="single" w:sz="4" w:space="0" w:color="auto"/>
              <w:right w:val="single" w:sz="4" w:space="0" w:color="auto"/>
            </w:tcBorders>
          </w:tcPr>
          <w:p w14:paraId="7C6C6E07" w14:textId="77777777" w:rsidR="00897500" w:rsidRPr="007B452D" w:rsidRDefault="26ED306E" w:rsidP="26ED306E">
            <w:pPr>
              <w:autoSpaceDE w:val="0"/>
              <w:autoSpaceDN w:val="0"/>
              <w:adjustRightInd w:val="0"/>
              <w:spacing w:after="0" w:line="240" w:lineRule="auto"/>
            </w:pPr>
            <w:r w:rsidRPr="26ED306E">
              <w:t>Hull New Theatre</w:t>
            </w:r>
          </w:p>
        </w:tc>
        <w:tc>
          <w:tcPr>
            <w:tcW w:w="2268" w:type="dxa"/>
            <w:tcBorders>
              <w:top w:val="single" w:sz="4" w:space="0" w:color="auto"/>
              <w:left w:val="single" w:sz="4" w:space="0" w:color="auto"/>
              <w:bottom w:val="single" w:sz="4" w:space="0" w:color="auto"/>
              <w:right w:val="single" w:sz="4" w:space="0" w:color="auto"/>
            </w:tcBorders>
          </w:tcPr>
          <w:p w14:paraId="66C60212" w14:textId="77777777" w:rsidR="00897500" w:rsidRPr="00C2498D" w:rsidRDefault="26ED306E" w:rsidP="26ED306E">
            <w:pPr>
              <w:autoSpaceDE w:val="0"/>
              <w:autoSpaceDN w:val="0"/>
              <w:adjustRightInd w:val="0"/>
              <w:spacing w:after="0" w:line="240" w:lineRule="auto"/>
            </w:pPr>
            <w:r w:rsidRPr="26ED306E">
              <w:t>07714 597 340</w:t>
            </w:r>
          </w:p>
        </w:tc>
        <w:tc>
          <w:tcPr>
            <w:tcW w:w="3180" w:type="dxa"/>
            <w:tcBorders>
              <w:top w:val="single" w:sz="4" w:space="0" w:color="auto"/>
              <w:left w:val="single" w:sz="4" w:space="0" w:color="auto"/>
              <w:bottom w:val="single" w:sz="4" w:space="0" w:color="auto"/>
              <w:right w:val="single" w:sz="4" w:space="0" w:color="auto"/>
            </w:tcBorders>
          </w:tcPr>
          <w:p w14:paraId="554A4C5F" w14:textId="77777777" w:rsidR="00897500" w:rsidRPr="00897500" w:rsidRDefault="001034CB" w:rsidP="00897500">
            <w:pPr>
              <w:autoSpaceDE w:val="0"/>
              <w:autoSpaceDN w:val="0"/>
              <w:adjustRightInd w:val="0"/>
              <w:spacing w:after="0" w:line="240" w:lineRule="auto"/>
              <w:rPr>
                <w:rFonts w:cstheme="minorHAnsi"/>
                <w:u w:val="single"/>
              </w:rPr>
            </w:pPr>
            <w:hyperlink r:id="rId25" w:history="1">
              <w:r w:rsidR="00897500" w:rsidRPr="00897500">
                <w:rPr>
                  <w:rStyle w:val="Hyperlink"/>
                  <w:rFonts w:cstheme="minorHAnsi"/>
                </w:rPr>
                <w:t>Jacqui.Gay@hullcc.gov.uk</w:t>
              </w:r>
            </w:hyperlink>
            <w:r w:rsidR="00897500" w:rsidRPr="00897500">
              <w:rPr>
                <w:rFonts w:cstheme="minorHAnsi"/>
                <w:u w:val="single"/>
              </w:rPr>
              <w:t xml:space="preserve"> </w:t>
            </w:r>
          </w:p>
        </w:tc>
      </w:tr>
      <w:tr w:rsidR="00897500" w:rsidRPr="007B452D" w14:paraId="2DDD0030"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007B834B" w14:textId="77777777" w:rsidR="00897500"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Jenny Langrick</w:t>
            </w:r>
          </w:p>
        </w:tc>
        <w:tc>
          <w:tcPr>
            <w:tcW w:w="1985" w:type="dxa"/>
            <w:tcBorders>
              <w:top w:val="single" w:sz="4" w:space="0" w:color="auto"/>
              <w:left w:val="single" w:sz="4" w:space="0" w:color="auto"/>
              <w:bottom w:val="single" w:sz="4" w:space="0" w:color="auto"/>
              <w:right w:val="single" w:sz="4" w:space="0" w:color="auto"/>
            </w:tcBorders>
          </w:tcPr>
          <w:p w14:paraId="1D6873B8" w14:textId="77777777" w:rsidR="00897500" w:rsidRPr="007B452D" w:rsidRDefault="26ED306E" w:rsidP="26ED306E">
            <w:pPr>
              <w:autoSpaceDE w:val="0"/>
              <w:autoSpaceDN w:val="0"/>
              <w:adjustRightInd w:val="0"/>
              <w:spacing w:after="0" w:line="240" w:lineRule="auto"/>
            </w:pPr>
            <w:r w:rsidRPr="26ED306E">
              <w:t>Hull New Theatre</w:t>
            </w:r>
          </w:p>
        </w:tc>
        <w:tc>
          <w:tcPr>
            <w:tcW w:w="2268" w:type="dxa"/>
            <w:tcBorders>
              <w:top w:val="single" w:sz="4" w:space="0" w:color="auto"/>
              <w:left w:val="single" w:sz="4" w:space="0" w:color="auto"/>
              <w:bottom w:val="single" w:sz="4" w:space="0" w:color="auto"/>
              <w:right w:val="single" w:sz="4" w:space="0" w:color="auto"/>
            </w:tcBorders>
          </w:tcPr>
          <w:p w14:paraId="4B2C1869" w14:textId="77777777" w:rsidR="00897500" w:rsidRPr="00C2498D" w:rsidRDefault="26ED306E" w:rsidP="26ED306E">
            <w:pPr>
              <w:autoSpaceDE w:val="0"/>
              <w:autoSpaceDN w:val="0"/>
              <w:adjustRightInd w:val="0"/>
              <w:spacing w:after="0" w:line="240" w:lineRule="auto"/>
            </w:pPr>
            <w:r w:rsidRPr="26ED306E">
              <w:t>07809 102 011</w:t>
            </w:r>
          </w:p>
        </w:tc>
        <w:tc>
          <w:tcPr>
            <w:tcW w:w="3180" w:type="dxa"/>
            <w:tcBorders>
              <w:top w:val="single" w:sz="4" w:space="0" w:color="auto"/>
              <w:left w:val="single" w:sz="4" w:space="0" w:color="auto"/>
              <w:bottom w:val="single" w:sz="4" w:space="0" w:color="auto"/>
              <w:right w:val="single" w:sz="4" w:space="0" w:color="auto"/>
            </w:tcBorders>
          </w:tcPr>
          <w:p w14:paraId="75B14CD2" w14:textId="77777777" w:rsidR="00897500" w:rsidRPr="00897500" w:rsidRDefault="001034CB" w:rsidP="00897500">
            <w:pPr>
              <w:autoSpaceDE w:val="0"/>
              <w:autoSpaceDN w:val="0"/>
              <w:adjustRightInd w:val="0"/>
              <w:spacing w:after="0" w:line="240" w:lineRule="auto"/>
              <w:rPr>
                <w:rFonts w:cstheme="minorHAnsi"/>
                <w:u w:val="single"/>
              </w:rPr>
            </w:pPr>
            <w:hyperlink r:id="rId26" w:history="1">
              <w:r w:rsidR="00897500" w:rsidRPr="00897500">
                <w:rPr>
                  <w:rStyle w:val="Hyperlink"/>
                  <w:rFonts w:cstheme="minorHAnsi"/>
                </w:rPr>
                <w:t>jenny.langrick@hullcc.gov.uk</w:t>
              </w:r>
            </w:hyperlink>
          </w:p>
        </w:tc>
      </w:tr>
      <w:tr w:rsidR="00897500" w:rsidRPr="007B452D" w14:paraId="7577A201"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125CFA7F" w14:textId="77777777" w:rsidR="00897500" w:rsidRPr="007B452D" w:rsidRDefault="00897500" w:rsidP="0011027C">
            <w:pPr>
              <w:pStyle w:val="Heading2"/>
              <w:spacing w:before="0" w:line="240" w:lineRule="auto"/>
              <w:rPr>
                <w:rFonts w:asciiTheme="minorHAnsi" w:hAnsiTheme="minorHAnsi" w:cstheme="minorHAnsi"/>
                <w:b w:val="0"/>
                <w:bCs w:val="0"/>
                <w:color w:val="auto"/>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4029170" w14:textId="77777777" w:rsidR="00897500" w:rsidRPr="007B452D" w:rsidRDefault="00897500" w:rsidP="00897500">
            <w:pPr>
              <w:autoSpaceDE w:val="0"/>
              <w:autoSpaceDN w:val="0"/>
              <w:adjustRightInd w:val="0"/>
              <w:spacing w:after="0" w:line="240" w:lineRule="auto"/>
              <w:rPr>
                <w:rFonts w:cstheme="minorHAnsi"/>
                <w:bCs/>
              </w:rPr>
            </w:pPr>
          </w:p>
        </w:tc>
        <w:tc>
          <w:tcPr>
            <w:tcW w:w="2268" w:type="dxa"/>
            <w:tcBorders>
              <w:top w:val="single" w:sz="4" w:space="0" w:color="auto"/>
              <w:left w:val="single" w:sz="4" w:space="0" w:color="auto"/>
              <w:bottom w:val="single" w:sz="4" w:space="0" w:color="auto"/>
              <w:right w:val="single" w:sz="4" w:space="0" w:color="auto"/>
            </w:tcBorders>
          </w:tcPr>
          <w:p w14:paraId="41922B1D" w14:textId="77777777" w:rsidR="00897500" w:rsidRPr="00897500" w:rsidRDefault="00897500" w:rsidP="00897500">
            <w:pPr>
              <w:autoSpaceDE w:val="0"/>
              <w:autoSpaceDN w:val="0"/>
              <w:adjustRightInd w:val="0"/>
              <w:spacing w:after="0" w:line="240" w:lineRule="auto"/>
              <w:rPr>
                <w:rFonts w:cstheme="minorHAnsi"/>
                <w:u w:val="single"/>
              </w:rPr>
            </w:pPr>
          </w:p>
        </w:tc>
        <w:tc>
          <w:tcPr>
            <w:tcW w:w="3180" w:type="dxa"/>
            <w:tcBorders>
              <w:top w:val="single" w:sz="4" w:space="0" w:color="auto"/>
              <w:left w:val="single" w:sz="4" w:space="0" w:color="auto"/>
              <w:bottom w:val="single" w:sz="4" w:space="0" w:color="auto"/>
              <w:right w:val="single" w:sz="4" w:space="0" w:color="auto"/>
            </w:tcBorders>
          </w:tcPr>
          <w:p w14:paraId="1F8CBE92" w14:textId="77777777" w:rsidR="00897500" w:rsidRPr="00897500" w:rsidRDefault="00897500" w:rsidP="00897500">
            <w:pPr>
              <w:autoSpaceDE w:val="0"/>
              <w:autoSpaceDN w:val="0"/>
              <w:adjustRightInd w:val="0"/>
              <w:spacing w:after="0" w:line="240" w:lineRule="auto"/>
              <w:rPr>
                <w:rFonts w:cstheme="minorHAnsi"/>
                <w:u w:val="single"/>
              </w:rPr>
            </w:pPr>
          </w:p>
        </w:tc>
      </w:tr>
    </w:tbl>
    <w:p w14:paraId="098EFEB2" w14:textId="77777777" w:rsidR="00897500" w:rsidRDefault="00897500" w:rsidP="00897500">
      <w:pPr>
        <w:pStyle w:val="Header"/>
        <w:contextualSpacing/>
        <w:rPr>
          <w:rFonts w:cstheme="minorHAnsi"/>
          <w:b/>
          <w:sz w:val="20"/>
          <w:szCs w:val="20"/>
          <w:u w:val="single"/>
        </w:rPr>
      </w:pPr>
    </w:p>
    <w:tbl>
      <w:tblPr>
        <w:tblStyle w:val="TableGrid"/>
        <w:tblW w:w="0" w:type="auto"/>
        <w:tblLook w:val="04A0" w:firstRow="1" w:lastRow="0" w:firstColumn="1" w:lastColumn="0" w:noHBand="0" w:noVBand="1"/>
      </w:tblPr>
      <w:tblGrid>
        <w:gridCol w:w="9016"/>
      </w:tblGrid>
      <w:tr w:rsidR="00897500" w:rsidRPr="00897500" w14:paraId="66DB7432" w14:textId="77777777" w:rsidTr="26ED306E">
        <w:tc>
          <w:tcPr>
            <w:tcW w:w="9242" w:type="dxa"/>
          </w:tcPr>
          <w:p w14:paraId="4DCDAFBB" w14:textId="77777777" w:rsidR="00897500" w:rsidRPr="00897500" w:rsidRDefault="26ED306E" w:rsidP="26ED306E">
            <w:pPr>
              <w:contextualSpacing/>
              <w:rPr>
                <w:b/>
                <w:bCs/>
                <w:sz w:val="20"/>
                <w:szCs w:val="20"/>
              </w:rPr>
            </w:pPr>
            <w:r w:rsidRPr="26ED306E">
              <w:rPr>
                <w:b/>
                <w:bCs/>
              </w:rPr>
              <w:t>HULL THEATRES</w:t>
            </w:r>
          </w:p>
        </w:tc>
      </w:tr>
    </w:tbl>
    <w:p w14:paraId="0C058526" w14:textId="77777777" w:rsidR="00073C91" w:rsidRDefault="00073C91" w:rsidP="00523912">
      <w:pPr>
        <w:pStyle w:val="Header"/>
        <w:contextualSpacing/>
        <w:rPr>
          <w:rFonts w:cstheme="minorHAnsi"/>
          <w:b/>
          <w:sz w:val="20"/>
          <w:szCs w:val="20"/>
          <w:u w:val="single"/>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2268"/>
        <w:gridCol w:w="3180"/>
      </w:tblGrid>
      <w:tr w:rsidR="00897500" w:rsidRPr="007B452D" w14:paraId="0FEA6085"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4AD1B442" w14:textId="77777777" w:rsidR="00897500"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 xml:space="preserve">Janice </w:t>
            </w:r>
            <w:proofErr w:type="spellStart"/>
            <w:r w:rsidRPr="26ED306E">
              <w:rPr>
                <w:rFonts w:asciiTheme="minorHAnsi" w:hAnsiTheme="minorHAnsi" w:cstheme="minorBidi"/>
                <w:b w:val="0"/>
                <w:bCs w:val="0"/>
                <w:color w:val="auto"/>
                <w:sz w:val="22"/>
                <w:szCs w:val="22"/>
              </w:rPr>
              <w:t>Wincott</w:t>
            </w:r>
            <w:proofErr w:type="spellEnd"/>
          </w:p>
        </w:tc>
        <w:tc>
          <w:tcPr>
            <w:tcW w:w="1985" w:type="dxa"/>
            <w:tcBorders>
              <w:top w:val="single" w:sz="4" w:space="0" w:color="auto"/>
              <w:left w:val="single" w:sz="4" w:space="0" w:color="auto"/>
              <w:bottom w:val="single" w:sz="4" w:space="0" w:color="auto"/>
              <w:right w:val="single" w:sz="4" w:space="0" w:color="auto"/>
            </w:tcBorders>
          </w:tcPr>
          <w:p w14:paraId="69FD1D51" w14:textId="77777777" w:rsidR="00897500" w:rsidRPr="00897500" w:rsidRDefault="26ED306E" w:rsidP="26ED306E">
            <w:pPr>
              <w:autoSpaceDE w:val="0"/>
              <w:autoSpaceDN w:val="0"/>
              <w:adjustRightInd w:val="0"/>
              <w:spacing w:after="0" w:line="240" w:lineRule="auto"/>
            </w:pPr>
            <w:r w:rsidRPr="26ED306E">
              <w:t>Hull New Theatre</w:t>
            </w:r>
          </w:p>
        </w:tc>
        <w:tc>
          <w:tcPr>
            <w:tcW w:w="2268" w:type="dxa"/>
            <w:tcBorders>
              <w:top w:val="single" w:sz="4" w:space="0" w:color="auto"/>
              <w:left w:val="single" w:sz="4" w:space="0" w:color="auto"/>
              <w:bottom w:val="single" w:sz="4" w:space="0" w:color="auto"/>
              <w:right w:val="single" w:sz="4" w:space="0" w:color="auto"/>
            </w:tcBorders>
          </w:tcPr>
          <w:p w14:paraId="2E5AA85C" w14:textId="77777777" w:rsidR="00897500" w:rsidRPr="00897500" w:rsidRDefault="00897500" w:rsidP="0011027C">
            <w:pPr>
              <w:autoSpaceDE w:val="0"/>
              <w:autoSpaceDN w:val="0"/>
              <w:adjustRightInd w:val="0"/>
              <w:spacing w:after="0" w:line="240" w:lineRule="auto"/>
              <w:rPr>
                <w:rFonts w:cstheme="minorHAnsi"/>
                <w:u w:val="single"/>
              </w:rPr>
            </w:pPr>
          </w:p>
        </w:tc>
        <w:tc>
          <w:tcPr>
            <w:tcW w:w="3180" w:type="dxa"/>
            <w:tcBorders>
              <w:top w:val="single" w:sz="4" w:space="0" w:color="auto"/>
              <w:left w:val="single" w:sz="4" w:space="0" w:color="auto"/>
              <w:bottom w:val="single" w:sz="4" w:space="0" w:color="auto"/>
              <w:right w:val="single" w:sz="4" w:space="0" w:color="auto"/>
            </w:tcBorders>
          </w:tcPr>
          <w:p w14:paraId="66F99588" w14:textId="77777777" w:rsidR="00897500" w:rsidRPr="00897500" w:rsidRDefault="001034CB" w:rsidP="0011027C">
            <w:pPr>
              <w:autoSpaceDE w:val="0"/>
              <w:autoSpaceDN w:val="0"/>
              <w:adjustRightInd w:val="0"/>
              <w:spacing w:after="0" w:line="240" w:lineRule="auto"/>
              <w:rPr>
                <w:rFonts w:cstheme="minorHAnsi"/>
                <w:u w:val="single"/>
              </w:rPr>
            </w:pPr>
            <w:hyperlink r:id="rId27" w:history="1">
              <w:r w:rsidR="00C2498D" w:rsidRPr="009767C1">
                <w:rPr>
                  <w:rStyle w:val="Hyperlink"/>
                  <w:rFonts w:cstheme="minorHAnsi"/>
                </w:rPr>
                <w:t>Janice.Wincott@hcandl.co.uk</w:t>
              </w:r>
            </w:hyperlink>
          </w:p>
        </w:tc>
      </w:tr>
      <w:tr w:rsidR="00897500" w:rsidRPr="007B452D" w14:paraId="05AB64F2"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2D858730" w14:textId="77777777" w:rsidR="00897500"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Natalie Murphy</w:t>
            </w:r>
          </w:p>
        </w:tc>
        <w:tc>
          <w:tcPr>
            <w:tcW w:w="1985" w:type="dxa"/>
            <w:tcBorders>
              <w:top w:val="single" w:sz="4" w:space="0" w:color="auto"/>
              <w:left w:val="single" w:sz="4" w:space="0" w:color="auto"/>
              <w:bottom w:val="single" w:sz="4" w:space="0" w:color="auto"/>
              <w:right w:val="single" w:sz="4" w:space="0" w:color="auto"/>
            </w:tcBorders>
          </w:tcPr>
          <w:p w14:paraId="76A0111A" w14:textId="77777777" w:rsidR="00897500" w:rsidRPr="00897500" w:rsidRDefault="26ED306E" w:rsidP="26ED306E">
            <w:pPr>
              <w:autoSpaceDE w:val="0"/>
              <w:autoSpaceDN w:val="0"/>
              <w:adjustRightInd w:val="0"/>
              <w:spacing w:after="0" w:line="240" w:lineRule="auto"/>
            </w:pPr>
            <w:r w:rsidRPr="26ED306E">
              <w:t>Hull New Theatre</w:t>
            </w:r>
          </w:p>
        </w:tc>
        <w:tc>
          <w:tcPr>
            <w:tcW w:w="2268" w:type="dxa"/>
            <w:tcBorders>
              <w:top w:val="single" w:sz="4" w:space="0" w:color="auto"/>
              <w:left w:val="single" w:sz="4" w:space="0" w:color="auto"/>
              <w:bottom w:val="single" w:sz="4" w:space="0" w:color="auto"/>
              <w:right w:val="single" w:sz="4" w:space="0" w:color="auto"/>
            </w:tcBorders>
          </w:tcPr>
          <w:p w14:paraId="75BD1C63" w14:textId="77777777" w:rsidR="00897500" w:rsidRPr="00897500" w:rsidRDefault="00897500" w:rsidP="0011027C">
            <w:pPr>
              <w:autoSpaceDE w:val="0"/>
              <w:autoSpaceDN w:val="0"/>
              <w:adjustRightInd w:val="0"/>
              <w:spacing w:after="0" w:line="240" w:lineRule="auto"/>
              <w:rPr>
                <w:rFonts w:cstheme="minorHAnsi"/>
                <w:u w:val="single"/>
              </w:rPr>
            </w:pPr>
          </w:p>
        </w:tc>
        <w:tc>
          <w:tcPr>
            <w:tcW w:w="3180" w:type="dxa"/>
            <w:tcBorders>
              <w:top w:val="single" w:sz="4" w:space="0" w:color="auto"/>
              <w:left w:val="single" w:sz="4" w:space="0" w:color="auto"/>
              <w:bottom w:val="single" w:sz="4" w:space="0" w:color="auto"/>
              <w:right w:val="single" w:sz="4" w:space="0" w:color="auto"/>
            </w:tcBorders>
          </w:tcPr>
          <w:p w14:paraId="72F6EB3C" w14:textId="77777777" w:rsidR="00897500" w:rsidRPr="00897500" w:rsidRDefault="001034CB" w:rsidP="0011027C">
            <w:pPr>
              <w:autoSpaceDE w:val="0"/>
              <w:autoSpaceDN w:val="0"/>
              <w:adjustRightInd w:val="0"/>
              <w:spacing w:after="0" w:line="240" w:lineRule="auto"/>
              <w:rPr>
                <w:rFonts w:cstheme="minorHAnsi"/>
                <w:u w:val="single"/>
              </w:rPr>
            </w:pPr>
            <w:hyperlink r:id="rId28" w:history="1">
              <w:r w:rsidR="00C2498D" w:rsidRPr="009767C1">
                <w:rPr>
                  <w:rStyle w:val="Hyperlink"/>
                  <w:rFonts w:cstheme="minorHAnsi"/>
                </w:rPr>
                <w:t>natalie.murphy@hcandl.co.uk</w:t>
              </w:r>
            </w:hyperlink>
          </w:p>
        </w:tc>
      </w:tr>
      <w:tr w:rsidR="00C2498D" w:rsidRPr="007B452D" w14:paraId="2C459975"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1B4C4D0A" w14:textId="77777777" w:rsidR="00C2498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 xml:space="preserve">Mitch </w:t>
            </w:r>
            <w:proofErr w:type="spellStart"/>
            <w:r w:rsidRPr="26ED306E">
              <w:rPr>
                <w:rFonts w:asciiTheme="minorHAnsi" w:hAnsiTheme="minorHAnsi" w:cstheme="minorBidi"/>
                <w:b w:val="0"/>
                <w:bCs w:val="0"/>
                <w:color w:val="auto"/>
                <w:sz w:val="22"/>
                <w:szCs w:val="22"/>
              </w:rPr>
              <w:t>UpFold</w:t>
            </w:r>
            <w:proofErr w:type="spellEnd"/>
          </w:p>
        </w:tc>
        <w:tc>
          <w:tcPr>
            <w:tcW w:w="1985" w:type="dxa"/>
            <w:tcBorders>
              <w:top w:val="single" w:sz="4" w:space="0" w:color="auto"/>
              <w:left w:val="single" w:sz="4" w:space="0" w:color="auto"/>
              <w:bottom w:val="single" w:sz="4" w:space="0" w:color="auto"/>
              <w:right w:val="single" w:sz="4" w:space="0" w:color="auto"/>
            </w:tcBorders>
          </w:tcPr>
          <w:p w14:paraId="59344A27" w14:textId="77777777" w:rsidR="00C2498D" w:rsidRDefault="26ED306E" w:rsidP="26ED306E">
            <w:pPr>
              <w:autoSpaceDE w:val="0"/>
              <w:autoSpaceDN w:val="0"/>
              <w:adjustRightInd w:val="0"/>
              <w:spacing w:after="0" w:line="240" w:lineRule="auto"/>
            </w:pPr>
            <w:r w:rsidRPr="26ED306E">
              <w:t>QG</w:t>
            </w:r>
          </w:p>
        </w:tc>
        <w:tc>
          <w:tcPr>
            <w:tcW w:w="2268" w:type="dxa"/>
            <w:tcBorders>
              <w:top w:val="single" w:sz="4" w:space="0" w:color="auto"/>
              <w:left w:val="single" w:sz="4" w:space="0" w:color="auto"/>
              <w:bottom w:val="single" w:sz="4" w:space="0" w:color="auto"/>
              <w:right w:val="single" w:sz="4" w:space="0" w:color="auto"/>
            </w:tcBorders>
          </w:tcPr>
          <w:p w14:paraId="460DABFC" w14:textId="77777777" w:rsidR="00C2498D" w:rsidRPr="00897500" w:rsidRDefault="00C2498D" w:rsidP="0011027C">
            <w:pPr>
              <w:autoSpaceDE w:val="0"/>
              <w:autoSpaceDN w:val="0"/>
              <w:adjustRightInd w:val="0"/>
              <w:spacing w:after="0" w:line="240" w:lineRule="auto"/>
              <w:rPr>
                <w:rFonts w:cstheme="minorHAnsi"/>
                <w:u w:val="single"/>
              </w:rPr>
            </w:pPr>
          </w:p>
        </w:tc>
        <w:tc>
          <w:tcPr>
            <w:tcW w:w="3180" w:type="dxa"/>
            <w:tcBorders>
              <w:top w:val="single" w:sz="4" w:space="0" w:color="auto"/>
              <w:left w:val="single" w:sz="4" w:space="0" w:color="auto"/>
              <w:bottom w:val="single" w:sz="4" w:space="0" w:color="auto"/>
              <w:right w:val="single" w:sz="4" w:space="0" w:color="auto"/>
            </w:tcBorders>
          </w:tcPr>
          <w:p w14:paraId="158BB904" w14:textId="77777777" w:rsidR="00C2498D" w:rsidRDefault="00C2498D" w:rsidP="0011027C">
            <w:pPr>
              <w:autoSpaceDE w:val="0"/>
              <w:autoSpaceDN w:val="0"/>
              <w:adjustRightInd w:val="0"/>
              <w:spacing w:after="0" w:line="240" w:lineRule="auto"/>
              <w:rPr>
                <w:rFonts w:cstheme="minorHAnsi"/>
                <w:u w:val="single"/>
              </w:rPr>
            </w:pPr>
          </w:p>
        </w:tc>
      </w:tr>
    </w:tbl>
    <w:p w14:paraId="051CF087" w14:textId="77777777" w:rsidR="001D67CF" w:rsidRDefault="001D67CF" w:rsidP="001D67CF">
      <w:pPr>
        <w:pStyle w:val="Header"/>
        <w:contextualSpacing/>
        <w:rPr>
          <w:rFonts w:cstheme="minorHAnsi"/>
          <w:b/>
          <w:sz w:val="20"/>
          <w:szCs w:val="20"/>
          <w:u w:val="single"/>
        </w:rPr>
      </w:pPr>
    </w:p>
    <w:tbl>
      <w:tblPr>
        <w:tblStyle w:val="TableGrid"/>
        <w:tblW w:w="0" w:type="auto"/>
        <w:tblLook w:val="04A0" w:firstRow="1" w:lastRow="0" w:firstColumn="1" w:lastColumn="0" w:noHBand="0" w:noVBand="1"/>
      </w:tblPr>
      <w:tblGrid>
        <w:gridCol w:w="9016"/>
      </w:tblGrid>
      <w:tr w:rsidR="001D67CF" w:rsidRPr="00897500" w14:paraId="4BCF14EB" w14:textId="77777777" w:rsidTr="26ED306E">
        <w:tc>
          <w:tcPr>
            <w:tcW w:w="9242" w:type="dxa"/>
          </w:tcPr>
          <w:p w14:paraId="42442869" w14:textId="77777777" w:rsidR="001D67CF" w:rsidRPr="00897500" w:rsidRDefault="26ED306E" w:rsidP="26ED306E">
            <w:pPr>
              <w:contextualSpacing/>
              <w:rPr>
                <w:b/>
                <w:bCs/>
                <w:sz w:val="20"/>
                <w:szCs w:val="20"/>
              </w:rPr>
            </w:pPr>
            <w:r w:rsidRPr="26ED306E">
              <w:rPr>
                <w:b/>
                <w:bCs/>
              </w:rPr>
              <w:t>ROYAL BALLET</w:t>
            </w:r>
          </w:p>
        </w:tc>
      </w:tr>
    </w:tbl>
    <w:p w14:paraId="62624DDE" w14:textId="77777777" w:rsidR="00897500" w:rsidRDefault="00897500" w:rsidP="00523912">
      <w:pPr>
        <w:pStyle w:val="Header"/>
        <w:contextualSpacing/>
        <w:rPr>
          <w:rFonts w:cstheme="minorHAnsi"/>
          <w:b/>
          <w:sz w:val="20"/>
          <w:szCs w:val="20"/>
          <w:u w:val="single"/>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2268"/>
        <w:gridCol w:w="3180"/>
      </w:tblGrid>
      <w:tr w:rsidR="00651073" w:rsidRPr="007B452D" w14:paraId="00CD4D0F"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705216F6" w14:textId="77777777" w:rsidR="00897500"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Ashley Woodfield</w:t>
            </w:r>
          </w:p>
        </w:tc>
        <w:tc>
          <w:tcPr>
            <w:tcW w:w="1985" w:type="dxa"/>
            <w:tcBorders>
              <w:top w:val="single" w:sz="4" w:space="0" w:color="auto"/>
              <w:left w:val="single" w:sz="4" w:space="0" w:color="auto"/>
              <w:bottom w:val="single" w:sz="4" w:space="0" w:color="auto"/>
              <w:right w:val="single" w:sz="4" w:space="0" w:color="auto"/>
            </w:tcBorders>
          </w:tcPr>
          <w:p w14:paraId="1847C8FD" w14:textId="77777777" w:rsidR="00897500" w:rsidRPr="007B452D" w:rsidRDefault="26ED306E" w:rsidP="26ED306E">
            <w:pPr>
              <w:spacing w:after="0" w:line="240" w:lineRule="auto"/>
            </w:pPr>
            <w:r w:rsidRPr="26ED306E">
              <w:t>Hull New Theatre</w:t>
            </w:r>
          </w:p>
        </w:tc>
        <w:tc>
          <w:tcPr>
            <w:tcW w:w="2268" w:type="dxa"/>
            <w:tcBorders>
              <w:top w:val="single" w:sz="4" w:space="0" w:color="auto"/>
              <w:left w:val="single" w:sz="4" w:space="0" w:color="auto"/>
              <w:bottom w:val="single" w:sz="4" w:space="0" w:color="auto"/>
              <w:right w:val="single" w:sz="4" w:space="0" w:color="auto"/>
            </w:tcBorders>
          </w:tcPr>
          <w:p w14:paraId="14F661DD" w14:textId="77777777" w:rsidR="00897500" w:rsidRPr="007B452D" w:rsidRDefault="00897500" w:rsidP="0011027C">
            <w:pPr>
              <w:tabs>
                <w:tab w:val="left" w:pos="2079"/>
              </w:tabs>
              <w:autoSpaceDE w:val="0"/>
              <w:autoSpaceDN w:val="0"/>
              <w:adjustRightInd w:val="0"/>
              <w:spacing w:after="0" w:line="240" w:lineRule="auto"/>
              <w:rPr>
                <w:rFonts w:cstheme="minorHAnsi"/>
                <w:bCs/>
              </w:rPr>
            </w:pPr>
          </w:p>
        </w:tc>
        <w:tc>
          <w:tcPr>
            <w:tcW w:w="3180" w:type="dxa"/>
            <w:tcBorders>
              <w:top w:val="single" w:sz="4" w:space="0" w:color="auto"/>
              <w:left w:val="single" w:sz="4" w:space="0" w:color="auto"/>
              <w:bottom w:val="single" w:sz="4" w:space="0" w:color="auto"/>
              <w:right w:val="single" w:sz="4" w:space="0" w:color="auto"/>
            </w:tcBorders>
          </w:tcPr>
          <w:p w14:paraId="4B15077E" w14:textId="77777777" w:rsidR="00897500" w:rsidRPr="007B452D" w:rsidRDefault="00897500" w:rsidP="0011027C">
            <w:pPr>
              <w:tabs>
                <w:tab w:val="left" w:pos="2079"/>
              </w:tabs>
              <w:autoSpaceDE w:val="0"/>
              <w:autoSpaceDN w:val="0"/>
              <w:adjustRightInd w:val="0"/>
              <w:spacing w:after="0" w:line="240" w:lineRule="auto"/>
              <w:rPr>
                <w:rFonts w:cstheme="minorHAnsi"/>
                <w:bCs/>
              </w:rPr>
            </w:pPr>
          </w:p>
        </w:tc>
      </w:tr>
      <w:tr w:rsidR="00651073" w:rsidRPr="007B452D" w14:paraId="71676393"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5F11FB95" w14:textId="77777777" w:rsidR="00897500" w:rsidRPr="007B452D" w:rsidRDefault="00897500" w:rsidP="0011027C">
            <w:pPr>
              <w:pStyle w:val="Heading2"/>
              <w:spacing w:before="0" w:line="240" w:lineRule="auto"/>
              <w:rPr>
                <w:rFonts w:asciiTheme="minorHAnsi" w:hAnsiTheme="minorHAnsi" w:cstheme="minorHAnsi"/>
                <w:b w:val="0"/>
                <w:bCs w:val="0"/>
                <w:color w:val="auto"/>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FED79BE" w14:textId="77777777" w:rsidR="00897500" w:rsidRPr="007B452D" w:rsidRDefault="00897500" w:rsidP="0011027C">
            <w:pPr>
              <w:spacing w:after="0" w:line="240" w:lineRule="auto"/>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64644191" w14:textId="77777777" w:rsidR="00897500" w:rsidRPr="007B452D" w:rsidRDefault="00897500" w:rsidP="0011027C">
            <w:pPr>
              <w:tabs>
                <w:tab w:val="left" w:pos="2079"/>
              </w:tabs>
              <w:autoSpaceDE w:val="0"/>
              <w:autoSpaceDN w:val="0"/>
              <w:adjustRightInd w:val="0"/>
              <w:spacing w:after="0" w:line="240" w:lineRule="auto"/>
              <w:rPr>
                <w:rFonts w:cstheme="minorHAnsi"/>
                <w:bCs/>
              </w:rPr>
            </w:pPr>
          </w:p>
        </w:tc>
        <w:tc>
          <w:tcPr>
            <w:tcW w:w="3180" w:type="dxa"/>
            <w:tcBorders>
              <w:top w:val="single" w:sz="4" w:space="0" w:color="auto"/>
              <w:left w:val="single" w:sz="4" w:space="0" w:color="auto"/>
              <w:bottom w:val="single" w:sz="4" w:space="0" w:color="auto"/>
              <w:right w:val="single" w:sz="4" w:space="0" w:color="auto"/>
            </w:tcBorders>
          </w:tcPr>
          <w:p w14:paraId="753445D1" w14:textId="77777777" w:rsidR="00897500" w:rsidRPr="007B452D" w:rsidRDefault="00897500" w:rsidP="0011027C">
            <w:pPr>
              <w:tabs>
                <w:tab w:val="left" w:pos="2079"/>
              </w:tabs>
              <w:autoSpaceDE w:val="0"/>
              <w:autoSpaceDN w:val="0"/>
              <w:adjustRightInd w:val="0"/>
              <w:spacing w:after="0" w:line="240" w:lineRule="auto"/>
              <w:rPr>
                <w:rFonts w:cstheme="minorHAnsi"/>
                <w:bCs/>
              </w:rPr>
            </w:pPr>
          </w:p>
        </w:tc>
      </w:tr>
    </w:tbl>
    <w:p w14:paraId="2663F9F6" w14:textId="77777777" w:rsidR="00897500" w:rsidRDefault="00897500" w:rsidP="00523912">
      <w:pPr>
        <w:pStyle w:val="Header"/>
        <w:contextualSpacing/>
        <w:rPr>
          <w:rFonts w:cstheme="minorHAnsi"/>
          <w:b/>
          <w:sz w:val="20"/>
          <w:szCs w:val="20"/>
          <w:u w:val="single"/>
        </w:rPr>
      </w:pPr>
    </w:p>
    <w:tbl>
      <w:tblPr>
        <w:tblStyle w:val="TableGrid"/>
        <w:tblW w:w="0" w:type="auto"/>
        <w:tblLook w:val="04A0" w:firstRow="1" w:lastRow="0" w:firstColumn="1" w:lastColumn="0" w:noHBand="0" w:noVBand="1"/>
      </w:tblPr>
      <w:tblGrid>
        <w:gridCol w:w="9016"/>
      </w:tblGrid>
      <w:tr w:rsidR="006B130E" w:rsidRPr="00897500" w14:paraId="14EA1E3A" w14:textId="77777777" w:rsidTr="26ED306E">
        <w:tc>
          <w:tcPr>
            <w:tcW w:w="9242" w:type="dxa"/>
          </w:tcPr>
          <w:p w14:paraId="64791A12" w14:textId="77777777" w:rsidR="006B130E" w:rsidRPr="00897500" w:rsidRDefault="26ED306E" w:rsidP="26ED306E">
            <w:pPr>
              <w:contextualSpacing/>
              <w:rPr>
                <w:b/>
                <w:bCs/>
                <w:sz w:val="20"/>
                <w:szCs w:val="20"/>
              </w:rPr>
            </w:pPr>
            <w:r w:rsidRPr="26ED306E">
              <w:rPr>
                <w:b/>
                <w:bCs/>
              </w:rPr>
              <w:t>BOLTON &amp; QUINN</w:t>
            </w:r>
          </w:p>
        </w:tc>
      </w:tr>
    </w:tbl>
    <w:p w14:paraId="749649F2" w14:textId="77777777" w:rsidR="006B130E" w:rsidRDefault="006B130E" w:rsidP="006B130E">
      <w:pPr>
        <w:pStyle w:val="Header"/>
        <w:contextualSpacing/>
        <w:rPr>
          <w:rFonts w:cstheme="minorHAnsi"/>
          <w:b/>
          <w:sz w:val="20"/>
          <w:szCs w:val="20"/>
          <w:u w:val="single"/>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2268"/>
        <w:gridCol w:w="3180"/>
      </w:tblGrid>
      <w:tr w:rsidR="006B130E" w:rsidRPr="007B452D" w14:paraId="25CC51D8"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449FAF91" w14:textId="77777777" w:rsidR="006B130E"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Dennis Change</w:t>
            </w:r>
          </w:p>
        </w:tc>
        <w:tc>
          <w:tcPr>
            <w:tcW w:w="1985" w:type="dxa"/>
            <w:tcBorders>
              <w:top w:val="single" w:sz="4" w:space="0" w:color="auto"/>
              <w:left w:val="single" w:sz="4" w:space="0" w:color="auto"/>
              <w:bottom w:val="single" w:sz="4" w:space="0" w:color="auto"/>
              <w:right w:val="single" w:sz="4" w:space="0" w:color="auto"/>
            </w:tcBorders>
          </w:tcPr>
          <w:p w14:paraId="3D1F21D2" w14:textId="77777777" w:rsidR="006B130E" w:rsidRPr="007B452D" w:rsidRDefault="26ED306E" w:rsidP="26ED306E">
            <w:pPr>
              <w:spacing w:after="0" w:line="240" w:lineRule="auto"/>
            </w:pPr>
            <w:r w:rsidRPr="26ED306E">
              <w:t>Hull New Theatre</w:t>
            </w:r>
          </w:p>
        </w:tc>
        <w:tc>
          <w:tcPr>
            <w:tcW w:w="2268" w:type="dxa"/>
            <w:tcBorders>
              <w:top w:val="single" w:sz="4" w:space="0" w:color="auto"/>
              <w:left w:val="single" w:sz="4" w:space="0" w:color="auto"/>
              <w:bottom w:val="single" w:sz="4" w:space="0" w:color="auto"/>
              <w:right w:val="single" w:sz="4" w:space="0" w:color="auto"/>
            </w:tcBorders>
          </w:tcPr>
          <w:p w14:paraId="6E614E74" w14:textId="77777777" w:rsidR="006B130E" w:rsidRPr="007B452D" w:rsidRDefault="006B130E" w:rsidP="0011027C">
            <w:pPr>
              <w:tabs>
                <w:tab w:val="left" w:pos="2079"/>
              </w:tabs>
              <w:autoSpaceDE w:val="0"/>
              <w:autoSpaceDN w:val="0"/>
              <w:adjustRightInd w:val="0"/>
              <w:spacing w:after="0" w:line="240" w:lineRule="auto"/>
              <w:rPr>
                <w:rFonts w:cstheme="minorHAnsi"/>
                <w:bCs/>
              </w:rPr>
            </w:pPr>
          </w:p>
        </w:tc>
        <w:tc>
          <w:tcPr>
            <w:tcW w:w="3180" w:type="dxa"/>
            <w:tcBorders>
              <w:top w:val="single" w:sz="4" w:space="0" w:color="auto"/>
              <w:left w:val="single" w:sz="4" w:space="0" w:color="auto"/>
              <w:bottom w:val="single" w:sz="4" w:space="0" w:color="auto"/>
              <w:right w:val="single" w:sz="4" w:space="0" w:color="auto"/>
            </w:tcBorders>
          </w:tcPr>
          <w:p w14:paraId="260B97D3" w14:textId="77777777" w:rsidR="006B130E" w:rsidRPr="007B452D" w:rsidRDefault="001034CB" w:rsidP="0011027C">
            <w:pPr>
              <w:tabs>
                <w:tab w:val="left" w:pos="2079"/>
              </w:tabs>
              <w:autoSpaceDE w:val="0"/>
              <w:autoSpaceDN w:val="0"/>
              <w:adjustRightInd w:val="0"/>
              <w:spacing w:after="0" w:line="240" w:lineRule="auto"/>
              <w:rPr>
                <w:rFonts w:cstheme="minorHAnsi"/>
                <w:bCs/>
              </w:rPr>
            </w:pPr>
            <w:hyperlink r:id="rId29" w:history="1">
              <w:r w:rsidR="006B130E" w:rsidRPr="009767C1">
                <w:rPr>
                  <w:rStyle w:val="Hyperlink"/>
                  <w:rFonts w:cstheme="minorHAnsi"/>
                  <w:bCs/>
                </w:rPr>
                <w:t>dennis@boltonquinn.com</w:t>
              </w:r>
            </w:hyperlink>
          </w:p>
        </w:tc>
      </w:tr>
      <w:tr w:rsidR="006B130E" w:rsidRPr="007B452D" w14:paraId="6DB008B5" w14:textId="77777777" w:rsidTr="26ED306E">
        <w:trPr>
          <w:jc w:val="center"/>
        </w:trPr>
        <w:tc>
          <w:tcPr>
            <w:tcW w:w="1809" w:type="dxa"/>
            <w:tcBorders>
              <w:top w:val="single" w:sz="4" w:space="0" w:color="auto"/>
              <w:left w:val="single" w:sz="4" w:space="0" w:color="auto"/>
              <w:bottom w:val="single" w:sz="4" w:space="0" w:color="auto"/>
              <w:right w:val="single" w:sz="4" w:space="0" w:color="auto"/>
            </w:tcBorders>
          </w:tcPr>
          <w:p w14:paraId="2A6C9D4B" w14:textId="77777777" w:rsidR="006B130E" w:rsidRPr="007B452D" w:rsidRDefault="26ED306E" w:rsidP="26ED306E">
            <w:pPr>
              <w:pStyle w:val="Heading2"/>
              <w:spacing w:before="0" w:line="240" w:lineRule="auto"/>
              <w:rPr>
                <w:rFonts w:asciiTheme="minorHAnsi" w:hAnsiTheme="minorHAnsi" w:cstheme="minorBidi"/>
                <w:b w:val="0"/>
                <w:bCs w:val="0"/>
                <w:color w:val="auto"/>
                <w:sz w:val="22"/>
                <w:szCs w:val="22"/>
              </w:rPr>
            </w:pPr>
            <w:r w:rsidRPr="26ED306E">
              <w:rPr>
                <w:rFonts w:asciiTheme="minorHAnsi" w:hAnsiTheme="minorHAnsi" w:cstheme="minorBidi"/>
                <w:b w:val="0"/>
                <w:bCs w:val="0"/>
                <w:color w:val="auto"/>
                <w:sz w:val="22"/>
                <w:szCs w:val="22"/>
              </w:rPr>
              <w:t>Jane Quinn</w:t>
            </w:r>
          </w:p>
        </w:tc>
        <w:tc>
          <w:tcPr>
            <w:tcW w:w="1985" w:type="dxa"/>
            <w:tcBorders>
              <w:top w:val="single" w:sz="4" w:space="0" w:color="auto"/>
              <w:left w:val="single" w:sz="4" w:space="0" w:color="auto"/>
              <w:bottom w:val="single" w:sz="4" w:space="0" w:color="auto"/>
              <w:right w:val="single" w:sz="4" w:space="0" w:color="auto"/>
            </w:tcBorders>
          </w:tcPr>
          <w:p w14:paraId="23DB0736" w14:textId="77777777" w:rsidR="006B130E" w:rsidRPr="007B452D" w:rsidRDefault="26ED306E" w:rsidP="26ED306E">
            <w:pPr>
              <w:spacing w:after="0" w:line="240" w:lineRule="auto"/>
            </w:pPr>
            <w:r w:rsidRPr="26ED306E">
              <w:t>Hull New Theatre</w:t>
            </w:r>
          </w:p>
        </w:tc>
        <w:tc>
          <w:tcPr>
            <w:tcW w:w="2268" w:type="dxa"/>
            <w:tcBorders>
              <w:top w:val="single" w:sz="4" w:space="0" w:color="auto"/>
              <w:left w:val="single" w:sz="4" w:space="0" w:color="auto"/>
              <w:bottom w:val="single" w:sz="4" w:space="0" w:color="auto"/>
              <w:right w:val="single" w:sz="4" w:space="0" w:color="auto"/>
            </w:tcBorders>
          </w:tcPr>
          <w:p w14:paraId="24B0689A" w14:textId="77777777" w:rsidR="006B130E" w:rsidRPr="007B452D" w:rsidRDefault="26ED306E" w:rsidP="26ED306E">
            <w:pPr>
              <w:tabs>
                <w:tab w:val="left" w:pos="2079"/>
              </w:tabs>
              <w:autoSpaceDE w:val="0"/>
              <w:autoSpaceDN w:val="0"/>
              <w:adjustRightInd w:val="0"/>
              <w:spacing w:after="0" w:line="240" w:lineRule="auto"/>
            </w:pPr>
            <w:r w:rsidRPr="26ED306E">
              <w:t>07771 858 728</w:t>
            </w:r>
          </w:p>
        </w:tc>
        <w:tc>
          <w:tcPr>
            <w:tcW w:w="3180" w:type="dxa"/>
            <w:tcBorders>
              <w:top w:val="single" w:sz="4" w:space="0" w:color="auto"/>
              <w:left w:val="single" w:sz="4" w:space="0" w:color="auto"/>
              <w:bottom w:val="single" w:sz="4" w:space="0" w:color="auto"/>
              <w:right w:val="single" w:sz="4" w:space="0" w:color="auto"/>
            </w:tcBorders>
          </w:tcPr>
          <w:p w14:paraId="1EA9A873" w14:textId="77777777" w:rsidR="006B130E" w:rsidRPr="007B452D" w:rsidRDefault="006B130E" w:rsidP="0011027C">
            <w:pPr>
              <w:tabs>
                <w:tab w:val="left" w:pos="2079"/>
              </w:tabs>
              <w:autoSpaceDE w:val="0"/>
              <w:autoSpaceDN w:val="0"/>
              <w:adjustRightInd w:val="0"/>
              <w:spacing w:after="0" w:line="240" w:lineRule="auto"/>
              <w:rPr>
                <w:rFonts w:cstheme="minorHAnsi"/>
                <w:bCs/>
              </w:rPr>
            </w:pPr>
          </w:p>
        </w:tc>
      </w:tr>
    </w:tbl>
    <w:p w14:paraId="154B0C28" w14:textId="77777777" w:rsidR="006B130E" w:rsidRDefault="006B130E" w:rsidP="00523912">
      <w:pPr>
        <w:pStyle w:val="Header"/>
        <w:contextualSpacing/>
        <w:rPr>
          <w:rFonts w:cstheme="minorHAnsi"/>
          <w:b/>
          <w:sz w:val="20"/>
          <w:szCs w:val="20"/>
          <w:u w:val="single"/>
        </w:rPr>
      </w:pPr>
    </w:p>
    <w:p w14:paraId="7B1E0C81" w14:textId="77777777" w:rsidR="00133D63" w:rsidRDefault="00133D63" w:rsidP="00523912">
      <w:pPr>
        <w:pStyle w:val="Header"/>
        <w:contextualSpacing/>
        <w:rPr>
          <w:rFonts w:cstheme="minorHAnsi"/>
          <w:b/>
          <w:sz w:val="20"/>
          <w:szCs w:val="20"/>
          <w:u w:val="single"/>
        </w:rPr>
      </w:pPr>
    </w:p>
    <w:p w14:paraId="4AD2B6FC" w14:textId="77777777" w:rsidR="00523912" w:rsidRPr="006C5EA4" w:rsidRDefault="26ED306E" w:rsidP="26ED306E">
      <w:pPr>
        <w:pStyle w:val="Header"/>
        <w:rPr>
          <w:rFonts w:ascii="Calibri" w:hAnsi="Calibri" w:cs="Calibri"/>
          <w:b/>
          <w:bCs/>
          <w:u w:val="single"/>
        </w:rPr>
      </w:pPr>
      <w:r w:rsidRPr="26ED306E">
        <w:rPr>
          <w:rFonts w:ascii="Calibri" w:hAnsi="Calibri" w:cs="Calibri"/>
          <w:b/>
          <w:bCs/>
          <w:u w:val="single"/>
        </w:rPr>
        <w:t>SOCIAL MEDIA</w:t>
      </w:r>
    </w:p>
    <w:p w14:paraId="10C2C0C9" w14:textId="77777777" w:rsidR="00523912" w:rsidRDefault="00523912" w:rsidP="00523912">
      <w:pPr>
        <w:pStyle w:val="Header"/>
        <w:rPr>
          <w:rFonts w:ascii="Calibri" w:hAnsi="Calibri" w:cs="Calibri"/>
        </w:rPr>
      </w:pPr>
    </w:p>
    <w:p w14:paraId="1A6A8D54" w14:textId="77777777" w:rsidR="00523912" w:rsidRPr="006C5EA4" w:rsidRDefault="26ED306E" w:rsidP="26ED306E">
      <w:pPr>
        <w:pStyle w:val="Header"/>
        <w:rPr>
          <w:rFonts w:ascii="Calibri" w:hAnsi="Calibri" w:cs="Calibri"/>
        </w:rPr>
      </w:pPr>
      <w:r w:rsidRPr="26ED306E">
        <w:rPr>
          <w:rFonts w:ascii="Calibri" w:hAnsi="Calibri" w:cs="Calibri"/>
        </w:rPr>
        <w:t>#Hull2017</w:t>
      </w:r>
    </w:p>
    <w:p w14:paraId="04BC8CBC" w14:textId="77777777" w:rsidR="008205B1" w:rsidRDefault="008205B1" w:rsidP="004E1FC3">
      <w:pPr>
        <w:spacing w:after="0" w:line="240" w:lineRule="auto"/>
        <w:rPr>
          <w:rFonts w:cstheme="minorHAnsi"/>
        </w:rPr>
      </w:pPr>
    </w:p>
    <w:p w14:paraId="506FCB22" w14:textId="77777777" w:rsidR="006B0C1A" w:rsidRPr="006C5EA4" w:rsidRDefault="26ED306E" w:rsidP="26ED306E">
      <w:pPr>
        <w:pStyle w:val="Header"/>
        <w:rPr>
          <w:rFonts w:ascii="Calibri" w:hAnsi="Calibri" w:cs="Calibri"/>
        </w:rPr>
      </w:pPr>
      <w:r w:rsidRPr="26ED306E">
        <w:rPr>
          <w:rFonts w:ascii="Calibri" w:hAnsi="Calibri" w:cs="Calibri"/>
        </w:rPr>
        <w:t xml:space="preserve">@2017Hull </w:t>
      </w:r>
    </w:p>
    <w:p w14:paraId="6BD0B216" w14:textId="77777777" w:rsidR="006B0C1A" w:rsidRDefault="26ED306E" w:rsidP="26ED306E">
      <w:pPr>
        <w:spacing w:after="0" w:line="240" w:lineRule="auto"/>
      </w:pPr>
      <w:r w:rsidRPr="26ED306E">
        <w:t>@</w:t>
      </w:r>
      <w:proofErr w:type="spellStart"/>
      <w:r w:rsidRPr="26ED306E">
        <w:t>TheRoyalBallet</w:t>
      </w:r>
      <w:proofErr w:type="spellEnd"/>
    </w:p>
    <w:p w14:paraId="404CF4EC" w14:textId="77777777" w:rsidR="006B0C1A" w:rsidRDefault="26ED306E" w:rsidP="26ED306E">
      <w:pPr>
        <w:spacing w:after="0" w:line="240" w:lineRule="auto"/>
      </w:pPr>
      <w:r w:rsidRPr="26ED306E">
        <w:t>@</w:t>
      </w:r>
      <w:proofErr w:type="spellStart"/>
      <w:r w:rsidRPr="26ED306E">
        <w:t>NewTheatreHull</w:t>
      </w:r>
      <w:proofErr w:type="spellEnd"/>
    </w:p>
    <w:p w14:paraId="635CD02F" w14:textId="77777777" w:rsidR="006B0C1A" w:rsidRDefault="26ED306E" w:rsidP="26ED306E">
      <w:pPr>
        <w:spacing w:after="0" w:line="240" w:lineRule="auto"/>
      </w:pPr>
      <w:r w:rsidRPr="26ED306E">
        <w:t>@</w:t>
      </w:r>
      <w:proofErr w:type="spellStart"/>
      <w:r w:rsidRPr="26ED306E">
        <w:t>Hullccnews</w:t>
      </w:r>
      <w:proofErr w:type="spellEnd"/>
    </w:p>
    <w:p w14:paraId="7AAB7BBA" w14:textId="77777777" w:rsidR="006B130E" w:rsidRDefault="006B130E" w:rsidP="004E1FC3">
      <w:pPr>
        <w:spacing w:after="0" w:line="240" w:lineRule="auto"/>
        <w:rPr>
          <w:rFonts w:cstheme="minorHAnsi"/>
        </w:rPr>
      </w:pPr>
    </w:p>
    <w:p w14:paraId="1FB69AEA" w14:textId="77777777" w:rsidR="00F57873" w:rsidRDefault="00F57873">
      <w:pPr>
        <w:rPr>
          <w:rFonts w:cstheme="minorHAnsi"/>
          <w:b/>
        </w:rPr>
      </w:pPr>
    </w:p>
    <w:p w14:paraId="3B61BEBA" w14:textId="77777777" w:rsidR="007B452D" w:rsidRDefault="007B452D">
      <w:pPr>
        <w:rPr>
          <w:rFonts w:cstheme="minorHAnsi"/>
          <w:b/>
        </w:rPr>
      </w:pPr>
      <w:r>
        <w:rPr>
          <w:rFonts w:cstheme="minorHAnsi"/>
          <w:b/>
        </w:rPr>
        <w:br w:type="page"/>
      </w:r>
    </w:p>
    <w:p w14:paraId="2FDEB67F" w14:textId="77777777" w:rsidR="008205B1" w:rsidRPr="0011027C" w:rsidRDefault="26ED306E" w:rsidP="26ED306E">
      <w:pPr>
        <w:spacing w:after="0" w:line="240" w:lineRule="auto"/>
        <w:rPr>
          <w:b/>
          <w:bCs/>
          <w:u w:val="single"/>
        </w:rPr>
      </w:pPr>
      <w:r w:rsidRPr="26ED306E">
        <w:rPr>
          <w:b/>
          <w:bCs/>
          <w:u w:val="single"/>
        </w:rPr>
        <w:lastRenderedPageBreak/>
        <w:t>INTRODUCTION</w:t>
      </w:r>
    </w:p>
    <w:p w14:paraId="0E0BE036" w14:textId="77777777" w:rsidR="008205B1" w:rsidRPr="007C2FD6" w:rsidRDefault="008205B1" w:rsidP="007C2FD6">
      <w:pPr>
        <w:spacing w:after="0" w:line="240" w:lineRule="auto"/>
        <w:rPr>
          <w:rFonts w:cstheme="minorHAnsi"/>
        </w:rPr>
      </w:pPr>
    </w:p>
    <w:p w14:paraId="78A52253" w14:textId="77777777" w:rsidR="00A56DE2" w:rsidRPr="007C2FD6" w:rsidRDefault="26ED306E" w:rsidP="26ED306E">
      <w:pPr>
        <w:spacing w:after="0" w:line="240" w:lineRule="auto"/>
      </w:pPr>
      <w:r w:rsidRPr="26ED306E">
        <w:t xml:space="preserve">This crisis communications plan has been produced to ensure clarity about roles and responsibilities in the run up to, on the day of and following the staging of </w:t>
      </w:r>
      <w:r w:rsidRPr="26ED306E">
        <w:rPr>
          <w:b/>
          <w:bCs/>
        </w:rPr>
        <w:t>Opening the New</w:t>
      </w:r>
      <w:r w:rsidRPr="26ED306E">
        <w:t xml:space="preserve"> by The Royal Ballet, which is the official opening event for Hull New Theatre following its £16 million rebuilding programme.</w:t>
      </w:r>
    </w:p>
    <w:p w14:paraId="7222B885" w14:textId="77777777" w:rsidR="00A56DE2" w:rsidRPr="007C2FD6" w:rsidRDefault="00A56DE2" w:rsidP="007C2FD6">
      <w:pPr>
        <w:spacing w:after="0" w:line="240" w:lineRule="auto"/>
        <w:rPr>
          <w:rFonts w:cstheme="minorHAnsi"/>
        </w:rPr>
      </w:pPr>
    </w:p>
    <w:p w14:paraId="390DB596" w14:textId="77777777" w:rsidR="000D71B6" w:rsidRDefault="26ED306E" w:rsidP="26ED306E">
      <w:pPr>
        <w:spacing w:after="0" w:line="240" w:lineRule="auto"/>
      </w:pPr>
      <w:r w:rsidRPr="26ED306E">
        <w:t>Opening the New involves a number of partners, including Hull City Council, Hull Culture and Leisure, Hull 2017 and The Royal Ballet, as well as other stakeholders who have a keen interest in the successful reopening of Hull New Theatre, including the contractors Esteem and Sewell Construction and key funders such as Arts Council England.</w:t>
      </w:r>
    </w:p>
    <w:p w14:paraId="5DFC0B4A" w14:textId="77777777" w:rsidR="000D71B6" w:rsidRDefault="000D71B6" w:rsidP="007C2FD6">
      <w:pPr>
        <w:spacing w:after="0" w:line="240" w:lineRule="auto"/>
        <w:rPr>
          <w:rFonts w:cstheme="minorHAnsi"/>
        </w:rPr>
      </w:pPr>
    </w:p>
    <w:p w14:paraId="294A00E2" w14:textId="77777777" w:rsidR="00145D7A" w:rsidRDefault="26ED306E" w:rsidP="26ED306E">
      <w:pPr>
        <w:spacing w:after="0" w:line="240" w:lineRule="auto"/>
      </w:pPr>
      <w:r w:rsidRPr="26ED306E">
        <w:t>For the purposes of this plan the core team comprises Hull City Council, HCAL, Hull 2017 and The Royal Ballet and the intention is to ensure each party is clear about the sign off process for statements and responses, including interviews, to issues and crises as they emerge and which party has responsibility for responding to any given situation.</w:t>
      </w:r>
    </w:p>
    <w:p w14:paraId="1710A044" w14:textId="77777777" w:rsidR="000D71B6" w:rsidRDefault="000D71B6" w:rsidP="007C2FD6">
      <w:pPr>
        <w:spacing w:after="0" w:line="240" w:lineRule="auto"/>
        <w:rPr>
          <w:rFonts w:cstheme="minorHAnsi"/>
        </w:rPr>
      </w:pPr>
    </w:p>
    <w:p w14:paraId="73E11316" w14:textId="77777777" w:rsidR="00E155E8" w:rsidRDefault="26ED306E" w:rsidP="26ED306E">
      <w:pPr>
        <w:pStyle w:val="BodyText3"/>
        <w:tabs>
          <w:tab w:val="clear" w:pos="0"/>
        </w:tabs>
        <w:spacing w:line="240" w:lineRule="auto"/>
        <w:rPr>
          <w:rFonts w:asciiTheme="minorHAnsi" w:hAnsiTheme="minorHAnsi" w:cstheme="minorBidi"/>
          <w:sz w:val="22"/>
          <w:szCs w:val="22"/>
        </w:rPr>
      </w:pPr>
      <w:r w:rsidRPr="26ED306E">
        <w:rPr>
          <w:rFonts w:asciiTheme="minorHAnsi" w:hAnsiTheme="minorHAnsi" w:cstheme="minorBidi"/>
          <w:sz w:val="22"/>
          <w:szCs w:val="22"/>
        </w:rPr>
        <w:t>Examples include a delay to the start of the event in Hull New Theatre, a dancer being unable to perform, incidents involving members of the public at the theatre, in Queens Gardens or Trinity Square and any number of technical issues or failures. Also issues in the run up to the opening event, including Take Flight in Trinity Square earlier in the day, as these would have an impact on the perception of the overall event experience.</w:t>
      </w:r>
    </w:p>
    <w:p w14:paraId="1CA630A6" w14:textId="77777777" w:rsidR="00E155E8" w:rsidRDefault="00E155E8" w:rsidP="007C2FD6">
      <w:pPr>
        <w:pStyle w:val="BodyText3"/>
        <w:tabs>
          <w:tab w:val="clear" w:pos="0"/>
        </w:tabs>
        <w:spacing w:line="240" w:lineRule="auto"/>
        <w:rPr>
          <w:rFonts w:asciiTheme="minorHAnsi" w:hAnsiTheme="minorHAnsi" w:cstheme="minorHAnsi"/>
          <w:sz w:val="22"/>
          <w:szCs w:val="22"/>
        </w:rPr>
      </w:pPr>
    </w:p>
    <w:p w14:paraId="2EA51B4F" w14:textId="77777777" w:rsidR="00C508B5" w:rsidRPr="007C2FD6" w:rsidRDefault="26ED306E" w:rsidP="26ED306E">
      <w:pPr>
        <w:pStyle w:val="BodyText3"/>
        <w:tabs>
          <w:tab w:val="clear" w:pos="0"/>
        </w:tabs>
        <w:spacing w:line="240" w:lineRule="auto"/>
        <w:rPr>
          <w:rFonts w:asciiTheme="minorHAnsi" w:hAnsiTheme="minorHAnsi" w:cstheme="minorBidi"/>
          <w:sz w:val="22"/>
          <w:szCs w:val="22"/>
        </w:rPr>
      </w:pPr>
      <w:r w:rsidRPr="26ED306E">
        <w:rPr>
          <w:rFonts w:asciiTheme="minorHAnsi" w:hAnsiTheme="minorHAnsi" w:cstheme="minorBidi"/>
          <w:sz w:val="22"/>
          <w:szCs w:val="22"/>
        </w:rPr>
        <w:t xml:space="preserve">The primary objective of this document is to enable the media relations and communications teams within the relevant organisations, key staff and stakeholders to support overall event communications and, where appropriate, the management of particular situations, in the event of a crisis or serious event. The aim is to ensure clarity about responsibilities, channels of communication and protocols for approving and delivering messages. </w:t>
      </w:r>
    </w:p>
    <w:p w14:paraId="0F1578B9" w14:textId="77777777" w:rsidR="00C508B5" w:rsidRDefault="00C508B5" w:rsidP="007C2FD6">
      <w:pPr>
        <w:spacing w:after="0" w:line="240" w:lineRule="auto"/>
        <w:rPr>
          <w:rFonts w:cstheme="minorHAnsi"/>
        </w:rPr>
      </w:pPr>
    </w:p>
    <w:p w14:paraId="45C50E93" w14:textId="77777777" w:rsidR="00EE7967" w:rsidRDefault="00EE7967" w:rsidP="007C2FD6">
      <w:pPr>
        <w:spacing w:after="0" w:line="240" w:lineRule="auto"/>
        <w:rPr>
          <w:rFonts w:cstheme="minorHAnsi"/>
        </w:rPr>
      </w:pPr>
    </w:p>
    <w:p w14:paraId="33CCEE2D" w14:textId="77777777" w:rsidR="00EE7967" w:rsidRPr="00EE7967" w:rsidRDefault="26ED306E" w:rsidP="26ED306E">
      <w:pPr>
        <w:spacing w:after="0" w:line="240" w:lineRule="auto"/>
        <w:rPr>
          <w:b/>
          <w:bCs/>
          <w:u w:val="single"/>
        </w:rPr>
      </w:pPr>
      <w:r w:rsidRPr="26ED306E">
        <w:rPr>
          <w:b/>
          <w:bCs/>
          <w:u w:val="single"/>
        </w:rPr>
        <w:t>KEY TIMINGS (subject to change)</w:t>
      </w:r>
    </w:p>
    <w:p w14:paraId="57DA06D8" w14:textId="77777777" w:rsidR="00EE7967" w:rsidRDefault="00EE7967" w:rsidP="007C2FD6">
      <w:pPr>
        <w:spacing w:after="0" w:line="240" w:lineRule="auto"/>
        <w:rPr>
          <w:rFonts w:cstheme="minorHAnsi"/>
        </w:rPr>
      </w:pPr>
    </w:p>
    <w:p w14:paraId="624565C8" w14:textId="77777777" w:rsidR="00EE7967" w:rsidRDefault="00BB72A2" w:rsidP="26ED306E">
      <w:pPr>
        <w:spacing w:after="0" w:line="240" w:lineRule="auto"/>
      </w:pPr>
      <w:r w:rsidRPr="26ED306E">
        <w:t>15:45 &amp; 16:45</w:t>
      </w:r>
      <w:r w:rsidR="00EE7967">
        <w:rPr>
          <w:rFonts w:cstheme="minorHAnsi"/>
        </w:rPr>
        <w:tab/>
      </w:r>
      <w:r w:rsidR="00EE7967">
        <w:rPr>
          <w:rFonts w:cstheme="minorHAnsi"/>
        </w:rPr>
        <w:tab/>
      </w:r>
      <w:r w:rsidR="00EE7967" w:rsidRPr="26ED306E">
        <w:rPr>
          <w:b/>
          <w:bCs/>
        </w:rPr>
        <w:t>Take Flight, Trinity Square</w:t>
      </w:r>
    </w:p>
    <w:p w14:paraId="1B5E9747" w14:textId="77777777" w:rsidR="00EE7967" w:rsidRDefault="00EE7967" w:rsidP="007C2FD6">
      <w:pPr>
        <w:spacing w:after="0" w:line="240" w:lineRule="auto"/>
        <w:rPr>
          <w:rFonts w:cstheme="minorHAnsi"/>
        </w:rPr>
      </w:pPr>
    </w:p>
    <w:p w14:paraId="16DE4EAB" w14:textId="77777777" w:rsidR="00EE7967" w:rsidRDefault="00EE7967" w:rsidP="26ED306E">
      <w:pPr>
        <w:spacing w:after="0" w:line="240" w:lineRule="auto"/>
      </w:pPr>
      <w:r w:rsidRPr="26ED306E">
        <w:t>19:30</w:t>
      </w:r>
      <w:r>
        <w:rPr>
          <w:rFonts w:cstheme="minorHAnsi"/>
        </w:rPr>
        <w:tab/>
      </w:r>
      <w:r>
        <w:rPr>
          <w:rFonts w:cstheme="minorHAnsi"/>
        </w:rPr>
        <w:tab/>
      </w:r>
      <w:r>
        <w:rPr>
          <w:rFonts w:cstheme="minorHAnsi"/>
        </w:rPr>
        <w:tab/>
      </w:r>
      <w:r w:rsidRPr="26ED306E">
        <w:rPr>
          <w:b/>
          <w:bCs/>
        </w:rPr>
        <w:t>Opening the New, Hull New Theatre</w:t>
      </w:r>
    </w:p>
    <w:p w14:paraId="697CC1B9" w14:textId="77777777" w:rsidR="00EE7967" w:rsidRDefault="00EE7967" w:rsidP="007C2FD6">
      <w:pPr>
        <w:spacing w:after="0" w:line="240" w:lineRule="auto"/>
        <w:rPr>
          <w:rFonts w:cstheme="minorHAnsi"/>
        </w:rPr>
      </w:pPr>
    </w:p>
    <w:p w14:paraId="7220BA9C" w14:textId="77777777" w:rsidR="00EE7967" w:rsidRDefault="00BB72A2" w:rsidP="26ED306E">
      <w:pPr>
        <w:spacing w:after="0" w:line="240" w:lineRule="auto"/>
      </w:pPr>
      <w:r w:rsidRPr="26ED306E">
        <w:t xml:space="preserve">19:30 (delay will be in </w:t>
      </w:r>
      <w:r w:rsidR="00EE7967">
        <w:rPr>
          <w:rFonts w:cstheme="minorHAnsi"/>
        </w:rPr>
        <w:tab/>
      </w:r>
      <w:r w:rsidR="00EE7967">
        <w:rPr>
          <w:rFonts w:cstheme="minorHAnsi"/>
        </w:rPr>
        <w:tab/>
      </w:r>
      <w:r w:rsidR="26ED306E" w:rsidRPr="26ED306E">
        <w:t>interval)</w:t>
      </w:r>
      <w:r w:rsidR="00EE7967">
        <w:rPr>
          <w:rFonts w:cstheme="minorHAnsi"/>
        </w:rPr>
        <w:tab/>
      </w:r>
      <w:r w:rsidR="00EE7967" w:rsidRPr="26ED306E">
        <w:rPr>
          <w:b/>
          <w:bCs/>
        </w:rPr>
        <w:t>Live Relay, Queens Gardens</w:t>
      </w:r>
    </w:p>
    <w:p w14:paraId="6CA3DBCB" w14:textId="77777777" w:rsidR="00EE7967" w:rsidRDefault="00EE7967" w:rsidP="007C2FD6">
      <w:pPr>
        <w:spacing w:after="0" w:line="240" w:lineRule="auto"/>
        <w:rPr>
          <w:rFonts w:cstheme="minorHAnsi"/>
        </w:rPr>
      </w:pPr>
    </w:p>
    <w:p w14:paraId="6533F4F4" w14:textId="77777777" w:rsidR="00EE7967" w:rsidRPr="007C2FD6" w:rsidRDefault="00EE7967" w:rsidP="26ED306E">
      <w:pPr>
        <w:spacing w:after="0" w:line="240" w:lineRule="auto"/>
      </w:pPr>
      <w:r w:rsidRPr="26ED306E">
        <w:t>22:00</w:t>
      </w:r>
      <w:r>
        <w:rPr>
          <w:rFonts w:cstheme="minorHAnsi"/>
        </w:rPr>
        <w:tab/>
      </w:r>
      <w:r>
        <w:rPr>
          <w:rFonts w:cstheme="minorHAnsi"/>
        </w:rPr>
        <w:tab/>
      </w:r>
      <w:r>
        <w:rPr>
          <w:rFonts w:cstheme="minorHAnsi"/>
        </w:rPr>
        <w:tab/>
      </w:r>
      <w:r w:rsidRPr="26ED306E">
        <w:rPr>
          <w:b/>
          <w:bCs/>
        </w:rPr>
        <w:t>Dancers take final bow, Queens Gardens</w:t>
      </w:r>
    </w:p>
    <w:p w14:paraId="15491860" w14:textId="77777777" w:rsidR="005D248D" w:rsidRDefault="005D248D" w:rsidP="007C2FD6">
      <w:pPr>
        <w:spacing w:after="0" w:line="240" w:lineRule="auto"/>
        <w:rPr>
          <w:rFonts w:cstheme="minorHAnsi"/>
          <w:b/>
        </w:rPr>
      </w:pPr>
    </w:p>
    <w:p w14:paraId="3038C549" w14:textId="77777777" w:rsidR="0011027C" w:rsidRDefault="0011027C" w:rsidP="007C2FD6">
      <w:pPr>
        <w:spacing w:after="0" w:line="240" w:lineRule="auto"/>
        <w:rPr>
          <w:rFonts w:cstheme="minorHAnsi"/>
          <w:b/>
        </w:rPr>
      </w:pPr>
    </w:p>
    <w:p w14:paraId="0CF55405" w14:textId="77777777" w:rsidR="00F57873" w:rsidRDefault="00F57873">
      <w:pPr>
        <w:rPr>
          <w:rFonts w:cstheme="minorHAnsi"/>
          <w:b/>
          <w:u w:val="single"/>
        </w:rPr>
      </w:pPr>
      <w:r>
        <w:rPr>
          <w:rFonts w:cstheme="minorHAnsi"/>
          <w:b/>
          <w:u w:val="single"/>
        </w:rPr>
        <w:br w:type="page"/>
      </w:r>
    </w:p>
    <w:p w14:paraId="3AA4F6C5" w14:textId="77777777" w:rsidR="00A71CDF" w:rsidRPr="00B55295" w:rsidRDefault="26ED306E" w:rsidP="26ED306E">
      <w:pPr>
        <w:spacing w:after="0" w:line="240" w:lineRule="auto"/>
        <w:rPr>
          <w:b/>
          <w:bCs/>
          <w:u w:val="single"/>
        </w:rPr>
      </w:pPr>
      <w:r w:rsidRPr="26ED306E">
        <w:rPr>
          <w:b/>
          <w:bCs/>
          <w:u w:val="single"/>
        </w:rPr>
        <w:lastRenderedPageBreak/>
        <w:t>ROLES &amp; RESPONSIBILITIES</w:t>
      </w:r>
    </w:p>
    <w:p w14:paraId="659BAAD2" w14:textId="77777777" w:rsidR="00A71CDF" w:rsidRDefault="00A71CDF" w:rsidP="00A71CDF">
      <w:pPr>
        <w:spacing w:after="0" w:line="240" w:lineRule="auto"/>
        <w:rPr>
          <w:rFonts w:cstheme="minorHAnsi"/>
        </w:rPr>
      </w:pPr>
    </w:p>
    <w:p w14:paraId="1FF53087" w14:textId="77777777" w:rsidR="00A71CDF" w:rsidRPr="00A068C7" w:rsidRDefault="26ED306E" w:rsidP="26ED306E">
      <w:pPr>
        <w:spacing w:after="0" w:line="240" w:lineRule="auto"/>
        <w:rPr>
          <w:b/>
          <w:bCs/>
        </w:rPr>
      </w:pPr>
      <w:r w:rsidRPr="26ED306E">
        <w:rPr>
          <w:b/>
          <w:bCs/>
        </w:rPr>
        <w:t>EVENT MANAGEMENT</w:t>
      </w:r>
    </w:p>
    <w:p w14:paraId="1C5376A6" w14:textId="77777777" w:rsidR="00A71CDF" w:rsidRDefault="00A71CDF" w:rsidP="00A71CDF">
      <w:pPr>
        <w:spacing w:after="0" w:line="240" w:lineRule="auto"/>
        <w:rPr>
          <w:rFonts w:cstheme="minorHAnsi"/>
        </w:rPr>
      </w:pPr>
    </w:p>
    <w:p w14:paraId="48FB7C58" w14:textId="77777777" w:rsidR="00A71CDF" w:rsidRDefault="26ED306E" w:rsidP="26ED306E">
      <w:pPr>
        <w:spacing w:after="0" w:line="240" w:lineRule="auto"/>
      </w:pPr>
      <w:r w:rsidRPr="26ED306E">
        <w:t xml:space="preserve">Niccy Hallifax is Executive Producer with overall responsibility for the event, working alongside </w:t>
      </w:r>
      <w:r w:rsidRPr="26ED306E">
        <w:rPr>
          <w:b/>
          <w:bCs/>
        </w:rPr>
        <w:t xml:space="preserve">Janice </w:t>
      </w:r>
      <w:proofErr w:type="spellStart"/>
      <w:r w:rsidRPr="26ED306E">
        <w:rPr>
          <w:b/>
          <w:bCs/>
        </w:rPr>
        <w:t>Wincott</w:t>
      </w:r>
      <w:proofErr w:type="spellEnd"/>
      <w:r w:rsidRPr="26ED306E">
        <w:t xml:space="preserve"> for Hull New Theatre and </w:t>
      </w:r>
      <w:commentRangeStart w:id="1"/>
      <w:commentRangeStart w:id="2"/>
      <w:r w:rsidRPr="26ED306E">
        <w:rPr>
          <w:b/>
          <w:bCs/>
        </w:rPr>
        <w:t>Chris Clay</w:t>
      </w:r>
      <w:r w:rsidRPr="26ED306E">
        <w:t xml:space="preserve"> leading on Technical and Operations.</w:t>
      </w:r>
      <w:commentRangeEnd w:id="1"/>
      <w:r w:rsidR="00645EDB">
        <w:rPr>
          <w:rStyle w:val="CommentReference"/>
        </w:rPr>
        <w:commentReference w:id="1"/>
      </w:r>
      <w:commentRangeEnd w:id="2"/>
      <w:r w:rsidR="00BB271E">
        <w:rPr>
          <w:rStyle w:val="CommentReference"/>
        </w:rPr>
        <w:commentReference w:id="2"/>
      </w:r>
    </w:p>
    <w:p w14:paraId="72DE2517" w14:textId="77777777" w:rsidR="00A71CDF" w:rsidRDefault="00A71CDF" w:rsidP="00A71CDF">
      <w:pPr>
        <w:spacing w:after="0" w:line="240" w:lineRule="auto"/>
        <w:rPr>
          <w:rFonts w:cstheme="minorHAnsi"/>
        </w:rPr>
      </w:pPr>
    </w:p>
    <w:p w14:paraId="4F41DD7D" w14:textId="77777777" w:rsidR="00A71CDF" w:rsidRPr="002325ED" w:rsidRDefault="26ED306E" w:rsidP="26ED306E">
      <w:pPr>
        <w:spacing w:after="0" w:line="240" w:lineRule="auto"/>
        <w:rPr>
          <w:b/>
          <w:bCs/>
        </w:rPr>
      </w:pPr>
      <w:r w:rsidRPr="26ED306E">
        <w:rPr>
          <w:b/>
          <w:bCs/>
        </w:rPr>
        <w:t>MEDIA MANAGEMENT</w:t>
      </w:r>
    </w:p>
    <w:p w14:paraId="2CDAE13F" w14:textId="77777777" w:rsidR="00A71CDF" w:rsidRDefault="00A71CDF" w:rsidP="00A71CDF">
      <w:pPr>
        <w:spacing w:after="0" w:line="240" w:lineRule="auto"/>
        <w:rPr>
          <w:rFonts w:cstheme="minorHAnsi"/>
        </w:rPr>
      </w:pPr>
    </w:p>
    <w:p w14:paraId="640009BF" w14:textId="77777777" w:rsidR="00A71CDF" w:rsidRDefault="26ED306E" w:rsidP="26ED306E">
      <w:pPr>
        <w:spacing w:after="0" w:line="240" w:lineRule="auto"/>
      </w:pPr>
      <w:r w:rsidRPr="26ED306E">
        <w:rPr>
          <w:b/>
          <w:bCs/>
        </w:rPr>
        <w:t>Ben McKnight</w:t>
      </w:r>
      <w:r w:rsidRPr="26ED306E">
        <w:t xml:space="preserve"> is coordinating media handling, working alongside </w:t>
      </w:r>
      <w:r w:rsidRPr="26ED306E">
        <w:rPr>
          <w:b/>
          <w:bCs/>
        </w:rPr>
        <w:t>Natalie Murphy</w:t>
      </w:r>
      <w:r w:rsidRPr="26ED306E">
        <w:t xml:space="preserve"> for Hull New Theatre and </w:t>
      </w:r>
      <w:r w:rsidRPr="26ED306E">
        <w:rPr>
          <w:b/>
          <w:bCs/>
        </w:rPr>
        <w:t>Jenny Langrick</w:t>
      </w:r>
      <w:r w:rsidRPr="26ED306E">
        <w:t xml:space="preserve"> for Hull City Council, plus </w:t>
      </w:r>
      <w:r w:rsidRPr="26ED306E">
        <w:rPr>
          <w:b/>
          <w:bCs/>
        </w:rPr>
        <w:t xml:space="preserve">Ashley Woodfield </w:t>
      </w:r>
      <w:r w:rsidRPr="26ED306E">
        <w:t xml:space="preserve">and </w:t>
      </w:r>
      <w:r w:rsidRPr="26ED306E">
        <w:rPr>
          <w:b/>
          <w:bCs/>
        </w:rPr>
        <w:t>Dennis Chang</w:t>
      </w:r>
      <w:r w:rsidRPr="26ED306E">
        <w:t xml:space="preserve"> for The Royal Ballet. Interview requests for The Royal Ballet to go via Ben, who will forward to Ashley and Dennis.</w:t>
      </w:r>
    </w:p>
    <w:p w14:paraId="7082D8BF" w14:textId="77777777" w:rsidR="00A71CDF" w:rsidRDefault="00A71CDF" w:rsidP="00A71CDF">
      <w:pPr>
        <w:spacing w:after="0" w:line="240" w:lineRule="auto"/>
        <w:rPr>
          <w:rFonts w:cstheme="minorHAnsi"/>
        </w:rPr>
      </w:pPr>
    </w:p>
    <w:p w14:paraId="66C21AF5" w14:textId="77777777" w:rsidR="00A71CDF" w:rsidRPr="00B4369A" w:rsidRDefault="26ED306E" w:rsidP="26ED306E">
      <w:pPr>
        <w:spacing w:after="0" w:line="240" w:lineRule="auto"/>
        <w:rPr>
          <w:b/>
          <w:bCs/>
        </w:rPr>
      </w:pPr>
      <w:r w:rsidRPr="26ED306E">
        <w:rPr>
          <w:b/>
          <w:bCs/>
        </w:rPr>
        <w:t>MEDIA HANDLING ON THE GROUND</w:t>
      </w:r>
    </w:p>
    <w:p w14:paraId="3F9127B5" w14:textId="77777777" w:rsidR="00A71CDF" w:rsidRDefault="00A71CDF" w:rsidP="00A71CDF">
      <w:pPr>
        <w:spacing w:after="0" w:line="240" w:lineRule="auto"/>
        <w:rPr>
          <w:rFonts w:cstheme="minorHAnsi"/>
        </w:rPr>
      </w:pPr>
    </w:p>
    <w:p w14:paraId="3EAD2A83" w14:textId="77777777" w:rsidR="00A71CDF" w:rsidRDefault="26ED306E" w:rsidP="26ED306E">
      <w:pPr>
        <w:spacing w:after="0" w:line="240" w:lineRule="auto"/>
      </w:pPr>
      <w:r w:rsidRPr="26ED306E">
        <w:t>Ben McKnight will be mainly based at Hull New Theatre, but can get across to Queens Gardens as required. Ben should be looped into queries about issues that may arise across the different locations.</w:t>
      </w:r>
    </w:p>
    <w:p w14:paraId="1444C2AD" w14:textId="77777777" w:rsidR="00A71CDF" w:rsidRDefault="00A71CDF" w:rsidP="00A71CDF">
      <w:pPr>
        <w:spacing w:after="0" w:line="240" w:lineRule="auto"/>
        <w:rPr>
          <w:rFonts w:cstheme="minorHAnsi"/>
        </w:rPr>
      </w:pPr>
    </w:p>
    <w:p w14:paraId="2CED2D95" w14:textId="77777777" w:rsidR="00A71CDF" w:rsidRDefault="26ED306E" w:rsidP="26ED306E">
      <w:pPr>
        <w:spacing w:after="0" w:line="240" w:lineRule="auto"/>
        <w:rPr>
          <w:b/>
          <w:bCs/>
        </w:rPr>
      </w:pPr>
      <w:r w:rsidRPr="26ED306E">
        <w:rPr>
          <w:b/>
          <w:bCs/>
        </w:rPr>
        <w:t>Hull New Theatre</w:t>
      </w:r>
    </w:p>
    <w:p w14:paraId="21FA7297" w14:textId="77777777" w:rsidR="009C0600" w:rsidRPr="00B4369A" w:rsidRDefault="009C0600" w:rsidP="00A71CDF">
      <w:pPr>
        <w:spacing w:after="0" w:line="240" w:lineRule="auto"/>
        <w:rPr>
          <w:rFonts w:cstheme="minorHAnsi"/>
          <w:b/>
        </w:rPr>
      </w:pPr>
    </w:p>
    <w:p w14:paraId="200ACCF2" w14:textId="77777777" w:rsidR="00A71CDF" w:rsidRDefault="26ED306E" w:rsidP="26ED306E">
      <w:pPr>
        <w:spacing w:after="0" w:line="240" w:lineRule="auto"/>
      </w:pPr>
      <w:r w:rsidRPr="26ED306E">
        <w:t xml:space="preserve">Natalie Murphy and Jenny Langrick to manage media opportunities within the theatre, supervising any filming inside or arrival activity. </w:t>
      </w:r>
      <w:r w:rsidRPr="26ED306E">
        <w:rPr>
          <w:b/>
          <w:bCs/>
        </w:rPr>
        <w:t>NB –it will not be possible to do filming in the auditorium itself.</w:t>
      </w:r>
    </w:p>
    <w:p w14:paraId="59651B55" w14:textId="77777777" w:rsidR="00A71CDF" w:rsidRDefault="26ED306E" w:rsidP="26ED306E">
      <w:pPr>
        <w:spacing w:after="0" w:line="240" w:lineRule="auto"/>
      </w:pPr>
      <w:r w:rsidRPr="26ED306E">
        <w:t>Natalie and Jenny will also assist as required ticketed media getting to their seats.</w:t>
      </w:r>
    </w:p>
    <w:p w14:paraId="16D6674B" w14:textId="77777777" w:rsidR="00A71CDF" w:rsidRPr="00BB72A2" w:rsidRDefault="00A71CDF" w:rsidP="00A71CDF">
      <w:pPr>
        <w:spacing w:after="0" w:line="240" w:lineRule="auto"/>
        <w:rPr>
          <w:rFonts w:cstheme="minorHAnsi"/>
          <w:b/>
        </w:rPr>
      </w:pPr>
    </w:p>
    <w:p w14:paraId="3A4572CD" w14:textId="77777777" w:rsidR="00A71CDF" w:rsidRDefault="26ED306E" w:rsidP="26ED306E">
      <w:pPr>
        <w:spacing w:after="0" w:line="240" w:lineRule="auto"/>
      </w:pPr>
      <w:r w:rsidRPr="26ED306E">
        <w:rPr>
          <w:b/>
          <w:bCs/>
        </w:rPr>
        <w:t>Ben McKnight</w:t>
      </w:r>
      <w:r w:rsidRPr="26ED306E">
        <w:t xml:space="preserve"> will be based mainly at Hull New Theatre and assist as required.</w:t>
      </w:r>
    </w:p>
    <w:p w14:paraId="1551F20D" w14:textId="77777777" w:rsidR="00BB72A2" w:rsidRDefault="26ED306E" w:rsidP="26ED306E">
      <w:pPr>
        <w:spacing w:after="0" w:line="240" w:lineRule="auto"/>
      </w:pPr>
      <w:r w:rsidRPr="26ED306E">
        <w:rPr>
          <w:highlight w:val="yellow"/>
        </w:rPr>
        <w:t>Niccy, Ben and Chris will be in contact with each other if required to delay or challenges on the night</w:t>
      </w:r>
    </w:p>
    <w:p w14:paraId="03BF8C75" w14:textId="77777777" w:rsidR="00A71CDF" w:rsidRDefault="00A71CDF" w:rsidP="00A71CDF">
      <w:pPr>
        <w:spacing w:after="0" w:line="240" w:lineRule="auto"/>
        <w:rPr>
          <w:rFonts w:cstheme="minorHAnsi"/>
        </w:rPr>
      </w:pPr>
    </w:p>
    <w:p w14:paraId="667C0CAA" w14:textId="77777777" w:rsidR="00A71CDF" w:rsidRDefault="26ED306E" w:rsidP="26ED306E">
      <w:pPr>
        <w:spacing w:after="0" w:line="240" w:lineRule="auto"/>
        <w:rPr>
          <w:b/>
          <w:bCs/>
        </w:rPr>
      </w:pPr>
      <w:r w:rsidRPr="26ED306E">
        <w:rPr>
          <w:b/>
          <w:bCs/>
        </w:rPr>
        <w:t>Queens Gardens</w:t>
      </w:r>
    </w:p>
    <w:p w14:paraId="3FFEBD62" w14:textId="77777777" w:rsidR="009C0600" w:rsidRPr="004F3542" w:rsidRDefault="009C0600" w:rsidP="00A71CDF">
      <w:pPr>
        <w:spacing w:after="0" w:line="240" w:lineRule="auto"/>
        <w:rPr>
          <w:rFonts w:cstheme="minorHAnsi"/>
          <w:b/>
        </w:rPr>
      </w:pPr>
    </w:p>
    <w:p w14:paraId="2AB43A76" w14:textId="77777777" w:rsidR="00A71CDF" w:rsidRDefault="26ED306E" w:rsidP="26ED306E">
      <w:pPr>
        <w:spacing w:after="0" w:line="240" w:lineRule="auto"/>
      </w:pPr>
      <w:r w:rsidRPr="26ED306E">
        <w:t xml:space="preserve">Alix Johnson and Mike Berriman to sign in members of the media working in Queens Gardens. </w:t>
      </w:r>
    </w:p>
    <w:p w14:paraId="5F337CE2" w14:textId="77777777" w:rsidR="00A71CDF" w:rsidRDefault="00A71CDF" w:rsidP="00A71CDF">
      <w:pPr>
        <w:spacing w:after="0" w:line="240" w:lineRule="auto"/>
        <w:rPr>
          <w:rFonts w:cstheme="minorHAnsi"/>
        </w:rPr>
      </w:pPr>
    </w:p>
    <w:p w14:paraId="554AD6E5" w14:textId="77777777" w:rsidR="00A71CDF" w:rsidRDefault="26ED306E" w:rsidP="26ED306E">
      <w:pPr>
        <w:spacing w:after="0" w:line="240" w:lineRule="auto"/>
      </w:pPr>
      <w:r w:rsidRPr="26ED306E">
        <w:t>Matt Walton will be at hotel to meet with Dennis Chang and Jane Quinn from Bolton &amp; Quinn, who are travelling with media coming up from London.</w:t>
      </w:r>
    </w:p>
    <w:p w14:paraId="33230581" w14:textId="77777777" w:rsidR="00A71CDF" w:rsidRDefault="00A71CDF" w:rsidP="00A71CDF">
      <w:pPr>
        <w:spacing w:after="0" w:line="240" w:lineRule="auto"/>
        <w:rPr>
          <w:rFonts w:cstheme="minorHAnsi"/>
        </w:rPr>
      </w:pPr>
    </w:p>
    <w:p w14:paraId="6196F86F" w14:textId="77777777" w:rsidR="00A71CDF" w:rsidRDefault="26ED306E" w:rsidP="26ED306E">
      <w:pPr>
        <w:spacing w:after="0" w:line="240" w:lineRule="auto"/>
        <w:rPr>
          <w:b/>
          <w:bCs/>
        </w:rPr>
      </w:pPr>
      <w:r w:rsidRPr="26ED306E">
        <w:rPr>
          <w:b/>
          <w:bCs/>
        </w:rPr>
        <w:t>Preview opportunities inside Hull New Theatre</w:t>
      </w:r>
    </w:p>
    <w:p w14:paraId="77C59A9B" w14:textId="77777777" w:rsidR="009C0600" w:rsidRPr="004F3542" w:rsidRDefault="009C0600" w:rsidP="00A71CDF">
      <w:pPr>
        <w:spacing w:after="0" w:line="240" w:lineRule="auto"/>
        <w:rPr>
          <w:rFonts w:cstheme="minorHAnsi"/>
          <w:b/>
        </w:rPr>
      </w:pPr>
    </w:p>
    <w:p w14:paraId="72C915CE" w14:textId="77777777" w:rsidR="00A71CDF" w:rsidRDefault="26ED306E" w:rsidP="26ED306E">
      <w:pPr>
        <w:spacing w:after="0" w:line="240" w:lineRule="auto"/>
      </w:pPr>
      <w:r w:rsidRPr="26ED306E">
        <w:t>Natalie Murphy to manage requests for preview opportunities in days leading up to Saturday, for example, interviews involving HCAL or HCC.</w:t>
      </w:r>
    </w:p>
    <w:p w14:paraId="27567673" w14:textId="77777777" w:rsidR="00A71CDF" w:rsidRDefault="00A71CDF" w:rsidP="00A71CDF">
      <w:pPr>
        <w:spacing w:after="0" w:line="240" w:lineRule="auto"/>
        <w:rPr>
          <w:rFonts w:cstheme="minorHAnsi"/>
        </w:rPr>
      </w:pPr>
    </w:p>
    <w:p w14:paraId="3B0AE1EF" w14:textId="77777777" w:rsidR="00A71CDF" w:rsidRDefault="26ED306E" w:rsidP="26ED306E">
      <w:pPr>
        <w:spacing w:after="0" w:line="240" w:lineRule="auto"/>
      </w:pPr>
      <w:r w:rsidRPr="26ED306E">
        <w:t>The rehearsal on Friday night will be jointly managed by Natalie Murphy, with Ashley Woodfield (Royal Ballet) and Ben McKnight.</w:t>
      </w:r>
    </w:p>
    <w:p w14:paraId="2B8A6498" w14:textId="77777777" w:rsidR="00A71CDF" w:rsidRDefault="00A71CDF" w:rsidP="00A71CDF">
      <w:pPr>
        <w:spacing w:after="0" w:line="240" w:lineRule="auto"/>
        <w:rPr>
          <w:rFonts w:cstheme="minorHAnsi"/>
        </w:rPr>
      </w:pPr>
    </w:p>
    <w:p w14:paraId="7741DBBB" w14:textId="77777777" w:rsidR="00A71CDF" w:rsidRPr="00275B65" w:rsidRDefault="26ED306E" w:rsidP="26ED306E">
      <w:pPr>
        <w:spacing w:after="0" w:line="240" w:lineRule="auto"/>
        <w:rPr>
          <w:b/>
          <w:bCs/>
        </w:rPr>
      </w:pPr>
      <w:r w:rsidRPr="26ED306E">
        <w:rPr>
          <w:b/>
          <w:bCs/>
        </w:rPr>
        <w:t xml:space="preserve">SOCIAL MEDIA </w:t>
      </w:r>
    </w:p>
    <w:p w14:paraId="34977DD6" w14:textId="77777777" w:rsidR="00A71CDF" w:rsidRDefault="00A71CDF" w:rsidP="00A71CDF">
      <w:pPr>
        <w:spacing w:after="0" w:line="240" w:lineRule="auto"/>
        <w:rPr>
          <w:rFonts w:cstheme="minorHAnsi"/>
        </w:rPr>
      </w:pPr>
    </w:p>
    <w:p w14:paraId="32C3399C" w14:textId="77777777" w:rsidR="00A71CDF" w:rsidRDefault="26ED306E" w:rsidP="26ED306E">
      <w:pPr>
        <w:tabs>
          <w:tab w:val="left" w:pos="1728"/>
        </w:tabs>
        <w:spacing w:after="0" w:line="240" w:lineRule="auto"/>
      </w:pPr>
      <w:r w:rsidRPr="26ED306E">
        <w:rPr>
          <w:b/>
          <w:bCs/>
        </w:rPr>
        <w:t>David Watson</w:t>
      </w:r>
      <w:r w:rsidRPr="26ED306E">
        <w:t xml:space="preserve"> is managing social media, digital and broadcast activity for overall event, working with [NAME] for Hull New Theatre and [NAME] for The Royal Ballet.</w:t>
      </w:r>
    </w:p>
    <w:p w14:paraId="0685D85D" w14:textId="77777777" w:rsidR="00A71CDF" w:rsidRDefault="00A71CDF" w:rsidP="00A71CDF">
      <w:pPr>
        <w:tabs>
          <w:tab w:val="left" w:pos="1728"/>
        </w:tabs>
        <w:spacing w:after="0" w:line="240" w:lineRule="auto"/>
        <w:rPr>
          <w:rFonts w:cstheme="minorHAnsi"/>
        </w:rPr>
      </w:pPr>
    </w:p>
    <w:p w14:paraId="57CA0E39" w14:textId="77777777" w:rsidR="00A71CDF" w:rsidRPr="001A3268" w:rsidRDefault="26ED306E" w:rsidP="26ED306E">
      <w:pPr>
        <w:tabs>
          <w:tab w:val="left" w:pos="1728"/>
        </w:tabs>
        <w:spacing w:after="0" w:line="240" w:lineRule="auto"/>
        <w:rPr>
          <w:b/>
          <w:bCs/>
        </w:rPr>
      </w:pPr>
      <w:r w:rsidRPr="26ED306E">
        <w:rPr>
          <w:b/>
          <w:bCs/>
        </w:rPr>
        <w:t xml:space="preserve">SPOKESPEOPLE / INTERVIEWEES – GENERAL EVENT AND ISSUES </w:t>
      </w:r>
    </w:p>
    <w:p w14:paraId="7D908183" w14:textId="77777777" w:rsidR="00A71CDF" w:rsidRDefault="00A71CDF" w:rsidP="00A71CDF">
      <w:pPr>
        <w:tabs>
          <w:tab w:val="left" w:pos="1728"/>
        </w:tabs>
        <w:spacing w:after="0" w:line="240" w:lineRule="auto"/>
        <w:rPr>
          <w:rFonts w:cstheme="minorHAnsi"/>
        </w:rPr>
      </w:pPr>
    </w:p>
    <w:p w14:paraId="2BC57281" w14:textId="77777777" w:rsidR="0011027C" w:rsidRDefault="26ED306E" w:rsidP="26ED306E">
      <w:pPr>
        <w:tabs>
          <w:tab w:val="left" w:pos="1728"/>
        </w:tabs>
        <w:spacing w:after="0" w:line="240" w:lineRule="auto"/>
      </w:pPr>
      <w:r w:rsidRPr="26ED306E">
        <w:t>All parties may potentially be interviewed about the positive elements of Hull and Hull New Theatre staging the event, within the context of Hull being UK City of Culture. Hull CC/HCAL will front any requests for interview about investing in the new building, the Hull New Theatre programme and its role within longer term city strategy.</w:t>
      </w:r>
    </w:p>
    <w:p w14:paraId="50C698B4" w14:textId="77777777" w:rsidR="0011027C" w:rsidRDefault="0011027C" w:rsidP="00A71CDF">
      <w:pPr>
        <w:tabs>
          <w:tab w:val="left" w:pos="1728"/>
        </w:tabs>
        <w:spacing w:after="0" w:line="240" w:lineRule="auto"/>
        <w:rPr>
          <w:rFonts w:cstheme="minorHAnsi"/>
        </w:rPr>
      </w:pPr>
    </w:p>
    <w:p w14:paraId="6DDD030F" w14:textId="77777777" w:rsidR="00A71CDF" w:rsidRDefault="26ED306E" w:rsidP="26ED306E">
      <w:pPr>
        <w:tabs>
          <w:tab w:val="left" w:pos="1728"/>
        </w:tabs>
        <w:spacing w:after="0" w:line="240" w:lineRule="auto"/>
      </w:pPr>
      <w:r w:rsidRPr="26ED306E">
        <w:t xml:space="preserve">In the run up to, on the day of and following Opening the New, there will be interview opportunities and potential calls to respond to issues or criticisms about different aspects of the </w:t>
      </w:r>
      <w:commentRangeStart w:id="3"/>
      <w:r w:rsidRPr="26ED306E">
        <w:t>event</w:t>
      </w:r>
      <w:commentRangeEnd w:id="3"/>
      <w:r w:rsidR="00A71CDF">
        <w:rPr>
          <w:rStyle w:val="CommentReference"/>
        </w:rPr>
        <w:commentReference w:id="3"/>
      </w:r>
      <w:r w:rsidRPr="26ED306E">
        <w:t xml:space="preserve">. </w:t>
      </w:r>
    </w:p>
    <w:p w14:paraId="52CB5633" w14:textId="77777777" w:rsidR="0011027C" w:rsidRDefault="0011027C" w:rsidP="00A71CDF">
      <w:pPr>
        <w:tabs>
          <w:tab w:val="left" w:pos="1728"/>
        </w:tabs>
        <w:spacing w:after="0" w:line="240" w:lineRule="auto"/>
        <w:rPr>
          <w:rFonts w:cstheme="minorHAnsi"/>
        </w:rPr>
      </w:pPr>
    </w:p>
    <w:p w14:paraId="5DB6D730" w14:textId="77777777" w:rsidR="00A71CDF" w:rsidRDefault="26ED306E" w:rsidP="26ED306E">
      <w:pPr>
        <w:tabs>
          <w:tab w:val="left" w:pos="1728"/>
        </w:tabs>
        <w:spacing w:after="0" w:line="240" w:lineRule="auto"/>
      </w:pPr>
      <w:r w:rsidRPr="26ED306E">
        <w:t>Requests for The Royal Ballet and dancers to be filtered via Ben McKnight, who will pass on to Ashley Woodfield at the Company.</w:t>
      </w:r>
    </w:p>
    <w:p w14:paraId="4A6A4585" w14:textId="77777777" w:rsidR="00B45BF7" w:rsidRDefault="00B45BF7" w:rsidP="00A71CDF">
      <w:pPr>
        <w:tabs>
          <w:tab w:val="left" w:pos="1728"/>
        </w:tabs>
        <w:spacing w:after="0" w:line="240" w:lineRule="auto"/>
        <w:rPr>
          <w:rFonts w:cstheme="minorHAnsi"/>
        </w:rPr>
      </w:pPr>
    </w:p>
    <w:p w14:paraId="69F9ED89" w14:textId="77777777" w:rsidR="00B45BF7" w:rsidRPr="0011027C" w:rsidRDefault="26ED306E" w:rsidP="26ED306E">
      <w:pPr>
        <w:tabs>
          <w:tab w:val="left" w:pos="1728"/>
        </w:tabs>
        <w:spacing w:after="0" w:line="240" w:lineRule="auto"/>
        <w:rPr>
          <w:b/>
          <w:bCs/>
        </w:rPr>
      </w:pPr>
      <w:r w:rsidRPr="26ED306E">
        <w:rPr>
          <w:b/>
          <w:bCs/>
        </w:rPr>
        <w:t>Outline protocol for statements and interviews:</w:t>
      </w:r>
    </w:p>
    <w:p w14:paraId="341A8207" w14:textId="77777777" w:rsidR="00B45BF7" w:rsidRPr="002C434A" w:rsidRDefault="00B45BF7" w:rsidP="00B45BF7">
      <w:pPr>
        <w:tabs>
          <w:tab w:val="left" w:pos="1728"/>
        </w:tabs>
        <w:spacing w:after="0" w:line="240" w:lineRule="auto"/>
        <w:rPr>
          <w:rFonts w:cstheme="minorHAnsi"/>
        </w:rPr>
      </w:pPr>
    </w:p>
    <w:tbl>
      <w:tblPr>
        <w:tblStyle w:val="TableGrid"/>
        <w:tblW w:w="0" w:type="auto"/>
        <w:tblLook w:val="04A0" w:firstRow="1" w:lastRow="0" w:firstColumn="1" w:lastColumn="0" w:noHBand="0" w:noVBand="1"/>
      </w:tblPr>
      <w:tblGrid>
        <w:gridCol w:w="2042"/>
        <w:gridCol w:w="2514"/>
        <w:gridCol w:w="4460"/>
      </w:tblGrid>
      <w:tr w:rsidR="00B45BF7" w:rsidRPr="00D4416F" w14:paraId="22FA75AA" w14:textId="77777777" w:rsidTr="26ED306E">
        <w:tc>
          <w:tcPr>
            <w:tcW w:w="2093" w:type="dxa"/>
          </w:tcPr>
          <w:p w14:paraId="77FB178A" w14:textId="77777777" w:rsidR="00B45BF7" w:rsidRPr="00D4416F" w:rsidRDefault="00B45BF7" w:rsidP="001E0D30">
            <w:pPr>
              <w:tabs>
                <w:tab w:val="left" w:pos="1728"/>
              </w:tabs>
              <w:jc w:val="center"/>
              <w:rPr>
                <w:rFonts w:cstheme="minorHAnsi"/>
                <w:b/>
              </w:rPr>
            </w:pPr>
          </w:p>
        </w:tc>
        <w:tc>
          <w:tcPr>
            <w:tcW w:w="2551" w:type="dxa"/>
          </w:tcPr>
          <w:p w14:paraId="76C2F088" w14:textId="77777777" w:rsidR="00B45BF7" w:rsidRPr="00D4416F" w:rsidRDefault="26ED306E" w:rsidP="26ED306E">
            <w:pPr>
              <w:tabs>
                <w:tab w:val="left" w:pos="1728"/>
              </w:tabs>
              <w:jc w:val="center"/>
              <w:rPr>
                <w:b/>
                <w:bCs/>
              </w:rPr>
            </w:pPr>
            <w:r w:rsidRPr="26ED306E">
              <w:rPr>
                <w:b/>
                <w:bCs/>
              </w:rPr>
              <w:t>SPOKESPERSON</w:t>
            </w:r>
          </w:p>
        </w:tc>
        <w:tc>
          <w:tcPr>
            <w:tcW w:w="4598" w:type="dxa"/>
          </w:tcPr>
          <w:p w14:paraId="2F9284B9" w14:textId="77777777" w:rsidR="00B45BF7" w:rsidRPr="00D4416F" w:rsidRDefault="26ED306E" w:rsidP="26ED306E">
            <w:pPr>
              <w:tabs>
                <w:tab w:val="left" w:pos="1728"/>
              </w:tabs>
              <w:jc w:val="center"/>
              <w:rPr>
                <w:b/>
                <w:bCs/>
              </w:rPr>
            </w:pPr>
            <w:r w:rsidRPr="26ED306E">
              <w:rPr>
                <w:b/>
                <w:bCs/>
              </w:rPr>
              <w:t>ISSUES &amp; SITUATIONS</w:t>
            </w:r>
          </w:p>
        </w:tc>
      </w:tr>
      <w:tr w:rsidR="00B45BF7" w14:paraId="7A96220F" w14:textId="77777777" w:rsidTr="26ED306E">
        <w:tc>
          <w:tcPr>
            <w:tcW w:w="2093" w:type="dxa"/>
          </w:tcPr>
          <w:p w14:paraId="7D80C708" w14:textId="77777777" w:rsidR="00B45BF7" w:rsidRPr="00D4416F" w:rsidRDefault="26ED306E" w:rsidP="26ED306E">
            <w:pPr>
              <w:tabs>
                <w:tab w:val="left" w:pos="1728"/>
              </w:tabs>
              <w:rPr>
                <w:b/>
                <w:bCs/>
              </w:rPr>
            </w:pPr>
            <w:r w:rsidRPr="26ED306E">
              <w:rPr>
                <w:b/>
                <w:bCs/>
              </w:rPr>
              <w:t>Hull City Council / Hull Culture &amp; Leisure</w:t>
            </w:r>
          </w:p>
        </w:tc>
        <w:tc>
          <w:tcPr>
            <w:tcW w:w="2551" w:type="dxa"/>
          </w:tcPr>
          <w:p w14:paraId="50607AA9" w14:textId="77777777" w:rsidR="00B45BF7" w:rsidRDefault="26ED306E" w:rsidP="26ED306E">
            <w:pPr>
              <w:tabs>
                <w:tab w:val="left" w:pos="1728"/>
              </w:tabs>
            </w:pPr>
            <w:r w:rsidRPr="26ED306E">
              <w:rPr>
                <w:highlight w:val="yellow"/>
              </w:rPr>
              <w:t xml:space="preserve">Cllr Brady? Cllr </w:t>
            </w:r>
            <w:proofErr w:type="spellStart"/>
            <w:r w:rsidRPr="26ED306E">
              <w:rPr>
                <w:highlight w:val="yellow"/>
              </w:rPr>
              <w:t>Geraghty</w:t>
            </w:r>
            <w:proofErr w:type="spellEnd"/>
            <w:r w:rsidRPr="26ED306E">
              <w:rPr>
                <w:highlight w:val="yellow"/>
              </w:rPr>
              <w:t>? Cllr Hale?</w:t>
            </w:r>
            <w:r w:rsidRPr="26ED306E">
              <w:t xml:space="preserve"> </w:t>
            </w:r>
          </w:p>
          <w:p w14:paraId="204E8FDF" w14:textId="77777777" w:rsidR="00B45BF7" w:rsidRDefault="00B45BF7" w:rsidP="001E0D30">
            <w:pPr>
              <w:tabs>
                <w:tab w:val="left" w:pos="1728"/>
              </w:tabs>
              <w:rPr>
                <w:rFonts w:cstheme="minorHAnsi"/>
              </w:rPr>
            </w:pPr>
          </w:p>
        </w:tc>
        <w:tc>
          <w:tcPr>
            <w:tcW w:w="4598" w:type="dxa"/>
          </w:tcPr>
          <w:p w14:paraId="00F215C3" w14:textId="77777777" w:rsidR="00B45BF7" w:rsidRDefault="26ED306E" w:rsidP="26ED306E">
            <w:pPr>
              <w:tabs>
                <w:tab w:val="left" w:pos="1728"/>
              </w:tabs>
            </w:pPr>
            <w:r w:rsidRPr="26ED306E">
              <w:t>Will respond to issues specifically relating to the building, including tech and snagging, restaurant and bar, getting audience into and out of the building, investment in Hull New Theatre.</w:t>
            </w:r>
          </w:p>
          <w:p w14:paraId="623992B5" w14:textId="77777777" w:rsidR="00B45BF7" w:rsidRDefault="00B45BF7" w:rsidP="001E0D30">
            <w:pPr>
              <w:tabs>
                <w:tab w:val="left" w:pos="1728"/>
              </w:tabs>
              <w:rPr>
                <w:rFonts w:cstheme="minorHAnsi"/>
              </w:rPr>
            </w:pPr>
          </w:p>
          <w:p w14:paraId="55BE24C9" w14:textId="77777777" w:rsidR="00B45BF7" w:rsidRDefault="26ED306E" w:rsidP="26ED306E">
            <w:pPr>
              <w:tabs>
                <w:tab w:val="left" w:pos="1728"/>
              </w:tabs>
            </w:pPr>
            <w:commentRangeStart w:id="4"/>
            <w:r w:rsidRPr="26ED306E">
              <w:t xml:space="preserve">Jenny </w:t>
            </w:r>
            <w:commentRangeEnd w:id="4"/>
            <w:r w:rsidR="00B45BF7">
              <w:rPr>
                <w:rStyle w:val="CommentReference"/>
              </w:rPr>
              <w:commentReference w:id="4"/>
            </w:r>
            <w:r w:rsidRPr="26ED306E">
              <w:t>and Natalie to facilitate, advising Jacqui and Ben as appropriate,</w:t>
            </w:r>
          </w:p>
        </w:tc>
      </w:tr>
      <w:tr w:rsidR="00B45BF7" w14:paraId="27169D17" w14:textId="77777777" w:rsidTr="26ED306E">
        <w:tc>
          <w:tcPr>
            <w:tcW w:w="2093" w:type="dxa"/>
          </w:tcPr>
          <w:p w14:paraId="6CA5A0FE" w14:textId="77777777" w:rsidR="00B45BF7" w:rsidRPr="00D4416F" w:rsidRDefault="26ED306E" w:rsidP="26ED306E">
            <w:pPr>
              <w:tabs>
                <w:tab w:val="left" w:pos="1728"/>
              </w:tabs>
              <w:rPr>
                <w:b/>
                <w:bCs/>
              </w:rPr>
            </w:pPr>
            <w:r w:rsidRPr="26ED306E">
              <w:rPr>
                <w:b/>
                <w:bCs/>
              </w:rPr>
              <w:t>Hull 2017</w:t>
            </w:r>
          </w:p>
        </w:tc>
        <w:tc>
          <w:tcPr>
            <w:tcW w:w="2551" w:type="dxa"/>
          </w:tcPr>
          <w:p w14:paraId="291E20BE" w14:textId="77777777" w:rsidR="00B45BF7" w:rsidRDefault="26ED306E" w:rsidP="26ED306E">
            <w:pPr>
              <w:tabs>
                <w:tab w:val="left" w:pos="1728"/>
              </w:tabs>
            </w:pPr>
            <w:r w:rsidRPr="26ED306E">
              <w:t>Martin Green/Niccy Hallifax</w:t>
            </w:r>
          </w:p>
        </w:tc>
        <w:tc>
          <w:tcPr>
            <w:tcW w:w="4598" w:type="dxa"/>
          </w:tcPr>
          <w:p w14:paraId="03DAE53B" w14:textId="77777777" w:rsidR="00B45BF7" w:rsidRDefault="26ED306E" w:rsidP="26ED306E">
            <w:pPr>
              <w:tabs>
                <w:tab w:val="left" w:pos="1728"/>
              </w:tabs>
            </w:pPr>
            <w:r w:rsidRPr="26ED306E">
              <w:t>Will respond to issues relating to production of the event, problems in Queens Gardens and Trinity Square.</w:t>
            </w:r>
          </w:p>
          <w:p w14:paraId="7F98B17E" w14:textId="77777777" w:rsidR="00B45BF7" w:rsidRDefault="00B45BF7" w:rsidP="001E0D30">
            <w:pPr>
              <w:tabs>
                <w:tab w:val="left" w:pos="1728"/>
              </w:tabs>
              <w:rPr>
                <w:rFonts w:cstheme="minorHAnsi"/>
              </w:rPr>
            </w:pPr>
          </w:p>
          <w:p w14:paraId="1FDE1D4C" w14:textId="77777777" w:rsidR="00B45BF7" w:rsidRDefault="26ED306E" w:rsidP="26ED306E">
            <w:pPr>
              <w:tabs>
                <w:tab w:val="left" w:pos="1728"/>
              </w:tabs>
            </w:pPr>
            <w:r w:rsidRPr="26ED306E">
              <w:t>Ben and Hull 2017 team to facilitate.</w:t>
            </w:r>
          </w:p>
        </w:tc>
      </w:tr>
      <w:tr w:rsidR="00B45BF7" w14:paraId="574A8437" w14:textId="77777777" w:rsidTr="26ED306E">
        <w:tc>
          <w:tcPr>
            <w:tcW w:w="2093" w:type="dxa"/>
          </w:tcPr>
          <w:p w14:paraId="299542D7" w14:textId="77777777" w:rsidR="00B45BF7" w:rsidRPr="00D4416F" w:rsidRDefault="26ED306E" w:rsidP="26ED306E">
            <w:pPr>
              <w:tabs>
                <w:tab w:val="left" w:pos="1728"/>
              </w:tabs>
              <w:rPr>
                <w:b/>
                <w:bCs/>
              </w:rPr>
            </w:pPr>
            <w:r w:rsidRPr="26ED306E">
              <w:rPr>
                <w:b/>
                <w:bCs/>
              </w:rPr>
              <w:t>Royal Ballet</w:t>
            </w:r>
          </w:p>
        </w:tc>
        <w:tc>
          <w:tcPr>
            <w:tcW w:w="2551" w:type="dxa"/>
          </w:tcPr>
          <w:p w14:paraId="5E31F085" w14:textId="77777777" w:rsidR="00B45BF7" w:rsidRDefault="26ED306E" w:rsidP="26ED306E">
            <w:pPr>
              <w:tabs>
                <w:tab w:val="left" w:pos="1728"/>
              </w:tabs>
            </w:pPr>
            <w:r w:rsidRPr="26ED306E">
              <w:t>Ashley Woodfield to coordinate</w:t>
            </w:r>
          </w:p>
        </w:tc>
        <w:tc>
          <w:tcPr>
            <w:tcW w:w="4598" w:type="dxa"/>
          </w:tcPr>
          <w:p w14:paraId="3CE503EB" w14:textId="77777777" w:rsidR="00B45BF7" w:rsidRDefault="26ED306E" w:rsidP="26ED306E">
            <w:pPr>
              <w:tabs>
                <w:tab w:val="left" w:pos="1728"/>
              </w:tabs>
            </w:pPr>
            <w:r w:rsidRPr="26ED306E">
              <w:t>Issues relating specifically to the dancer and The Company.</w:t>
            </w:r>
          </w:p>
          <w:p w14:paraId="38D433E6" w14:textId="77777777" w:rsidR="00B45BF7" w:rsidRDefault="00B45BF7" w:rsidP="001E0D30">
            <w:pPr>
              <w:tabs>
                <w:tab w:val="left" w:pos="1728"/>
              </w:tabs>
              <w:rPr>
                <w:rFonts w:cstheme="minorHAnsi"/>
              </w:rPr>
            </w:pPr>
          </w:p>
          <w:p w14:paraId="3FD7DD1D" w14:textId="77777777" w:rsidR="00B45BF7" w:rsidRDefault="26ED306E" w:rsidP="26ED306E">
            <w:pPr>
              <w:tabs>
                <w:tab w:val="left" w:pos="1728"/>
              </w:tabs>
            </w:pPr>
            <w:r w:rsidRPr="26ED306E">
              <w:t>Ben to forward to Ashley and Dennis.</w:t>
            </w:r>
          </w:p>
        </w:tc>
      </w:tr>
    </w:tbl>
    <w:p w14:paraId="60BF1449" w14:textId="77777777" w:rsidR="00B45BF7" w:rsidRDefault="00B45BF7" w:rsidP="00B45BF7">
      <w:pPr>
        <w:tabs>
          <w:tab w:val="left" w:pos="1728"/>
        </w:tabs>
        <w:spacing w:after="0" w:line="240" w:lineRule="auto"/>
        <w:rPr>
          <w:rFonts w:cstheme="minorHAnsi"/>
        </w:rPr>
      </w:pPr>
    </w:p>
    <w:p w14:paraId="1D7A1A59" w14:textId="77777777" w:rsidR="0024531D" w:rsidRDefault="0024531D" w:rsidP="00A71CDF">
      <w:pPr>
        <w:tabs>
          <w:tab w:val="left" w:pos="1728"/>
        </w:tabs>
        <w:spacing w:after="0" w:line="240" w:lineRule="auto"/>
        <w:rPr>
          <w:rFonts w:cstheme="minorHAnsi"/>
        </w:rPr>
      </w:pPr>
    </w:p>
    <w:p w14:paraId="70519C66" w14:textId="77777777" w:rsidR="0024531D" w:rsidRDefault="26ED306E" w:rsidP="26ED306E">
      <w:pPr>
        <w:autoSpaceDE w:val="0"/>
        <w:autoSpaceDN w:val="0"/>
        <w:adjustRightInd w:val="0"/>
        <w:spacing w:after="0" w:line="240" w:lineRule="auto"/>
        <w:rPr>
          <w:b/>
          <w:bCs/>
          <w:color w:val="000000" w:themeColor="text1"/>
        </w:rPr>
      </w:pPr>
      <w:r w:rsidRPr="26ED306E">
        <w:rPr>
          <w:b/>
          <w:bCs/>
          <w:color w:val="000000" w:themeColor="text1"/>
        </w:rPr>
        <w:t>EMERGENCIES</w:t>
      </w:r>
    </w:p>
    <w:p w14:paraId="05E9ED9E" w14:textId="77777777" w:rsidR="009C0600" w:rsidRPr="0024531D" w:rsidRDefault="009C0600" w:rsidP="0024531D">
      <w:pPr>
        <w:autoSpaceDE w:val="0"/>
        <w:autoSpaceDN w:val="0"/>
        <w:adjustRightInd w:val="0"/>
        <w:spacing w:after="0" w:line="240" w:lineRule="auto"/>
        <w:rPr>
          <w:rFonts w:cstheme="minorHAnsi"/>
          <w:b/>
          <w:color w:val="000000"/>
        </w:rPr>
      </w:pPr>
    </w:p>
    <w:p w14:paraId="7A4D83E9" w14:textId="77777777" w:rsidR="0024531D" w:rsidRPr="00B6296D" w:rsidRDefault="26ED306E" w:rsidP="26ED306E">
      <w:pPr>
        <w:autoSpaceDE w:val="0"/>
        <w:autoSpaceDN w:val="0"/>
        <w:adjustRightInd w:val="0"/>
        <w:spacing w:after="0" w:line="240" w:lineRule="auto"/>
        <w:rPr>
          <w:color w:val="000000" w:themeColor="text1"/>
        </w:rPr>
      </w:pPr>
      <w:r w:rsidRPr="26ED306E">
        <w:rPr>
          <w:color w:val="000000" w:themeColor="text1"/>
        </w:rPr>
        <w:t xml:space="preserve">In the event of an </w:t>
      </w:r>
      <w:r w:rsidRPr="26ED306E">
        <w:t>emergency,</w:t>
      </w:r>
      <w:r w:rsidRPr="26ED306E">
        <w:rPr>
          <w:color w:val="000000" w:themeColor="text1"/>
        </w:rPr>
        <w:t xml:space="preserve"> major incident or evacuation a coordinated response by the Hull 2017 and Hull CC will take care of the media on site.</w:t>
      </w:r>
    </w:p>
    <w:p w14:paraId="0ACA86B9" w14:textId="77777777" w:rsidR="00B45BF7" w:rsidRDefault="00B45BF7" w:rsidP="00B45BF7">
      <w:pPr>
        <w:tabs>
          <w:tab w:val="left" w:pos="1365"/>
        </w:tabs>
        <w:autoSpaceDE w:val="0"/>
        <w:autoSpaceDN w:val="0"/>
        <w:adjustRightInd w:val="0"/>
        <w:spacing w:after="0" w:line="240" w:lineRule="auto"/>
        <w:rPr>
          <w:rFonts w:cstheme="minorHAnsi"/>
          <w:color w:val="000000"/>
        </w:rPr>
      </w:pPr>
    </w:p>
    <w:p w14:paraId="169F0B1A" w14:textId="77777777" w:rsidR="00B45BF7" w:rsidRDefault="26ED306E" w:rsidP="26ED306E">
      <w:pPr>
        <w:tabs>
          <w:tab w:val="left" w:pos="1365"/>
        </w:tabs>
        <w:autoSpaceDE w:val="0"/>
        <w:autoSpaceDN w:val="0"/>
        <w:adjustRightInd w:val="0"/>
        <w:spacing w:after="0" w:line="240" w:lineRule="auto"/>
        <w:rPr>
          <w:b/>
          <w:bCs/>
          <w:color w:val="000000" w:themeColor="text1"/>
        </w:rPr>
      </w:pPr>
      <w:r w:rsidRPr="26ED306E">
        <w:rPr>
          <w:b/>
          <w:bCs/>
          <w:color w:val="000000" w:themeColor="text1"/>
        </w:rPr>
        <w:t>PUBLIC ADDRESS SYSTEM</w:t>
      </w:r>
    </w:p>
    <w:p w14:paraId="6E799825" w14:textId="77777777" w:rsidR="009C0600" w:rsidRDefault="009C0600" w:rsidP="00B45BF7">
      <w:pPr>
        <w:tabs>
          <w:tab w:val="left" w:pos="1365"/>
        </w:tabs>
        <w:autoSpaceDE w:val="0"/>
        <w:autoSpaceDN w:val="0"/>
        <w:adjustRightInd w:val="0"/>
        <w:spacing w:after="0" w:line="240" w:lineRule="auto"/>
        <w:rPr>
          <w:rFonts w:cstheme="minorHAnsi"/>
          <w:b/>
          <w:color w:val="000000"/>
        </w:rPr>
      </w:pPr>
    </w:p>
    <w:p w14:paraId="49CEAA05" w14:textId="77777777" w:rsidR="00B45BF7" w:rsidRPr="00267DF0" w:rsidRDefault="26ED306E" w:rsidP="26ED306E">
      <w:pPr>
        <w:tabs>
          <w:tab w:val="left" w:pos="1365"/>
        </w:tabs>
        <w:autoSpaceDE w:val="0"/>
        <w:autoSpaceDN w:val="0"/>
        <w:adjustRightInd w:val="0"/>
        <w:spacing w:after="0" w:line="240" w:lineRule="auto"/>
        <w:rPr>
          <w:color w:val="000000" w:themeColor="text1"/>
        </w:rPr>
      </w:pPr>
      <w:r w:rsidRPr="26ED306E">
        <w:rPr>
          <w:color w:val="000000" w:themeColor="text1"/>
        </w:rPr>
        <w:t xml:space="preserve">In the event of an </w:t>
      </w:r>
      <w:r w:rsidRPr="26ED306E">
        <w:t>emergency,</w:t>
      </w:r>
      <w:r w:rsidRPr="26ED306E">
        <w:rPr>
          <w:color w:val="000000" w:themeColor="text1"/>
        </w:rPr>
        <w:t xml:space="preserve"> major incident or evacuation the </w:t>
      </w:r>
      <w:r w:rsidRPr="26ED306E">
        <w:t xml:space="preserve">PA system will be used to provide emergency directions / instructions to help manage or disperse crowds. </w:t>
      </w:r>
      <w:commentRangeStart w:id="5"/>
      <w:commentRangeStart w:id="6"/>
      <w:r w:rsidRPr="26ED306E">
        <w:t>In the Theatre</w:t>
      </w:r>
      <w:commentRangeEnd w:id="5"/>
      <w:r w:rsidR="00B45BF7">
        <w:rPr>
          <w:rStyle w:val="CommentReference"/>
        </w:rPr>
        <w:commentReference w:id="5"/>
      </w:r>
      <w:commentRangeEnd w:id="6"/>
      <w:r w:rsidR="00645EDB">
        <w:rPr>
          <w:rStyle w:val="CommentReference"/>
        </w:rPr>
        <w:commentReference w:id="6"/>
      </w:r>
    </w:p>
    <w:p w14:paraId="185D4EEC" w14:textId="77777777" w:rsidR="00B45BF7" w:rsidRDefault="00B45BF7" w:rsidP="00B45BF7">
      <w:pPr>
        <w:tabs>
          <w:tab w:val="left" w:pos="1365"/>
        </w:tabs>
        <w:autoSpaceDE w:val="0"/>
        <w:autoSpaceDN w:val="0"/>
        <w:adjustRightInd w:val="0"/>
        <w:spacing w:after="0" w:line="240" w:lineRule="auto"/>
        <w:rPr>
          <w:rFonts w:cstheme="minorHAnsi"/>
          <w:color w:val="000000"/>
        </w:rPr>
      </w:pPr>
    </w:p>
    <w:p w14:paraId="4EA963B0" w14:textId="77777777" w:rsidR="00B45BF7" w:rsidRDefault="26ED306E" w:rsidP="26ED306E">
      <w:pPr>
        <w:tabs>
          <w:tab w:val="left" w:pos="1365"/>
        </w:tabs>
        <w:autoSpaceDE w:val="0"/>
        <w:autoSpaceDN w:val="0"/>
        <w:adjustRightInd w:val="0"/>
        <w:spacing w:after="0" w:line="240" w:lineRule="auto"/>
        <w:rPr>
          <w:b/>
          <w:bCs/>
          <w:color w:val="000000" w:themeColor="text1"/>
        </w:rPr>
      </w:pPr>
      <w:r w:rsidRPr="26ED306E">
        <w:rPr>
          <w:b/>
          <w:bCs/>
          <w:color w:val="000000" w:themeColor="text1"/>
        </w:rPr>
        <w:t>STEWARDS</w:t>
      </w:r>
    </w:p>
    <w:p w14:paraId="53623A5E" w14:textId="77777777" w:rsidR="009C0600" w:rsidRDefault="009C0600" w:rsidP="00B45BF7">
      <w:pPr>
        <w:tabs>
          <w:tab w:val="left" w:pos="1365"/>
        </w:tabs>
        <w:autoSpaceDE w:val="0"/>
        <w:autoSpaceDN w:val="0"/>
        <w:adjustRightInd w:val="0"/>
        <w:spacing w:after="0" w:line="240" w:lineRule="auto"/>
        <w:rPr>
          <w:rFonts w:cstheme="minorHAnsi"/>
          <w:b/>
          <w:color w:val="000000"/>
        </w:rPr>
      </w:pPr>
    </w:p>
    <w:p w14:paraId="7A660368" w14:textId="77777777" w:rsidR="00B45BF7" w:rsidRPr="00267DF0" w:rsidRDefault="26ED306E" w:rsidP="26ED306E">
      <w:pPr>
        <w:tabs>
          <w:tab w:val="left" w:pos="1365"/>
        </w:tabs>
        <w:autoSpaceDE w:val="0"/>
        <w:autoSpaceDN w:val="0"/>
        <w:adjustRightInd w:val="0"/>
        <w:spacing w:after="0" w:line="240" w:lineRule="auto"/>
        <w:rPr>
          <w:color w:val="000000" w:themeColor="text1"/>
        </w:rPr>
      </w:pPr>
      <w:r w:rsidRPr="26ED306E">
        <w:rPr>
          <w:color w:val="000000" w:themeColor="text1"/>
        </w:rPr>
        <w:t xml:space="preserve">In the event of an </w:t>
      </w:r>
      <w:r w:rsidRPr="26ED306E">
        <w:t>emergency,</w:t>
      </w:r>
      <w:r w:rsidRPr="26ED306E">
        <w:rPr>
          <w:color w:val="000000" w:themeColor="text1"/>
        </w:rPr>
        <w:t xml:space="preserve"> major incident or evacuation stewards will support any police operation, by </w:t>
      </w:r>
      <w:r w:rsidRPr="26ED306E">
        <w:t xml:space="preserve">providing emergency directions / instructions to help crowd management in the event of an emergency, </w:t>
      </w:r>
      <w:r w:rsidRPr="26ED306E">
        <w:rPr>
          <w:color w:val="000000" w:themeColor="text1"/>
        </w:rPr>
        <w:t>major incident or evacuation.</w:t>
      </w:r>
    </w:p>
    <w:p w14:paraId="369DB620" w14:textId="77777777" w:rsidR="00B45BF7" w:rsidRPr="00B6296D" w:rsidRDefault="00B45BF7" w:rsidP="00B45BF7">
      <w:pPr>
        <w:autoSpaceDE w:val="0"/>
        <w:autoSpaceDN w:val="0"/>
        <w:adjustRightInd w:val="0"/>
        <w:spacing w:after="0" w:line="240" w:lineRule="auto"/>
        <w:rPr>
          <w:rFonts w:cstheme="minorHAnsi"/>
        </w:rPr>
      </w:pPr>
    </w:p>
    <w:p w14:paraId="5B60C184" w14:textId="77777777" w:rsidR="00B45BF7" w:rsidRDefault="26ED306E" w:rsidP="26ED306E">
      <w:pPr>
        <w:autoSpaceDE w:val="0"/>
        <w:autoSpaceDN w:val="0"/>
        <w:adjustRightInd w:val="0"/>
        <w:spacing w:after="0" w:line="240" w:lineRule="auto"/>
        <w:rPr>
          <w:b/>
          <w:bCs/>
        </w:rPr>
      </w:pPr>
      <w:r w:rsidRPr="26ED306E">
        <w:rPr>
          <w:b/>
          <w:bCs/>
        </w:rPr>
        <w:t xml:space="preserve">HULL 2017 WEBSITE &amp; SOCIAL MEDIA </w:t>
      </w:r>
    </w:p>
    <w:p w14:paraId="29ECC144" w14:textId="77777777" w:rsidR="009C0600" w:rsidRDefault="009C0600" w:rsidP="00B45BF7">
      <w:pPr>
        <w:autoSpaceDE w:val="0"/>
        <w:autoSpaceDN w:val="0"/>
        <w:adjustRightInd w:val="0"/>
        <w:spacing w:after="0" w:line="240" w:lineRule="auto"/>
        <w:rPr>
          <w:rFonts w:cstheme="minorHAnsi"/>
          <w:b/>
        </w:rPr>
      </w:pPr>
    </w:p>
    <w:p w14:paraId="7ABF1F26" w14:textId="77777777" w:rsidR="00B45BF7" w:rsidRDefault="26ED306E" w:rsidP="26ED306E">
      <w:pPr>
        <w:spacing w:after="0" w:line="240" w:lineRule="auto"/>
        <w:rPr>
          <w:b/>
          <w:bCs/>
        </w:rPr>
      </w:pPr>
      <w:r w:rsidRPr="26ED306E">
        <w:rPr>
          <w:color w:val="000000" w:themeColor="text1"/>
        </w:rPr>
        <w:t xml:space="preserve">In the event of an </w:t>
      </w:r>
      <w:r w:rsidRPr="26ED306E">
        <w:t>emergency,</w:t>
      </w:r>
      <w:r w:rsidRPr="26ED306E">
        <w:rPr>
          <w:color w:val="000000" w:themeColor="text1"/>
        </w:rPr>
        <w:t xml:space="preserve"> major incident, evacuation, cancellation or other situation David Watson's team will organise updates on the website and via social media. Such updates will be done following consultation with </w:t>
      </w:r>
      <w:commentRangeStart w:id="7"/>
      <w:commentRangeStart w:id="8"/>
      <w:r w:rsidRPr="26ED306E">
        <w:rPr>
          <w:color w:val="000000" w:themeColor="text1"/>
        </w:rPr>
        <w:t>Niccy Hallifax, Ben McKnight</w:t>
      </w:r>
      <w:commentRangeEnd w:id="7"/>
      <w:r w:rsidR="00645EDB">
        <w:rPr>
          <w:rStyle w:val="CommentReference"/>
        </w:rPr>
        <w:commentReference w:id="7"/>
      </w:r>
      <w:commentRangeEnd w:id="8"/>
      <w:r w:rsidR="00BB271E">
        <w:rPr>
          <w:rStyle w:val="CommentReference"/>
        </w:rPr>
        <w:commentReference w:id="8"/>
      </w:r>
      <w:r w:rsidRPr="26ED306E">
        <w:rPr>
          <w:color w:val="000000" w:themeColor="text1"/>
        </w:rPr>
        <w:t>, partners and relevant agencies, such as the police.</w:t>
      </w:r>
    </w:p>
    <w:p w14:paraId="111ADFA8" w14:textId="77777777" w:rsidR="00A71CDF" w:rsidRDefault="00A71CDF" w:rsidP="00A71CDF">
      <w:pPr>
        <w:tabs>
          <w:tab w:val="left" w:pos="1728"/>
        </w:tabs>
        <w:spacing w:after="0" w:line="240" w:lineRule="auto"/>
        <w:rPr>
          <w:rFonts w:cstheme="minorHAnsi"/>
        </w:rPr>
      </w:pPr>
    </w:p>
    <w:p w14:paraId="4F02E468" w14:textId="77777777" w:rsidR="00A71CDF" w:rsidRPr="00C16062" w:rsidRDefault="26ED306E" w:rsidP="26ED306E">
      <w:pPr>
        <w:tabs>
          <w:tab w:val="left" w:pos="1728"/>
        </w:tabs>
        <w:spacing w:after="0" w:line="240" w:lineRule="auto"/>
        <w:rPr>
          <w:b/>
          <w:bCs/>
          <w:u w:val="single"/>
        </w:rPr>
      </w:pPr>
      <w:r w:rsidRPr="26ED306E">
        <w:rPr>
          <w:b/>
          <w:bCs/>
          <w:u w:val="single"/>
        </w:rPr>
        <w:t>ISSUE &amp; SCENARIOS – RESPONSE PROMPTS</w:t>
      </w:r>
    </w:p>
    <w:p w14:paraId="3D014259" w14:textId="77777777" w:rsidR="00A71CDF" w:rsidRDefault="00A71CDF" w:rsidP="00A71CDF">
      <w:pPr>
        <w:tabs>
          <w:tab w:val="left" w:pos="1728"/>
        </w:tabs>
        <w:spacing w:after="0" w:line="240" w:lineRule="auto"/>
        <w:rPr>
          <w:rFonts w:cstheme="minorHAnsi"/>
          <w:b/>
        </w:rPr>
      </w:pPr>
    </w:p>
    <w:p w14:paraId="745B1EA1" w14:textId="77777777" w:rsidR="00A71CDF" w:rsidRPr="00880B67" w:rsidRDefault="26ED306E" w:rsidP="26ED306E">
      <w:pPr>
        <w:tabs>
          <w:tab w:val="left" w:pos="1728"/>
        </w:tabs>
        <w:spacing w:after="0" w:line="240" w:lineRule="auto"/>
      </w:pPr>
      <w:r w:rsidRPr="26ED306E">
        <w:lastRenderedPageBreak/>
        <w:t>The following is for guidance and intended as starting point for any response that might be required. Partners are asked to liaise with their counterparts as required, or to alert them to any statements or interviews given.</w:t>
      </w:r>
    </w:p>
    <w:p w14:paraId="66B2FF92" w14:textId="77777777" w:rsidR="00A71CDF" w:rsidRDefault="00A71CDF" w:rsidP="00A71CDF">
      <w:pPr>
        <w:tabs>
          <w:tab w:val="left" w:pos="1728"/>
        </w:tabs>
        <w:spacing w:after="0" w:line="240" w:lineRule="auto"/>
        <w:rPr>
          <w:rFonts w:cstheme="minorHAnsi"/>
          <w:b/>
        </w:rPr>
      </w:pPr>
    </w:p>
    <w:p w14:paraId="7C037241" w14:textId="77777777" w:rsidR="00A71CDF" w:rsidRPr="00C16062" w:rsidRDefault="26ED306E" w:rsidP="26ED306E">
      <w:pPr>
        <w:tabs>
          <w:tab w:val="left" w:pos="1728"/>
        </w:tabs>
        <w:spacing w:after="0" w:line="240" w:lineRule="auto"/>
        <w:rPr>
          <w:b/>
          <w:bCs/>
        </w:rPr>
      </w:pPr>
      <w:r w:rsidRPr="26ED306E">
        <w:rPr>
          <w:b/>
          <w:bCs/>
        </w:rPr>
        <w:t>TAKE FLIGHT, TRINITY SQUARE</w:t>
      </w:r>
    </w:p>
    <w:p w14:paraId="2B432F3C" w14:textId="77777777" w:rsidR="00A71CDF" w:rsidRDefault="00A71CDF" w:rsidP="00A71CDF">
      <w:pPr>
        <w:tabs>
          <w:tab w:val="left" w:pos="1728"/>
        </w:tabs>
        <w:spacing w:after="0" w:line="240" w:lineRule="auto"/>
        <w:rPr>
          <w:rFonts w:cstheme="minorHAnsi"/>
        </w:rPr>
      </w:pPr>
    </w:p>
    <w:p w14:paraId="4B77E1F2" w14:textId="77777777" w:rsidR="00A71CDF" w:rsidRPr="001E4C1C" w:rsidRDefault="26ED306E" w:rsidP="26ED306E">
      <w:pPr>
        <w:tabs>
          <w:tab w:val="left" w:pos="1728"/>
        </w:tabs>
        <w:spacing w:after="0" w:line="240" w:lineRule="auto"/>
        <w:rPr>
          <w:b/>
          <w:bCs/>
        </w:rPr>
      </w:pPr>
      <w:r w:rsidRPr="26ED306E">
        <w:rPr>
          <w:b/>
          <w:bCs/>
        </w:rPr>
        <w:t>Overcrowding / people unable to get into the square to see the performance</w:t>
      </w:r>
    </w:p>
    <w:p w14:paraId="5123CFE3" w14:textId="77777777" w:rsidR="00A71CDF" w:rsidRDefault="00A71CDF" w:rsidP="00A71CDF">
      <w:pPr>
        <w:tabs>
          <w:tab w:val="left" w:pos="1728"/>
        </w:tabs>
        <w:spacing w:after="0" w:line="240" w:lineRule="auto"/>
        <w:rPr>
          <w:rFonts w:cstheme="minorHAnsi"/>
        </w:rPr>
      </w:pPr>
    </w:p>
    <w:p w14:paraId="65EB2289" w14:textId="77777777" w:rsidR="00A71CDF" w:rsidRDefault="26ED306E" w:rsidP="26ED306E">
      <w:pPr>
        <w:tabs>
          <w:tab w:val="left" w:pos="1728"/>
        </w:tabs>
        <w:spacing w:after="0" w:line="240" w:lineRule="auto"/>
      </w:pPr>
      <w:r w:rsidRPr="26ED306E">
        <w:t>Hull 2017: There are two performances, the first at 3:45pm, the second at 4:30pm, so it should be possible for people to see at least one.</w:t>
      </w:r>
    </w:p>
    <w:p w14:paraId="0898D144" w14:textId="77777777" w:rsidR="00A71CDF" w:rsidRDefault="00A71CDF" w:rsidP="00A71CDF">
      <w:pPr>
        <w:tabs>
          <w:tab w:val="left" w:pos="1728"/>
        </w:tabs>
        <w:spacing w:after="0" w:line="240" w:lineRule="auto"/>
        <w:rPr>
          <w:rFonts w:cstheme="minorHAnsi"/>
        </w:rPr>
      </w:pPr>
    </w:p>
    <w:p w14:paraId="69A0DBF7" w14:textId="77777777" w:rsidR="00A71CDF" w:rsidRPr="001E4C1C" w:rsidRDefault="26ED306E" w:rsidP="26ED306E">
      <w:pPr>
        <w:tabs>
          <w:tab w:val="left" w:pos="1728"/>
        </w:tabs>
        <w:spacing w:after="0" w:line="240" w:lineRule="auto"/>
        <w:rPr>
          <w:b/>
          <w:bCs/>
        </w:rPr>
      </w:pPr>
      <w:r w:rsidRPr="26ED306E">
        <w:rPr>
          <w:b/>
          <w:bCs/>
        </w:rPr>
        <w:t>Accident or injury to dancer</w:t>
      </w:r>
    </w:p>
    <w:p w14:paraId="5B2390C2" w14:textId="77777777" w:rsidR="00A71CDF" w:rsidRDefault="26ED306E" w:rsidP="26ED306E">
      <w:pPr>
        <w:tabs>
          <w:tab w:val="left" w:pos="1728"/>
        </w:tabs>
        <w:spacing w:after="0" w:line="240" w:lineRule="auto"/>
      </w:pPr>
      <w:r w:rsidRPr="26ED306E">
        <w:t>Hull 2017: The cause is being investigated and we will update when more is known.</w:t>
      </w:r>
    </w:p>
    <w:p w14:paraId="7E75503E" w14:textId="77777777" w:rsidR="00A71CDF" w:rsidRDefault="00A71CDF" w:rsidP="00A71CDF">
      <w:pPr>
        <w:tabs>
          <w:tab w:val="left" w:pos="1728"/>
        </w:tabs>
        <w:spacing w:after="0" w:line="240" w:lineRule="auto"/>
        <w:rPr>
          <w:rFonts w:cstheme="minorHAnsi"/>
        </w:rPr>
      </w:pPr>
    </w:p>
    <w:p w14:paraId="75945EB2" w14:textId="77777777" w:rsidR="00A71CDF" w:rsidRPr="001E4C1C" w:rsidRDefault="26ED306E" w:rsidP="26ED306E">
      <w:pPr>
        <w:tabs>
          <w:tab w:val="left" w:pos="1728"/>
        </w:tabs>
        <w:spacing w:after="0" w:line="240" w:lineRule="auto"/>
        <w:rPr>
          <w:b/>
          <w:bCs/>
        </w:rPr>
      </w:pPr>
      <w:r w:rsidRPr="26ED306E">
        <w:rPr>
          <w:b/>
          <w:bCs/>
        </w:rPr>
        <w:t>Delay to the performance</w:t>
      </w:r>
    </w:p>
    <w:p w14:paraId="5801BC63" w14:textId="77777777" w:rsidR="00A71CDF" w:rsidRDefault="26ED306E" w:rsidP="26ED306E">
      <w:pPr>
        <w:tabs>
          <w:tab w:val="left" w:pos="1728"/>
        </w:tabs>
        <w:spacing w:after="0" w:line="240" w:lineRule="auto"/>
      </w:pPr>
      <w:r w:rsidRPr="26ED306E">
        <w:t>Hull 2017: Inform audience of the delay.</w:t>
      </w:r>
    </w:p>
    <w:p w14:paraId="55A50731" w14:textId="77777777" w:rsidR="00BB72A2" w:rsidRDefault="26ED306E" w:rsidP="26ED306E">
      <w:pPr>
        <w:tabs>
          <w:tab w:val="left" w:pos="1728"/>
        </w:tabs>
        <w:spacing w:after="0" w:line="240" w:lineRule="auto"/>
      </w:pPr>
      <w:r w:rsidRPr="26ED306E">
        <w:rPr>
          <w:highlight w:val="yellow"/>
        </w:rPr>
        <w:t>Weather needs to be added here.</w:t>
      </w:r>
      <w:r w:rsidRPr="26ED306E">
        <w:t xml:space="preserve"> </w:t>
      </w:r>
      <w:commentRangeStart w:id="9"/>
      <w:commentRangeStart w:id="10"/>
      <w:r w:rsidRPr="26ED306E">
        <w:t xml:space="preserve">And </w:t>
      </w:r>
      <w:proofErr w:type="spellStart"/>
      <w:r w:rsidRPr="26ED306E">
        <w:t>poss</w:t>
      </w:r>
      <w:proofErr w:type="spellEnd"/>
      <w:r w:rsidRPr="26ED306E">
        <w:t xml:space="preserve"> postponement if really bad.</w:t>
      </w:r>
      <w:commentRangeEnd w:id="9"/>
      <w:r w:rsidR="00E2024D">
        <w:rPr>
          <w:rStyle w:val="CommentReference"/>
        </w:rPr>
        <w:commentReference w:id="9"/>
      </w:r>
      <w:commentRangeEnd w:id="10"/>
      <w:r w:rsidR="00BB271E">
        <w:rPr>
          <w:rStyle w:val="CommentReference"/>
        </w:rPr>
        <w:commentReference w:id="10"/>
      </w:r>
    </w:p>
    <w:p w14:paraId="3711CBDA" w14:textId="77777777" w:rsidR="00A71CDF" w:rsidRDefault="00A71CDF" w:rsidP="00A71CDF">
      <w:pPr>
        <w:tabs>
          <w:tab w:val="left" w:pos="1728"/>
        </w:tabs>
        <w:spacing w:after="0" w:line="240" w:lineRule="auto"/>
        <w:rPr>
          <w:rFonts w:cstheme="minorHAnsi"/>
        </w:rPr>
      </w:pPr>
    </w:p>
    <w:p w14:paraId="40C636FF" w14:textId="77777777" w:rsidR="00A71CDF" w:rsidRPr="00C16062" w:rsidRDefault="26ED306E" w:rsidP="26ED306E">
      <w:pPr>
        <w:tabs>
          <w:tab w:val="left" w:pos="1728"/>
        </w:tabs>
        <w:spacing w:after="0" w:line="240" w:lineRule="auto"/>
        <w:rPr>
          <w:b/>
          <w:bCs/>
        </w:rPr>
      </w:pPr>
      <w:r w:rsidRPr="26ED306E">
        <w:rPr>
          <w:b/>
          <w:bCs/>
        </w:rPr>
        <w:t>HULL NEW THEATRE</w:t>
      </w:r>
    </w:p>
    <w:p w14:paraId="0F38B573" w14:textId="77777777" w:rsidR="00A71CDF" w:rsidRPr="00BB72A2" w:rsidRDefault="00A71CDF" w:rsidP="00A71CDF">
      <w:pPr>
        <w:tabs>
          <w:tab w:val="left" w:pos="1728"/>
        </w:tabs>
        <w:spacing w:after="0" w:line="240" w:lineRule="auto"/>
        <w:rPr>
          <w:rFonts w:cstheme="minorHAnsi"/>
          <w:color w:val="FF0000"/>
        </w:rPr>
      </w:pPr>
    </w:p>
    <w:p w14:paraId="0D95A3F8" w14:textId="77777777" w:rsidR="00A71CDF" w:rsidRPr="00831704" w:rsidRDefault="26ED306E" w:rsidP="26ED306E">
      <w:pPr>
        <w:tabs>
          <w:tab w:val="left" w:pos="1728"/>
        </w:tabs>
        <w:spacing w:after="0" w:line="240" w:lineRule="auto"/>
        <w:rPr>
          <w:b/>
          <w:bCs/>
        </w:rPr>
      </w:pPr>
      <w:r w:rsidRPr="26ED306E">
        <w:rPr>
          <w:b/>
          <w:bCs/>
        </w:rPr>
        <w:t xml:space="preserve">Delays arising from snagging problems at Hull New Theatre, for example, electrical failure, or a leak in </w:t>
      </w:r>
    </w:p>
    <w:p w14:paraId="40C0147F" w14:textId="77777777" w:rsidR="00A71CDF" w:rsidRDefault="00A71CDF" w:rsidP="00A71CDF">
      <w:pPr>
        <w:tabs>
          <w:tab w:val="left" w:pos="1728"/>
        </w:tabs>
        <w:spacing w:after="0" w:line="240" w:lineRule="auto"/>
        <w:rPr>
          <w:rFonts w:cstheme="minorHAnsi"/>
        </w:rPr>
      </w:pPr>
    </w:p>
    <w:p w14:paraId="23DF16D8" w14:textId="77777777" w:rsidR="00A71CDF" w:rsidRDefault="26ED306E" w:rsidP="26ED306E">
      <w:pPr>
        <w:tabs>
          <w:tab w:val="left" w:pos="1728"/>
        </w:tabs>
        <w:spacing w:after="0" w:line="240" w:lineRule="auto"/>
      </w:pPr>
      <w:r w:rsidRPr="26ED306E">
        <w:t>Hull CC/HCAL</w:t>
      </w:r>
    </w:p>
    <w:p w14:paraId="407C139E" w14:textId="77777777" w:rsidR="00A71CDF" w:rsidRDefault="00A71CDF" w:rsidP="00A71CDF">
      <w:pPr>
        <w:tabs>
          <w:tab w:val="left" w:pos="1728"/>
        </w:tabs>
        <w:spacing w:after="0" w:line="240" w:lineRule="auto"/>
        <w:rPr>
          <w:rFonts w:cstheme="minorHAnsi"/>
        </w:rPr>
      </w:pPr>
    </w:p>
    <w:p w14:paraId="7309623F" w14:textId="77777777" w:rsidR="00A71CDF" w:rsidRPr="00831704" w:rsidRDefault="26ED306E" w:rsidP="26ED306E">
      <w:pPr>
        <w:tabs>
          <w:tab w:val="left" w:pos="1728"/>
        </w:tabs>
        <w:spacing w:after="0" w:line="240" w:lineRule="auto"/>
        <w:rPr>
          <w:b/>
          <w:bCs/>
        </w:rPr>
      </w:pPr>
      <w:r w:rsidRPr="26ED306E">
        <w:rPr>
          <w:b/>
          <w:bCs/>
        </w:rPr>
        <w:t>Complaints about delays at the theatre's bars, restaurant, or other facilities.</w:t>
      </w:r>
    </w:p>
    <w:p w14:paraId="4A0B0086" w14:textId="77777777" w:rsidR="00A71CDF" w:rsidRDefault="00A71CDF" w:rsidP="00A71CDF">
      <w:pPr>
        <w:tabs>
          <w:tab w:val="left" w:pos="1728"/>
        </w:tabs>
        <w:spacing w:after="0" w:line="240" w:lineRule="auto"/>
        <w:rPr>
          <w:rFonts w:cstheme="minorHAnsi"/>
        </w:rPr>
      </w:pPr>
    </w:p>
    <w:p w14:paraId="231FF56A" w14:textId="77777777" w:rsidR="00A71CDF" w:rsidRDefault="26ED306E" w:rsidP="26ED306E">
      <w:pPr>
        <w:tabs>
          <w:tab w:val="left" w:pos="1728"/>
        </w:tabs>
        <w:spacing w:after="0" w:line="240" w:lineRule="auto"/>
      </w:pPr>
      <w:r w:rsidRPr="26ED306E">
        <w:t>Hull CC/HCAL</w:t>
      </w:r>
    </w:p>
    <w:p w14:paraId="1C16AA18" w14:textId="77777777" w:rsidR="00A71CDF" w:rsidRDefault="00A71CDF" w:rsidP="00A71CDF">
      <w:pPr>
        <w:tabs>
          <w:tab w:val="left" w:pos="1728"/>
        </w:tabs>
        <w:spacing w:after="0" w:line="240" w:lineRule="auto"/>
        <w:rPr>
          <w:rFonts w:cstheme="minorHAnsi"/>
        </w:rPr>
      </w:pPr>
    </w:p>
    <w:p w14:paraId="2C88123E" w14:textId="77777777" w:rsidR="00A71CDF" w:rsidRPr="00831704" w:rsidRDefault="26ED306E" w:rsidP="26ED306E">
      <w:pPr>
        <w:tabs>
          <w:tab w:val="left" w:pos="1728"/>
        </w:tabs>
        <w:spacing w:after="0" w:line="240" w:lineRule="auto"/>
        <w:rPr>
          <w:b/>
          <w:bCs/>
        </w:rPr>
      </w:pPr>
      <w:r w:rsidRPr="26ED306E">
        <w:rPr>
          <w:b/>
          <w:bCs/>
        </w:rPr>
        <w:t>Delays getting audience members seated.</w:t>
      </w:r>
    </w:p>
    <w:p w14:paraId="7B309ED9" w14:textId="77777777" w:rsidR="00A71CDF" w:rsidRDefault="00A71CDF" w:rsidP="00A71CDF">
      <w:pPr>
        <w:tabs>
          <w:tab w:val="left" w:pos="1728"/>
        </w:tabs>
        <w:spacing w:after="0" w:line="240" w:lineRule="auto"/>
        <w:rPr>
          <w:rFonts w:cstheme="minorHAnsi"/>
        </w:rPr>
      </w:pPr>
    </w:p>
    <w:p w14:paraId="134AF23B" w14:textId="77777777" w:rsidR="00A71CDF" w:rsidRDefault="26ED306E" w:rsidP="26ED306E">
      <w:pPr>
        <w:tabs>
          <w:tab w:val="left" w:pos="1728"/>
        </w:tabs>
        <w:spacing w:after="0" w:line="240" w:lineRule="auto"/>
      </w:pPr>
      <w:r w:rsidRPr="26ED306E">
        <w:t>Hull CC/HCAL (</w:t>
      </w:r>
      <w:r w:rsidRPr="26ED306E">
        <w:rPr>
          <w:highlight w:val="yellow"/>
        </w:rPr>
        <w:t>doors open at 19:00 to theatre),</w:t>
      </w:r>
    </w:p>
    <w:p w14:paraId="3D3B7D9A" w14:textId="77777777" w:rsidR="00A71CDF" w:rsidRDefault="00A71CDF" w:rsidP="00A71CDF">
      <w:pPr>
        <w:tabs>
          <w:tab w:val="left" w:pos="1728"/>
        </w:tabs>
        <w:spacing w:after="0" w:line="240" w:lineRule="auto"/>
        <w:rPr>
          <w:rFonts w:cstheme="minorHAnsi"/>
        </w:rPr>
      </w:pPr>
    </w:p>
    <w:p w14:paraId="2E4E5151" w14:textId="77777777" w:rsidR="00A71CDF" w:rsidRPr="00831704" w:rsidRDefault="26ED306E" w:rsidP="26ED306E">
      <w:pPr>
        <w:tabs>
          <w:tab w:val="left" w:pos="1728"/>
        </w:tabs>
        <w:spacing w:after="0" w:line="240" w:lineRule="auto"/>
        <w:rPr>
          <w:b/>
          <w:bCs/>
        </w:rPr>
      </w:pPr>
      <w:r w:rsidRPr="26ED306E">
        <w:rPr>
          <w:b/>
          <w:bCs/>
        </w:rPr>
        <w:t>Complaint about where an audience member has been seated.</w:t>
      </w:r>
    </w:p>
    <w:p w14:paraId="0D925823" w14:textId="77777777" w:rsidR="00A71CDF" w:rsidRDefault="00A71CDF" w:rsidP="00A71CDF">
      <w:pPr>
        <w:tabs>
          <w:tab w:val="left" w:pos="1728"/>
        </w:tabs>
        <w:spacing w:after="0" w:line="240" w:lineRule="auto"/>
        <w:rPr>
          <w:rFonts w:cstheme="minorHAnsi"/>
        </w:rPr>
      </w:pPr>
    </w:p>
    <w:p w14:paraId="424BE3AC" w14:textId="77777777" w:rsidR="00A71CDF" w:rsidRDefault="26ED306E" w:rsidP="26ED306E">
      <w:pPr>
        <w:tabs>
          <w:tab w:val="left" w:pos="1728"/>
        </w:tabs>
        <w:spacing w:after="0" w:line="240" w:lineRule="auto"/>
      </w:pPr>
      <w:r w:rsidRPr="26ED306E">
        <w:t>Hull CC/HCAL</w:t>
      </w:r>
    </w:p>
    <w:p w14:paraId="746A16B9" w14:textId="77777777" w:rsidR="00A71CDF" w:rsidRDefault="00A71CDF" w:rsidP="00A71CDF">
      <w:pPr>
        <w:tabs>
          <w:tab w:val="left" w:pos="1728"/>
        </w:tabs>
        <w:spacing w:after="0" w:line="240" w:lineRule="auto"/>
        <w:rPr>
          <w:rFonts w:cstheme="minorHAnsi"/>
        </w:rPr>
      </w:pPr>
    </w:p>
    <w:p w14:paraId="24F69DDC" w14:textId="77777777" w:rsidR="00A71CDF" w:rsidRPr="00831704" w:rsidRDefault="26ED306E" w:rsidP="26ED306E">
      <w:pPr>
        <w:tabs>
          <w:tab w:val="left" w:pos="1728"/>
        </w:tabs>
        <w:spacing w:after="0" w:line="240" w:lineRule="auto"/>
        <w:rPr>
          <w:b/>
          <w:bCs/>
        </w:rPr>
      </w:pPr>
      <w:r w:rsidRPr="26ED306E">
        <w:rPr>
          <w:b/>
          <w:bCs/>
        </w:rPr>
        <w:t>Building needs to be evacuated.</w:t>
      </w:r>
    </w:p>
    <w:p w14:paraId="2412D512" w14:textId="77777777" w:rsidR="00A71CDF" w:rsidRDefault="00A71CDF" w:rsidP="00A71CDF">
      <w:pPr>
        <w:tabs>
          <w:tab w:val="left" w:pos="1728"/>
        </w:tabs>
        <w:spacing w:after="0" w:line="240" w:lineRule="auto"/>
        <w:rPr>
          <w:rFonts w:cstheme="minorHAnsi"/>
        </w:rPr>
      </w:pPr>
    </w:p>
    <w:p w14:paraId="0184C658" w14:textId="77777777" w:rsidR="00A71CDF" w:rsidRDefault="26ED306E" w:rsidP="26ED306E">
      <w:pPr>
        <w:tabs>
          <w:tab w:val="left" w:pos="1728"/>
        </w:tabs>
        <w:spacing w:after="0" w:line="240" w:lineRule="auto"/>
      </w:pPr>
      <w:r w:rsidRPr="26ED306E">
        <w:t>Hull CC/HCAL</w:t>
      </w:r>
    </w:p>
    <w:p w14:paraId="5DB9D74A" w14:textId="77777777" w:rsidR="00A71CDF" w:rsidRDefault="00A71CDF" w:rsidP="00A71CDF">
      <w:pPr>
        <w:tabs>
          <w:tab w:val="left" w:pos="1728"/>
        </w:tabs>
        <w:spacing w:after="0" w:line="240" w:lineRule="auto"/>
        <w:rPr>
          <w:rFonts w:cstheme="minorHAnsi"/>
        </w:rPr>
      </w:pPr>
    </w:p>
    <w:p w14:paraId="3D850A00" w14:textId="77777777" w:rsidR="00A71CDF" w:rsidRPr="007F58C2" w:rsidRDefault="26ED306E" w:rsidP="26ED306E">
      <w:pPr>
        <w:tabs>
          <w:tab w:val="left" w:pos="1728"/>
        </w:tabs>
        <w:spacing w:after="0" w:line="240" w:lineRule="auto"/>
        <w:rPr>
          <w:b/>
          <w:bCs/>
          <w:u w:val="single"/>
        </w:rPr>
      </w:pPr>
      <w:r w:rsidRPr="26ED306E">
        <w:rPr>
          <w:b/>
          <w:bCs/>
          <w:u w:val="single"/>
        </w:rPr>
        <w:t>QUEENS GARDENS</w:t>
      </w:r>
    </w:p>
    <w:p w14:paraId="33DD7852" w14:textId="77777777" w:rsidR="00A71CDF" w:rsidRDefault="00A71CDF" w:rsidP="00A71CDF">
      <w:pPr>
        <w:tabs>
          <w:tab w:val="left" w:pos="1728"/>
        </w:tabs>
        <w:spacing w:after="0" w:line="240" w:lineRule="auto"/>
        <w:rPr>
          <w:rFonts w:cstheme="minorHAnsi"/>
        </w:rPr>
      </w:pPr>
    </w:p>
    <w:p w14:paraId="525D9EDB" w14:textId="77777777" w:rsidR="00A71CDF" w:rsidRPr="00831704" w:rsidRDefault="26ED306E" w:rsidP="26ED306E">
      <w:pPr>
        <w:tabs>
          <w:tab w:val="left" w:pos="1728"/>
        </w:tabs>
        <w:spacing w:after="0" w:line="240" w:lineRule="auto"/>
        <w:rPr>
          <w:b/>
          <w:bCs/>
        </w:rPr>
      </w:pPr>
      <w:r w:rsidRPr="26ED306E">
        <w:rPr>
          <w:b/>
          <w:bCs/>
        </w:rPr>
        <w:t>Problem with relay from Hull New Theatre to Queens Gardens.</w:t>
      </w:r>
    </w:p>
    <w:p w14:paraId="6CA412D2" w14:textId="77777777" w:rsidR="00A71CDF" w:rsidRDefault="00A71CDF" w:rsidP="00A71CDF">
      <w:pPr>
        <w:tabs>
          <w:tab w:val="left" w:pos="1728"/>
        </w:tabs>
        <w:spacing w:after="0" w:line="240" w:lineRule="auto"/>
        <w:rPr>
          <w:rFonts w:cstheme="minorHAnsi"/>
        </w:rPr>
      </w:pPr>
    </w:p>
    <w:p w14:paraId="6D72E544" w14:textId="77777777" w:rsidR="00A71CDF" w:rsidRDefault="26ED306E" w:rsidP="26ED306E">
      <w:pPr>
        <w:tabs>
          <w:tab w:val="left" w:pos="1728"/>
        </w:tabs>
        <w:spacing w:after="0" w:line="240" w:lineRule="auto"/>
      </w:pPr>
      <w:r w:rsidRPr="26ED306E">
        <w:t>Hull 2017: We are investigating the delay and will update as soon as possible.</w:t>
      </w:r>
    </w:p>
    <w:p w14:paraId="6BD25FF4" w14:textId="77777777" w:rsidR="00A71CDF" w:rsidRDefault="00A71CDF" w:rsidP="00A71CDF">
      <w:pPr>
        <w:tabs>
          <w:tab w:val="left" w:pos="1728"/>
        </w:tabs>
        <w:spacing w:after="0" w:line="240" w:lineRule="auto"/>
        <w:rPr>
          <w:rFonts w:cstheme="minorHAnsi"/>
        </w:rPr>
      </w:pPr>
    </w:p>
    <w:p w14:paraId="00B81665" w14:textId="77777777" w:rsidR="00A71CDF" w:rsidRPr="00357723" w:rsidRDefault="26ED306E" w:rsidP="26ED306E">
      <w:pPr>
        <w:tabs>
          <w:tab w:val="left" w:pos="1728"/>
        </w:tabs>
        <w:spacing w:after="0" w:line="240" w:lineRule="auto"/>
        <w:rPr>
          <w:b/>
          <w:bCs/>
        </w:rPr>
      </w:pPr>
      <w:r w:rsidRPr="26ED306E">
        <w:rPr>
          <w:b/>
          <w:bCs/>
        </w:rPr>
        <w:t>Rain or wind affects the screening.</w:t>
      </w:r>
    </w:p>
    <w:p w14:paraId="313FD2D2" w14:textId="77777777" w:rsidR="00A71CDF" w:rsidRDefault="00A71CDF" w:rsidP="00A71CDF">
      <w:pPr>
        <w:tabs>
          <w:tab w:val="left" w:pos="1728"/>
        </w:tabs>
        <w:spacing w:after="0" w:line="240" w:lineRule="auto"/>
        <w:rPr>
          <w:rFonts w:cstheme="minorHAnsi"/>
        </w:rPr>
      </w:pPr>
    </w:p>
    <w:p w14:paraId="7887899E" w14:textId="77777777" w:rsidR="00A71CDF" w:rsidRDefault="26ED306E" w:rsidP="26ED306E">
      <w:pPr>
        <w:tabs>
          <w:tab w:val="left" w:pos="1728"/>
        </w:tabs>
        <w:spacing w:after="0" w:line="240" w:lineRule="auto"/>
      </w:pPr>
      <w:r w:rsidRPr="26ED306E">
        <w:t xml:space="preserve">Hull 2017: Screening to proceed unless weather (wind) </w:t>
      </w:r>
      <w:commentRangeStart w:id="11"/>
      <w:r w:rsidRPr="26ED306E">
        <w:t>becomes extreme, affecting the screen itself.</w:t>
      </w:r>
      <w:commentRangeEnd w:id="11"/>
      <w:r w:rsidR="00E2024D">
        <w:rPr>
          <w:rStyle w:val="CommentReference"/>
        </w:rPr>
        <w:commentReference w:id="11"/>
      </w:r>
    </w:p>
    <w:p w14:paraId="02B77B1C" w14:textId="77777777" w:rsidR="00005256" w:rsidRDefault="00005256" w:rsidP="00A71CDF">
      <w:pPr>
        <w:tabs>
          <w:tab w:val="left" w:pos="1728"/>
        </w:tabs>
        <w:spacing w:after="0" w:line="240" w:lineRule="auto"/>
        <w:rPr>
          <w:rFonts w:cstheme="minorHAnsi"/>
        </w:rPr>
      </w:pPr>
    </w:p>
    <w:p w14:paraId="53FA910D" w14:textId="77777777" w:rsidR="00005256" w:rsidRDefault="26ED306E" w:rsidP="26ED306E">
      <w:pPr>
        <w:tabs>
          <w:tab w:val="left" w:pos="1728"/>
        </w:tabs>
        <w:spacing w:after="0" w:line="240" w:lineRule="auto"/>
        <w:rPr>
          <w:b/>
          <w:bCs/>
        </w:rPr>
      </w:pPr>
      <w:r w:rsidRPr="26ED306E">
        <w:rPr>
          <w:b/>
          <w:bCs/>
        </w:rPr>
        <w:t>Information and welfare</w:t>
      </w:r>
    </w:p>
    <w:p w14:paraId="4E9B7C30" w14:textId="77777777" w:rsidR="009C0600" w:rsidRDefault="009C0600" w:rsidP="00A71CDF">
      <w:pPr>
        <w:tabs>
          <w:tab w:val="left" w:pos="1728"/>
        </w:tabs>
        <w:spacing w:after="0" w:line="240" w:lineRule="auto"/>
        <w:rPr>
          <w:rFonts w:cstheme="minorHAnsi"/>
          <w:b/>
        </w:rPr>
      </w:pPr>
    </w:p>
    <w:p w14:paraId="3DF80D76" w14:textId="77777777" w:rsidR="00005256" w:rsidRPr="005804EF" w:rsidRDefault="26ED306E" w:rsidP="26ED306E">
      <w:pPr>
        <w:spacing w:after="0" w:line="240" w:lineRule="auto"/>
      </w:pPr>
      <w:bookmarkStart w:id="12" w:name="_Toc227566136"/>
      <w:r w:rsidRPr="26ED306E">
        <w:lastRenderedPageBreak/>
        <w:t>Stewards and staff will be fully briefed. This will detail what to do in the event of an emergency or if the audience needs information in relation to lost children or first aid. Stewards and staff will be act as points to offer information.</w:t>
      </w:r>
    </w:p>
    <w:p w14:paraId="70294167" w14:textId="77777777" w:rsidR="00005256" w:rsidRDefault="00005256" w:rsidP="00005256">
      <w:pPr>
        <w:spacing w:after="0" w:line="240" w:lineRule="auto"/>
        <w:rPr>
          <w:rFonts w:cstheme="minorHAnsi"/>
          <w:bCs/>
        </w:rPr>
      </w:pPr>
    </w:p>
    <w:p w14:paraId="79BF0EF1" w14:textId="77777777" w:rsidR="00F644C0" w:rsidRDefault="26ED306E" w:rsidP="26ED306E">
      <w:pPr>
        <w:spacing w:after="0" w:line="240" w:lineRule="auto"/>
        <w:rPr>
          <w:b/>
          <w:bCs/>
        </w:rPr>
      </w:pPr>
      <w:r w:rsidRPr="26ED306E">
        <w:rPr>
          <w:b/>
          <w:bCs/>
        </w:rPr>
        <w:t>Lost children/safeguarding</w:t>
      </w:r>
    </w:p>
    <w:p w14:paraId="31AD1D93" w14:textId="77777777" w:rsidR="009C0600" w:rsidRPr="00F644C0" w:rsidRDefault="009C0600" w:rsidP="00005256">
      <w:pPr>
        <w:spacing w:after="0" w:line="240" w:lineRule="auto"/>
        <w:rPr>
          <w:rFonts w:cstheme="minorHAnsi"/>
          <w:b/>
          <w:bCs/>
        </w:rPr>
      </w:pPr>
    </w:p>
    <w:bookmarkEnd w:id="12"/>
    <w:p w14:paraId="59546B24" w14:textId="77777777" w:rsidR="00005256" w:rsidRPr="005804EF" w:rsidRDefault="26ED306E" w:rsidP="26ED306E">
      <w:pPr>
        <w:pStyle w:val="p3"/>
        <w:tabs>
          <w:tab w:val="left" w:pos="0"/>
        </w:tabs>
        <w:spacing w:line="240" w:lineRule="auto"/>
        <w:ind w:left="0"/>
        <w:rPr>
          <w:rFonts w:asciiTheme="minorHAnsi" w:hAnsiTheme="minorHAnsi" w:cstheme="minorBidi"/>
          <w:sz w:val="22"/>
          <w:szCs w:val="22"/>
        </w:rPr>
      </w:pPr>
      <w:r w:rsidRPr="26ED306E">
        <w:rPr>
          <w:rFonts w:asciiTheme="minorHAnsi" w:hAnsiTheme="minorHAnsi" w:cstheme="minorBidi"/>
          <w:sz w:val="22"/>
          <w:szCs w:val="22"/>
        </w:rPr>
        <w:t>There will be a designated area for lost children.</w:t>
      </w:r>
    </w:p>
    <w:p w14:paraId="169F1CA5" w14:textId="77777777" w:rsidR="00A71CDF" w:rsidRDefault="00A71CDF" w:rsidP="00A71CDF">
      <w:pPr>
        <w:tabs>
          <w:tab w:val="left" w:pos="1728"/>
        </w:tabs>
        <w:spacing w:after="0" w:line="240" w:lineRule="auto"/>
        <w:rPr>
          <w:rFonts w:cstheme="minorHAnsi"/>
        </w:rPr>
      </w:pPr>
    </w:p>
    <w:p w14:paraId="711AB43D" w14:textId="77777777" w:rsidR="00A71CDF" w:rsidRPr="007F58C2" w:rsidRDefault="26ED306E" w:rsidP="26ED306E">
      <w:pPr>
        <w:tabs>
          <w:tab w:val="left" w:pos="1728"/>
        </w:tabs>
        <w:spacing w:after="0" w:line="240" w:lineRule="auto"/>
        <w:rPr>
          <w:b/>
          <w:bCs/>
          <w:u w:val="single"/>
        </w:rPr>
      </w:pPr>
      <w:r w:rsidRPr="26ED306E">
        <w:rPr>
          <w:b/>
          <w:bCs/>
          <w:u w:val="single"/>
        </w:rPr>
        <w:t>PERFORMERS</w:t>
      </w:r>
    </w:p>
    <w:p w14:paraId="2881813F" w14:textId="77777777" w:rsidR="00A71CDF" w:rsidRDefault="00A71CDF" w:rsidP="00A71CDF">
      <w:pPr>
        <w:tabs>
          <w:tab w:val="left" w:pos="1728"/>
        </w:tabs>
        <w:spacing w:after="0" w:line="240" w:lineRule="auto"/>
        <w:rPr>
          <w:rFonts w:cstheme="minorHAnsi"/>
          <w:b/>
        </w:rPr>
      </w:pPr>
    </w:p>
    <w:p w14:paraId="0B4815BF" w14:textId="77777777" w:rsidR="00A71CDF" w:rsidRPr="00831704" w:rsidRDefault="26ED306E" w:rsidP="26ED306E">
      <w:pPr>
        <w:tabs>
          <w:tab w:val="left" w:pos="1728"/>
        </w:tabs>
        <w:spacing w:after="0" w:line="240" w:lineRule="auto"/>
        <w:rPr>
          <w:b/>
          <w:bCs/>
        </w:rPr>
      </w:pPr>
      <w:r w:rsidRPr="26ED306E">
        <w:rPr>
          <w:b/>
          <w:bCs/>
        </w:rPr>
        <w:t>Dancer unable to perform, for example due to illness or injury.</w:t>
      </w:r>
    </w:p>
    <w:p w14:paraId="6776FB47" w14:textId="77777777" w:rsidR="00A71CDF" w:rsidRDefault="26ED306E" w:rsidP="26ED306E">
      <w:pPr>
        <w:tabs>
          <w:tab w:val="left" w:pos="1728"/>
        </w:tabs>
        <w:spacing w:after="0" w:line="240" w:lineRule="auto"/>
      </w:pPr>
      <w:r w:rsidRPr="26ED306E">
        <w:t xml:space="preserve">Hull 2017/Royal Ballet: in </w:t>
      </w:r>
      <w:r w:rsidRPr="26ED306E">
        <w:rPr>
          <w:highlight w:val="yellow"/>
        </w:rPr>
        <w:t>the New Theatre We are sorry to</w:t>
      </w:r>
      <w:r w:rsidRPr="26ED306E">
        <w:t xml:space="preserve"> inform you that [performer] is not able to perform. We hope they will have a swift recovery. It will not affect tonight's event.</w:t>
      </w:r>
    </w:p>
    <w:p w14:paraId="5A92CA27" w14:textId="77777777" w:rsidR="00A71CDF" w:rsidRDefault="00A71CDF" w:rsidP="00A71CDF">
      <w:pPr>
        <w:tabs>
          <w:tab w:val="left" w:pos="1728"/>
        </w:tabs>
        <w:spacing w:after="0" w:line="240" w:lineRule="auto"/>
        <w:rPr>
          <w:rFonts w:cstheme="minorHAnsi"/>
        </w:rPr>
      </w:pPr>
    </w:p>
    <w:p w14:paraId="4C622192" w14:textId="77777777" w:rsidR="00A71CDF" w:rsidRPr="00831704" w:rsidRDefault="26ED306E" w:rsidP="26ED306E">
      <w:pPr>
        <w:tabs>
          <w:tab w:val="left" w:pos="1728"/>
        </w:tabs>
        <w:spacing w:after="0" w:line="240" w:lineRule="auto"/>
        <w:rPr>
          <w:b/>
          <w:bCs/>
        </w:rPr>
      </w:pPr>
      <w:r w:rsidRPr="26ED306E">
        <w:rPr>
          <w:b/>
          <w:bCs/>
        </w:rPr>
        <w:t>Young dancer unable to perform.</w:t>
      </w:r>
    </w:p>
    <w:p w14:paraId="6BAEAAFD" w14:textId="77777777" w:rsidR="00A71CDF" w:rsidRDefault="26ED306E" w:rsidP="26ED306E">
      <w:pPr>
        <w:tabs>
          <w:tab w:val="left" w:pos="1728"/>
        </w:tabs>
        <w:spacing w:after="0" w:line="240" w:lineRule="auto"/>
      </w:pPr>
      <w:r w:rsidRPr="26ED306E">
        <w:t>Hull 2017: We are sorry to inform you that [performer] is not able to perform. We hope they will have a swift recovery. It will not affect today's event.</w:t>
      </w:r>
    </w:p>
    <w:p w14:paraId="26E29AA8" w14:textId="77777777" w:rsidR="00A71CDF" w:rsidRDefault="00A71CDF" w:rsidP="00A71CDF">
      <w:pPr>
        <w:tabs>
          <w:tab w:val="left" w:pos="1728"/>
        </w:tabs>
        <w:spacing w:after="0" w:line="240" w:lineRule="auto"/>
        <w:rPr>
          <w:rFonts w:cstheme="minorHAnsi"/>
        </w:rPr>
      </w:pPr>
    </w:p>
    <w:p w14:paraId="5E53E47D" w14:textId="77777777" w:rsidR="00A71CDF" w:rsidRPr="007F58C2" w:rsidRDefault="26ED306E" w:rsidP="26ED306E">
      <w:pPr>
        <w:tabs>
          <w:tab w:val="left" w:pos="1728"/>
        </w:tabs>
        <w:spacing w:after="0" w:line="240" w:lineRule="auto"/>
        <w:rPr>
          <w:b/>
          <w:bCs/>
        </w:rPr>
      </w:pPr>
      <w:r w:rsidRPr="26ED306E">
        <w:rPr>
          <w:b/>
          <w:bCs/>
        </w:rPr>
        <w:t>Dancer injured on the day</w:t>
      </w:r>
    </w:p>
    <w:p w14:paraId="537177DC" w14:textId="77777777" w:rsidR="00A71CDF" w:rsidRDefault="26ED306E" w:rsidP="26ED306E">
      <w:pPr>
        <w:tabs>
          <w:tab w:val="left" w:pos="1728"/>
        </w:tabs>
        <w:spacing w:after="0" w:line="240" w:lineRule="auto"/>
      </w:pPr>
      <w:r w:rsidRPr="26ED306E">
        <w:t>Hull 2017/Royal Ballet: We are sorry to inform you that [performer] is not able to perform. The cause is being investigated. We hope they will have a swift recovery. It will not affect today's event.</w:t>
      </w:r>
    </w:p>
    <w:p w14:paraId="431014B4" w14:textId="77777777" w:rsidR="00A71CDF" w:rsidRDefault="00A71CDF" w:rsidP="00A71CDF">
      <w:pPr>
        <w:tabs>
          <w:tab w:val="left" w:pos="1728"/>
        </w:tabs>
        <w:spacing w:after="0" w:line="240" w:lineRule="auto"/>
        <w:rPr>
          <w:rFonts w:cstheme="minorHAnsi"/>
        </w:rPr>
      </w:pPr>
    </w:p>
    <w:p w14:paraId="5AF718CD" w14:textId="77777777" w:rsidR="00A71CDF" w:rsidRPr="00831704" w:rsidRDefault="26ED306E" w:rsidP="26ED306E">
      <w:pPr>
        <w:tabs>
          <w:tab w:val="left" w:pos="1728"/>
        </w:tabs>
        <w:spacing w:after="0" w:line="240" w:lineRule="auto"/>
        <w:rPr>
          <w:b/>
          <w:bCs/>
        </w:rPr>
      </w:pPr>
      <w:r w:rsidRPr="26ED306E">
        <w:rPr>
          <w:b/>
          <w:bCs/>
        </w:rPr>
        <w:t>Why are only two dance schools taking part in Opening the New at Hull New Theatre?</w:t>
      </w:r>
    </w:p>
    <w:p w14:paraId="547F6163" w14:textId="77777777" w:rsidR="00A71CDF" w:rsidRDefault="26ED306E" w:rsidP="26ED306E">
      <w:pPr>
        <w:tabs>
          <w:tab w:val="left" w:pos="1728"/>
        </w:tabs>
        <w:spacing w:after="0" w:line="240" w:lineRule="auto"/>
      </w:pPr>
      <w:r w:rsidRPr="26ED306E">
        <w:t>Hull 2017:</w:t>
      </w:r>
    </w:p>
    <w:p w14:paraId="35C808E7" w14:textId="77777777" w:rsidR="00A71CDF" w:rsidRDefault="00A71CDF" w:rsidP="00A71CDF">
      <w:pPr>
        <w:tabs>
          <w:tab w:val="left" w:pos="1728"/>
        </w:tabs>
        <w:spacing w:after="0" w:line="240" w:lineRule="auto"/>
        <w:rPr>
          <w:rFonts w:cstheme="minorHAnsi"/>
        </w:rPr>
      </w:pPr>
    </w:p>
    <w:p w14:paraId="560A5C02" w14:textId="77777777" w:rsidR="00A71CDF" w:rsidRPr="00831704" w:rsidRDefault="26ED306E" w:rsidP="26ED306E">
      <w:pPr>
        <w:tabs>
          <w:tab w:val="left" w:pos="1728"/>
        </w:tabs>
        <w:spacing w:after="0" w:line="240" w:lineRule="auto"/>
        <w:rPr>
          <w:b/>
          <w:bCs/>
        </w:rPr>
      </w:pPr>
      <w:r w:rsidRPr="26ED306E">
        <w:rPr>
          <w:b/>
          <w:bCs/>
        </w:rPr>
        <w:t>Why are only four dance schools taking part in Take Flight? How were they selected?</w:t>
      </w:r>
    </w:p>
    <w:p w14:paraId="6678AD9D" w14:textId="77777777" w:rsidR="00A71CDF" w:rsidRDefault="26ED306E" w:rsidP="26ED306E">
      <w:pPr>
        <w:tabs>
          <w:tab w:val="left" w:pos="1728"/>
        </w:tabs>
        <w:spacing w:after="0" w:line="240" w:lineRule="auto"/>
      </w:pPr>
      <w:r w:rsidRPr="26ED306E">
        <w:t>Hull 2017: Hull has an incredible reputation for producing world-class dancers who perform across the globe and it has an extraordinary number of dance schools. It was not possible to feature every school, but we are pleased to have been able to feature four of them. We are pleased that young people from other dance schools are able to watch the show.</w:t>
      </w:r>
    </w:p>
    <w:p w14:paraId="3EA947A9" w14:textId="77777777" w:rsidR="00A71CDF" w:rsidRDefault="00A71CDF" w:rsidP="00A71CDF">
      <w:pPr>
        <w:tabs>
          <w:tab w:val="left" w:pos="1728"/>
        </w:tabs>
        <w:spacing w:after="0" w:line="240" w:lineRule="auto"/>
        <w:rPr>
          <w:rFonts w:cstheme="minorHAnsi"/>
        </w:rPr>
      </w:pPr>
    </w:p>
    <w:p w14:paraId="7F2F003F" w14:textId="77777777" w:rsidR="00A71CDF" w:rsidRPr="007F58C2" w:rsidRDefault="26ED306E" w:rsidP="26ED306E">
      <w:pPr>
        <w:tabs>
          <w:tab w:val="left" w:pos="1728"/>
        </w:tabs>
        <w:spacing w:after="0" w:line="240" w:lineRule="auto"/>
        <w:rPr>
          <w:b/>
          <w:bCs/>
        </w:rPr>
      </w:pPr>
      <w:r w:rsidRPr="26ED306E">
        <w:rPr>
          <w:b/>
          <w:bCs/>
        </w:rPr>
        <w:t>Will any of the Take Flight dancers also perform at Hull New Theatre?</w:t>
      </w:r>
    </w:p>
    <w:p w14:paraId="492979A1" w14:textId="77777777" w:rsidR="00A71CDF" w:rsidRDefault="26ED306E" w:rsidP="26ED306E">
      <w:pPr>
        <w:tabs>
          <w:tab w:val="left" w:pos="1728"/>
        </w:tabs>
        <w:spacing w:after="0" w:line="240" w:lineRule="auto"/>
      </w:pPr>
      <w:r w:rsidRPr="26ED306E">
        <w:t>Hull 2017:</w:t>
      </w:r>
    </w:p>
    <w:p w14:paraId="572C025C" w14:textId="77777777" w:rsidR="00A71CDF" w:rsidRDefault="00A71CDF" w:rsidP="00A71CDF">
      <w:pPr>
        <w:tabs>
          <w:tab w:val="left" w:pos="1728"/>
        </w:tabs>
        <w:spacing w:after="0" w:line="240" w:lineRule="auto"/>
        <w:rPr>
          <w:rFonts w:cstheme="minorHAnsi"/>
        </w:rPr>
      </w:pPr>
    </w:p>
    <w:p w14:paraId="4E635A57" w14:textId="77777777" w:rsidR="00A71CDF" w:rsidRDefault="00A71CDF" w:rsidP="00A71CDF">
      <w:pPr>
        <w:tabs>
          <w:tab w:val="left" w:pos="1728"/>
        </w:tabs>
        <w:spacing w:after="0" w:line="240" w:lineRule="auto"/>
        <w:rPr>
          <w:rFonts w:cstheme="minorHAnsi"/>
        </w:rPr>
      </w:pPr>
    </w:p>
    <w:p w14:paraId="548D8A0E" w14:textId="77777777" w:rsidR="00A71CDF" w:rsidRPr="00C16062" w:rsidRDefault="26ED306E" w:rsidP="26ED306E">
      <w:pPr>
        <w:tabs>
          <w:tab w:val="left" w:pos="1728"/>
        </w:tabs>
        <w:spacing w:after="0" w:line="240" w:lineRule="auto"/>
        <w:rPr>
          <w:b/>
          <w:bCs/>
          <w:u w:val="single"/>
        </w:rPr>
      </w:pPr>
      <w:r w:rsidRPr="26ED306E">
        <w:rPr>
          <w:b/>
          <w:bCs/>
          <w:u w:val="single"/>
        </w:rPr>
        <w:t>GENERAL EVENT &amp; TICKETING Q&amp;A</w:t>
      </w:r>
    </w:p>
    <w:p w14:paraId="54F61BBE" w14:textId="77777777" w:rsidR="00A71CDF" w:rsidRPr="00E84DD3" w:rsidRDefault="00A71CDF" w:rsidP="00A71CDF">
      <w:pPr>
        <w:tabs>
          <w:tab w:val="left" w:pos="1728"/>
        </w:tabs>
        <w:spacing w:after="0" w:line="240" w:lineRule="auto"/>
        <w:rPr>
          <w:rFonts w:cstheme="minorHAnsi"/>
        </w:rPr>
      </w:pPr>
    </w:p>
    <w:p w14:paraId="00932E01" w14:textId="77777777" w:rsidR="00A71CDF" w:rsidRPr="00E84DD3" w:rsidRDefault="26ED306E" w:rsidP="26ED306E">
      <w:pPr>
        <w:spacing w:after="0" w:line="240" w:lineRule="auto"/>
        <w:rPr>
          <w:b/>
          <w:bCs/>
        </w:rPr>
      </w:pPr>
      <w:r w:rsidRPr="26ED306E">
        <w:rPr>
          <w:b/>
          <w:bCs/>
        </w:rPr>
        <w:t xml:space="preserve">How many tickets went on sale to the public? </w:t>
      </w:r>
    </w:p>
    <w:p w14:paraId="29589802" w14:textId="77777777" w:rsidR="00A71CDF" w:rsidRPr="00E84DD3" w:rsidRDefault="26ED306E" w:rsidP="26ED306E">
      <w:pPr>
        <w:spacing w:after="0" w:line="240" w:lineRule="auto"/>
      </w:pPr>
      <w:r w:rsidRPr="26ED306E">
        <w:t>More than 300 tickets were given free to young people studying dance in Hull or with a special interest in dance.</w:t>
      </w:r>
    </w:p>
    <w:p w14:paraId="46CC4EAF" w14:textId="77777777" w:rsidR="00A71CDF" w:rsidRDefault="00A71CDF" w:rsidP="00A71CDF">
      <w:pPr>
        <w:spacing w:after="0" w:line="240" w:lineRule="auto"/>
        <w:rPr>
          <w:rFonts w:cstheme="minorHAnsi"/>
        </w:rPr>
      </w:pPr>
    </w:p>
    <w:p w14:paraId="26F35945" w14:textId="77777777" w:rsidR="00A71CDF" w:rsidRPr="00E84DD3" w:rsidRDefault="26ED306E" w:rsidP="26ED306E">
      <w:pPr>
        <w:spacing w:after="0" w:line="240" w:lineRule="auto"/>
      </w:pPr>
      <w:r w:rsidRPr="26ED306E">
        <w:t>The largest proportion of theatre tickets available – a total of 500 – are going on sale to the public.</w:t>
      </w:r>
    </w:p>
    <w:p w14:paraId="60B46503" w14:textId="77777777" w:rsidR="00A71CDF" w:rsidRDefault="00A71CDF" w:rsidP="00A71CDF">
      <w:pPr>
        <w:spacing w:after="0" w:line="240" w:lineRule="auto"/>
        <w:rPr>
          <w:rFonts w:cstheme="minorHAnsi"/>
        </w:rPr>
      </w:pPr>
    </w:p>
    <w:p w14:paraId="0393FFBB" w14:textId="77777777" w:rsidR="00A71CDF" w:rsidRDefault="26ED306E" w:rsidP="26ED306E">
      <w:pPr>
        <w:spacing w:after="0" w:line="240" w:lineRule="auto"/>
        <w:rPr>
          <w:color w:val="000000" w:themeColor="text1"/>
        </w:rPr>
      </w:pPr>
      <w:r w:rsidRPr="26ED306E">
        <w:t xml:space="preserve">In addition, the live screening is enabling a further 5,000 people to see the show, with tickets costing only £6. The 5,000 includes a proportion of tickets being set aside so that young people </w:t>
      </w:r>
      <w:r w:rsidRPr="26ED306E">
        <w:rPr>
          <w:color w:val="000000" w:themeColor="text1"/>
        </w:rPr>
        <w:t xml:space="preserve">from across Hull can be invited to enjoy the live screening for free as part of the ongoing commitment to ensure youngsters in every part of the city have the opportunity to participate in this City of Culture year. </w:t>
      </w:r>
    </w:p>
    <w:p w14:paraId="5FC66207" w14:textId="77777777" w:rsidR="00A71CDF" w:rsidRPr="00E84DD3" w:rsidRDefault="00A71CDF" w:rsidP="00A71CDF">
      <w:pPr>
        <w:spacing w:after="0" w:line="240" w:lineRule="auto"/>
        <w:rPr>
          <w:rFonts w:cstheme="minorHAnsi"/>
        </w:rPr>
      </w:pPr>
    </w:p>
    <w:p w14:paraId="58AB901E" w14:textId="77777777" w:rsidR="00A71CDF" w:rsidRPr="00E84DD3" w:rsidRDefault="26ED306E" w:rsidP="26ED306E">
      <w:pPr>
        <w:spacing w:after="0" w:line="240" w:lineRule="auto"/>
        <w:rPr>
          <w:b/>
          <w:bCs/>
        </w:rPr>
      </w:pPr>
      <w:r w:rsidRPr="26ED306E">
        <w:rPr>
          <w:b/>
          <w:bCs/>
        </w:rPr>
        <w:t>Why did tickets cost £40?</w:t>
      </w:r>
    </w:p>
    <w:p w14:paraId="48C4A61D" w14:textId="77777777" w:rsidR="00A71CDF" w:rsidRDefault="26ED306E" w:rsidP="26ED306E">
      <w:pPr>
        <w:spacing w:after="0" w:line="240" w:lineRule="auto"/>
      </w:pPr>
      <w:r w:rsidRPr="26ED306E">
        <w:t>Opening the New is a unique event, which features some of the finest dancers in the world and the ticket price, which is lower than were they to be seen at the Royal Opera House, is going towards the staging of the show. We are pleased to be able to offer tickets to the live screening in Queens Gardens at only £6 enabling thousands more people to enjoy the event. In addition we have hundreds of free tickets that have gone young people from across the city.</w:t>
      </w:r>
    </w:p>
    <w:p w14:paraId="3B2590DC" w14:textId="77777777" w:rsidR="00A71CDF" w:rsidRPr="00E84DD3" w:rsidRDefault="00A71CDF" w:rsidP="00A71CDF">
      <w:pPr>
        <w:spacing w:after="0" w:line="240" w:lineRule="auto"/>
        <w:rPr>
          <w:rFonts w:cstheme="minorHAnsi"/>
        </w:rPr>
      </w:pPr>
    </w:p>
    <w:p w14:paraId="2B331819" w14:textId="77777777" w:rsidR="00A71CDF" w:rsidRPr="00E84DD3" w:rsidRDefault="26ED306E" w:rsidP="26ED306E">
      <w:pPr>
        <w:spacing w:after="0" w:line="240" w:lineRule="auto"/>
        <w:rPr>
          <w:b/>
          <w:bCs/>
        </w:rPr>
      </w:pPr>
      <w:r w:rsidRPr="26ED306E">
        <w:rPr>
          <w:b/>
          <w:bCs/>
        </w:rPr>
        <w:lastRenderedPageBreak/>
        <w:t xml:space="preserve">How many tickets are going to VIPs and funders? </w:t>
      </w:r>
    </w:p>
    <w:p w14:paraId="62303831" w14:textId="77777777" w:rsidR="00A71CDF" w:rsidRDefault="26ED306E" w:rsidP="26ED306E">
      <w:pPr>
        <w:spacing w:after="0" w:line="240" w:lineRule="auto"/>
      </w:pPr>
      <w:r w:rsidRPr="26ED306E">
        <w:t>The majority of tickets have gone to members of the public (500 paid tickets, 300 free to Hull young people). Around 250 tickets have gone to partners and sponsors, whose support has helped enable this and the Hull 2017 programme to happen. This number has been kept as low as possible.</w:t>
      </w:r>
    </w:p>
    <w:p w14:paraId="6EE8AA15" w14:textId="77777777" w:rsidR="004D657E" w:rsidRDefault="004D657E" w:rsidP="00A71CDF">
      <w:pPr>
        <w:spacing w:after="0" w:line="240" w:lineRule="auto"/>
        <w:rPr>
          <w:rFonts w:cstheme="minorHAnsi"/>
        </w:rPr>
      </w:pPr>
    </w:p>
    <w:p w14:paraId="6ED1D240" w14:textId="227BD6DB" w:rsidR="004D657E" w:rsidRDefault="26ED306E" w:rsidP="26ED306E">
      <w:pPr>
        <w:spacing w:after="0" w:line="240" w:lineRule="auto"/>
        <w:rPr>
          <w:highlight w:val="yellow"/>
        </w:rPr>
      </w:pPr>
      <w:commentRangeStart w:id="13"/>
      <w:commentRangeStart w:id="14"/>
      <w:r w:rsidRPr="26ED306E">
        <w:rPr>
          <w:highlight w:val="yellow"/>
        </w:rPr>
        <w:t xml:space="preserve">I didn’t go to the screening because </w:t>
      </w:r>
      <w:proofErr w:type="spellStart"/>
      <w:r w:rsidRPr="26ED306E">
        <w:rPr>
          <w:highlight w:val="yellow"/>
        </w:rPr>
        <w:t>f</w:t>
      </w:r>
      <w:proofErr w:type="spellEnd"/>
      <w:r w:rsidRPr="26ED306E">
        <w:rPr>
          <w:highlight w:val="yellow"/>
        </w:rPr>
        <w:t xml:space="preserve"> the weather can I have a refund</w:t>
      </w:r>
      <w:commentRangeEnd w:id="13"/>
      <w:r w:rsidR="00E2024D">
        <w:rPr>
          <w:rStyle w:val="CommentReference"/>
        </w:rPr>
        <w:commentReference w:id="13"/>
      </w:r>
      <w:commentRangeEnd w:id="14"/>
      <w:r w:rsidR="00BB271E">
        <w:rPr>
          <w:rStyle w:val="CommentReference"/>
        </w:rPr>
        <w:commentReference w:id="14"/>
      </w:r>
    </w:p>
    <w:p w14:paraId="027BCD60" w14:textId="77777777" w:rsidR="004D657E" w:rsidRDefault="004D657E" w:rsidP="26ED306E">
      <w:pPr>
        <w:spacing w:after="0" w:line="240" w:lineRule="auto"/>
        <w:rPr>
          <w:highlight w:val="yellow"/>
        </w:rPr>
      </w:pPr>
    </w:p>
    <w:p w14:paraId="6282938C" w14:textId="77777777" w:rsidR="004D657E" w:rsidRDefault="26ED306E" w:rsidP="26ED306E">
      <w:pPr>
        <w:spacing w:after="0" w:line="240" w:lineRule="auto"/>
        <w:rPr>
          <w:highlight w:val="yellow"/>
        </w:rPr>
      </w:pPr>
      <w:commentRangeStart w:id="15"/>
      <w:r w:rsidRPr="26ED306E">
        <w:rPr>
          <w:highlight w:val="yellow"/>
        </w:rPr>
        <w:t>Chairs were not allowed in and it was wet</w:t>
      </w:r>
    </w:p>
    <w:p w14:paraId="46633A21" w14:textId="77777777" w:rsidR="004D657E" w:rsidRDefault="004D657E" w:rsidP="26ED306E">
      <w:pPr>
        <w:spacing w:after="0" w:line="240" w:lineRule="auto"/>
        <w:rPr>
          <w:highlight w:val="yellow"/>
        </w:rPr>
      </w:pPr>
    </w:p>
    <w:p w14:paraId="67B9CD6A" w14:textId="77777777" w:rsidR="004D657E" w:rsidRDefault="26ED306E" w:rsidP="26ED306E">
      <w:pPr>
        <w:spacing w:after="0" w:line="240" w:lineRule="auto"/>
        <w:rPr>
          <w:highlight w:val="yellow"/>
        </w:rPr>
      </w:pPr>
      <w:r w:rsidRPr="26ED306E">
        <w:rPr>
          <w:highlight w:val="yellow"/>
        </w:rPr>
        <w:t>No glass and I had champagne in my picnic</w:t>
      </w:r>
      <w:commentRangeEnd w:id="15"/>
      <w:r w:rsidR="00E2024D">
        <w:rPr>
          <w:rStyle w:val="CommentReference"/>
        </w:rPr>
        <w:commentReference w:id="15"/>
      </w:r>
    </w:p>
    <w:p w14:paraId="5E0A5C02" w14:textId="77777777" w:rsidR="004D657E" w:rsidRDefault="004D657E" w:rsidP="26ED306E">
      <w:pPr>
        <w:spacing w:after="0" w:line="240" w:lineRule="auto"/>
        <w:rPr>
          <w:highlight w:val="yellow"/>
        </w:rPr>
      </w:pPr>
    </w:p>
    <w:p w14:paraId="4E78A645" w14:textId="77777777" w:rsidR="004D657E" w:rsidRDefault="26ED306E" w:rsidP="26ED306E">
      <w:pPr>
        <w:spacing w:after="0" w:line="240" w:lineRule="auto"/>
        <w:rPr>
          <w:highlight w:val="yellow"/>
        </w:rPr>
      </w:pPr>
      <w:r w:rsidRPr="26ED306E">
        <w:rPr>
          <w:highlight w:val="yellow"/>
        </w:rPr>
        <w:t>Inappropriate content for very young children</w:t>
      </w:r>
    </w:p>
    <w:p w14:paraId="058F9457" w14:textId="77777777" w:rsidR="004D657E" w:rsidRDefault="004D657E" w:rsidP="26ED306E">
      <w:pPr>
        <w:spacing w:after="0" w:line="240" w:lineRule="auto"/>
        <w:rPr>
          <w:highlight w:val="yellow"/>
        </w:rPr>
      </w:pPr>
    </w:p>
    <w:p w14:paraId="703A76F7" w14:textId="0CA27C4F" w:rsidR="004D657E" w:rsidRDefault="26ED306E" w:rsidP="26ED306E">
      <w:pPr>
        <w:spacing w:after="0" w:line="240" w:lineRule="auto"/>
      </w:pPr>
      <w:r w:rsidRPr="26ED306E">
        <w:rPr>
          <w:highlight w:val="yellow"/>
        </w:rPr>
        <w:t>Were the pigeons injured in the show, who's decision was it to use live animals</w:t>
      </w:r>
    </w:p>
    <w:p w14:paraId="0DF2C5C3" w14:textId="77777777" w:rsidR="004D657E" w:rsidRDefault="004D657E" w:rsidP="00A71CDF">
      <w:pPr>
        <w:spacing w:after="0" w:line="240" w:lineRule="auto"/>
        <w:rPr>
          <w:rFonts w:cstheme="minorHAnsi"/>
        </w:rPr>
      </w:pPr>
    </w:p>
    <w:p w14:paraId="35999033" w14:textId="77777777" w:rsidR="004D657E" w:rsidRDefault="004D657E" w:rsidP="00A71CDF">
      <w:pPr>
        <w:spacing w:after="0" w:line="240" w:lineRule="auto"/>
        <w:rPr>
          <w:rFonts w:cstheme="minorHAnsi"/>
        </w:rPr>
      </w:pPr>
    </w:p>
    <w:p w14:paraId="5F3DBD82" w14:textId="77777777" w:rsidR="00A71CDF" w:rsidRPr="00E84DD3" w:rsidRDefault="00A71CDF" w:rsidP="00A71CDF">
      <w:pPr>
        <w:spacing w:after="0" w:line="240" w:lineRule="auto"/>
        <w:rPr>
          <w:rFonts w:cstheme="minorHAnsi"/>
        </w:rPr>
      </w:pPr>
    </w:p>
    <w:p w14:paraId="5E9BFAEB" w14:textId="77777777" w:rsidR="009C0600" w:rsidRDefault="009C0600">
      <w:pPr>
        <w:rPr>
          <w:rFonts w:cstheme="minorHAnsi"/>
          <w:b/>
        </w:rPr>
      </w:pPr>
      <w:r>
        <w:rPr>
          <w:rFonts w:cstheme="minorHAnsi"/>
          <w:b/>
        </w:rPr>
        <w:br w:type="page"/>
      </w:r>
    </w:p>
    <w:p w14:paraId="20F5E948" w14:textId="77777777" w:rsidR="00A71CDF" w:rsidRDefault="26ED306E" w:rsidP="26ED306E">
      <w:pPr>
        <w:spacing w:after="0" w:line="240" w:lineRule="auto"/>
        <w:rPr>
          <w:b/>
          <w:bCs/>
        </w:rPr>
      </w:pPr>
      <w:r w:rsidRPr="26ED306E">
        <w:rPr>
          <w:b/>
          <w:bCs/>
        </w:rPr>
        <w:lastRenderedPageBreak/>
        <w:t>Why is the event only on for one night?</w:t>
      </w:r>
    </w:p>
    <w:p w14:paraId="150335D1" w14:textId="77777777" w:rsidR="00A71CDF" w:rsidRDefault="26ED306E" w:rsidP="26ED306E">
      <w:pPr>
        <w:spacing w:after="0" w:line="240" w:lineRule="auto"/>
      </w:pPr>
      <w:r w:rsidRPr="26ED306E">
        <w:t>This unique performance features some of the finest dancers in the world who are available to gather in Hull for one night only.</w:t>
      </w:r>
    </w:p>
    <w:p w14:paraId="3734516B" w14:textId="77777777" w:rsidR="00A71CDF" w:rsidRPr="00E84DD3" w:rsidRDefault="00A71CDF" w:rsidP="00A71CDF">
      <w:pPr>
        <w:spacing w:after="0" w:line="240" w:lineRule="auto"/>
        <w:rPr>
          <w:rFonts w:cstheme="minorHAnsi"/>
        </w:rPr>
      </w:pPr>
    </w:p>
    <w:p w14:paraId="6D243C14" w14:textId="77777777" w:rsidR="00A71CDF" w:rsidRDefault="26ED306E" w:rsidP="26ED306E">
      <w:pPr>
        <w:spacing w:after="0" w:line="240" w:lineRule="auto"/>
      </w:pPr>
      <w:r w:rsidRPr="26ED306E">
        <w:rPr>
          <w:i/>
          <w:iCs/>
        </w:rPr>
        <w:t>Opening the New</w:t>
      </w:r>
      <w:r w:rsidRPr="26ED306E">
        <w:t xml:space="preserve"> celebrates the theatre's re-opening and is part of a day of events, which includes two free and </w:t>
      </w:r>
      <w:proofErr w:type="spellStart"/>
      <w:r w:rsidRPr="26ED306E">
        <w:t>unticketed</w:t>
      </w:r>
      <w:proofErr w:type="spellEnd"/>
      <w:r w:rsidRPr="26ED306E">
        <w:t xml:space="preserve"> performances of a newly commissioned dance piece by The Royal Ballet and Hull 2017 in Trinity Square.</w:t>
      </w:r>
    </w:p>
    <w:p w14:paraId="2221ACAD" w14:textId="77777777" w:rsidR="00A71CDF" w:rsidRPr="00E84DD3" w:rsidRDefault="00A71CDF" w:rsidP="00A71CDF">
      <w:pPr>
        <w:spacing w:after="0" w:line="240" w:lineRule="auto"/>
        <w:rPr>
          <w:rFonts w:cstheme="minorHAnsi"/>
        </w:rPr>
      </w:pPr>
    </w:p>
    <w:p w14:paraId="00EA216C" w14:textId="77777777" w:rsidR="00A71CDF" w:rsidRDefault="26ED306E" w:rsidP="26ED306E">
      <w:pPr>
        <w:spacing w:after="0" w:line="240" w:lineRule="auto"/>
      </w:pPr>
      <w:r w:rsidRPr="26ED306E">
        <w:t>In addition, the live screening in Queens Gardens will enable an additional 5,000 people to see the theatre show for a nominal ticket price of £6.</w:t>
      </w:r>
    </w:p>
    <w:p w14:paraId="3110E508" w14:textId="77777777" w:rsidR="00A71CDF" w:rsidRDefault="00A71CDF" w:rsidP="00A71CDF">
      <w:pPr>
        <w:spacing w:after="0" w:line="240" w:lineRule="auto"/>
        <w:rPr>
          <w:rFonts w:cstheme="minorHAnsi"/>
        </w:rPr>
      </w:pPr>
    </w:p>
    <w:p w14:paraId="702F319B" w14:textId="77777777" w:rsidR="00A71CDF" w:rsidRDefault="26ED306E" w:rsidP="26ED306E">
      <w:pPr>
        <w:spacing w:after="0" w:line="240" w:lineRule="auto"/>
      </w:pPr>
      <w:r w:rsidRPr="26ED306E">
        <w:t>People with an interest in dance should look out for other productions that are coming to Hull New Theatre, including Northern Ballet in October and the Russian State Ballet of Siberia in January 2018, as well events presented by Hull Dance.</w:t>
      </w:r>
    </w:p>
    <w:p w14:paraId="5D8EFA82" w14:textId="77777777" w:rsidR="00A71CDF" w:rsidRDefault="00A71CDF" w:rsidP="00A71CDF">
      <w:pPr>
        <w:spacing w:after="0" w:line="240" w:lineRule="auto"/>
        <w:rPr>
          <w:rFonts w:cstheme="minorHAnsi"/>
        </w:rPr>
      </w:pPr>
    </w:p>
    <w:p w14:paraId="512D44BD" w14:textId="77777777" w:rsidR="00A71CDF" w:rsidRDefault="26ED306E" w:rsidP="26ED306E">
      <w:pPr>
        <w:spacing w:after="0" w:line="240" w:lineRule="auto"/>
        <w:rPr>
          <w:b/>
          <w:bCs/>
        </w:rPr>
      </w:pPr>
      <w:r w:rsidRPr="26ED306E">
        <w:rPr>
          <w:b/>
          <w:bCs/>
        </w:rPr>
        <w:t>Have sponsors and partners paid for their tickets?</w:t>
      </w:r>
    </w:p>
    <w:p w14:paraId="50B2D5A2" w14:textId="77777777" w:rsidR="00A71CDF" w:rsidRPr="00E84DD3" w:rsidRDefault="26ED306E" w:rsidP="26ED306E">
      <w:pPr>
        <w:spacing w:after="0" w:line="240" w:lineRule="auto"/>
      </w:pPr>
      <w:r w:rsidRPr="26ED306E">
        <w:t>Their tickets are part of sponsorship and partnership agreements and are therefore not charged for.</w:t>
      </w:r>
    </w:p>
    <w:p w14:paraId="77BA92EC" w14:textId="77777777" w:rsidR="00A71CDF" w:rsidRDefault="00A71CDF" w:rsidP="00A71CDF">
      <w:pPr>
        <w:spacing w:after="0" w:line="240" w:lineRule="auto"/>
        <w:rPr>
          <w:rFonts w:cstheme="minorHAnsi"/>
          <w:b/>
        </w:rPr>
      </w:pPr>
    </w:p>
    <w:p w14:paraId="4BA3573A" w14:textId="77777777" w:rsidR="00A71CDF" w:rsidRDefault="26ED306E" w:rsidP="26ED306E">
      <w:pPr>
        <w:spacing w:after="0" w:line="240" w:lineRule="auto"/>
        <w:rPr>
          <w:b/>
          <w:bCs/>
        </w:rPr>
      </w:pPr>
      <w:r w:rsidRPr="26ED306E">
        <w:rPr>
          <w:b/>
          <w:bCs/>
        </w:rPr>
        <w:t>What does the £40 theatre ticket price include? Where does money from the tickets go?</w:t>
      </w:r>
    </w:p>
    <w:p w14:paraId="545630B3" w14:textId="77777777" w:rsidR="00A71CDF" w:rsidRDefault="26ED306E" w:rsidP="26ED306E">
      <w:pPr>
        <w:spacing w:after="0" w:line="240" w:lineRule="auto"/>
      </w:pPr>
      <w:r w:rsidRPr="26ED306E">
        <w:t>The £40 price is for the ticket only. Proceeds from ticket sales for the theatre and the screening are going towards the costs of staging this event.</w:t>
      </w:r>
    </w:p>
    <w:p w14:paraId="09971AB2" w14:textId="77777777" w:rsidR="00A71CDF" w:rsidRPr="00E84DD3" w:rsidRDefault="00A71CDF" w:rsidP="00A71CDF">
      <w:pPr>
        <w:spacing w:after="0" w:line="240" w:lineRule="auto"/>
        <w:rPr>
          <w:rFonts w:cstheme="minorHAnsi"/>
        </w:rPr>
      </w:pPr>
    </w:p>
    <w:p w14:paraId="04E7E613" w14:textId="77777777" w:rsidR="00A71CDF" w:rsidRDefault="26ED306E" w:rsidP="26ED306E">
      <w:pPr>
        <w:spacing w:after="0" w:line="240" w:lineRule="auto"/>
        <w:rPr>
          <w:b/>
          <w:bCs/>
        </w:rPr>
      </w:pPr>
      <w:r w:rsidRPr="26ED306E">
        <w:rPr>
          <w:b/>
          <w:bCs/>
        </w:rPr>
        <w:t>I have booked tickets for the theatre but now I can’t attend, can I have a refund?</w:t>
      </w:r>
    </w:p>
    <w:p w14:paraId="4F721E59" w14:textId="77777777" w:rsidR="00A71CDF" w:rsidRDefault="26ED306E" w:rsidP="26ED306E">
      <w:pPr>
        <w:spacing w:after="0" w:line="240" w:lineRule="auto"/>
      </w:pPr>
      <w:r w:rsidRPr="26ED306E">
        <w:t>Please contact the Hull New Theatre box office team for assistance as these tickets may be re-sold through the theatre's official channels.</w:t>
      </w:r>
    </w:p>
    <w:p w14:paraId="6803260E" w14:textId="77777777" w:rsidR="00A71CDF" w:rsidRPr="00E84DD3" w:rsidRDefault="00A71CDF" w:rsidP="00A71CDF">
      <w:pPr>
        <w:spacing w:after="0" w:line="240" w:lineRule="auto"/>
        <w:rPr>
          <w:rFonts w:cstheme="minorHAnsi"/>
        </w:rPr>
      </w:pPr>
    </w:p>
    <w:p w14:paraId="5BD7CC3D" w14:textId="77777777" w:rsidR="00A71CDF" w:rsidRPr="00E84DD3" w:rsidRDefault="26ED306E" w:rsidP="26ED306E">
      <w:pPr>
        <w:spacing w:after="0" w:line="240" w:lineRule="auto"/>
        <w:rPr>
          <w:b/>
          <w:bCs/>
        </w:rPr>
      </w:pPr>
      <w:r w:rsidRPr="26ED306E">
        <w:rPr>
          <w:b/>
          <w:bCs/>
        </w:rPr>
        <w:t>How are you going to stop people selling-on theatre tickets to make a profit?</w:t>
      </w:r>
    </w:p>
    <w:p w14:paraId="00C3223F" w14:textId="77777777" w:rsidR="00A71CDF" w:rsidRPr="00E84DD3" w:rsidRDefault="26ED306E" w:rsidP="26ED306E">
      <w:pPr>
        <w:spacing w:after="0" w:line="240" w:lineRule="auto"/>
      </w:pPr>
      <w:r w:rsidRPr="26ED306E">
        <w:t>The usual terms and conditions of sale for theatre tickets apply and purchasers may not resell or transfer tickets to third parties.</w:t>
      </w:r>
    </w:p>
    <w:p w14:paraId="59057572" w14:textId="77777777" w:rsidR="00A71CDF" w:rsidRDefault="00A71CDF" w:rsidP="00A71CDF">
      <w:pPr>
        <w:spacing w:after="0" w:line="240" w:lineRule="auto"/>
        <w:rPr>
          <w:rFonts w:cstheme="minorHAnsi"/>
        </w:rPr>
      </w:pPr>
    </w:p>
    <w:p w14:paraId="417776D9" w14:textId="77777777" w:rsidR="00A71CDF" w:rsidRDefault="26ED306E" w:rsidP="26ED306E">
      <w:pPr>
        <w:spacing w:after="0" w:line="240" w:lineRule="auto"/>
      </w:pPr>
      <w:r w:rsidRPr="26ED306E">
        <w:t>Anyone who books theatre tickets and is no longer able to attend this event is asked to contact the Hull New Theatre box office team as these tickets may be re-sold through the theatre’s official channels.</w:t>
      </w:r>
    </w:p>
    <w:p w14:paraId="1F173F5F" w14:textId="77777777" w:rsidR="00A71CDF" w:rsidRPr="00E84DD3" w:rsidRDefault="00A71CDF" w:rsidP="00A71CDF">
      <w:pPr>
        <w:spacing w:after="0" w:line="240" w:lineRule="auto"/>
        <w:rPr>
          <w:rFonts w:cstheme="minorHAnsi"/>
        </w:rPr>
      </w:pPr>
    </w:p>
    <w:p w14:paraId="59E6DF80" w14:textId="77777777" w:rsidR="00A71CDF" w:rsidRPr="00E84DD3" w:rsidRDefault="26ED306E" w:rsidP="26ED306E">
      <w:pPr>
        <w:spacing w:after="0" w:line="240" w:lineRule="auto"/>
        <w:rPr>
          <w:b/>
          <w:bCs/>
        </w:rPr>
      </w:pPr>
      <w:r w:rsidRPr="26ED306E">
        <w:rPr>
          <w:b/>
          <w:bCs/>
        </w:rPr>
        <w:t>Is the event being streamed anywhere online?</w:t>
      </w:r>
    </w:p>
    <w:p w14:paraId="09190FFD" w14:textId="77777777" w:rsidR="00A71CDF" w:rsidRDefault="26ED306E" w:rsidP="26ED306E">
      <w:pPr>
        <w:spacing w:after="0" w:line="240" w:lineRule="auto"/>
      </w:pPr>
      <w:r w:rsidRPr="26ED306E">
        <w:t xml:space="preserve">There will no streaming due to licensing and performance rights. </w:t>
      </w:r>
    </w:p>
    <w:p w14:paraId="21871243" w14:textId="77777777" w:rsidR="00A71CDF" w:rsidRDefault="00A71CDF" w:rsidP="00A71CDF">
      <w:pPr>
        <w:tabs>
          <w:tab w:val="left" w:pos="1728"/>
        </w:tabs>
        <w:spacing w:after="0" w:line="240" w:lineRule="auto"/>
        <w:rPr>
          <w:rFonts w:cstheme="minorHAnsi"/>
        </w:rPr>
      </w:pPr>
    </w:p>
    <w:p w14:paraId="55D45467" w14:textId="77777777" w:rsidR="0011027C" w:rsidRPr="00E84DD3" w:rsidRDefault="0011027C" w:rsidP="00A71CDF">
      <w:pPr>
        <w:tabs>
          <w:tab w:val="left" w:pos="1728"/>
        </w:tabs>
        <w:spacing w:after="0" w:line="240" w:lineRule="auto"/>
        <w:rPr>
          <w:rFonts w:cstheme="minorHAnsi"/>
        </w:rPr>
      </w:pPr>
    </w:p>
    <w:p w14:paraId="4DB6D8DF" w14:textId="77777777" w:rsidR="00B6296D" w:rsidRPr="0011027C" w:rsidRDefault="26ED306E" w:rsidP="26ED306E">
      <w:pPr>
        <w:pStyle w:val="Heading1"/>
        <w:spacing w:line="240" w:lineRule="auto"/>
        <w:ind w:left="0" w:firstLine="0"/>
        <w:rPr>
          <w:rFonts w:asciiTheme="minorHAnsi" w:hAnsiTheme="minorHAnsi" w:cstheme="minorBidi"/>
          <w:sz w:val="22"/>
          <w:szCs w:val="22"/>
          <w:u w:val="single"/>
        </w:rPr>
      </w:pPr>
      <w:r w:rsidRPr="26ED306E">
        <w:rPr>
          <w:rFonts w:asciiTheme="minorHAnsi" w:hAnsiTheme="minorHAnsi" w:cstheme="minorBidi"/>
          <w:sz w:val="22"/>
          <w:szCs w:val="22"/>
          <w:u w:val="single"/>
        </w:rPr>
        <w:t>MAJOR ISSUES &amp; CRISES – SCENARIOS, OUTLINE PROMPTS AND CUES</w:t>
      </w:r>
    </w:p>
    <w:p w14:paraId="7AAABA9A" w14:textId="77777777" w:rsidR="00B6296D" w:rsidRPr="00B6296D" w:rsidRDefault="00B6296D" w:rsidP="00B6296D">
      <w:pPr>
        <w:spacing w:after="0" w:line="240" w:lineRule="auto"/>
        <w:rPr>
          <w:rFonts w:cstheme="minorHAnsi"/>
          <w:b/>
        </w:rPr>
      </w:pPr>
    </w:p>
    <w:p w14:paraId="02C58CC0" w14:textId="77777777" w:rsidR="005804EF" w:rsidRPr="005804EF" w:rsidRDefault="26ED306E" w:rsidP="26ED306E">
      <w:pPr>
        <w:spacing w:after="0" w:line="240" w:lineRule="auto"/>
        <w:rPr>
          <w:b/>
          <w:bCs/>
        </w:rPr>
      </w:pPr>
      <w:r w:rsidRPr="26ED306E">
        <w:rPr>
          <w:b/>
          <w:bCs/>
        </w:rPr>
        <w:t>SCENARIOS - media responses are for guidance only</w:t>
      </w:r>
    </w:p>
    <w:p w14:paraId="6FB55D51" w14:textId="77777777" w:rsidR="00CA6DCA" w:rsidRPr="005804EF" w:rsidRDefault="00CA6DCA" w:rsidP="005804EF">
      <w:pPr>
        <w:spacing w:after="0" w:line="240" w:lineRule="auto"/>
        <w:rPr>
          <w:rFonts w:cstheme="minorHAnsi"/>
          <w:b/>
        </w:rPr>
      </w:pPr>
    </w:p>
    <w:p w14:paraId="1BC9D5C8" w14:textId="77777777" w:rsidR="00555F0B" w:rsidRPr="005804EF" w:rsidRDefault="26ED306E" w:rsidP="26ED306E">
      <w:pPr>
        <w:spacing w:after="0" w:line="240" w:lineRule="auto"/>
        <w:rPr>
          <w:lang w:eastAsia="en-GB"/>
        </w:rPr>
      </w:pPr>
      <w:r w:rsidRPr="26ED306E">
        <w:rPr>
          <w:b/>
          <w:bCs/>
          <w:lang w:eastAsia="en-GB"/>
        </w:rPr>
        <w:t xml:space="preserve">Bomb threat </w:t>
      </w:r>
    </w:p>
    <w:p w14:paraId="291B0CAF" w14:textId="77777777" w:rsidR="00555F0B" w:rsidRPr="005804EF" w:rsidRDefault="26ED306E" w:rsidP="26ED306E">
      <w:pPr>
        <w:spacing w:after="0" w:line="240" w:lineRule="auto"/>
        <w:rPr>
          <w:lang w:eastAsia="en-GB"/>
        </w:rPr>
      </w:pPr>
      <w:r w:rsidRPr="26ED306E">
        <w:rPr>
          <w:lang w:eastAsia="en-GB"/>
        </w:rPr>
        <w:t>If any suspect package is found, it will not be touched and the police will be informed via Event Liaison. All spectators and staff in the immediate vicinity of the package will be moved. The nature of response is dependent upon the circumstances at the time and involves a wide range of factors which will be assessed by the staff at the forward control point. Media response to be led by the police.</w:t>
      </w:r>
    </w:p>
    <w:p w14:paraId="0DC263CE" w14:textId="77777777" w:rsidR="00555F0B" w:rsidRPr="005804EF" w:rsidRDefault="00555F0B" w:rsidP="005804EF">
      <w:pPr>
        <w:spacing w:after="0" w:line="240" w:lineRule="auto"/>
        <w:rPr>
          <w:rFonts w:cstheme="minorHAnsi"/>
          <w:lang w:eastAsia="en-GB"/>
        </w:rPr>
      </w:pPr>
    </w:p>
    <w:p w14:paraId="757B7B39" w14:textId="77777777" w:rsidR="00B96004" w:rsidRPr="005804EF" w:rsidRDefault="26ED306E" w:rsidP="26ED306E">
      <w:pPr>
        <w:pStyle w:val="BodyText2"/>
        <w:spacing w:after="0" w:line="240" w:lineRule="auto"/>
      </w:pPr>
      <w:r w:rsidRPr="26ED306E">
        <w:rPr>
          <w:b/>
          <w:bCs/>
          <w:highlight w:val="lightGray"/>
        </w:rPr>
        <w:t xml:space="preserve">LINE: </w:t>
      </w:r>
      <w:r w:rsidRPr="26ED306E">
        <w:rPr>
          <w:highlight w:val="lightGray"/>
        </w:rPr>
        <w:t>We are in close contact with the police and will continue to monitor the situation and urge the public to remain vigilant.</w:t>
      </w:r>
    </w:p>
    <w:p w14:paraId="1D332C0D" w14:textId="77777777" w:rsidR="005D248D" w:rsidRPr="005804EF" w:rsidRDefault="005D248D" w:rsidP="005804EF">
      <w:pPr>
        <w:pStyle w:val="BodyText2"/>
        <w:spacing w:after="0" w:line="240" w:lineRule="auto"/>
        <w:rPr>
          <w:rFonts w:cstheme="minorHAnsi"/>
        </w:rPr>
      </w:pPr>
    </w:p>
    <w:p w14:paraId="4F2DA964" w14:textId="77777777" w:rsidR="00555F0B" w:rsidRPr="005804EF" w:rsidRDefault="26ED306E" w:rsidP="26ED306E">
      <w:pPr>
        <w:pStyle w:val="Heading2"/>
        <w:spacing w:before="0" w:line="240" w:lineRule="auto"/>
        <w:rPr>
          <w:rFonts w:asciiTheme="minorHAnsi" w:hAnsiTheme="minorHAnsi" w:cstheme="minorBidi"/>
          <w:color w:val="auto"/>
          <w:sz w:val="22"/>
          <w:szCs w:val="22"/>
        </w:rPr>
      </w:pPr>
      <w:bookmarkStart w:id="16" w:name="_Toc227566130"/>
      <w:r w:rsidRPr="26ED306E">
        <w:rPr>
          <w:rFonts w:asciiTheme="minorHAnsi" w:hAnsiTheme="minorHAnsi" w:cstheme="minorBidi"/>
          <w:color w:val="auto"/>
          <w:sz w:val="22"/>
          <w:szCs w:val="22"/>
        </w:rPr>
        <w:t>Crowd disorder (Queens Gardens)</w:t>
      </w:r>
      <w:bookmarkEnd w:id="16"/>
    </w:p>
    <w:p w14:paraId="25C843C9" w14:textId="77777777" w:rsidR="00555F0B" w:rsidRPr="005804EF" w:rsidRDefault="26ED306E" w:rsidP="26ED306E">
      <w:pPr>
        <w:spacing w:after="0" w:line="240" w:lineRule="auto"/>
      </w:pPr>
      <w:r w:rsidRPr="26ED306E">
        <w:t xml:space="preserve">Stewards will inform the supervisor who will assess the risk. Minor incidents will be dealt with by the SIA Door Staff badged security guards, if a major incident occurs the supervisor will contact the </w:t>
      </w:r>
      <w:r w:rsidRPr="26ED306E">
        <w:lastRenderedPageBreak/>
        <w:t>Safety Officer who will assess the risk. The police will be called and given the nature of the disorder and the location.  Stewards will be alerted and will guide the police to the incident. Further action could be taken to reduce the disorder i.e. cancel the event or quieten the entertainment. A log will be made of the incident</w:t>
      </w:r>
    </w:p>
    <w:p w14:paraId="0EDD436C" w14:textId="77777777" w:rsidR="00541B51" w:rsidRPr="005804EF" w:rsidRDefault="00541B51" w:rsidP="005804EF">
      <w:pPr>
        <w:pStyle w:val="BodyText2"/>
        <w:spacing w:after="0" w:line="240" w:lineRule="auto"/>
        <w:rPr>
          <w:rFonts w:cstheme="minorHAnsi"/>
          <w:b/>
          <w:bCs/>
        </w:rPr>
      </w:pPr>
    </w:p>
    <w:p w14:paraId="59705210" w14:textId="77777777" w:rsidR="00541B51" w:rsidRPr="005804EF" w:rsidRDefault="26ED306E" w:rsidP="26ED306E">
      <w:pPr>
        <w:pStyle w:val="BodyText2"/>
        <w:spacing w:after="0" w:line="240" w:lineRule="auto"/>
        <w:rPr>
          <w:b/>
          <w:bCs/>
        </w:rPr>
      </w:pPr>
      <w:r w:rsidRPr="26ED306E">
        <w:rPr>
          <w:b/>
          <w:bCs/>
          <w:highlight w:val="lightGray"/>
        </w:rPr>
        <w:t xml:space="preserve">LINE - CHECK WITH/REFER TO POLICE: </w:t>
      </w:r>
      <w:r w:rsidRPr="26ED306E">
        <w:rPr>
          <w:highlight w:val="lightGray"/>
        </w:rPr>
        <w:t>We are aware of an incident and are liaising with the police. This kind of behaviour is totally unacceptable and we would urge anyone who has any information to come forward.</w:t>
      </w:r>
      <w:r w:rsidRPr="26ED306E">
        <w:t xml:space="preserve">  </w:t>
      </w:r>
    </w:p>
    <w:p w14:paraId="450902C2" w14:textId="77777777" w:rsidR="00541B51" w:rsidRPr="005804EF" w:rsidRDefault="00541B51" w:rsidP="005804EF">
      <w:pPr>
        <w:spacing w:after="0" w:line="240" w:lineRule="auto"/>
        <w:rPr>
          <w:rFonts w:cstheme="minorHAnsi"/>
        </w:rPr>
      </w:pPr>
    </w:p>
    <w:p w14:paraId="05BBA93E" w14:textId="77777777" w:rsidR="00555F0B" w:rsidRPr="005804EF" w:rsidRDefault="26ED306E" w:rsidP="26ED306E">
      <w:pPr>
        <w:pStyle w:val="Heading2"/>
        <w:spacing w:before="0" w:line="240" w:lineRule="auto"/>
        <w:rPr>
          <w:rFonts w:asciiTheme="minorHAnsi" w:hAnsiTheme="minorHAnsi" w:cstheme="minorBidi"/>
          <w:color w:val="auto"/>
          <w:sz w:val="22"/>
          <w:szCs w:val="22"/>
        </w:rPr>
      </w:pPr>
      <w:bookmarkStart w:id="17" w:name="_Toc227566131"/>
      <w:r w:rsidRPr="26ED306E">
        <w:rPr>
          <w:rFonts w:asciiTheme="minorHAnsi" w:hAnsiTheme="minorHAnsi" w:cstheme="minorBidi"/>
          <w:color w:val="auto"/>
          <w:sz w:val="22"/>
          <w:szCs w:val="22"/>
        </w:rPr>
        <w:t>Inclement weather (Queens Gardens)</w:t>
      </w:r>
      <w:bookmarkEnd w:id="17"/>
    </w:p>
    <w:p w14:paraId="0B585E0F" w14:textId="77777777" w:rsidR="00555F0B" w:rsidRPr="005804EF" w:rsidRDefault="26ED306E" w:rsidP="26ED306E">
      <w:pPr>
        <w:spacing w:after="0" w:line="240" w:lineRule="auto"/>
      </w:pPr>
      <w:r w:rsidRPr="26ED306E">
        <w:t xml:space="preserve">We will continually monitor the weather, taking appropriate action if it is likely to delay the screening in Queens Gardens or result in cancellation. </w:t>
      </w:r>
    </w:p>
    <w:p w14:paraId="581D1135" w14:textId="77777777" w:rsidR="005D6FE3" w:rsidRPr="005804EF" w:rsidRDefault="005D6FE3" w:rsidP="005804EF">
      <w:pPr>
        <w:spacing w:after="0" w:line="240" w:lineRule="auto"/>
        <w:rPr>
          <w:rFonts w:cstheme="minorHAnsi"/>
        </w:rPr>
      </w:pPr>
    </w:p>
    <w:p w14:paraId="6E29FB16" w14:textId="6A6C40C3" w:rsidR="005D6FE3" w:rsidRPr="005804EF" w:rsidRDefault="26ED306E" w:rsidP="26ED306E">
      <w:pPr>
        <w:pStyle w:val="BodyText2"/>
        <w:spacing w:after="0" w:line="240" w:lineRule="auto"/>
      </w:pPr>
      <w:r w:rsidRPr="26ED306E">
        <w:rPr>
          <w:b/>
          <w:bCs/>
          <w:highlight w:val="lightGray"/>
        </w:rPr>
        <w:t xml:space="preserve">LINE (if cancellation required): </w:t>
      </w:r>
      <w:r w:rsidRPr="26ED306E">
        <w:rPr>
          <w:highlight w:val="lightGray"/>
        </w:rPr>
        <w:t xml:space="preserve">The Event Manager and Safety Officer have assessed the weather conditions with regard to crowd safety, </w:t>
      </w:r>
      <w:del w:id="18" w:author="Clay Chris (2017)" w:date="2017-09-11T13:23:00Z">
        <w:r w:rsidRPr="26ED306E" w:rsidDel="004D4933">
          <w:rPr>
            <w:highlight w:val="lightGray"/>
          </w:rPr>
          <w:delText>the safety of aerial performers</w:delText>
        </w:r>
      </w:del>
      <w:r w:rsidRPr="26ED306E">
        <w:rPr>
          <w:highlight w:val="lightGray"/>
        </w:rPr>
        <w:t>, site structures and electricity. It is with regret that due to extreme weather conditions the event has had to be cancelled. Every effort is being made to inform the public and the media about the cancellation, which was beyond our control.</w:t>
      </w:r>
    </w:p>
    <w:p w14:paraId="5B927D37" w14:textId="77777777" w:rsidR="005D6FE3" w:rsidRDefault="005D6FE3" w:rsidP="005D248D">
      <w:pPr>
        <w:spacing w:after="0" w:line="240" w:lineRule="auto"/>
        <w:rPr>
          <w:rFonts w:cstheme="minorHAnsi"/>
        </w:rPr>
      </w:pPr>
    </w:p>
    <w:p w14:paraId="1DDA9B7F" w14:textId="77777777" w:rsidR="005D248D" w:rsidRPr="005804EF" w:rsidRDefault="005D248D" w:rsidP="005D248D">
      <w:pPr>
        <w:spacing w:after="0" w:line="240" w:lineRule="auto"/>
        <w:rPr>
          <w:rFonts w:cstheme="minorHAnsi"/>
        </w:rPr>
      </w:pPr>
    </w:p>
    <w:p w14:paraId="668C1BEB" w14:textId="77777777" w:rsidR="00555F0B" w:rsidRPr="005804EF" w:rsidRDefault="26ED306E" w:rsidP="26ED306E">
      <w:pPr>
        <w:pStyle w:val="Heading2"/>
        <w:spacing w:before="0" w:line="240" w:lineRule="auto"/>
        <w:rPr>
          <w:rFonts w:asciiTheme="minorHAnsi" w:hAnsiTheme="minorHAnsi" w:cstheme="minorBidi"/>
          <w:color w:val="auto"/>
          <w:sz w:val="22"/>
          <w:szCs w:val="22"/>
        </w:rPr>
      </w:pPr>
      <w:bookmarkStart w:id="19" w:name="_Toc227566132"/>
      <w:r w:rsidRPr="26ED306E">
        <w:rPr>
          <w:rFonts w:asciiTheme="minorHAnsi" w:hAnsiTheme="minorHAnsi" w:cstheme="minorBidi"/>
          <w:color w:val="auto"/>
          <w:sz w:val="22"/>
          <w:szCs w:val="22"/>
        </w:rPr>
        <w:t>Evacuation (Queens Gardens)</w:t>
      </w:r>
      <w:bookmarkEnd w:id="19"/>
    </w:p>
    <w:p w14:paraId="2817FCD6" w14:textId="77777777" w:rsidR="00555F0B" w:rsidRPr="005804EF" w:rsidRDefault="26ED306E" w:rsidP="26ED306E">
      <w:pPr>
        <w:spacing w:after="0" w:line="240" w:lineRule="auto"/>
      </w:pPr>
      <w:r w:rsidRPr="26ED306E">
        <w:t xml:space="preserve">Niccy Hallifax </w:t>
      </w:r>
      <w:commentRangeStart w:id="20"/>
      <w:commentRangeStart w:id="21"/>
      <w:r w:rsidRPr="26ED306E">
        <w:t xml:space="preserve">and Chris Clay </w:t>
      </w:r>
      <w:commentRangeEnd w:id="20"/>
      <w:r w:rsidR="004D4933">
        <w:rPr>
          <w:rStyle w:val="CommentReference"/>
        </w:rPr>
        <w:commentReference w:id="20"/>
      </w:r>
      <w:commentRangeEnd w:id="21"/>
      <w:r w:rsidR="00BB271E">
        <w:rPr>
          <w:rStyle w:val="CommentReference"/>
        </w:rPr>
        <w:commentReference w:id="21"/>
      </w:r>
      <w:r w:rsidRPr="26ED306E">
        <w:t xml:space="preserve">will assess whether a situation makes it necessary to evacuate the site. The Event Manager and Safety Officer, in consultation with the management team and emergency services, will make this decision. In an extreme situation emergency services may take supremacy. </w:t>
      </w:r>
    </w:p>
    <w:p w14:paraId="3B4B57E3" w14:textId="77777777" w:rsidR="00DC70C3" w:rsidRPr="005804EF" w:rsidRDefault="00DC70C3" w:rsidP="00FE26AE">
      <w:pPr>
        <w:spacing w:after="0" w:line="240" w:lineRule="auto"/>
        <w:rPr>
          <w:rFonts w:cstheme="minorHAnsi"/>
        </w:rPr>
      </w:pPr>
    </w:p>
    <w:p w14:paraId="54777781" w14:textId="77777777" w:rsidR="00663B3D" w:rsidRPr="009C0600" w:rsidRDefault="26ED306E" w:rsidP="26ED306E">
      <w:pPr>
        <w:pStyle w:val="BodyText2"/>
        <w:spacing w:after="0" w:line="240" w:lineRule="auto"/>
      </w:pPr>
      <w:r w:rsidRPr="26ED306E">
        <w:rPr>
          <w:b/>
          <w:bCs/>
          <w:highlight w:val="lightGray"/>
        </w:rPr>
        <w:t xml:space="preserve">LINE - CHECK WITH/REFER TO POLICE: </w:t>
      </w:r>
      <w:r w:rsidRPr="26ED306E">
        <w:rPr>
          <w:highlight w:val="lightGray"/>
        </w:rPr>
        <w:t>The Hull 2017 team is assessing the situation and we are in contact with the police. There will be an update in due course.</w:t>
      </w:r>
    </w:p>
    <w:p w14:paraId="377DE473" w14:textId="06F23B55" w:rsidR="26ED306E" w:rsidRDefault="26ED306E" w:rsidP="26ED306E">
      <w:pPr>
        <w:pStyle w:val="BodyText2"/>
        <w:spacing w:after="0" w:line="240" w:lineRule="auto"/>
        <w:rPr>
          <w:highlight w:val="lightGray"/>
        </w:rPr>
      </w:pPr>
    </w:p>
    <w:p w14:paraId="04C93155" w14:textId="0D6E79BA" w:rsidR="26ED306E" w:rsidRDefault="26ED306E" w:rsidP="26ED306E">
      <w:pPr>
        <w:pStyle w:val="BodyText2"/>
        <w:spacing w:after="0" w:line="240" w:lineRule="auto"/>
        <w:rPr>
          <w:highlight w:val="lightGray"/>
        </w:rPr>
      </w:pPr>
    </w:p>
    <w:sectPr w:rsidR="26ED306E" w:rsidSect="00F57873">
      <w:footerReference w:type="default" r:id="rId32"/>
      <w:headerReference w:type="first" r:id="rId33"/>
      <w:pgSz w:w="11906" w:h="16838" w:code="9"/>
      <w:pgMar w:top="1134" w:right="1440" w:bottom="680" w:left="1440" w:header="567" w:footer="42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ay Chris (2017)" w:date="2017-09-11T13:05:00Z" w:initials="CC(">
    <w:p w14:paraId="4B25F509" w14:textId="00F0585E" w:rsidR="00645EDB" w:rsidRDefault="00645EDB">
      <w:pPr>
        <w:pStyle w:val="CommentText"/>
      </w:pPr>
      <w:r>
        <w:rPr>
          <w:rStyle w:val="CommentReference"/>
        </w:rPr>
        <w:annotationRef/>
      </w:r>
      <w:r>
        <w:t>Just for clarity as Event Manager in Queens Gardens I have overall responsibility for that event, including H&amp;S</w:t>
      </w:r>
    </w:p>
  </w:comment>
  <w:comment w:id="2" w:author="Niccy Hallifax" w:date="2017-09-11T13:29:00Z" w:initials="NH">
    <w:p w14:paraId="00A5A57A" w14:textId="29ADA640" w:rsidR="00BB271E" w:rsidRDefault="00BB271E">
      <w:pPr>
        <w:pStyle w:val="CommentText"/>
      </w:pPr>
      <w:r>
        <w:rPr>
          <w:rStyle w:val="CommentReference"/>
        </w:rPr>
        <w:annotationRef/>
      </w:r>
      <w:r>
        <w:t>Across all parties inclusive of anything HC&amp;L are doing.</w:t>
      </w:r>
    </w:p>
  </w:comment>
  <w:comment w:id="3" w:author="Niccy Hallifax" w:date="2017-09-11T11:21:00Z" w:initials="NH">
    <w:p w14:paraId="29DEF995" w14:textId="77777777" w:rsidR="00BB72A2" w:rsidRDefault="00BB72A2">
      <w:pPr>
        <w:pStyle w:val="CommentText"/>
      </w:pPr>
      <w:r>
        <w:rPr>
          <w:rStyle w:val="CommentReference"/>
        </w:rPr>
        <w:annotationRef/>
      </w:r>
      <w:r>
        <w:t>Do you want to add in here the bit about the 15</w:t>
      </w:r>
      <w:r w:rsidRPr="00BB72A2">
        <w:rPr>
          <w:vertAlign w:val="superscript"/>
        </w:rPr>
        <w:t>th</w:t>
      </w:r>
      <w:r>
        <w:t xml:space="preserve"> and mitch etc. in queens gardens </w:t>
      </w:r>
      <w:r>
        <w:t>plan.</w:t>
      </w:r>
    </w:p>
    <w:p w14:paraId="6A199DDF" w14:textId="064D7DE8" w:rsidR="00BB72A2" w:rsidRDefault="00BB72A2">
      <w:pPr>
        <w:pStyle w:val="CommentText"/>
      </w:pPr>
      <w:r>
        <w:t xml:space="preserve">We also must know al </w:t>
      </w:r>
      <w:r w:rsidR="00BB271E">
        <w:t>vehicles</w:t>
      </w:r>
      <w:r>
        <w:t xml:space="preserve"> expected to eon site they </w:t>
      </w:r>
      <w:proofErr w:type="spellStart"/>
      <w:r>
        <w:t>can not</w:t>
      </w:r>
      <w:proofErr w:type="spellEnd"/>
      <w:r>
        <w:t xml:space="preserve"> just rock up saying that they want a space Ben. This needs to be planned and sent to Mel, </w:t>
      </w:r>
      <w:proofErr w:type="spellStart"/>
      <w:r>
        <w:t>Chirs</w:t>
      </w:r>
      <w:proofErr w:type="spellEnd"/>
      <w:r>
        <w:t xml:space="preserve"> and Aidan,</w:t>
      </w:r>
    </w:p>
  </w:comment>
  <w:comment w:id="4" w:author="Niccy Hallifax" w:date="2017-09-11T11:23:00Z" w:initials="NH">
    <w:p w14:paraId="73CA5E8F" w14:textId="77777777" w:rsidR="00BB72A2" w:rsidRDefault="00BB72A2">
      <w:pPr>
        <w:pStyle w:val="CommentText"/>
      </w:pPr>
      <w:r>
        <w:rPr>
          <w:rStyle w:val="CommentReference"/>
        </w:rPr>
        <w:annotationRef/>
      </w:r>
      <w:r>
        <w:t>Jenny who?</w:t>
      </w:r>
    </w:p>
  </w:comment>
  <w:comment w:id="5" w:author="Niccy Hallifax" w:date="2017-09-11T11:24:00Z" w:initials="NH">
    <w:p w14:paraId="359A7907" w14:textId="77777777" w:rsidR="00BB72A2" w:rsidRDefault="00BB72A2">
      <w:pPr>
        <w:pStyle w:val="CommentText"/>
      </w:pPr>
      <w:r>
        <w:rPr>
          <w:rStyle w:val="CommentReference"/>
        </w:rPr>
        <w:annotationRef/>
      </w:r>
      <w:r>
        <w:t>Chris is this in QG as well?</w:t>
      </w:r>
    </w:p>
  </w:comment>
  <w:comment w:id="6" w:author="Clay Chris (2017)" w:date="2017-09-11T13:11:00Z" w:initials="CC(">
    <w:p w14:paraId="42A60363" w14:textId="39E38CE5" w:rsidR="00645EDB" w:rsidRDefault="00645EDB">
      <w:pPr>
        <w:pStyle w:val="CommentText"/>
      </w:pPr>
      <w:r>
        <w:rPr>
          <w:rStyle w:val="CommentReference"/>
        </w:rPr>
        <w:annotationRef/>
      </w:r>
      <w:r>
        <w:t>Yes</w:t>
      </w:r>
    </w:p>
  </w:comment>
  <w:comment w:id="7" w:author="Clay Chris (2017)" w:date="2017-09-11T13:12:00Z" w:initials="CC(">
    <w:p w14:paraId="638AF7DF" w14:textId="4F9D5FF9" w:rsidR="00645EDB" w:rsidRDefault="00645EDB">
      <w:pPr>
        <w:pStyle w:val="CommentText"/>
      </w:pPr>
      <w:r>
        <w:rPr>
          <w:rStyle w:val="CommentReference"/>
        </w:rPr>
        <w:annotationRef/>
      </w:r>
      <w:r>
        <w:t xml:space="preserve">I need to be included in this. If an incident is in Queens </w:t>
      </w:r>
      <w:r>
        <w:t>Gardens it will be me co ordinating with the emergency services</w:t>
      </w:r>
    </w:p>
  </w:comment>
  <w:comment w:id="8" w:author="Niccy Hallifax" w:date="2017-09-11T13:30:00Z" w:initials="NH">
    <w:p w14:paraId="476F3F98" w14:textId="29CF3A7C" w:rsidR="00BB271E" w:rsidRDefault="00BB271E">
      <w:pPr>
        <w:pStyle w:val="CommentText"/>
      </w:pPr>
      <w:r>
        <w:rPr>
          <w:rStyle w:val="CommentReference"/>
        </w:rPr>
        <w:annotationRef/>
      </w:r>
      <w:r>
        <w:t>Agreed imperative, sorry missed that</w:t>
      </w:r>
    </w:p>
  </w:comment>
  <w:comment w:id="9" w:author="Clay Chris (2017)" w:date="2017-09-11T13:14:00Z" w:initials="CC(">
    <w:p w14:paraId="40F13312" w14:textId="5D8D6216" w:rsidR="00E2024D" w:rsidRDefault="00E2024D">
      <w:pPr>
        <w:pStyle w:val="CommentText"/>
      </w:pPr>
      <w:r>
        <w:rPr>
          <w:rStyle w:val="CommentReference"/>
        </w:rPr>
        <w:annotationRef/>
      </w:r>
      <w:r>
        <w:t>Given the weather this week we also need a line on cancellation</w:t>
      </w:r>
    </w:p>
  </w:comment>
  <w:comment w:id="10" w:author="Niccy Hallifax" w:date="2017-09-11T13:31:00Z" w:initials="NH">
    <w:p w14:paraId="0CBD53EF" w14:textId="368763A5" w:rsidR="00BB271E" w:rsidRDefault="00BB271E">
      <w:pPr>
        <w:pStyle w:val="CommentText"/>
      </w:pPr>
      <w:r>
        <w:rPr>
          <w:rStyle w:val="CommentReference"/>
        </w:rPr>
        <w:annotationRef/>
      </w:r>
      <w:r>
        <w:t>agreed</w:t>
      </w:r>
    </w:p>
  </w:comment>
  <w:comment w:id="11" w:author="Clay Chris (2017)" w:date="2017-09-11T13:14:00Z" w:initials="CC(">
    <w:p w14:paraId="74E7F0BE" w14:textId="09F1B8C7" w:rsidR="00E2024D" w:rsidRDefault="00E2024D">
      <w:pPr>
        <w:pStyle w:val="CommentText"/>
      </w:pPr>
      <w:r>
        <w:rPr>
          <w:rStyle w:val="CommentReference"/>
        </w:rPr>
        <w:annotationRef/>
      </w:r>
      <w:r>
        <w:t xml:space="preserve">If we hit action level 2 wind </w:t>
      </w:r>
      <w:r>
        <w:t>speeds we may need to cancel and create a safety cordon around the screens</w:t>
      </w:r>
    </w:p>
  </w:comment>
  <w:comment w:id="13" w:author="Clay Chris (2017)" w:date="2017-09-11T13:16:00Z" w:initials="CC(">
    <w:p w14:paraId="01957BD6" w14:textId="2734DF2C" w:rsidR="00E2024D" w:rsidRDefault="00E2024D">
      <w:pPr>
        <w:pStyle w:val="CommentText"/>
      </w:pPr>
      <w:r>
        <w:rPr>
          <w:rStyle w:val="CommentReference"/>
        </w:rPr>
        <w:annotationRef/>
      </w:r>
      <w:r>
        <w:t>No.  I suggest no refunds unless the event is cancelled</w:t>
      </w:r>
    </w:p>
  </w:comment>
  <w:comment w:id="14" w:author="Niccy Hallifax" w:date="2017-09-11T13:31:00Z" w:initials="NH">
    <w:p w14:paraId="609E6A4B" w14:textId="1FD7DDA4" w:rsidR="00BB271E" w:rsidRDefault="00BB271E">
      <w:pPr>
        <w:pStyle w:val="CommentText"/>
      </w:pPr>
      <w:r>
        <w:rPr>
          <w:rStyle w:val="CommentReference"/>
        </w:rPr>
        <w:annotationRef/>
      </w:r>
      <w:r>
        <w:t xml:space="preserve">Agreed </w:t>
      </w:r>
      <w:proofErr w:type="spellStart"/>
      <w:r>
        <w:t>soz</w:t>
      </w:r>
      <w:proofErr w:type="spellEnd"/>
      <w:r>
        <w:t xml:space="preserve"> not clear these are questions that we just need to place lines next too.</w:t>
      </w:r>
    </w:p>
  </w:comment>
  <w:comment w:id="15" w:author="Clay Chris (2017)" w:date="2017-09-11T13:17:00Z" w:initials="CC(">
    <w:p w14:paraId="232E37C9" w14:textId="2C5C45E5" w:rsidR="00E2024D" w:rsidRDefault="00E2024D">
      <w:pPr>
        <w:pStyle w:val="CommentText"/>
      </w:pPr>
      <w:r>
        <w:rPr>
          <w:rStyle w:val="CommentReference"/>
        </w:rPr>
        <w:annotationRef/>
      </w:r>
      <w:r>
        <w:t>Safety reasons, this will be communicated in advance to audience members</w:t>
      </w:r>
    </w:p>
  </w:comment>
  <w:comment w:id="20" w:author="Clay Chris (2017)" w:date="2017-09-11T13:24:00Z" w:initials="CC(">
    <w:p w14:paraId="68C8BA8A" w14:textId="40B67765" w:rsidR="004D4933" w:rsidRDefault="004D4933">
      <w:pPr>
        <w:pStyle w:val="CommentText"/>
      </w:pPr>
      <w:r>
        <w:rPr>
          <w:rStyle w:val="CommentReference"/>
        </w:rPr>
        <w:annotationRef/>
      </w:r>
      <w:r>
        <w:t>As Event Manager &amp; Safety Officer this will be my call, unless the Police have assumed control</w:t>
      </w:r>
    </w:p>
  </w:comment>
  <w:comment w:id="21" w:author="Niccy Hallifax" w:date="2017-09-11T13:32:00Z" w:initials="NH">
    <w:p w14:paraId="61320277" w14:textId="5BB44CA1" w:rsidR="00BB271E" w:rsidRDefault="00BB271E">
      <w:pPr>
        <w:pStyle w:val="CommentText"/>
      </w:pPr>
      <w:bookmarkStart w:id="22" w:name="_GoBack"/>
      <w:r>
        <w:rPr>
          <w:rStyle w:val="CommentReference"/>
        </w:rPr>
        <w:annotationRef/>
      </w:r>
      <w:r>
        <w:t>agreed</w:t>
      </w:r>
      <w:bookmarkEnd w:id="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25F509" w15:done="0"/>
  <w15:commentEx w15:paraId="00A5A57A" w15:paraIdParent="4B25F509" w15:done="0"/>
  <w15:commentEx w15:paraId="6A199DDF" w15:done="0"/>
  <w15:commentEx w15:paraId="73CA5E8F" w15:done="0"/>
  <w15:commentEx w15:paraId="359A7907" w15:done="1"/>
  <w15:commentEx w15:paraId="42A60363" w15:done="1"/>
  <w15:commentEx w15:paraId="638AF7DF" w15:done="0"/>
  <w15:commentEx w15:paraId="476F3F98" w15:paraIdParent="638AF7DF" w15:done="0"/>
  <w15:commentEx w15:paraId="40F13312" w15:done="0"/>
  <w15:commentEx w15:paraId="0CBD53EF" w15:paraIdParent="40F13312" w15:done="0"/>
  <w15:commentEx w15:paraId="74E7F0BE" w15:done="0"/>
  <w15:commentEx w15:paraId="01957BD6" w15:done="0"/>
  <w15:commentEx w15:paraId="609E6A4B" w15:paraIdParent="01957BD6" w15:done="0"/>
  <w15:commentEx w15:paraId="232E37C9" w15:done="0"/>
  <w15:commentEx w15:paraId="68C8BA8A" w15:done="1"/>
  <w15:commentEx w15:paraId="61320277" w15:paraIdParent="68C8BA8A"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2559" w14:textId="77777777" w:rsidR="001034CB" w:rsidRDefault="001034CB" w:rsidP="008205B1">
      <w:pPr>
        <w:spacing w:after="0" w:line="240" w:lineRule="auto"/>
      </w:pPr>
      <w:r>
        <w:separator/>
      </w:r>
    </w:p>
  </w:endnote>
  <w:endnote w:type="continuationSeparator" w:id="0">
    <w:p w14:paraId="771605BF" w14:textId="77777777" w:rsidR="001034CB" w:rsidRDefault="001034CB" w:rsidP="0082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381" w14:textId="49103D8C" w:rsidR="00F57873" w:rsidRPr="00F57873" w:rsidRDefault="26ED306E" w:rsidP="26ED306E">
    <w:pPr>
      <w:pStyle w:val="Footer"/>
      <w:pBdr>
        <w:top w:val="single" w:sz="4" w:space="1" w:color="auto"/>
      </w:pBdr>
      <w:jc w:val="center"/>
      <w:rPr>
        <w:sz w:val="18"/>
        <w:szCs w:val="18"/>
      </w:rPr>
    </w:pPr>
    <w:r w:rsidRPr="26ED306E">
      <w:rPr>
        <w:sz w:val="18"/>
        <w:szCs w:val="18"/>
      </w:rPr>
      <w:t xml:space="preserve">Opening the New, Saturday 16 September 2017 / </w:t>
    </w:r>
    <w:r w:rsidR="00F57873" w:rsidRPr="26ED306E">
      <w:rPr>
        <w:noProof/>
        <w:sz w:val="18"/>
        <w:szCs w:val="18"/>
      </w:rPr>
      <w:fldChar w:fldCharType="begin"/>
    </w:r>
    <w:r w:rsidR="00F57873" w:rsidRPr="26ED306E">
      <w:rPr>
        <w:noProof/>
        <w:sz w:val="18"/>
        <w:szCs w:val="18"/>
      </w:rPr>
      <w:instrText xml:space="preserve"> PAGE   \* MERGEFORMAT </w:instrText>
    </w:r>
    <w:r w:rsidR="00F57873" w:rsidRPr="26ED306E">
      <w:rPr>
        <w:noProof/>
        <w:sz w:val="18"/>
        <w:szCs w:val="18"/>
      </w:rPr>
      <w:fldChar w:fldCharType="separate"/>
    </w:r>
    <w:r w:rsidR="00BB271E">
      <w:rPr>
        <w:noProof/>
        <w:sz w:val="18"/>
        <w:szCs w:val="18"/>
      </w:rPr>
      <w:t>11</w:t>
    </w:r>
    <w:r w:rsidR="00F57873" w:rsidRPr="26ED306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DA39" w14:textId="77777777" w:rsidR="001034CB" w:rsidRDefault="001034CB" w:rsidP="008205B1">
      <w:pPr>
        <w:spacing w:after="0" w:line="240" w:lineRule="auto"/>
      </w:pPr>
      <w:r>
        <w:separator/>
      </w:r>
    </w:p>
  </w:footnote>
  <w:footnote w:type="continuationSeparator" w:id="0">
    <w:p w14:paraId="49C12203" w14:textId="77777777" w:rsidR="001034CB" w:rsidRDefault="001034CB" w:rsidP="0082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912A" w14:textId="77777777" w:rsidR="0011027C" w:rsidRDefault="0011027C" w:rsidP="008205B1">
    <w:pPr>
      <w:pStyle w:val="Header"/>
      <w:jc w:val="right"/>
    </w:pPr>
  </w:p>
  <w:p w14:paraId="01FABD6C" w14:textId="77777777" w:rsidR="0011027C" w:rsidRDefault="0011027C" w:rsidP="008205B1">
    <w:pPr>
      <w:pStyle w:val="Header"/>
      <w:jc w:val="right"/>
    </w:pPr>
  </w:p>
  <w:p w14:paraId="0B417E74" w14:textId="77777777" w:rsidR="0011027C" w:rsidRDefault="0011027C" w:rsidP="008205B1">
    <w:pPr>
      <w:pStyle w:val="Header"/>
      <w:jc w:val="right"/>
    </w:pPr>
  </w:p>
  <w:p w14:paraId="6A9CCDAE" w14:textId="77777777" w:rsidR="0011027C" w:rsidRDefault="0011027C">
    <w:pPr>
      <w:pStyle w:val="Header"/>
    </w:pPr>
    <w:r w:rsidRPr="00214937">
      <w:rPr>
        <w:noProof/>
        <w:lang w:eastAsia="en-GB"/>
      </w:rPr>
      <w:drawing>
        <wp:anchor distT="0" distB="0" distL="114300" distR="114300" simplePos="0" relativeHeight="251659264" behindDoc="0" locked="0" layoutInCell="1" allowOverlap="1" wp14:anchorId="2D3FCB38" wp14:editId="0363EE93">
          <wp:simplePos x="0" y="0"/>
          <wp:positionH relativeFrom="column">
            <wp:posOffset>4060825</wp:posOffset>
          </wp:positionH>
          <wp:positionV relativeFrom="paragraph">
            <wp:posOffset>631190</wp:posOffset>
          </wp:positionV>
          <wp:extent cx="1521460" cy="853440"/>
          <wp:effectExtent l="0" t="0" r="2540" b="381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521460"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4937">
      <w:rPr>
        <w:noProof/>
        <w:lang w:eastAsia="en-GB"/>
      </w:rPr>
      <w:drawing>
        <wp:anchor distT="0" distB="0" distL="114300" distR="114300" simplePos="0" relativeHeight="251660288" behindDoc="0" locked="0" layoutInCell="1" allowOverlap="1" wp14:anchorId="2BC43EF7" wp14:editId="22B06119">
          <wp:simplePos x="0" y="0"/>
          <wp:positionH relativeFrom="column">
            <wp:posOffset>149666</wp:posOffset>
          </wp:positionH>
          <wp:positionV relativeFrom="paragraph">
            <wp:posOffset>680350</wp:posOffset>
          </wp:positionV>
          <wp:extent cx="2527935" cy="8445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27935" cy="8445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023E"/>
    <w:multiLevelType w:val="hybridMultilevel"/>
    <w:tmpl w:val="4536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214AA"/>
    <w:multiLevelType w:val="hybridMultilevel"/>
    <w:tmpl w:val="EB4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967CE"/>
    <w:multiLevelType w:val="hybridMultilevel"/>
    <w:tmpl w:val="46940B2E"/>
    <w:lvl w:ilvl="0" w:tplc="929ABB0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9737D1"/>
    <w:multiLevelType w:val="hybridMultilevel"/>
    <w:tmpl w:val="359640F2"/>
    <w:lvl w:ilvl="0" w:tplc="61383A2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731E5"/>
    <w:multiLevelType w:val="hybridMultilevel"/>
    <w:tmpl w:val="9F9E1372"/>
    <w:lvl w:ilvl="0" w:tplc="61383A2C">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E81209"/>
    <w:multiLevelType w:val="hybridMultilevel"/>
    <w:tmpl w:val="533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C7C80"/>
    <w:multiLevelType w:val="hybridMultilevel"/>
    <w:tmpl w:val="423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41D2D"/>
    <w:multiLevelType w:val="hybridMultilevel"/>
    <w:tmpl w:val="164A8C1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1"/>
  </w:num>
  <w:num w:numId="6">
    <w:abstractNumId w:val="2"/>
  </w:num>
  <w:num w:numId="7">
    <w:abstractNumId w:val="5"/>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y Chris (2017)">
    <w15:presenceInfo w15:providerId="AD" w15:userId="S-1-5-21-991696779-180514507-7473742-50907"/>
  </w15:person>
  <w15:person w15:author="Niccy Hallifax">
    <w15:presenceInfo w15:providerId="None" w15:userId="Niccy Hallif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B1"/>
    <w:rsid w:val="00005256"/>
    <w:rsid w:val="000226C1"/>
    <w:rsid w:val="00030918"/>
    <w:rsid w:val="00041E34"/>
    <w:rsid w:val="00057376"/>
    <w:rsid w:val="000576D3"/>
    <w:rsid w:val="000710B7"/>
    <w:rsid w:val="00073C91"/>
    <w:rsid w:val="000822CE"/>
    <w:rsid w:val="000832E1"/>
    <w:rsid w:val="000A302F"/>
    <w:rsid w:val="000B20E0"/>
    <w:rsid w:val="000D71B6"/>
    <w:rsid w:val="001034CB"/>
    <w:rsid w:val="001037FA"/>
    <w:rsid w:val="00107C39"/>
    <w:rsid w:val="0011027C"/>
    <w:rsid w:val="00121D51"/>
    <w:rsid w:val="00125C5D"/>
    <w:rsid w:val="00133D63"/>
    <w:rsid w:val="00145D7A"/>
    <w:rsid w:val="00154D5B"/>
    <w:rsid w:val="00184B90"/>
    <w:rsid w:val="0018667D"/>
    <w:rsid w:val="001D67CF"/>
    <w:rsid w:val="001D712B"/>
    <w:rsid w:val="001F290D"/>
    <w:rsid w:val="001F7063"/>
    <w:rsid w:val="00214937"/>
    <w:rsid w:val="0024531D"/>
    <w:rsid w:val="00254376"/>
    <w:rsid w:val="00267DF0"/>
    <w:rsid w:val="00272B94"/>
    <w:rsid w:val="00285C1F"/>
    <w:rsid w:val="00291A50"/>
    <w:rsid w:val="002942F3"/>
    <w:rsid w:val="002A01CB"/>
    <w:rsid w:val="002A2A09"/>
    <w:rsid w:val="002E02CD"/>
    <w:rsid w:val="00316680"/>
    <w:rsid w:val="00331137"/>
    <w:rsid w:val="00375226"/>
    <w:rsid w:val="003768F5"/>
    <w:rsid w:val="00395FEB"/>
    <w:rsid w:val="003D373C"/>
    <w:rsid w:val="00412FBC"/>
    <w:rsid w:val="00430D90"/>
    <w:rsid w:val="00445696"/>
    <w:rsid w:val="004A40AE"/>
    <w:rsid w:val="004B00BB"/>
    <w:rsid w:val="004B2273"/>
    <w:rsid w:val="004B5CA0"/>
    <w:rsid w:val="004D4933"/>
    <w:rsid w:val="004D657E"/>
    <w:rsid w:val="004E1FC3"/>
    <w:rsid w:val="004F3542"/>
    <w:rsid w:val="00502567"/>
    <w:rsid w:val="00507FCD"/>
    <w:rsid w:val="0052165C"/>
    <w:rsid w:val="00523912"/>
    <w:rsid w:val="00524542"/>
    <w:rsid w:val="0053425E"/>
    <w:rsid w:val="00537AED"/>
    <w:rsid w:val="00541B51"/>
    <w:rsid w:val="00545771"/>
    <w:rsid w:val="00555F0B"/>
    <w:rsid w:val="00560853"/>
    <w:rsid w:val="005804EF"/>
    <w:rsid w:val="005B058F"/>
    <w:rsid w:val="005C1A00"/>
    <w:rsid w:val="005D248D"/>
    <w:rsid w:val="005D6FE3"/>
    <w:rsid w:val="00620B9B"/>
    <w:rsid w:val="00622465"/>
    <w:rsid w:val="00643A43"/>
    <w:rsid w:val="00645EDB"/>
    <w:rsid w:val="00646A45"/>
    <w:rsid w:val="00651073"/>
    <w:rsid w:val="00663B3D"/>
    <w:rsid w:val="0068089B"/>
    <w:rsid w:val="0068690F"/>
    <w:rsid w:val="006B0C1A"/>
    <w:rsid w:val="006B1146"/>
    <w:rsid w:val="006B130E"/>
    <w:rsid w:val="006F2775"/>
    <w:rsid w:val="00715A34"/>
    <w:rsid w:val="00717791"/>
    <w:rsid w:val="00744C10"/>
    <w:rsid w:val="007803B0"/>
    <w:rsid w:val="00787970"/>
    <w:rsid w:val="00792336"/>
    <w:rsid w:val="007B452D"/>
    <w:rsid w:val="007C2FD6"/>
    <w:rsid w:val="007D7AEF"/>
    <w:rsid w:val="00803DEE"/>
    <w:rsid w:val="00804A5D"/>
    <w:rsid w:val="00807E70"/>
    <w:rsid w:val="008205B1"/>
    <w:rsid w:val="00833332"/>
    <w:rsid w:val="00861767"/>
    <w:rsid w:val="00893B2A"/>
    <w:rsid w:val="00897500"/>
    <w:rsid w:val="008A5F9D"/>
    <w:rsid w:val="0090320E"/>
    <w:rsid w:val="00917D0D"/>
    <w:rsid w:val="0092493B"/>
    <w:rsid w:val="00983B16"/>
    <w:rsid w:val="009C0600"/>
    <w:rsid w:val="009E190A"/>
    <w:rsid w:val="009E265A"/>
    <w:rsid w:val="009E61AD"/>
    <w:rsid w:val="009F7014"/>
    <w:rsid w:val="00A125EE"/>
    <w:rsid w:val="00A165D0"/>
    <w:rsid w:val="00A45E1B"/>
    <w:rsid w:val="00A56DE2"/>
    <w:rsid w:val="00A65174"/>
    <w:rsid w:val="00A7057D"/>
    <w:rsid w:val="00A71CDF"/>
    <w:rsid w:val="00A93110"/>
    <w:rsid w:val="00AA3BAE"/>
    <w:rsid w:val="00AD7D47"/>
    <w:rsid w:val="00B45BF7"/>
    <w:rsid w:val="00B6296D"/>
    <w:rsid w:val="00B7012B"/>
    <w:rsid w:val="00B865A3"/>
    <w:rsid w:val="00B9507A"/>
    <w:rsid w:val="00B96004"/>
    <w:rsid w:val="00BB271E"/>
    <w:rsid w:val="00BB5359"/>
    <w:rsid w:val="00BB72A2"/>
    <w:rsid w:val="00BE22CA"/>
    <w:rsid w:val="00BE4DD2"/>
    <w:rsid w:val="00C2498D"/>
    <w:rsid w:val="00C30DC1"/>
    <w:rsid w:val="00C4498D"/>
    <w:rsid w:val="00C508B5"/>
    <w:rsid w:val="00C52EB7"/>
    <w:rsid w:val="00C647B5"/>
    <w:rsid w:val="00C756FE"/>
    <w:rsid w:val="00CA3138"/>
    <w:rsid w:val="00CA6DCA"/>
    <w:rsid w:val="00CD3709"/>
    <w:rsid w:val="00CF083E"/>
    <w:rsid w:val="00D02056"/>
    <w:rsid w:val="00D47007"/>
    <w:rsid w:val="00D74888"/>
    <w:rsid w:val="00DA647B"/>
    <w:rsid w:val="00DC1901"/>
    <w:rsid w:val="00DC70C3"/>
    <w:rsid w:val="00DF5AAC"/>
    <w:rsid w:val="00DF7EB4"/>
    <w:rsid w:val="00E01CF3"/>
    <w:rsid w:val="00E15260"/>
    <w:rsid w:val="00E155E8"/>
    <w:rsid w:val="00E2024D"/>
    <w:rsid w:val="00E21FE7"/>
    <w:rsid w:val="00E36764"/>
    <w:rsid w:val="00E36E28"/>
    <w:rsid w:val="00E47CCB"/>
    <w:rsid w:val="00E80E7B"/>
    <w:rsid w:val="00E973FD"/>
    <w:rsid w:val="00EC06FA"/>
    <w:rsid w:val="00EE297A"/>
    <w:rsid w:val="00EE7967"/>
    <w:rsid w:val="00EF3497"/>
    <w:rsid w:val="00F25546"/>
    <w:rsid w:val="00F57873"/>
    <w:rsid w:val="00F644C0"/>
    <w:rsid w:val="00F91315"/>
    <w:rsid w:val="00FA0937"/>
    <w:rsid w:val="00FA21DE"/>
    <w:rsid w:val="00FC3A74"/>
    <w:rsid w:val="00FD59E9"/>
    <w:rsid w:val="00FD5CE5"/>
    <w:rsid w:val="00FE26AE"/>
    <w:rsid w:val="26ED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FDE1E"/>
  <w15:docId w15:val="{2C566D57-8C89-4ED6-9A21-AA7B0F74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05B1"/>
  </w:style>
  <w:style w:type="paragraph" w:styleId="Heading1">
    <w:name w:val="heading 1"/>
    <w:basedOn w:val="Normal"/>
    <w:next w:val="Normal"/>
    <w:link w:val="Heading1Char"/>
    <w:qFormat/>
    <w:rsid w:val="00B6296D"/>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4E1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5B1"/>
  </w:style>
  <w:style w:type="paragraph" w:styleId="Footer">
    <w:name w:val="footer"/>
    <w:basedOn w:val="Normal"/>
    <w:link w:val="FooterChar"/>
    <w:uiPriority w:val="99"/>
    <w:unhideWhenUsed/>
    <w:rsid w:val="0082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B1"/>
  </w:style>
  <w:style w:type="paragraph" w:styleId="BalloonText">
    <w:name w:val="Balloon Text"/>
    <w:basedOn w:val="Normal"/>
    <w:link w:val="BalloonTextChar"/>
    <w:uiPriority w:val="99"/>
    <w:semiHidden/>
    <w:unhideWhenUsed/>
    <w:rsid w:val="0082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B1"/>
    <w:rPr>
      <w:rFonts w:ascii="Tahoma" w:hAnsi="Tahoma" w:cs="Tahoma"/>
      <w:sz w:val="16"/>
      <w:szCs w:val="16"/>
    </w:rPr>
  </w:style>
  <w:style w:type="paragraph" w:styleId="BodyText3">
    <w:name w:val="Body Text 3"/>
    <w:basedOn w:val="Normal"/>
    <w:link w:val="BodyText3Char"/>
    <w:rsid w:val="00C508B5"/>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C508B5"/>
    <w:rPr>
      <w:rFonts w:ascii="Times New Roman" w:eastAsia="Times New Roman" w:hAnsi="Times New Roman" w:cs="Times New Roman"/>
      <w:sz w:val="18"/>
      <w:szCs w:val="20"/>
    </w:rPr>
  </w:style>
  <w:style w:type="paragraph" w:styleId="ListParagraph">
    <w:name w:val="List Paragraph"/>
    <w:basedOn w:val="Normal"/>
    <w:uiPriority w:val="99"/>
    <w:qFormat/>
    <w:rsid w:val="009F7014"/>
    <w:pPr>
      <w:ind w:left="720"/>
      <w:contextualSpacing/>
    </w:pPr>
  </w:style>
  <w:style w:type="character" w:customStyle="1" w:styleId="Heading1Char">
    <w:name w:val="Heading 1 Char"/>
    <w:basedOn w:val="DefaultParagraphFont"/>
    <w:link w:val="Heading1"/>
    <w:rsid w:val="00B6296D"/>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4E1FC3"/>
    <w:rPr>
      <w:rFonts w:asciiTheme="majorHAnsi" w:eastAsiaTheme="majorEastAsia" w:hAnsiTheme="majorHAnsi" w:cstheme="majorBidi"/>
      <w:b/>
      <w:bCs/>
      <w:color w:val="4F81BD" w:themeColor="accent1"/>
      <w:sz w:val="26"/>
      <w:szCs w:val="26"/>
    </w:rPr>
  </w:style>
  <w:style w:type="character" w:styleId="Hyperlink">
    <w:name w:val="Hyperlink"/>
    <w:rsid w:val="004E1FC3"/>
    <w:rPr>
      <w:color w:val="0000FF"/>
      <w:u w:val="single"/>
    </w:rPr>
  </w:style>
  <w:style w:type="paragraph" w:styleId="BodyText">
    <w:name w:val="Body Text"/>
    <w:basedOn w:val="Normal"/>
    <w:link w:val="BodyTextChar"/>
    <w:unhideWhenUsed/>
    <w:rsid w:val="00555F0B"/>
    <w:pPr>
      <w:spacing w:after="120"/>
    </w:pPr>
  </w:style>
  <w:style w:type="character" w:customStyle="1" w:styleId="BodyTextChar">
    <w:name w:val="Body Text Char"/>
    <w:basedOn w:val="DefaultParagraphFont"/>
    <w:link w:val="BodyText"/>
    <w:rsid w:val="00555F0B"/>
  </w:style>
  <w:style w:type="paragraph" w:customStyle="1" w:styleId="p3">
    <w:name w:val="p3"/>
    <w:basedOn w:val="Normal"/>
    <w:rsid w:val="00555F0B"/>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555F0B"/>
  </w:style>
  <w:style w:type="character" w:styleId="Emphasis">
    <w:name w:val="Emphasis"/>
    <w:uiPriority w:val="20"/>
    <w:qFormat/>
    <w:rsid w:val="00555F0B"/>
    <w:rPr>
      <w:i/>
      <w:iCs/>
    </w:rPr>
  </w:style>
  <w:style w:type="character" w:customStyle="1" w:styleId="skypec2ctextspan">
    <w:name w:val="skype_c2c_text_span"/>
    <w:rsid w:val="00555F0B"/>
  </w:style>
  <w:style w:type="paragraph" w:styleId="BodyText2">
    <w:name w:val="Body Text 2"/>
    <w:basedOn w:val="Normal"/>
    <w:link w:val="BodyText2Char"/>
    <w:uiPriority w:val="99"/>
    <w:unhideWhenUsed/>
    <w:rsid w:val="00B96004"/>
    <w:pPr>
      <w:spacing w:after="120" w:line="480" w:lineRule="auto"/>
    </w:pPr>
  </w:style>
  <w:style w:type="character" w:customStyle="1" w:styleId="BodyText2Char">
    <w:name w:val="Body Text 2 Char"/>
    <w:basedOn w:val="DefaultParagraphFont"/>
    <w:link w:val="BodyText2"/>
    <w:uiPriority w:val="99"/>
    <w:rsid w:val="00B96004"/>
  </w:style>
  <w:style w:type="table" w:styleId="TableGrid">
    <w:name w:val="Table Grid"/>
    <w:basedOn w:val="TableNormal"/>
    <w:uiPriority w:val="59"/>
    <w:rsid w:val="0007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2A2"/>
    <w:rPr>
      <w:sz w:val="16"/>
      <w:szCs w:val="16"/>
    </w:rPr>
  </w:style>
  <w:style w:type="paragraph" w:styleId="CommentText">
    <w:name w:val="annotation text"/>
    <w:basedOn w:val="Normal"/>
    <w:link w:val="CommentTextChar"/>
    <w:uiPriority w:val="99"/>
    <w:semiHidden/>
    <w:unhideWhenUsed/>
    <w:rsid w:val="00BB72A2"/>
    <w:pPr>
      <w:spacing w:line="240" w:lineRule="auto"/>
    </w:pPr>
    <w:rPr>
      <w:sz w:val="20"/>
      <w:szCs w:val="20"/>
    </w:rPr>
  </w:style>
  <w:style w:type="character" w:customStyle="1" w:styleId="CommentTextChar">
    <w:name w:val="Comment Text Char"/>
    <w:basedOn w:val="DefaultParagraphFont"/>
    <w:link w:val="CommentText"/>
    <w:uiPriority w:val="99"/>
    <w:semiHidden/>
    <w:rsid w:val="00BB72A2"/>
    <w:rPr>
      <w:sz w:val="20"/>
      <w:szCs w:val="20"/>
    </w:rPr>
  </w:style>
  <w:style w:type="paragraph" w:styleId="CommentSubject">
    <w:name w:val="annotation subject"/>
    <w:basedOn w:val="CommentText"/>
    <w:next w:val="CommentText"/>
    <w:link w:val="CommentSubjectChar"/>
    <w:uiPriority w:val="99"/>
    <w:semiHidden/>
    <w:unhideWhenUsed/>
    <w:rsid w:val="00BB72A2"/>
    <w:rPr>
      <w:b/>
      <w:bCs/>
    </w:rPr>
  </w:style>
  <w:style w:type="character" w:customStyle="1" w:styleId="CommentSubjectChar">
    <w:name w:val="Comment Subject Char"/>
    <w:basedOn w:val="CommentTextChar"/>
    <w:link w:val="CommentSubject"/>
    <w:uiPriority w:val="99"/>
    <w:semiHidden/>
    <w:rsid w:val="00BB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koismiah.co.uk" TargetMode="External"/><Relationship Id="rId18" Type="http://schemas.openxmlformats.org/officeDocument/2006/relationships/hyperlink" Target="mailto:joanna.heath@london.gov.uk" TargetMode="External"/><Relationship Id="rId26" Type="http://schemas.openxmlformats.org/officeDocument/2006/relationships/hyperlink" Target="mailto:jenny.langrick@hullcc.gov.uk" TargetMode="External"/><Relationship Id="rId3" Type="http://schemas.openxmlformats.org/officeDocument/2006/relationships/customXml" Target="../customXml/item3.xml"/><Relationship Id="rId21" Type="http://schemas.openxmlformats.org/officeDocument/2006/relationships/hyperlink" Target="mailto:matthew.walton@hull2017.co.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n-paul.graham@london.gov.uk" TargetMode="External"/><Relationship Id="rId17" Type="http://schemas.openxmlformats.org/officeDocument/2006/relationships/hyperlink" Target="mailto:david.watson@hull2017.co.uk" TargetMode="External"/><Relationship Id="rId25" Type="http://schemas.openxmlformats.org/officeDocument/2006/relationships/hyperlink" Target="mailto:Jacqui.Gay@hullcc.gov.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n.mcknight@hull2017.co.uk" TargetMode="External"/><Relationship Id="rId20" Type="http://schemas.openxmlformats.org/officeDocument/2006/relationships/hyperlink" Target="mailto:alix.johnson@hull2017.co.uk" TargetMode="External"/><Relationship Id="rId29" Type="http://schemas.openxmlformats.org/officeDocument/2006/relationships/hyperlink" Target="mailto:dennis@boltonquin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green@hull2017.co.uk" TargetMode="External"/><Relationship Id="rId24" Type="http://schemas.openxmlformats.org/officeDocument/2006/relationships/hyperlink" Target="mailto:aidan.lesser@hull2017.co.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hris.clay@hull2017.xo.uk" TargetMode="External"/><Relationship Id="rId23" Type="http://schemas.openxmlformats.org/officeDocument/2006/relationships/hyperlink" Target="mailto:melissa.mcveigh@hull2017.co.uk" TargetMode="External"/><Relationship Id="rId28" Type="http://schemas.openxmlformats.org/officeDocument/2006/relationships/hyperlink" Target="mailto:natalie.murphy@hcandl.co.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sie.millard@virgin.net"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cy.hallifax@hull2017.co.uk" TargetMode="External"/><Relationship Id="rId22" Type="http://schemas.openxmlformats.org/officeDocument/2006/relationships/hyperlink" Target="mailto:michael.berriman@hull2017.co.uk" TargetMode="External"/><Relationship Id="rId27" Type="http://schemas.openxmlformats.org/officeDocument/2006/relationships/hyperlink" Target="mailto:Janice.Wincott@hcandl.co.uk" TargetMode="Externa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Chris Clay</DisplayName>
        <AccountId>54</AccountId>
        <AccountType/>
      </UserInfo>
      <UserInfo>
        <DisplayName>Melissa McVeigh</DisplayName>
        <AccountId>56</AccountId>
        <AccountType/>
      </UserInfo>
      <UserInfo>
        <DisplayName>Niccy Hallifax</DisplayName>
        <AccountId>78</AccountId>
        <AccountType/>
      </UserInfo>
      <UserInfo>
        <DisplayName>Michael Berriman</DisplayName>
        <AccountId>3166</AccountId>
        <AccountType/>
      </UserInfo>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351D-2404-498D-AB72-AE2D5B90D109}">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D636C0D4-C61B-4C52-B2D2-DB56955A30EB}">
  <ds:schemaRefs>
    <ds:schemaRef ds:uri="http://schemas.microsoft.com/sharepoint/v3/contenttype/forms"/>
  </ds:schemaRefs>
</ds:datastoreItem>
</file>

<file path=customXml/itemProps3.xml><?xml version="1.0" encoding="utf-8"?>
<ds:datastoreItem xmlns:ds="http://schemas.openxmlformats.org/officeDocument/2006/customXml" ds:itemID="{C54F2EF4-715F-4F8D-8D9A-4EBA8316294F}"/>
</file>

<file path=customXml/itemProps4.xml><?xml version="1.0" encoding="utf-8"?>
<ds:datastoreItem xmlns:ds="http://schemas.openxmlformats.org/officeDocument/2006/customXml" ds:itemID="{9A0F3DB4-E99D-4FFC-A03D-6AA44DE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Niccy Hallifax</cp:lastModifiedBy>
  <cp:revision>2</cp:revision>
  <cp:lastPrinted>2016-06-22T08:46:00Z</cp:lastPrinted>
  <dcterms:created xsi:type="dcterms:W3CDTF">2017-09-11T12:33:00Z</dcterms:created>
  <dcterms:modified xsi:type="dcterms:W3CDTF">2017-09-11T12:33:00Z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