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1541" w14:textId="77777777" w:rsidR="00727BC9" w:rsidRDefault="00764AF3" w:rsidP="00727BC9">
      <w:pPr>
        <w:pStyle w:val="paragraph"/>
        <w:spacing w:before="0" w:beforeAutospacing="0" w:after="0" w:afterAutospacing="0"/>
        <w:textAlignment w:val="baseline"/>
        <w:rPr>
          <w:rFonts w:ascii="Segoe UI" w:hAnsi="Segoe UI" w:cs="Segoe UI"/>
          <w:sz w:val="12"/>
          <w:szCs w:val="12"/>
        </w:rPr>
      </w:pPr>
      <w:ins w:id="0" w:author="Paul Lewis" w:date="2017-08-02T11:51:00Z">
        <w:r w:rsidRPr="00C2287B">
          <w:rPr>
            <w:lang w:val="en-GB"/>
          </w:rPr>
          <w:t xml:space="preserve"> </w:t>
        </w:r>
      </w:ins>
      <w:r w:rsidR="00727BC9">
        <w:rPr>
          <w:rStyle w:val="normaltextrun"/>
          <w:rFonts w:ascii="-webkit-standard" w:hAnsi="-webkit-standard" w:cs="Segoe UI"/>
          <w:b/>
          <w:bCs/>
          <w:color w:val="000000"/>
        </w:rPr>
        <w:t>Crown Paints makes</w:t>
      </w:r>
      <w:r w:rsidR="00727BC9">
        <w:rPr>
          <w:rStyle w:val="apple-converted-space"/>
          <w:rFonts w:ascii="-webkit-standard" w:hAnsi="-webkit-standard" w:cs="Segoe UI"/>
          <w:b/>
          <w:bCs/>
          <w:color w:val="000000"/>
        </w:rPr>
        <w:t> </w:t>
      </w:r>
      <w:proofErr w:type="spellStart"/>
      <w:r w:rsidR="00727BC9">
        <w:rPr>
          <w:rStyle w:val="spellingerror"/>
          <w:rFonts w:ascii="-webkit-standard" w:hAnsi="-webkit-standard" w:cs="Segoe UI"/>
          <w:b/>
          <w:bCs/>
          <w:color w:val="000000"/>
        </w:rPr>
        <w:t>colour</w:t>
      </w:r>
      <w:proofErr w:type="spellEnd"/>
      <w:r w:rsidR="00727BC9">
        <w:rPr>
          <w:rStyle w:val="apple-converted-space"/>
          <w:rFonts w:ascii="-webkit-standard" w:hAnsi="-webkit-standard" w:cs="Segoe UI"/>
          <w:b/>
          <w:bCs/>
          <w:color w:val="000000"/>
        </w:rPr>
        <w:t> </w:t>
      </w:r>
      <w:r w:rsidR="00727BC9">
        <w:rPr>
          <w:rStyle w:val="normaltextrun"/>
          <w:rFonts w:ascii="-webkit-standard" w:hAnsi="-webkit-standard" w:cs="Segoe UI"/>
          <w:b/>
          <w:bCs/>
          <w:color w:val="000000"/>
        </w:rPr>
        <w:t>all the trend for Hull UK City of Culture</w:t>
      </w:r>
      <w:r w:rsidR="00727BC9">
        <w:rPr>
          <w:rStyle w:val="eop"/>
          <w:rFonts w:ascii="-webkit-standard" w:hAnsi="-webkit-standard" w:cs="Segoe UI"/>
        </w:rPr>
        <w:t> </w:t>
      </w:r>
    </w:p>
    <w:p w14:paraId="762A2C50" w14:textId="77777777" w:rsidR="00727BC9" w:rsidRDefault="00727BC9" w:rsidP="00727BC9">
      <w:pPr>
        <w:pStyle w:val="paragraph"/>
        <w:spacing w:before="0" w:beforeAutospacing="0" w:after="0" w:afterAutospacing="0"/>
        <w:textAlignment w:val="baseline"/>
        <w:rPr>
          <w:rFonts w:ascii="Segoe UI" w:hAnsi="Segoe UI" w:cs="Segoe UI"/>
          <w:sz w:val="12"/>
          <w:szCs w:val="12"/>
        </w:rPr>
      </w:pPr>
      <w:r>
        <w:rPr>
          <w:rStyle w:val="eop"/>
          <w:rFonts w:ascii="-webkit-standard" w:hAnsi="-webkit-standard" w:cs="Segoe UI"/>
        </w:rPr>
        <w:t> </w:t>
      </w:r>
    </w:p>
    <w:p w14:paraId="4AF2E0C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When your city is held-up as a stage for art, culture and transformation, then it’s amazing the difference</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can make. </w:t>
      </w:r>
      <w:r>
        <w:rPr>
          <w:rStyle w:val="eop"/>
          <w:rFonts w:ascii="Calibri" w:hAnsi="Calibri" w:cs="Segoe UI"/>
        </w:rPr>
        <w:t> </w:t>
      </w:r>
    </w:p>
    <w:p w14:paraId="62A581AA"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026C3506"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For Crown Paints, Hull’s status as the UK City of Culture 2017 has provided a national and international platform to showcase its</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expertise and celebrate the transformational power of culture. </w:t>
      </w:r>
      <w:r>
        <w:rPr>
          <w:rStyle w:val="eop"/>
          <w:rFonts w:ascii="Calibri" w:hAnsi="Calibri" w:cs="Segoe UI"/>
        </w:rPr>
        <w:t> </w:t>
      </w:r>
    </w:p>
    <w:p w14:paraId="0C3AC7A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4609118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Crown Paints has been manufacturing paints in Hull for more than 200 years and has a long history of employment in the region, with almost 200 people working at its</w:t>
      </w:r>
      <w:r>
        <w:rPr>
          <w:rStyle w:val="apple-converted-space"/>
          <w:rFonts w:ascii="Calibri" w:hAnsi="Calibri" w:cs="Segoe UI"/>
          <w:color w:val="000000"/>
        </w:rPr>
        <w:t> </w:t>
      </w:r>
      <w:proofErr w:type="spellStart"/>
      <w:r>
        <w:rPr>
          <w:rStyle w:val="spellingerror"/>
          <w:rFonts w:ascii="Calibri" w:hAnsi="Calibri" w:cs="Segoe UI"/>
          <w:color w:val="000000"/>
        </w:rPr>
        <w:t>Sculcoates</w:t>
      </w:r>
      <w:proofErr w:type="spellEnd"/>
      <w:r>
        <w:rPr>
          <w:rStyle w:val="apple-converted-space"/>
          <w:rFonts w:ascii="Calibri" w:hAnsi="Calibri" w:cs="Segoe UI"/>
          <w:color w:val="000000"/>
        </w:rPr>
        <w:t> </w:t>
      </w:r>
      <w:r>
        <w:rPr>
          <w:rStyle w:val="normaltextrun"/>
          <w:rFonts w:ascii="Calibri" w:hAnsi="Calibri" w:cs="Segoe UI"/>
          <w:color w:val="000000"/>
        </w:rPr>
        <w:t>Lane manufacturing site and at Crown Decorating</w:t>
      </w:r>
      <w:r>
        <w:rPr>
          <w:rStyle w:val="apple-converted-space"/>
          <w:rFonts w:ascii="Calibri" w:hAnsi="Calibri" w:cs="Segoe UI"/>
          <w:color w:val="000000"/>
        </w:rPr>
        <w:t> </w:t>
      </w:r>
      <w:proofErr w:type="spellStart"/>
      <w:r>
        <w:rPr>
          <w:rStyle w:val="spellingerror"/>
          <w:rFonts w:ascii="Calibri" w:hAnsi="Calibri" w:cs="Segoe UI"/>
          <w:color w:val="000000"/>
        </w:rPr>
        <w:t>Centres</w:t>
      </w:r>
      <w:proofErr w:type="spellEnd"/>
      <w:r>
        <w:rPr>
          <w:rStyle w:val="apple-converted-space"/>
          <w:rFonts w:ascii="Calibri" w:hAnsi="Calibri" w:cs="Segoe UI"/>
          <w:color w:val="000000"/>
        </w:rPr>
        <w:t> </w:t>
      </w:r>
      <w:r>
        <w:rPr>
          <w:rStyle w:val="normaltextrun"/>
          <w:rFonts w:ascii="Calibri" w:hAnsi="Calibri" w:cs="Segoe UI"/>
          <w:color w:val="000000"/>
        </w:rPr>
        <w:t>located in and around the city. </w:t>
      </w:r>
      <w:r>
        <w:rPr>
          <w:rStyle w:val="eop"/>
          <w:rFonts w:ascii="Calibri" w:hAnsi="Calibri" w:cs="Segoe UI"/>
        </w:rPr>
        <w:t> </w:t>
      </w:r>
    </w:p>
    <w:p w14:paraId="64F3498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This expertise, pride and passion for the city has led Crown Paints, in its capacity as a Hull 2017 Business Partner, to add</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to a range of eye-catching projects, which will leave a lasting impact on the region. </w:t>
      </w:r>
      <w:r>
        <w:rPr>
          <w:rStyle w:val="eop"/>
          <w:rFonts w:ascii="Calibri" w:hAnsi="Calibri" w:cs="Segoe UI"/>
        </w:rPr>
        <w:t> </w:t>
      </w:r>
    </w:p>
    <w:p w14:paraId="645949A9"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506BD560"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Ellis</w:t>
      </w:r>
      <w:r>
        <w:rPr>
          <w:rStyle w:val="apple-converted-space"/>
          <w:rFonts w:ascii="Calibri" w:hAnsi="Calibri" w:cs="Segoe UI"/>
          <w:color w:val="000000"/>
        </w:rPr>
        <w:t> </w:t>
      </w:r>
      <w:proofErr w:type="spellStart"/>
      <w:r>
        <w:rPr>
          <w:rStyle w:val="spellingerror"/>
          <w:rFonts w:ascii="Calibri" w:hAnsi="Calibri" w:cs="Segoe UI"/>
          <w:color w:val="000000"/>
        </w:rPr>
        <w:t>Mudd</w:t>
      </w:r>
      <w:proofErr w:type="spellEnd"/>
      <w:r>
        <w:rPr>
          <w:rStyle w:val="normaltextrun"/>
          <w:rFonts w:ascii="Calibri" w:hAnsi="Calibri" w:cs="Segoe UI"/>
          <w:color w:val="000000"/>
        </w:rPr>
        <w:t>, Site Manager at Crown Paints Hull manufacturing</w:t>
      </w:r>
      <w:r>
        <w:rPr>
          <w:rStyle w:val="apple-converted-space"/>
          <w:rFonts w:ascii="Calibri" w:hAnsi="Calibri" w:cs="Segoe UI"/>
          <w:color w:val="000000"/>
        </w:rPr>
        <w:t> </w:t>
      </w:r>
      <w:proofErr w:type="spellStart"/>
      <w:r>
        <w:rPr>
          <w:rStyle w:val="spellingerror"/>
          <w:rFonts w:ascii="Calibri" w:hAnsi="Calibri" w:cs="Segoe UI"/>
          <w:color w:val="000000"/>
        </w:rPr>
        <w:t>centre</w:t>
      </w:r>
      <w:proofErr w:type="spellEnd"/>
      <w:r>
        <w:rPr>
          <w:rStyle w:val="normaltextrun"/>
          <w:rFonts w:ascii="Calibri" w:hAnsi="Calibri" w:cs="Segoe UI"/>
          <w:color w:val="000000"/>
        </w:rPr>
        <w:t>, said: </w:t>
      </w:r>
      <w:r>
        <w:rPr>
          <w:rStyle w:val="eop"/>
          <w:rFonts w:ascii="Calibri" w:hAnsi="Calibri" w:cs="Segoe UI"/>
        </w:rPr>
        <w:t> </w:t>
      </w:r>
    </w:p>
    <w:p w14:paraId="53E59CD0"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2ABDC8B5"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“As a company, we are all so proud of Hull and its achievements in this landmark year. </w:t>
      </w:r>
      <w:r>
        <w:rPr>
          <w:rStyle w:val="eop"/>
          <w:rFonts w:ascii="Calibri" w:hAnsi="Calibri" w:cs="Segoe UI"/>
        </w:rPr>
        <w:t> </w:t>
      </w:r>
    </w:p>
    <w:p w14:paraId="4DC985D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It’s been a superb project for us to be involved in and we are delighted to be playing a part.” </w:t>
      </w:r>
      <w:r>
        <w:rPr>
          <w:rStyle w:val="eop"/>
          <w:rFonts w:ascii="Calibri" w:hAnsi="Calibri" w:cs="Segoe UI"/>
        </w:rPr>
        <w:t> </w:t>
      </w:r>
    </w:p>
    <w:p w14:paraId="472185B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6C1499A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One project which showcases the power and beauty of shade is the World’s</w:t>
      </w:r>
      <w:r>
        <w:rPr>
          <w:rStyle w:val="apple-converted-space"/>
          <w:rFonts w:ascii="Calibri" w:hAnsi="Calibri" w:cs="Segoe UI"/>
          <w:color w:val="000000"/>
        </w:rPr>
        <w:t> </w:t>
      </w:r>
      <w:proofErr w:type="spellStart"/>
      <w:r>
        <w:rPr>
          <w:rStyle w:val="spellingerror"/>
          <w:rFonts w:ascii="Calibri" w:hAnsi="Calibri" w:cs="Segoe UI"/>
          <w:color w:val="000000"/>
        </w:rPr>
        <w:t>Favourite</w:t>
      </w:r>
      <w:proofErr w:type="spellEnd"/>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initiative, carried out by paper makers G. F Smith with help from design agency Made Thought to celebrate Hull City of Culture. </w:t>
      </w:r>
      <w:r>
        <w:rPr>
          <w:rStyle w:val="eop"/>
          <w:rFonts w:ascii="Calibri" w:hAnsi="Calibri" w:cs="Segoe UI"/>
        </w:rPr>
        <w:t> </w:t>
      </w:r>
    </w:p>
    <w:p w14:paraId="6D58388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6C7E1D69"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An international audience was asked what the world’s</w:t>
      </w:r>
      <w:r>
        <w:rPr>
          <w:rStyle w:val="apple-converted-space"/>
          <w:rFonts w:ascii="Calibri" w:hAnsi="Calibri" w:cs="Segoe UI"/>
          <w:color w:val="000000"/>
        </w:rPr>
        <w:t> </w:t>
      </w:r>
      <w:proofErr w:type="spellStart"/>
      <w:r>
        <w:rPr>
          <w:rStyle w:val="spellingerror"/>
          <w:rFonts w:ascii="Calibri" w:hAnsi="Calibri" w:cs="Segoe UI"/>
          <w:color w:val="000000"/>
        </w:rPr>
        <w:t>favourite</w:t>
      </w:r>
      <w:proofErr w:type="spellEnd"/>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was and 30,000 submissions were received from more than 100 countries via an online poll. </w:t>
      </w:r>
      <w:r>
        <w:rPr>
          <w:rStyle w:val="eop"/>
          <w:rFonts w:ascii="Calibri" w:hAnsi="Calibri" w:cs="Segoe UI"/>
        </w:rPr>
        <w:t> </w:t>
      </w:r>
    </w:p>
    <w:p w14:paraId="3D3B3B28"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24594AA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A rich teal shade was selected as the global</w:t>
      </w:r>
      <w:r>
        <w:rPr>
          <w:rStyle w:val="apple-converted-space"/>
          <w:rFonts w:ascii="Calibri" w:hAnsi="Calibri" w:cs="Segoe UI"/>
          <w:color w:val="000000"/>
        </w:rPr>
        <w:t> </w:t>
      </w:r>
      <w:proofErr w:type="spellStart"/>
      <w:r>
        <w:rPr>
          <w:rStyle w:val="spellingerror"/>
          <w:rFonts w:ascii="Calibri" w:hAnsi="Calibri" w:cs="Segoe UI"/>
          <w:color w:val="000000"/>
        </w:rPr>
        <w:t>favourite</w:t>
      </w:r>
      <w:proofErr w:type="spellEnd"/>
      <w:r>
        <w:rPr>
          <w:rStyle w:val="apple-converted-space"/>
          <w:rFonts w:ascii="Calibri" w:hAnsi="Calibri" w:cs="Segoe UI"/>
          <w:color w:val="000000"/>
        </w:rPr>
        <w:t> </w:t>
      </w:r>
      <w:r>
        <w:rPr>
          <w:rStyle w:val="normaltextrun"/>
          <w:rFonts w:ascii="Calibri" w:hAnsi="Calibri" w:cs="Segoe UI"/>
          <w:color w:val="000000"/>
        </w:rPr>
        <w:t>and to celebrate the</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choice, which has been named</w:t>
      </w:r>
      <w:r>
        <w:rPr>
          <w:rStyle w:val="apple-converted-space"/>
          <w:rFonts w:ascii="Calibri" w:hAnsi="Calibri" w:cs="Segoe UI"/>
          <w:color w:val="000000"/>
        </w:rPr>
        <w:t> </w:t>
      </w:r>
      <w:proofErr w:type="spellStart"/>
      <w:r>
        <w:rPr>
          <w:rStyle w:val="normaltextrun"/>
          <w:rFonts w:ascii="Calibri" w:hAnsi="Calibri" w:cs="Segoe UI"/>
          <w:color w:val="000000"/>
        </w:rPr>
        <w:t>Marrs</w:t>
      </w:r>
      <w:proofErr w:type="spellEnd"/>
      <w:r>
        <w:rPr>
          <w:rStyle w:val="apple-converted-space"/>
          <w:rFonts w:ascii="Calibri" w:hAnsi="Calibri" w:cs="Segoe UI"/>
          <w:color w:val="000000"/>
        </w:rPr>
        <w:t> </w:t>
      </w:r>
      <w:r>
        <w:rPr>
          <w:rStyle w:val="normaltextrun"/>
          <w:rFonts w:ascii="Calibri" w:hAnsi="Calibri" w:cs="Segoe UI"/>
          <w:color w:val="000000"/>
        </w:rPr>
        <w:t>Green, a pop-up shop exhibition was set-up in the heart of Hull to showcase the stunning</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normaltextrun"/>
          <w:rFonts w:ascii="Calibri" w:hAnsi="Calibri" w:cs="Segoe UI"/>
          <w:color w:val="000000"/>
        </w:rPr>
        <w:t>. </w:t>
      </w:r>
      <w:r>
        <w:rPr>
          <w:rStyle w:val="eop"/>
          <w:rFonts w:ascii="Calibri" w:hAnsi="Calibri" w:cs="Segoe UI"/>
        </w:rPr>
        <w:t> </w:t>
      </w:r>
    </w:p>
    <w:p w14:paraId="1092537F"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5899ECA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A range of exhibits were put on display in the specific hue, and Crown Paints provided the perfect backdrop for the display,</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apple-converted-space"/>
          <w:rFonts w:ascii="Calibri" w:hAnsi="Calibri" w:cs="Segoe UI"/>
          <w:color w:val="000000"/>
        </w:rPr>
        <w:t> </w:t>
      </w:r>
      <w:r>
        <w:rPr>
          <w:rStyle w:val="normaltextrun"/>
          <w:rFonts w:ascii="Calibri" w:hAnsi="Calibri" w:cs="Segoe UI"/>
          <w:color w:val="000000"/>
        </w:rPr>
        <w:t>matching the</w:t>
      </w:r>
      <w:r>
        <w:rPr>
          <w:rStyle w:val="apple-converted-space"/>
          <w:rFonts w:ascii="Calibri" w:hAnsi="Calibri" w:cs="Segoe UI"/>
          <w:color w:val="000000"/>
        </w:rPr>
        <w:t> </w:t>
      </w:r>
      <w:proofErr w:type="spellStart"/>
      <w:r>
        <w:rPr>
          <w:rStyle w:val="normaltextrun"/>
          <w:rFonts w:ascii="Calibri" w:hAnsi="Calibri" w:cs="Segoe UI"/>
          <w:color w:val="000000"/>
        </w:rPr>
        <w:t>Marrs</w:t>
      </w:r>
      <w:proofErr w:type="spellEnd"/>
      <w:r>
        <w:rPr>
          <w:rStyle w:val="apple-converted-space"/>
          <w:rFonts w:ascii="Calibri" w:hAnsi="Calibri" w:cs="Segoe UI"/>
          <w:color w:val="000000"/>
        </w:rPr>
        <w:t> </w:t>
      </w:r>
      <w:r>
        <w:rPr>
          <w:rStyle w:val="normaltextrun"/>
          <w:rFonts w:ascii="Calibri" w:hAnsi="Calibri" w:cs="Segoe UI"/>
          <w:color w:val="000000"/>
        </w:rPr>
        <w:t>Green shade in Crown Trade Clean Extreme</w:t>
      </w:r>
      <w:r>
        <w:rPr>
          <w:rStyle w:val="apple-converted-space"/>
          <w:rFonts w:ascii="Calibri" w:hAnsi="Calibri" w:cs="Segoe UI"/>
          <w:color w:val="000000"/>
        </w:rPr>
        <w:t> </w:t>
      </w:r>
      <w:proofErr w:type="spellStart"/>
      <w:r>
        <w:rPr>
          <w:rStyle w:val="spellingerror"/>
          <w:rFonts w:ascii="Calibri" w:hAnsi="Calibri" w:cs="Segoe UI"/>
          <w:color w:val="000000"/>
        </w:rPr>
        <w:t>Scrubbable</w:t>
      </w:r>
      <w:proofErr w:type="spellEnd"/>
      <w:r>
        <w:rPr>
          <w:rStyle w:val="apple-converted-space"/>
          <w:rFonts w:ascii="Calibri" w:hAnsi="Calibri" w:cs="Segoe UI"/>
          <w:color w:val="000000"/>
        </w:rPr>
        <w:t> </w:t>
      </w:r>
      <w:r>
        <w:rPr>
          <w:rStyle w:val="normaltextrun"/>
          <w:rFonts w:ascii="Calibri" w:hAnsi="Calibri" w:cs="Segoe UI"/>
          <w:color w:val="000000"/>
        </w:rPr>
        <w:t>Matt to decorate the environment. </w:t>
      </w:r>
      <w:r>
        <w:rPr>
          <w:rStyle w:val="eop"/>
          <w:rFonts w:ascii="Calibri" w:hAnsi="Calibri" w:cs="Segoe UI"/>
        </w:rPr>
        <w:t> </w:t>
      </w:r>
    </w:p>
    <w:p w14:paraId="2418A16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5FF3D07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Exhibitions are a key feature in the Hull 2017</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normaltextrun"/>
          <w:rFonts w:ascii="Calibri" w:hAnsi="Calibri" w:cs="Segoe UI"/>
          <w:color w:val="000000"/>
        </w:rPr>
        <w:t>, and a hub for contemporary art has been the Humber Street Gallery, which champions the area’s thriving visual arts scene and reinforces the message that contemporary arts and culture are for everyone. </w:t>
      </w:r>
      <w:r>
        <w:rPr>
          <w:rStyle w:val="eop"/>
          <w:rFonts w:ascii="Calibri" w:hAnsi="Calibri" w:cs="Segoe UI"/>
        </w:rPr>
        <w:t> </w:t>
      </w:r>
    </w:p>
    <w:p w14:paraId="27924BD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32743752"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Again, Crown has provided a picture-perfect backdrop for the exhibition space, with Crown Trade Clean Extreme</w:t>
      </w:r>
      <w:r>
        <w:rPr>
          <w:rStyle w:val="apple-converted-space"/>
          <w:rFonts w:ascii="Calibri" w:hAnsi="Calibri" w:cs="Segoe UI"/>
          <w:color w:val="000000"/>
        </w:rPr>
        <w:t> </w:t>
      </w:r>
      <w:proofErr w:type="spellStart"/>
      <w:r>
        <w:rPr>
          <w:rStyle w:val="spellingerror"/>
          <w:rFonts w:ascii="Calibri" w:hAnsi="Calibri" w:cs="Segoe UI"/>
          <w:color w:val="000000"/>
        </w:rPr>
        <w:t>Scrubbable</w:t>
      </w:r>
      <w:proofErr w:type="spellEnd"/>
      <w:r>
        <w:rPr>
          <w:rStyle w:val="apple-converted-space"/>
          <w:rFonts w:ascii="Calibri" w:hAnsi="Calibri" w:cs="Segoe UI"/>
          <w:color w:val="000000"/>
        </w:rPr>
        <w:t> </w:t>
      </w:r>
      <w:r>
        <w:rPr>
          <w:rStyle w:val="normaltextrun"/>
          <w:rFonts w:ascii="Calibri" w:hAnsi="Calibri" w:cs="Segoe UI"/>
          <w:color w:val="000000"/>
        </w:rPr>
        <w:t>Matt used throughout the building to create a high-performance backdrop to the display. </w:t>
      </w:r>
      <w:r>
        <w:rPr>
          <w:rStyle w:val="eop"/>
          <w:rFonts w:ascii="Calibri" w:hAnsi="Calibri" w:cs="Segoe UI"/>
        </w:rPr>
        <w:t> </w:t>
      </w:r>
    </w:p>
    <w:p w14:paraId="2F7B11D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1F674E4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Hull’s year as the UK City of Culture is also about promoting art and creativity in the community and inspiring standalone projects which, whilst not directly</w:t>
      </w:r>
      <w:r>
        <w:rPr>
          <w:rStyle w:val="apple-converted-space"/>
          <w:rFonts w:ascii="Calibri" w:hAnsi="Calibri" w:cs="Segoe UI"/>
          <w:color w:val="000000"/>
        </w:rPr>
        <w:t> </w:t>
      </w:r>
      <w:proofErr w:type="spellStart"/>
      <w:r>
        <w:rPr>
          <w:rStyle w:val="spellingerror"/>
          <w:rFonts w:ascii="Calibri" w:hAnsi="Calibri" w:cs="Segoe UI"/>
          <w:color w:val="000000"/>
        </w:rPr>
        <w:t>organised</w:t>
      </w:r>
      <w:proofErr w:type="spellEnd"/>
      <w:r>
        <w:rPr>
          <w:rStyle w:val="apple-converted-space"/>
          <w:rFonts w:ascii="Calibri" w:hAnsi="Calibri" w:cs="Segoe UI"/>
          <w:color w:val="000000"/>
        </w:rPr>
        <w:t> </w:t>
      </w:r>
      <w:r>
        <w:rPr>
          <w:rStyle w:val="normaltextrun"/>
          <w:rFonts w:ascii="Calibri" w:hAnsi="Calibri" w:cs="Segoe UI"/>
          <w:color w:val="000000"/>
        </w:rPr>
        <w:t>by the official</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normaltextrun"/>
          <w:rFonts w:ascii="Calibri" w:hAnsi="Calibri" w:cs="Segoe UI"/>
          <w:color w:val="000000"/>
        </w:rPr>
        <w:t>, are still part of the celebration of the city. </w:t>
      </w:r>
      <w:r>
        <w:rPr>
          <w:rStyle w:val="eop"/>
          <w:rFonts w:ascii="Calibri" w:hAnsi="Calibri" w:cs="Segoe UI"/>
        </w:rPr>
        <w:t> </w:t>
      </w:r>
    </w:p>
    <w:p w14:paraId="5932BAF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lastRenderedPageBreak/>
        <w:t> </w:t>
      </w:r>
    </w:p>
    <w:p w14:paraId="0A3C0A1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One such occasion has been the discovery and return of the The Gold Nose of Green Ginger to Hull. </w:t>
      </w:r>
      <w:r>
        <w:rPr>
          <w:rStyle w:val="eop"/>
          <w:rFonts w:ascii="Calibri" w:hAnsi="Calibri" w:cs="Segoe UI"/>
        </w:rPr>
        <w:t> </w:t>
      </w:r>
    </w:p>
    <w:p w14:paraId="3C5B3B0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12F4DB0F"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Temporarily housed for two months in North Point Shopping Centre, the famous Gold Nose – a historic gold object in the shape of a nose, unearthed 50 years ago during the construction of the estate – is on display for shoppers and visitors to view until Friday August 18. </w:t>
      </w:r>
      <w:r>
        <w:rPr>
          <w:rStyle w:val="eop"/>
          <w:rFonts w:ascii="Calibri" w:hAnsi="Calibri" w:cs="Segoe UI"/>
        </w:rPr>
        <w:t> </w:t>
      </w:r>
    </w:p>
    <w:p w14:paraId="56847B8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3384DDC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Alongside displaying The Nose, the space is also being used for a range of nose-themed creative workshops and activities, with visitors encouraged to leave a wish for The Gold Nose of Green Ginger to work its legendary magic. </w:t>
      </w:r>
      <w:r>
        <w:rPr>
          <w:rStyle w:val="eop"/>
          <w:rFonts w:ascii="Calibri" w:hAnsi="Calibri" w:cs="Segoe UI"/>
        </w:rPr>
        <w:t> </w:t>
      </w:r>
    </w:p>
    <w:p w14:paraId="0B3C604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26454BFF"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Crown Paints has created a fun-filled, special space in a range of pastel shades to support the display of The Nose. </w:t>
      </w:r>
      <w:r>
        <w:rPr>
          <w:rStyle w:val="eop"/>
          <w:rFonts w:ascii="Calibri" w:hAnsi="Calibri" w:cs="Segoe UI"/>
        </w:rPr>
        <w:t> </w:t>
      </w:r>
    </w:p>
    <w:p w14:paraId="4B8139D2"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3794125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Again, Crown Trade Clean Extreme</w:t>
      </w:r>
      <w:r>
        <w:rPr>
          <w:rStyle w:val="apple-converted-space"/>
          <w:rFonts w:ascii="Calibri" w:hAnsi="Calibri" w:cs="Segoe UI"/>
          <w:color w:val="000000"/>
          <w:shd w:val="clear" w:color="auto" w:fill="FFFF00"/>
        </w:rPr>
        <w:t> </w:t>
      </w:r>
      <w:proofErr w:type="spellStart"/>
      <w:r>
        <w:rPr>
          <w:rStyle w:val="spellingerror"/>
          <w:rFonts w:ascii="Calibri" w:hAnsi="Calibri" w:cs="Segoe UI"/>
          <w:color w:val="000000"/>
          <w:shd w:val="clear" w:color="auto" w:fill="FFFF00"/>
        </w:rPr>
        <w:t>Scrubbable</w:t>
      </w:r>
      <w:proofErr w:type="spellEnd"/>
      <w:r>
        <w:rPr>
          <w:rStyle w:val="apple-converted-space"/>
          <w:rFonts w:ascii="Calibri" w:hAnsi="Calibri" w:cs="Segoe UI"/>
          <w:color w:val="000000"/>
          <w:shd w:val="clear" w:color="auto" w:fill="FFFF00"/>
        </w:rPr>
        <w:t> </w:t>
      </w:r>
      <w:r>
        <w:rPr>
          <w:rStyle w:val="normaltextrun"/>
          <w:rFonts w:ascii="Calibri" w:hAnsi="Calibri" w:cs="Segoe UI"/>
          <w:color w:val="000000"/>
          <w:shd w:val="clear" w:color="auto" w:fill="FFFF00"/>
        </w:rPr>
        <w:t>Matt has been used to ensure the busy</w:t>
      </w:r>
      <w:r>
        <w:rPr>
          <w:rStyle w:val="apple-converted-space"/>
          <w:rFonts w:ascii="Calibri" w:hAnsi="Calibri" w:cs="Segoe UI"/>
          <w:color w:val="000000"/>
          <w:shd w:val="clear" w:color="auto" w:fill="FFFF00"/>
        </w:rPr>
        <w:t> </w:t>
      </w:r>
      <w:proofErr w:type="spellStart"/>
      <w:r>
        <w:rPr>
          <w:rStyle w:val="spellingerror"/>
          <w:rFonts w:ascii="Calibri" w:hAnsi="Calibri" w:cs="Segoe UI"/>
          <w:color w:val="000000"/>
          <w:shd w:val="clear" w:color="auto" w:fill="FFFF00"/>
        </w:rPr>
        <w:t>centre</w:t>
      </w:r>
      <w:proofErr w:type="spellEnd"/>
      <w:r>
        <w:rPr>
          <w:rStyle w:val="apple-converted-space"/>
          <w:rFonts w:ascii="Calibri" w:hAnsi="Calibri" w:cs="Segoe UI"/>
          <w:color w:val="000000"/>
          <w:shd w:val="clear" w:color="auto" w:fill="FFFF00"/>
        </w:rPr>
        <w:t> </w:t>
      </w:r>
      <w:r>
        <w:rPr>
          <w:rStyle w:val="normaltextrun"/>
          <w:rFonts w:ascii="Calibri" w:hAnsi="Calibri" w:cs="Segoe UI"/>
          <w:color w:val="000000"/>
          <w:shd w:val="clear" w:color="auto" w:fill="FFFF00"/>
        </w:rPr>
        <w:t>retains its good looks, with the product’s stain resistant qualities providing a truly durable finish. </w:t>
      </w:r>
      <w:r>
        <w:rPr>
          <w:rStyle w:val="eop"/>
          <w:rFonts w:ascii="Calibri" w:hAnsi="Calibri" w:cs="Segoe UI"/>
        </w:rPr>
        <w:t> </w:t>
      </w:r>
    </w:p>
    <w:p w14:paraId="46917B4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56328E62"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Jade</w:t>
      </w:r>
      <w:r>
        <w:rPr>
          <w:rStyle w:val="apple-converted-space"/>
          <w:rFonts w:ascii="Calibri" w:hAnsi="Calibri" w:cs="Segoe UI"/>
          <w:color w:val="000000"/>
          <w:shd w:val="clear" w:color="auto" w:fill="FFFF00"/>
        </w:rPr>
        <w:t> </w:t>
      </w:r>
      <w:proofErr w:type="spellStart"/>
      <w:r>
        <w:rPr>
          <w:rStyle w:val="spellingerror"/>
          <w:rFonts w:ascii="Calibri" w:hAnsi="Calibri" w:cs="Segoe UI"/>
          <w:color w:val="000000"/>
          <w:shd w:val="clear" w:color="auto" w:fill="FFFF00"/>
        </w:rPr>
        <w:t>Wasling</w:t>
      </w:r>
      <w:proofErr w:type="spellEnd"/>
      <w:r>
        <w:rPr>
          <w:rStyle w:val="normaltextrun"/>
          <w:rFonts w:ascii="Calibri" w:hAnsi="Calibri" w:cs="Segoe UI"/>
          <w:color w:val="000000"/>
          <w:shd w:val="clear" w:color="auto" w:fill="FFFF00"/>
        </w:rPr>
        <w:t>, The Nose Guardian at The Gold Nose of Green Ginger, said; </w:t>
      </w:r>
      <w:r>
        <w:rPr>
          <w:rStyle w:val="eop"/>
          <w:rFonts w:ascii="Calibri" w:hAnsi="Calibri" w:cs="Segoe UI"/>
        </w:rPr>
        <w:t> </w:t>
      </w:r>
    </w:p>
    <w:p w14:paraId="6C8D25A8"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7DEA98FC"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shd w:val="clear" w:color="auto" w:fill="FFFF00"/>
        </w:rPr>
        <w:t>“The</w:t>
      </w:r>
      <w:r>
        <w:rPr>
          <w:rStyle w:val="apple-converted-space"/>
          <w:rFonts w:ascii="Calibri" w:hAnsi="Calibri" w:cs="Segoe UI"/>
          <w:color w:val="000000"/>
          <w:shd w:val="clear" w:color="auto" w:fill="FFFF00"/>
        </w:rPr>
        <w:t> </w:t>
      </w:r>
      <w:proofErr w:type="spellStart"/>
      <w:r>
        <w:rPr>
          <w:rStyle w:val="spellingerror"/>
          <w:rFonts w:ascii="Calibri" w:hAnsi="Calibri" w:cs="Segoe UI"/>
          <w:color w:val="000000"/>
          <w:shd w:val="clear" w:color="auto" w:fill="FFFF00"/>
        </w:rPr>
        <w:t>colours</w:t>
      </w:r>
      <w:proofErr w:type="spellEnd"/>
      <w:r>
        <w:rPr>
          <w:rStyle w:val="apple-converted-space"/>
          <w:rFonts w:ascii="Calibri" w:hAnsi="Calibri" w:cs="Segoe UI"/>
          <w:color w:val="000000"/>
          <w:shd w:val="clear" w:color="auto" w:fill="FFFF00"/>
        </w:rPr>
        <w:t> </w:t>
      </w:r>
      <w:r>
        <w:rPr>
          <w:rStyle w:val="normaltextrun"/>
          <w:rFonts w:ascii="Calibri" w:hAnsi="Calibri" w:cs="Segoe UI"/>
          <w:color w:val="000000"/>
          <w:shd w:val="clear" w:color="auto" w:fill="FFFF00"/>
        </w:rPr>
        <w:t>have created a wonderful environment. The children particularly enjoy the way the shades influence a magical sense of space.”</w:t>
      </w:r>
      <w:r>
        <w:rPr>
          <w:rStyle w:val="normaltextrun"/>
          <w:rFonts w:ascii="Calibri" w:hAnsi="Calibri" w:cs="Segoe UI"/>
          <w:color w:val="000000"/>
        </w:rPr>
        <w:t> </w:t>
      </w:r>
      <w:r>
        <w:rPr>
          <w:rStyle w:val="eop"/>
          <w:rFonts w:ascii="Calibri" w:hAnsi="Calibri" w:cs="Segoe UI"/>
        </w:rPr>
        <w:t> </w:t>
      </w:r>
    </w:p>
    <w:p w14:paraId="2BFBFE99"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7D630194"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Finally, one of the most striking projects involving Crown Paints takes art outdoors, with huge murals in the historic old fishing area of</w:t>
      </w:r>
      <w:r>
        <w:rPr>
          <w:rStyle w:val="apple-converted-space"/>
          <w:rFonts w:ascii="Calibri" w:hAnsi="Calibri" w:cs="Segoe UI"/>
          <w:color w:val="000000"/>
        </w:rPr>
        <w:t> </w:t>
      </w:r>
      <w:proofErr w:type="spellStart"/>
      <w:r>
        <w:rPr>
          <w:rStyle w:val="spellingerror"/>
          <w:rFonts w:ascii="Calibri" w:hAnsi="Calibri" w:cs="Segoe UI"/>
          <w:color w:val="000000"/>
        </w:rPr>
        <w:t>Hessle</w:t>
      </w:r>
      <w:proofErr w:type="spellEnd"/>
      <w:r>
        <w:rPr>
          <w:rStyle w:val="apple-converted-space"/>
          <w:rFonts w:ascii="Calibri" w:hAnsi="Calibri" w:cs="Segoe UI"/>
          <w:color w:val="000000"/>
        </w:rPr>
        <w:t> </w:t>
      </w:r>
      <w:r>
        <w:rPr>
          <w:rStyle w:val="normaltextrun"/>
          <w:rFonts w:ascii="Calibri" w:hAnsi="Calibri" w:cs="Segoe UI"/>
          <w:color w:val="000000"/>
        </w:rPr>
        <w:t>Road putting</w:t>
      </w:r>
      <w:r>
        <w:rPr>
          <w:rStyle w:val="apple-converted-space"/>
          <w:rFonts w:ascii="Calibri" w:hAnsi="Calibri" w:cs="Segoe UI"/>
          <w:color w:val="000000"/>
        </w:rPr>
        <w:t> </w:t>
      </w:r>
      <w:proofErr w:type="spellStart"/>
      <w:r>
        <w:rPr>
          <w:rStyle w:val="spellingerror"/>
          <w:rFonts w:ascii="Calibri" w:hAnsi="Calibri" w:cs="Segoe UI"/>
          <w:color w:val="000000"/>
        </w:rPr>
        <w:t>colour</w:t>
      </w:r>
      <w:proofErr w:type="spellEnd"/>
      <w:r>
        <w:rPr>
          <w:rStyle w:val="normaltextrun"/>
          <w:rFonts w:ascii="Calibri" w:hAnsi="Calibri" w:cs="Segoe UI"/>
          <w:color w:val="000000"/>
        </w:rPr>
        <w:t>, heritage and a passion for the city firmly on the map. </w:t>
      </w:r>
      <w:r>
        <w:rPr>
          <w:rStyle w:val="eop"/>
          <w:rFonts w:ascii="Calibri" w:hAnsi="Calibri" w:cs="Segoe UI"/>
        </w:rPr>
        <w:t> </w:t>
      </w:r>
    </w:p>
    <w:p w14:paraId="5A408E5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79A177F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roofErr w:type="spellStart"/>
      <w:r>
        <w:rPr>
          <w:rStyle w:val="spellingerror"/>
          <w:rFonts w:ascii="Calibri" w:hAnsi="Calibri" w:cs="Segoe UI"/>
          <w:color w:val="000000"/>
        </w:rPr>
        <w:t>Sandtex</w:t>
      </w:r>
      <w:proofErr w:type="spellEnd"/>
      <w:r>
        <w:rPr>
          <w:rStyle w:val="apple-converted-space"/>
          <w:rFonts w:ascii="Calibri" w:hAnsi="Calibri" w:cs="Segoe UI"/>
          <w:color w:val="000000"/>
        </w:rPr>
        <w:t> </w:t>
      </w:r>
      <w:r>
        <w:rPr>
          <w:rStyle w:val="normaltextrun"/>
          <w:rFonts w:ascii="Calibri" w:hAnsi="Calibri" w:cs="Segoe UI"/>
          <w:color w:val="000000"/>
        </w:rPr>
        <w:t>Trade masonry paint – part of the Crown Paints’ family - has been used to create two end of terrace house murals, which celebrate the community’s rich fishing history. </w:t>
      </w:r>
      <w:r>
        <w:rPr>
          <w:rStyle w:val="eop"/>
          <w:rFonts w:ascii="Calibri" w:hAnsi="Calibri" w:cs="Segoe UI"/>
        </w:rPr>
        <w:t> </w:t>
      </w:r>
    </w:p>
    <w:p w14:paraId="42835EAC"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44D3CBB8"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Installed as part of the Hull 2017’s second season, Roots &amp; Routes, the Terrace Enders project has involved a team of professional artists creating meaningful images of Hull’s fishing industry, its allied industries and the communities they sustained. </w:t>
      </w:r>
      <w:r>
        <w:rPr>
          <w:rStyle w:val="eop"/>
          <w:rFonts w:ascii="Calibri" w:hAnsi="Calibri" w:cs="Segoe UI"/>
        </w:rPr>
        <w:t> </w:t>
      </w:r>
    </w:p>
    <w:p w14:paraId="0C3B2684"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5441532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The project has been developed by local community-led social enterprise the Goodwin Development Trust, along with the residents of</w:t>
      </w:r>
      <w:r>
        <w:rPr>
          <w:rStyle w:val="apple-converted-space"/>
          <w:rFonts w:ascii="Calibri" w:hAnsi="Calibri" w:cs="Segoe UI"/>
          <w:color w:val="000000"/>
        </w:rPr>
        <w:t> </w:t>
      </w:r>
      <w:proofErr w:type="spellStart"/>
      <w:r>
        <w:rPr>
          <w:rStyle w:val="spellingerror"/>
          <w:rFonts w:ascii="Calibri" w:hAnsi="Calibri" w:cs="Segoe UI"/>
          <w:color w:val="000000"/>
        </w:rPr>
        <w:t>Hessle</w:t>
      </w:r>
      <w:proofErr w:type="spellEnd"/>
      <w:r>
        <w:rPr>
          <w:rStyle w:val="apple-converted-space"/>
          <w:rFonts w:ascii="Calibri" w:hAnsi="Calibri" w:cs="Segoe UI"/>
          <w:color w:val="000000"/>
        </w:rPr>
        <w:t> </w:t>
      </w:r>
      <w:r>
        <w:rPr>
          <w:rStyle w:val="normaltextrun"/>
          <w:rFonts w:ascii="Calibri" w:hAnsi="Calibri" w:cs="Segoe UI"/>
          <w:color w:val="000000"/>
        </w:rPr>
        <w:t>Road, and funded by Hull 2017’s Creative Communities</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apple-converted-space"/>
          <w:rFonts w:ascii="Calibri" w:hAnsi="Calibri" w:cs="Segoe UI"/>
          <w:color w:val="000000"/>
        </w:rPr>
        <w:t> </w:t>
      </w:r>
      <w:r>
        <w:rPr>
          <w:rStyle w:val="normaltextrun"/>
          <w:rFonts w:ascii="Calibri" w:hAnsi="Calibri" w:cs="Segoe UI"/>
          <w:color w:val="000000"/>
        </w:rPr>
        <w:t>in partnership with the Big Lottery Fund. </w:t>
      </w:r>
      <w:r>
        <w:rPr>
          <w:rStyle w:val="eop"/>
          <w:rFonts w:ascii="Calibri" w:hAnsi="Calibri" w:cs="Segoe UI"/>
        </w:rPr>
        <w:t> </w:t>
      </w:r>
    </w:p>
    <w:p w14:paraId="692081D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1F213008"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Representing a wonderful addition to the city streetscape, the murals will leave a lasting legacy for the city. </w:t>
      </w:r>
      <w:r>
        <w:rPr>
          <w:rStyle w:val="eop"/>
          <w:rFonts w:ascii="Calibri" w:hAnsi="Calibri" w:cs="Segoe UI"/>
        </w:rPr>
        <w:t> </w:t>
      </w:r>
    </w:p>
    <w:p w14:paraId="573C551B"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4099E179"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Look carefully and there’s also a recognition of Crown’s involvement, with a painted crown featured in the imagery. </w:t>
      </w:r>
      <w:r>
        <w:rPr>
          <w:rStyle w:val="eop"/>
          <w:rFonts w:ascii="Calibri" w:hAnsi="Calibri" w:cs="Segoe UI"/>
        </w:rPr>
        <w:t> </w:t>
      </w:r>
    </w:p>
    <w:p w14:paraId="6A6BB1AD"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408C281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Sharon Darley, Goodwin Trust Quality Manager, said: </w:t>
      </w:r>
      <w:r>
        <w:rPr>
          <w:rStyle w:val="eop"/>
          <w:rFonts w:ascii="Calibri" w:hAnsi="Calibri" w:cs="Segoe UI"/>
        </w:rPr>
        <w:t> </w:t>
      </w:r>
    </w:p>
    <w:p w14:paraId="5BE9F56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3979745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“The paint means everything to us. We’ve been able to create a big splash of the city’s personality. We could not have done this without the generosity of Crown Paints.” </w:t>
      </w:r>
      <w:r>
        <w:rPr>
          <w:rStyle w:val="eop"/>
          <w:rFonts w:ascii="Calibri" w:hAnsi="Calibri" w:cs="Segoe UI"/>
        </w:rPr>
        <w:t> </w:t>
      </w:r>
    </w:p>
    <w:p w14:paraId="03705532"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078105C2"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Louise</w:t>
      </w:r>
      <w:r>
        <w:rPr>
          <w:rStyle w:val="apple-converted-space"/>
          <w:rFonts w:ascii="Calibri" w:hAnsi="Calibri" w:cs="Segoe UI"/>
          <w:color w:val="000000"/>
        </w:rPr>
        <w:t> </w:t>
      </w:r>
      <w:proofErr w:type="spellStart"/>
      <w:r>
        <w:rPr>
          <w:rStyle w:val="spellingerror"/>
          <w:rFonts w:ascii="Calibri" w:hAnsi="Calibri" w:cs="Segoe UI"/>
          <w:color w:val="000000"/>
        </w:rPr>
        <w:t>Babych</w:t>
      </w:r>
      <w:proofErr w:type="spellEnd"/>
      <w:r>
        <w:rPr>
          <w:rStyle w:val="normaltextrun"/>
          <w:rFonts w:ascii="Calibri" w:hAnsi="Calibri" w:cs="Segoe UI"/>
          <w:color w:val="000000"/>
        </w:rPr>
        <w:t>, Development Manager at Hull 2017, said: “Halfway through this incredible year we’re already seeing the positive impact the</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apple-converted-space"/>
          <w:rFonts w:ascii="Calibri" w:hAnsi="Calibri" w:cs="Segoe UI"/>
          <w:color w:val="000000"/>
        </w:rPr>
        <w:t> </w:t>
      </w:r>
      <w:r>
        <w:rPr>
          <w:rStyle w:val="normaltextrun"/>
          <w:rFonts w:ascii="Calibri" w:hAnsi="Calibri" w:cs="Segoe UI"/>
          <w:color w:val="000000"/>
        </w:rPr>
        <w:t>is having on the city and its communities. </w:t>
      </w:r>
      <w:r>
        <w:rPr>
          <w:rStyle w:val="eop"/>
          <w:rFonts w:ascii="Calibri" w:hAnsi="Calibri" w:cs="Segoe UI"/>
        </w:rPr>
        <w:t> </w:t>
      </w:r>
    </w:p>
    <w:p w14:paraId="7BC6857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09FC1E7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Our partners are fundamental in this success and it has been wonderful to see the</w:t>
      </w:r>
      <w:r>
        <w:rPr>
          <w:rStyle w:val="apple-converted-space"/>
          <w:rFonts w:ascii="Calibri" w:hAnsi="Calibri" w:cs="Segoe UI"/>
          <w:color w:val="000000"/>
        </w:rPr>
        <w:t> </w:t>
      </w:r>
      <w:proofErr w:type="spellStart"/>
      <w:r>
        <w:rPr>
          <w:rStyle w:val="spellingerror"/>
          <w:rFonts w:ascii="Calibri" w:hAnsi="Calibri" w:cs="Segoe UI"/>
          <w:color w:val="000000"/>
        </w:rPr>
        <w:t>colourful</w:t>
      </w:r>
      <w:proofErr w:type="spellEnd"/>
      <w:r>
        <w:rPr>
          <w:rStyle w:val="apple-converted-space"/>
          <w:rFonts w:ascii="Calibri" w:hAnsi="Calibri" w:cs="Segoe UI"/>
          <w:color w:val="000000"/>
        </w:rPr>
        <w:t> </w:t>
      </w:r>
      <w:r>
        <w:rPr>
          <w:rStyle w:val="normaltextrun"/>
          <w:rFonts w:ascii="Calibri" w:hAnsi="Calibri" w:cs="Segoe UI"/>
          <w:color w:val="000000"/>
        </w:rPr>
        <w:t>contribution Crown Paints has had on the</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apple-converted-space"/>
          <w:rFonts w:ascii="Calibri" w:hAnsi="Calibri" w:cs="Segoe UI"/>
          <w:color w:val="000000"/>
        </w:rPr>
        <w:t> </w:t>
      </w:r>
      <w:r>
        <w:rPr>
          <w:rStyle w:val="normaltextrun"/>
          <w:rFonts w:ascii="Calibri" w:hAnsi="Calibri" w:cs="Segoe UI"/>
          <w:color w:val="000000"/>
        </w:rPr>
        <w:t>and the city as a whole. We’re delighted to have them on board.” </w:t>
      </w:r>
      <w:r>
        <w:rPr>
          <w:rStyle w:val="eop"/>
          <w:rFonts w:ascii="Calibri" w:hAnsi="Calibri" w:cs="Segoe UI"/>
        </w:rPr>
        <w:t> </w:t>
      </w:r>
    </w:p>
    <w:p w14:paraId="2828D60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eop"/>
          <w:rFonts w:ascii="Calibri" w:hAnsi="Calibri" w:cs="Segoe UI"/>
        </w:rPr>
        <w:t> </w:t>
      </w:r>
    </w:p>
    <w:p w14:paraId="41A6AEF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ENDS </w:t>
      </w:r>
      <w:r>
        <w:rPr>
          <w:rStyle w:val="eop"/>
          <w:rFonts w:ascii="Calibri" w:hAnsi="Calibri" w:cs="Segoe UI"/>
        </w:rPr>
        <w:t> </w:t>
      </w:r>
    </w:p>
    <w:p w14:paraId="32941CD1"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About Crown Paints: </w:t>
      </w:r>
      <w:r>
        <w:rPr>
          <w:rStyle w:val="eop"/>
          <w:rFonts w:ascii="Calibri" w:hAnsi="Calibri" w:cs="Segoe UI"/>
        </w:rPr>
        <w:t> </w:t>
      </w:r>
    </w:p>
    <w:p w14:paraId="7077663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77224FE5"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Crown Paints is owned by Danish decorative and protective coatings company</w:t>
      </w:r>
      <w:r>
        <w:rPr>
          <w:rStyle w:val="apple-converted-space"/>
          <w:rFonts w:ascii="Calibri" w:hAnsi="Calibri" w:cs="Segoe UI"/>
          <w:color w:val="000000"/>
        </w:rPr>
        <w:t> </w:t>
      </w:r>
      <w:proofErr w:type="spellStart"/>
      <w:r>
        <w:rPr>
          <w:rStyle w:val="normaltextrun"/>
          <w:rFonts w:ascii="Calibri" w:hAnsi="Calibri" w:cs="Segoe UI"/>
          <w:color w:val="000000"/>
        </w:rPr>
        <w:t>Hempel</w:t>
      </w:r>
      <w:proofErr w:type="spellEnd"/>
      <w:r>
        <w:rPr>
          <w:rStyle w:val="normaltextrun"/>
          <w:rFonts w:ascii="Calibri" w:hAnsi="Calibri" w:cs="Segoe UI"/>
          <w:color w:val="000000"/>
        </w:rPr>
        <w:t>, who employ over 6,000 people and operate in more than 80 countries. </w:t>
      </w:r>
      <w:r>
        <w:rPr>
          <w:rStyle w:val="eop"/>
          <w:rFonts w:ascii="Calibri" w:hAnsi="Calibri" w:cs="Segoe UI"/>
        </w:rPr>
        <w:t> </w:t>
      </w:r>
    </w:p>
    <w:p w14:paraId="2F993DB9"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7A5FF973"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Crown Paints is the Holder of the Royal Warrant by Appointment to Her Majesty the Queen, as Manufacturers of Paints. </w:t>
      </w:r>
      <w:r>
        <w:rPr>
          <w:rStyle w:val="eop"/>
          <w:rFonts w:ascii="Calibri" w:hAnsi="Calibri" w:cs="Segoe UI"/>
        </w:rPr>
        <w:t> </w:t>
      </w:r>
    </w:p>
    <w:p w14:paraId="24E1B1DC"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4EF1BB52"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Over 1,250 employees work for Crown Paints, which is based in</w:t>
      </w:r>
      <w:r>
        <w:rPr>
          <w:rStyle w:val="apple-converted-space"/>
          <w:rFonts w:ascii="Calibri" w:hAnsi="Calibri" w:cs="Segoe UI"/>
          <w:color w:val="000000"/>
        </w:rPr>
        <w:t> </w:t>
      </w:r>
      <w:proofErr w:type="spellStart"/>
      <w:r>
        <w:rPr>
          <w:rStyle w:val="normaltextrun"/>
          <w:rFonts w:ascii="Calibri" w:hAnsi="Calibri" w:cs="Segoe UI"/>
          <w:color w:val="000000"/>
        </w:rPr>
        <w:t>Darwen</w:t>
      </w:r>
      <w:proofErr w:type="spellEnd"/>
      <w:r>
        <w:rPr>
          <w:rStyle w:val="apple-converted-space"/>
          <w:rFonts w:ascii="Calibri" w:hAnsi="Calibri" w:cs="Segoe UI"/>
          <w:color w:val="000000"/>
        </w:rPr>
        <w:t> </w:t>
      </w:r>
      <w:r>
        <w:rPr>
          <w:rStyle w:val="normaltextrun"/>
          <w:rFonts w:ascii="Calibri" w:hAnsi="Calibri" w:cs="Segoe UI"/>
          <w:color w:val="000000"/>
        </w:rPr>
        <w:t>in Lancashire, with manufacturing sites in</w:t>
      </w:r>
      <w:r>
        <w:rPr>
          <w:rStyle w:val="apple-converted-space"/>
          <w:rFonts w:ascii="Calibri" w:hAnsi="Calibri" w:cs="Segoe UI"/>
          <w:color w:val="000000"/>
        </w:rPr>
        <w:t> </w:t>
      </w:r>
      <w:proofErr w:type="spellStart"/>
      <w:r>
        <w:rPr>
          <w:rStyle w:val="normaltextrun"/>
          <w:rFonts w:ascii="Calibri" w:hAnsi="Calibri" w:cs="Segoe UI"/>
          <w:color w:val="000000"/>
        </w:rPr>
        <w:t>Darwen</w:t>
      </w:r>
      <w:proofErr w:type="spellEnd"/>
      <w:r>
        <w:rPr>
          <w:rStyle w:val="apple-converted-space"/>
          <w:rFonts w:ascii="Calibri" w:hAnsi="Calibri" w:cs="Segoe UI"/>
          <w:color w:val="000000"/>
        </w:rPr>
        <w:t> </w:t>
      </w:r>
      <w:r>
        <w:rPr>
          <w:rStyle w:val="normaltextrun"/>
          <w:rFonts w:ascii="Calibri" w:hAnsi="Calibri" w:cs="Segoe UI"/>
          <w:color w:val="000000"/>
        </w:rPr>
        <w:t>and Hull, which operate to ISO 9001 accredited quality management system and ISO 14001 environmental management system. </w:t>
      </w:r>
      <w:r>
        <w:rPr>
          <w:rStyle w:val="eop"/>
          <w:rFonts w:ascii="Calibri" w:hAnsi="Calibri" w:cs="Segoe UI"/>
        </w:rPr>
        <w:t> </w:t>
      </w:r>
    </w:p>
    <w:p w14:paraId="0170FBA0"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2AAC0D16"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The company has a network of more than 130 Crown Decorating</w:t>
      </w:r>
      <w:r>
        <w:rPr>
          <w:rStyle w:val="apple-converted-space"/>
          <w:rFonts w:ascii="Calibri" w:hAnsi="Calibri" w:cs="Segoe UI"/>
          <w:color w:val="000000"/>
        </w:rPr>
        <w:t> </w:t>
      </w:r>
      <w:proofErr w:type="spellStart"/>
      <w:r>
        <w:rPr>
          <w:rStyle w:val="spellingerror"/>
          <w:rFonts w:ascii="Calibri" w:hAnsi="Calibri" w:cs="Segoe UI"/>
          <w:color w:val="000000"/>
        </w:rPr>
        <w:t>Centres</w:t>
      </w:r>
      <w:proofErr w:type="spellEnd"/>
      <w:r>
        <w:rPr>
          <w:rStyle w:val="apple-converted-space"/>
          <w:rFonts w:ascii="Calibri" w:hAnsi="Calibri" w:cs="Segoe UI"/>
          <w:color w:val="000000"/>
        </w:rPr>
        <w:t> </w:t>
      </w:r>
      <w:r>
        <w:rPr>
          <w:rStyle w:val="normaltextrun"/>
          <w:rFonts w:ascii="Calibri" w:hAnsi="Calibri" w:cs="Segoe UI"/>
          <w:color w:val="000000"/>
        </w:rPr>
        <w:t>throughout the UK and Ireland. </w:t>
      </w:r>
      <w:r>
        <w:rPr>
          <w:rStyle w:val="eop"/>
          <w:rFonts w:ascii="Calibri" w:hAnsi="Calibri" w:cs="Segoe UI"/>
        </w:rPr>
        <w:t> </w:t>
      </w:r>
    </w:p>
    <w:p w14:paraId="6671CD2A"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257EC5BB"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Crown Paints serves every sector of the decorative coatings market, promoting its market-leading paint and</w:t>
      </w:r>
      <w:r>
        <w:rPr>
          <w:rStyle w:val="apple-converted-space"/>
          <w:rFonts w:ascii="Calibri" w:hAnsi="Calibri" w:cs="Segoe UI"/>
          <w:color w:val="000000"/>
        </w:rPr>
        <w:t> </w:t>
      </w:r>
      <w:proofErr w:type="spellStart"/>
      <w:r>
        <w:rPr>
          <w:rStyle w:val="normaltextrun"/>
          <w:rFonts w:ascii="Calibri" w:hAnsi="Calibri" w:cs="Segoe UI"/>
          <w:color w:val="000000"/>
        </w:rPr>
        <w:t>woodcare</w:t>
      </w:r>
      <w:proofErr w:type="spellEnd"/>
      <w:r>
        <w:rPr>
          <w:rStyle w:val="apple-converted-space"/>
          <w:rFonts w:ascii="Calibri" w:hAnsi="Calibri" w:cs="Segoe UI"/>
          <w:color w:val="000000"/>
        </w:rPr>
        <w:t> </w:t>
      </w:r>
      <w:r>
        <w:rPr>
          <w:rStyle w:val="normaltextrun"/>
          <w:rFonts w:ascii="Calibri" w:hAnsi="Calibri" w:cs="Segoe UI"/>
          <w:color w:val="000000"/>
        </w:rPr>
        <w:t>brands – Crown,</w:t>
      </w:r>
      <w:r>
        <w:rPr>
          <w:rStyle w:val="apple-converted-space"/>
          <w:rFonts w:ascii="Calibri" w:hAnsi="Calibri" w:cs="Segoe UI"/>
          <w:color w:val="000000"/>
        </w:rPr>
        <w:t> </w:t>
      </w:r>
      <w:proofErr w:type="spellStart"/>
      <w:r>
        <w:rPr>
          <w:rStyle w:val="spellingerror"/>
          <w:rFonts w:ascii="Calibri" w:hAnsi="Calibri" w:cs="Segoe UI"/>
          <w:color w:val="000000"/>
        </w:rPr>
        <w:t>Sandtex</w:t>
      </w:r>
      <w:proofErr w:type="spellEnd"/>
      <w:r>
        <w:rPr>
          <w:rStyle w:val="normaltextrun"/>
          <w:rFonts w:ascii="Calibri" w:hAnsi="Calibri" w:cs="Segoe UI"/>
          <w:color w:val="000000"/>
        </w:rPr>
        <w:t>,</w:t>
      </w:r>
      <w:r>
        <w:rPr>
          <w:rStyle w:val="apple-converted-space"/>
          <w:rFonts w:ascii="Calibri" w:hAnsi="Calibri" w:cs="Segoe UI"/>
          <w:color w:val="000000"/>
        </w:rPr>
        <w:t> </w:t>
      </w:r>
      <w:proofErr w:type="spellStart"/>
      <w:r>
        <w:rPr>
          <w:rStyle w:val="spellingerror"/>
          <w:rFonts w:ascii="Calibri" w:hAnsi="Calibri" w:cs="Segoe UI"/>
          <w:color w:val="000000"/>
        </w:rPr>
        <w:t>Permoglaze</w:t>
      </w:r>
      <w:proofErr w:type="spellEnd"/>
      <w:r>
        <w:rPr>
          <w:rStyle w:val="normaltextrun"/>
          <w:rFonts w:ascii="Calibri" w:hAnsi="Calibri" w:cs="Segoe UI"/>
          <w:color w:val="000000"/>
        </w:rPr>
        <w:t>, Macpherson,</w:t>
      </w:r>
      <w:r>
        <w:rPr>
          <w:rStyle w:val="apple-converted-space"/>
          <w:rFonts w:ascii="Calibri" w:hAnsi="Calibri" w:cs="Segoe UI"/>
          <w:color w:val="000000"/>
        </w:rPr>
        <w:t> </w:t>
      </w:r>
      <w:proofErr w:type="spellStart"/>
      <w:r>
        <w:rPr>
          <w:rStyle w:val="spellingerror"/>
          <w:rFonts w:ascii="Calibri" w:hAnsi="Calibri" w:cs="Segoe UI"/>
          <w:color w:val="000000"/>
        </w:rPr>
        <w:t>Sadolin</w:t>
      </w:r>
      <w:proofErr w:type="spellEnd"/>
      <w:r>
        <w:rPr>
          <w:rStyle w:val="apple-converted-space"/>
          <w:rFonts w:ascii="Calibri" w:hAnsi="Calibri" w:cs="Segoe UI"/>
          <w:color w:val="000000"/>
        </w:rPr>
        <w:t> </w:t>
      </w:r>
      <w:r>
        <w:rPr>
          <w:rStyle w:val="normaltextrun"/>
          <w:rFonts w:ascii="Calibri" w:hAnsi="Calibri" w:cs="Segoe UI"/>
          <w:color w:val="000000"/>
        </w:rPr>
        <w:t>and Berger – to consumer and professional audiences alike, as well as key export markets. </w:t>
      </w:r>
      <w:r>
        <w:rPr>
          <w:rStyle w:val="eop"/>
          <w:rFonts w:ascii="Calibri" w:hAnsi="Calibri" w:cs="Segoe UI"/>
        </w:rPr>
        <w:t> </w:t>
      </w:r>
    </w:p>
    <w:p w14:paraId="36D8AC4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0B746E61"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Crown Paints has been making paint for over 200 years. </w:t>
      </w:r>
      <w:r>
        <w:rPr>
          <w:rStyle w:val="eop"/>
          <w:rFonts w:ascii="Calibri" w:hAnsi="Calibri" w:cs="Segoe UI"/>
        </w:rPr>
        <w:t> </w:t>
      </w:r>
    </w:p>
    <w:p w14:paraId="315549C7"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0CBB31BE"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 Crown Paints is committed to delivering its sustainability targets and its work in this field has been</w:t>
      </w:r>
      <w:r>
        <w:rPr>
          <w:rStyle w:val="apple-converted-space"/>
          <w:rFonts w:ascii="Calibri" w:hAnsi="Calibri" w:cs="Segoe UI"/>
          <w:color w:val="000000"/>
        </w:rPr>
        <w:t> </w:t>
      </w:r>
      <w:proofErr w:type="spellStart"/>
      <w:r>
        <w:rPr>
          <w:rStyle w:val="spellingerror"/>
          <w:rFonts w:ascii="Calibri" w:hAnsi="Calibri" w:cs="Segoe UI"/>
          <w:color w:val="000000"/>
        </w:rPr>
        <w:t>recognised</w:t>
      </w:r>
      <w:proofErr w:type="spellEnd"/>
      <w:r>
        <w:rPr>
          <w:rStyle w:val="apple-converted-space"/>
          <w:rFonts w:ascii="Calibri" w:hAnsi="Calibri" w:cs="Segoe UI"/>
          <w:color w:val="000000"/>
        </w:rPr>
        <w:t> </w:t>
      </w:r>
      <w:r>
        <w:rPr>
          <w:rStyle w:val="normaltextrun"/>
          <w:rFonts w:ascii="Calibri" w:hAnsi="Calibri" w:cs="Segoe UI"/>
          <w:color w:val="000000"/>
        </w:rPr>
        <w:t>at several regional and national awards. The company is also able to measure the carbon footprint of all of its products. </w:t>
      </w:r>
      <w:r>
        <w:rPr>
          <w:rStyle w:val="eop"/>
          <w:rFonts w:ascii="Calibri" w:hAnsi="Calibri" w:cs="Segoe UI"/>
        </w:rPr>
        <w:t> </w:t>
      </w:r>
    </w:p>
    <w:p w14:paraId="2FFC1D0D"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047009D6"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Hull UK City of Culture 2017 </w:t>
      </w:r>
      <w:r>
        <w:rPr>
          <w:rStyle w:val="eop"/>
          <w:rFonts w:ascii="Calibri" w:hAnsi="Calibri" w:cs="Segoe UI"/>
        </w:rPr>
        <w:t> </w:t>
      </w:r>
    </w:p>
    <w:p w14:paraId="75F359AE"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593618FA"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Hull UK City of Culture 2017 is a 365 day</w:t>
      </w:r>
      <w:r>
        <w:rPr>
          <w:rStyle w:val="apple-converted-space"/>
          <w:rFonts w:ascii="Calibri" w:hAnsi="Calibri" w:cs="Segoe UI"/>
          <w:color w:val="000000"/>
        </w:rPr>
        <w:t> </w:t>
      </w:r>
      <w:proofErr w:type="spellStart"/>
      <w:r>
        <w:rPr>
          <w:rStyle w:val="spellingerror"/>
          <w:rFonts w:ascii="Calibri" w:hAnsi="Calibri" w:cs="Segoe UI"/>
          <w:color w:val="000000"/>
        </w:rPr>
        <w:t>programme</w:t>
      </w:r>
      <w:proofErr w:type="spellEnd"/>
      <w:r>
        <w:rPr>
          <w:rStyle w:val="apple-converted-space"/>
          <w:rFonts w:ascii="Calibri" w:hAnsi="Calibri" w:cs="Segoe UI"/>
          <w:color w:val="000000"/>
        </w:rPr>
        <w:t> </w:t>
      </w:r>
      <w:r>
        <w:rPr>
          <w:rStyle w:val="normaltextrun"/>
          <w:rFonts w:ascii="Calibri" w:hAnsi="Calibri" w:cs="Segoe UI"/>
          <w:color w:val="000000"/>
        </w:rPr>
        <w:t>of cultural events and creativity inspired by the city and told to the world. Hull secured the title of UK City of Culture 2017 in November 2013. It is only the second city to hold the title and the first in England. Divided into four seasons, starting with Made in Hull, this nationally significant event draws on the distinctive spirit of the city and the artists, writers, directors, musicians, revolutionaries and thinkers that have contributed to the development of art and ideas. </w:t>
      </w:r>
      <w:r>
        <w:rPr>
          <w:rStyle w:val="eop"/>
          <w:rFonts w:ascii="Calibri" w:hAnsi="Calibri" w:cs="Segoe UI"/>
        </w:rPr>
        <w:t> </w:t>
      </w:r>
    </w:p>
    <w:p w14:paraId="13C45FE0"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5AC5674D" w14:textId="39DE8270"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It has raised £32 million, with over 70 partners supporting the project, including public bodies, trusts and foundations and local and national businesses. 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w:t>
      </w:r>
      <w:r>
        <w:rPr>
          <w:rStyle w:val="apple-converted-space"/>
          <w:rFonts w:ascii="Calibri" w:hAnsi="Calibri" w:cs="Segoe UI"/>
          <w:color w:val="000000"/>
        </w:rPr>
        <w:t> </w:t>
      </w:r>
      <w:proofErr w:type="spellStart"/>
      <w:r>
        <w:rPr>
          <w:rStyle w:val="spellingerror"/>
          <w:rFonts w:ascii="Calibri" w:hAnsi="Calibri" w:cs="Segoe UI"/>
          <w:color w:val="000000"/>
        </w:rPr>
        <w:t>Wykeland</w:t>
      </w:r>
      <w:proofErr w:type="spellEnd"/>
      <w:r>
        <w:rPr>
          <w:rStyle w:val="apple-converted-space"/>
          <w:rFonts w:ascii="Calibri" w:hAnsi="Calibri" w:cs="Segoe UI"/>
          <w:color w:val="000000"/>
        </w:rPr>
        <w:t> </w:t>
      </w:r>
      <w:r>
        <w:rPr>
          <w:rStyle w:val="normaltextrun"/>
          <w:rFonts w:ascii="Calibri" w:hAnsi="Calibri" w:cs="Segoe UI"/>
          <w:color w:val="000000"/>
        </w:rPr>
        <w:t>Group. The National Lottery has contributed more than £10m of this funding, making it the largest single funding body for Hull 2017. </w:t>
      </w:r>
      <w:r>
        <w:rPr>
          <w:rStyle w:val="eop"/>
          <w:rFonts w:ascii="Calibri" w:hAnsi="Calibri" w:cs="Segoe UI"/>
        </w:rPr>
        <w:t> </w:t>
      </w:r>
    </w:p>
    <w:p w14:paraId="283EC873"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6218E6A3" w14:textId="77777777" w:rsidR="00727BC9" w:rsidRDefault="00727BC9" w:rsidP="00727BC9">
      <w:pPr>
        <w:pStyle w:val="paragraph"/>
        <w:spacing w:before="0" w:beforeAutospacing="0" w:after="0" w:afterAutospacing="0"/>
        <w:jc w:val="both"/>
        <w:textAlignment w:val="baseline"/>
        <w:rPr>
          <w:rStyle w:val="eop"/>
          <w:rFonts w:ascii="Calibri" w:hAnsi="Calibri" w:cs="Segoe UI"/>
        </w:rPr>
      </w:pPr>
      <w:r>
        <w:rPr>
          <w:rStyle w:val="normaltextrun"/>
          <w:rFonts w:ascii="Calibri" w:hAnsi="Calibri" w:cs="Segoe UI"/>
          <w:color w:val="000000"/>
        </w:rPr>
        <w:t>For information go to www.hull2017.co.uk Follow us on Twitter @2017Hull Instagram @2017hull Facebook</w:t>
      </w:r>
      <w:r>
        <w:rPr>
          <w:rStyle w:val="apple-converted-space"/>
          <w:rFonts w:ascii="Calibri" w:hAnsi="Calibri" w:cs="Segoe UI"/>
          <w:color w:val="000000"/>
        </w:rPr>
        <w:t> </w:t>
      </w:r>
      <w:proofErr w:type="spellStart"/>
      <w:r>
        <w:rPr>
          <w:rStyle w:val="spellingerror"/>
          <w:rFonts w:ascii="Calibri" w:hAnsi="Calibri" w:cs="Segoe UI"/>
          <w:color w:val="000000"/>
        </w:rPr>
        <w:t>HullCityofCulture</w:t>
      </w:r>
      <w:proofErr w:type="spellEnd"/>
      <w:r>
        <w:rPr>
          <w:rStyle w:val="normaltextrun"/>
          <w:rFonts w:ascii="Calibri" w:hAnsi="Calibri" w:cs="Segoe UI"/>
          <w:color w:val="000000"/>
        </w:rPr>
        <w:t> </w:t>
      </w:r>
      <w:r>
        <w:rPr>
          <w:rStyle w:val="eop"/>
          <w:rFonts w:ascii="Calibri" w:hAnsi="Calibri" w:cs="Segoe UI"/>
        </w:rPr>
        <w:t> </w:t>
      </w:r>
    </w:p>
    <w:p w14:paraId="0B9C9B61"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p>
    <w:p w14:paraId="7054EA1B" w14:textId="5F120BE5"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color w:val="000000"/>
        </w:rPr>
        <w:t>Press release prepared by Jane Shepherd, Shepherd PR Limited, 01335 368020, email jane@shepherd-pr.com</w:t>
      </w:r>
      <w:r>
        <w:rPr>
          <w:rStyle w:val="eop"/>
          <w:rFonts w:ascii="Calibri" w:hAnsi="Calibri" w:cs="Segoe UI"/>
        </w:rPr>
        <w:t>.</w:t>
      </w:r>
      <w:bookmarkStart w:id="1" w:name="_GoBack"/>
      <w:bookmarkEnd w:id="1"/>
    </w:p>
    <w:p w14:paraId="04A6076C" w14:textId="77777777" w:rsidR="00727BC9" w:rsidRDefault="00727BC9" w:rsidP="00727BC9">
      <w:pPr>
        <w:pStyle w:val="paragraph"/>
        <w:spacing w:before="0" w:beforeAutospacing="0" w:after="0" w:afterAutospacing="0"/>
        <w:jc w:val="both"/>
        <w:textAlignment w:val="baseline"/>
        <w:rPr>
          <w:rFonts w:ascii="Segoe UI" w:hAnsi="Segoe UI" w:cs="Segoe UI"/>
          <w:sz w:val="12"/>
          <w:szCs w:val="12"/>
        </w:rPr>
      </w:pPr>
      <w:r>
        <w:rPr>
          <w:rStyle w:val="normaltextrun"/>
          <w:rFonts w:ascii="Calibri" w:hAnsi="Calibri" w:cs="Segoe UI"/>
          <w:b/>
          <w:bCs/>
          <w:lang w:val="en-GB"/>
        </w:rPr>
        <w:t> </w:t>
      </w:r>
      <w:r>
        <w:rPr>
          <w:rStyle w:val="normaltextrun"/>
          <w:rFonts w:ascii="Calibri" w:hAnsi="Calibri" w:cs="Segoe UI"/>
          <w:lang w:val="en-GB"/>
        </w:rPr>
        <w:t> </w:t>
      </w:r>
      <w:r>
        <w:rPr>
          <w:rStyle w:val="eop"/>
          <w:rFonts w:ascii="Calibri" w:hAnsi="Calibri" w:cs="Segoe UI"/>
        </w:rPr>
        <w:t> </w:t>
      </w:r>
    </w:p>
    <w:p w14:paraId="0ED71E95" w14:textId="47BE5516" w:rsidR="00764AF3" w:rsidRPr="00C2287B" w:rsidRDefault="00764AF3">
      <w:pPr>
        <w:jc w:val="both"/>
        <w:rPr>
          <w:lang w:val="en-GB"/>
        </w:rPr>
      </w:pPr>
    </w:p>
    <w:sectPr w:rsidR="00764AF3" w:rsidRPr="00C2287B"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Segoe UI">
    <w:altName w:val="Calibri"/>
    <w:charset w:val="00"/>
    <w:family w:val="swiss"/>
    <w:pitch w:val="variable"/>
    <w:sig w:usb0="E4002EFF" w:usb1="C000E47F"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BE0009"/>
    <w:multiLevelType w:val="hybridMultilevel"/>
    <w:tmpl w:val="9A4E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wis">
    <w15:presenceInfo w15:providerId="Windows Live" w15:userId="2229dfc0f7605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comments="0" w:insDel="0" w:formatting="0"/>
  <w:doNotTrackMov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A6"/>
    <w:rsid w:val="001A5390"/>
    <w:rsid w:val="001B0B73"/>
    <w:rsid w:val="00207EF6"/>
    <w:rsid w:val="00257CD2"/>
    <w:rsid w:val="002C3701"/>
    <w:rsid w:val="003E01D7"/>
    <w:rsid w:val="0040611D"/>
    <w:rsid w:val="00433FDF"/>
    <w:rsid w:val="00474E3C"/>
    <w:rsid w:val="00484FA6"/>
    <w:rsid w:val="004948BD"/>
    <w:rsid w:val="005C7B30"/>
    <w:rsid w:val="006103E2"/>
    <w:rsid w:val="00680F7A"/>
    <w:rsid w:val="00727BC9"/>
    <w:rsid w:val="007631D2"/>
    <w:rsid w:val="00764AF3"/>
    <w:rsid w:val="008669A0"/>
    <w:rsid w:val="008A209B"/>
    <w:rsid w:val="008D201E"/>
    <w:rsid w:val="008D5B3C"/>
    <w:rsid w:val="009C3F2D"/>
    <w:rsid w:val="00A10F12"/>
    <w:rsid w:val="00C2287B"/>
    <w:rsid w:val="00CB716F"/>
    <w:rsid w:val="00D435FD"/>
    <w:rsid w:val="00DE6CBC"/>
    <w:rsid w:val="00DF74DE"/>
    <w:rsid w:val="00E005AD"/>
    <w:rsid w:val="00E97B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E0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611D"/>
    <w:rPr>
      <w:sz w:val="18"/>
      <w:szCs w:val="18"/>
    </w:rPr>
  </w:style>
  <w:style w:type="paragraph" w:styleId="CommentText">
    <w:name w:val="annotation text"/>
    <w:basedOn w:val="Normal"/>
    <w:link w:val="CommentTextChar"/>
    <w:uiPriority w:val="99"/>
    <w:semiHidden/>
    <w:unhideWhenUsed/>
    <w:rsid w:val="0040611D"/>
  </w:style>
  <w:style w:type="character" w:customStyle="1" w:styleId="CommentTextChar">
    <w:name w:val="Comment Text Char"/>
    <w:basedOn w:val="DefaultParagraphFont"/>
    <w:link w:val="CommentText"/>
    <w:uiPriority w:val="99"/>
    <w:semiHidden/>
    <w:rsid w:val="0040611D"/>
  </w:style>
  <w:style w:type="paragraph" w:styleId="CommentSubject">
    <w:name w:val="annotation subject"/>
    <w:basedOn w:val="CommentText"/>
    <w:next w:val="CommentText"/>
    <w:link w:val="CommentSubjectChar"/>
    <w:uiPriority w:val="99"/>
    <w:semiHidden/>
    <w:unhideWhenUsed/>
    <w:rsid w:val="0040611D"/>
    <w:rPr>
      <w:b/>
      <w:bCs/>
      <w:sz w:val="20"/>
      <w:szCs w:val="20"/>
    </w:rPr>
  </w:style>
  <w:style w:type="character" w:customStyle="1" w:styleId="CommentSubjectChar">
    <w:name w:val="Comment Subject Char"/>
    <w:basedOn w:val="CommentTextChar"/>
    <w:link w:val="CommentSubject"/>
    <w:uiPriority w:val="99"/>
    <w:semiHidden/>
    <w:rsid w:val="0040611D"/>
    <w:rPr>
      <w:b/>
      <w:bCs/>
      <w:sz w:val="20"/>
      <w:szCs w:val="20"/>
    </w:rPr>
  </w:style>
  <w:style w:type="paragraph" w:styleId="BalloonText">
    <w:name w:val="Balloon Text"/>
    <w:basedOn w:val="Normal"/>
    <w:link w:val="BalloonTextChar"/>
    <w:uiPriority w:val="99"/>
    <w:semiHidden/>
    <w:unhideWhenUsed/>
    <w:rsid w:val="0040611D"/>
    <w:rPr>
      <w:rFonts w:ascii="Lucida Grande" w:hAnsi="Lucida Grande"/>
      <w:sz w:val="18"/>
      <w:szCs w:val="18"/>
    </w:rPr>
  </w:style>
  <w:style w:type="character" w:customStyle="1" w:styleId="BalloonTextChar">
    <w:name w:val="Balloon Text Char"/>
    <w:basedOn w:val="DefaultParagraphFont"/>
    <w:link w:val="BalloonText"/>
    <w:uiPriority w:val="99"/>
    <w:semiHidden/>
    <w:rsid w:val="0040611D"/>
    <w:rPr>
      <w:rFonts w:ascii="Lucida Grande" w:hAnsi="Lucida Grande"/>
      <w:sz w:val="18"/>
      <w:szCs w:val="18"/>
    </w:rPr>
  </w:style>
  <w:style w:type="paragraph" w:styleId="ListParagraph">
    <w:name w:val="List Paragraph"/>
    <w:basedOn w:val="Normal"/>
    <w:uiPriority w:val="34"/>
    <w:qFormat/>
    <w:rsid w:val="008D201E"/>
    <w:pPr>
      <w:ind w:left="720"/>
      <w:contextualSpacing/>
    </w:pPr>
  </w:style>
  <w:style w:type="character" w:styleId="Hyperlink">
    <w:name w:val="Hyperlink"/>
    <w:basedOn w:val="DefaultParagraphFont"/>
    <w:uiPriority w:val="99"/>
    <w:unhideWhenUsed/>
    <w:rsid w:val="00764AF3"/>
    <w:rPr>
      <w:color w:val="0563C1" w:themeColor="hyperlink"/>
      <w:u w:val="single"/>
    </w:rPr>
  </w:style>
  <w:style w:type="paragraph" w:styleId="NormalWeb">
    <w:name w:val="Normal (Web)"/>
    <w:basedOn w:val="Normal"/>
    <w:uiPriority w:val="99"/>
    <w:semiHidden/>
    <w:unhideWhenUsed/>
    <w:rsid w:val="00C2287B"/>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C2287B"/>
  </w:style>
  <w:style w:type="paragraph" w:customStyle="1" w:styleId="paragraph">
    <w:name w:val="paragraph"/>
    <w:basedOn w:val="Normal"/>
    <w:rsid w:val="00727BC9"/>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727BC9"/>
  </w:style>
  <w:style w:type="character" w:customStyle="1" w:styleId="spellingerror">
    <w:name w:val="spellingerror"/>
    <w:basedOn w:val="DefaultParagraphFont"/>
    <w:rsid w:val="00727BC9"/>
  </w:style>
  <w:style w:type="character" w:customStyle="1" w:styleId="eop">
    <w:name w:val="eop"/>
    <w:basedOn w:val="DefaultParagraphFont"/>
    <w:rsid w:val="00727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98210">
      <w:bodyDiv w:val="1"/>
      <w:marLeft w:val="0"/>
      <w:marRight w:val="0"/>
      <w:marTop w:val="0"/>
      <w:marBottom w:val="0"/>
      <w:divBdr>
        <w:top w:val="none" w:sz="0" w:space="0" w:color="auto"/>
        <w:left w:val="none" w:sz="0" w:space="0" w:color="auto"/>
        <w:bottom w:val="none" w:sz="0" w:space="0" w:color="auto"/>
        <w:right w:val="none" w:sz="0" w:space="0" w:color="auto"/>
      </w:divBdr>
      <w:divsChild>
        <w:div w:id="438839347">
          <w:marLeft w:val="0"/>
          <w:marRight w:val="0"/>
          <w:marTop w:val="0"/>
          <w:marBottom w:val="0"/>
          <w:divBdr>
            <w:top w:val="none" w:sz="0" w:space="0" w:color="auto"/>
            <w:left w:val="none" w:sz="0" w:space="0" w:color="auto"/>
            <w:bottom w:val="none" w:sz="0" w:space="0" w:color="auto"/>
            <w:right w:val="none" w:sz="0" w:space="0" w:color="auto"/>
          </w:divBdr>
        </w:div>
        <w:div w:id="881984661">
          <w:marLeft w:val="0"/>
          <w:marRight w:val="0"/>
          <w:marTop w:val="0"/>
          <w:marBottom w:val="0"/>
          <w:divBdr>
            <w:top w:val="none" w:sz="0" w:space="0" w:color="auto"/>
            <w:left w:val="none" w:sz="0" w:space="0" w:color="auto"/>
            <w:bottom w:val="none" w:sz="0" w:space="0" w:color="auto"/>
            <w:right w:val="none" w:sz="0" w:space="0" w:color="auto"/>
          </w:divBdr>
        </w:div>
        <w:div w:id="1608734655">
          <w:marLeft w:val="0"/>
          <w:marRight w:val="0"/>
          <w:marTop w:val="0"/>
          <w:marBottom w:val="0"/>
          <w:divBdr>
            <w:top w:val="none" w:sz="0" w:space="0" w:color="auto"/>
            <w:left w:val="none" w:sz="0" w:space="0" w:color="auto"/>
            <w:bottom w:val="none" w:sz="0" w:space="0" w:color="auto"/>
            <w:right w:val="none" w:sz="0" w:space="0" w:color="auto"/>
          </w:divBdr>
        </w:div>
        <w:div w:id="1582645022">
          <w:marLeft w:val="0"/>
          <w:marRight w:val="0"/>
          <w:marTop w:val="0"/>
          <w:marBottom w:val="0"/>
          <w:divBdr>
            <w:top w:val="none" w:sz="0" w:space="0" w:color="auto"/>
            <w:left w:val="none" w:sz="0" w:space="0" w:color="auto"/>
            <w:bottom w:val="none" w:sz="0" w:space="0" w:color="auto"/>
            <w:right w:val="none" w:sz="0" w:space="0" w:color="auto"/>
          </w:divBdr>
        </w:div>
        <w:div w:id="166755674">
          <w:marLeft w:val="0"/>
          <w:marRight w:val="0"/>
          <w:marTop w:val="0"/>
          <w:marBottom w:val="0"/>
          <w:divBdr>
            <w:top w:val="none" w:sz="0" w:space="0" w:color="auto"/>
            <w:left w:val="none" w:sz="0" w:space="0" w:color="auto"/>
            <w:bottom w:val="none" w:sz="0" w:space="0" w:color="auto"/>
            <w:right w:val="none" w:sz="0" w:space="0" w:color="auto"/>
          </w:divBdr>
        </w:div>
        <w:div w:id="310908379">
          <w:marLeft w:val="0"/>
          <w:marRight w:val="0"/>
          <w:marTop w:val="0"/>
          <w:marBottom w:val="0"/>
          <w:divBdr>
            <w:top w:val="none" w:sz="0" w:space="0" w:color="auto"/>
            <w:left w:val="none" w:sz="0" w:space="0" w:color="auto"/>
            <w:bottom w:val="none" w:sz="0" w:space="0" w:color="auto"/>
            <w:right w:val="none" w:sz="0" w:space="0" w:color="auto"/>
          </w:divBdr>
        </w:div>
        <w:div w:id="44070118">
          <w:marLeft w:val="0"/>
          <w:marRight w:val="0"/>
          <w:marTop w:val="0"/>
          <w:marBottom w:val="0"/>
          <w:divBdr>
            <w:top w:val="none" w:sz="0" w:space="0" w:color="auto"/>
            <w:left w:val="none" w:sz="0" w:space="0" w:color="auto"/>
            <w:bottom w:val="none" w:sz="0" w:space="0" w:color="auto"/>
            <w:right w:val="none" w:sz="0" w:space="0" w:color="auto"/>
          </w:divBdr>
        </w:div>
        <w:div w:id="1424179898">
          <w:marLeft w:val="0"/>
          <w:marRight w:val="0"/>
          <w:marTop w:val="0"/>
          <w:marBottom w:val="0"/>
          <w:divBdr>
            <w:top w:val="none" w:sz="0" w:space="0" w:color="auto"/>
            <w:left w:val="none" w:sz="0" w:space="0" w:color="auto"/>
            <w:bottom w:val="none" w:sz="0" w:space="0" w:color="auto"/>
            <w:right w:val="none" w:sz="0" w:space="0" w:color="auto"/>
          </w:divBdr>
        </w:div>
        <w:div w:id="136074054">
          <w:marLeft w:val="0"/>
          <w:marRight w:val="0"/>
          <w:marTop w:val="0"/>
          <w:marBottom w:val="0"/>
          <w:divBdr>
            <w:top w:val="none" w:sz="0" w:space="0" w:color="auto"/>
            <w:left w:val="none" w:sz="0" w:space="0" w:color="auto"/>
            <w:bottom w:val="none" w:sz="0" w:space="0" w:color="auto"/>
            <w:right w:val="none" w:sz="0" w:space="0" w:color="auto"/>
          </w:divBdr>
        </w:div>
        <w:div w:id="1480222545">
          <w:marLeft w:val="0"/>
          <w:marRight w:val="0"/>
          <w:marTop w:val="0"/>
          <w:marBottom w:val="0"/>
          <w:divBdr>
            <w:top w:val="none" w:sz="0" w:space="0" w:color="auto"/>
            <w:left w:val="none" w:sz="0" w:space="0" w:color="auto"/>
            <w:bottom w:val="none" w:sz="0" w:space="0" w:color="auto"/>
            <w:right w:val="none" w:sz="0" w:space="0" w:color="auto"/>
          </w:divBdr>
        </w:div>
        <w:div w:id="679160883">
          <w:marLeft w:val="0"/>
          <w:marRight w:val="0"/>
          <w:marTop w:val="0"/>
          <w:marBottom w:val="0"/>
          <w:divBdr>
            <w:top w:val="none" w:sz="0" w:space="0" w:color="auto"/>
            <w:left w:val="none" w:sz="0" w:space="0" w:color="auto"/>
            <w:bottom w:val="none" w:sz="0" w:space="0" w:color="auto"/>
            <w:right w:val="none" w:sz="0" w:space="0" w:color="auto"/>
          </w:divBdr>
        </w:div>
        <w:div w:id="630136779">
          <w:marLeft w:val="0"/>
          <w:marRight w:val="0"/>
          <w:marTop w:val="0"/>
          <w:marBottom w:val="0"/>
          <w:divBdr>
            <w:top w:val="none" w:sz="0" w:space="0" w:color="auto"/>
            <w:left w:val="none" w:sz="0" w:space="0" w:color="auto"/>
            <w:bottom w:val="none" w:sz="0" w:space="0" w:color="auto"/>
            <w:right w:val="none" w:sz="0" w:space="0" w:color="auto"/>
          </w:divBdr>
        </w:div>
        <w:div w:id="1220751814">
          <w:marLeft w:val="0"/>
          <w:marRight w:val="0"/>
          <w:marTop w:val="0"/>
          <w:marBottom w:val="0"/>
          <w:divBdr>
            <w:top w:val="none" w:sz="0" w:space="0" w:color="auto"/>
            <w:left w:val="none" w:sz="0" w:space="0" w:color="auto"/>
            <w:bottom w:val="none" w:sz="0" w:space="0" w:color="auto"/>
            <w:right w:val="none" w:sz="0" w:space="0" w:color="auto"/>
          </w:divBdr>
        </w:div>
        <w:div w:id="304553090">
          <w:marLeft w:val="0"/>
          <w:marRight w:val="0"/>
          <w:marTop w:val="0"/>
          <w:marBottom w:val="0"/>
          <w:divBdr>
            <w:top w:val="none" w:sz="0" w:space="0" w:color="auto"/>
            <w:left w:val="none" w:sz="0" w:space="0" w:color="auto"/>
            <w:bottom w:val="none" w:sz="0" w:space="0" w:color="auto"/>
            <w:right w:val="none" w:sz="0" w:space="0" w:color="auto"/>
          </w:divBdr>
        </w:div>
        <w:div w:id="1173648708">
          <w:marLeft w:val="0"/>
          <w:marRight w:val="0"/>
          <w:marTop w:val="0"/>
          <w:marBottom w:val="0"/>
          <w:divBdr>
            <w:top w:val="none" w:sz="0" w:space="0" w:color="auto"/>
            <w:left w:val="none" w:sz="0" w:space="0" w:color="auto"/>
            <w:bottom w:val="none" w:sz="0" w:space="0" w:color="auto"/>
            <w:right w:val="none" w:sz="0" w:space="0" w:color="auto"/>
          </w:divBdr>
        </w:div>
        <w:div w:id="1790203571">
          <w:marLeft w:val="0"/>
          <w:marRight w:val="0"/>
          <w:marTop w:val="0"/>
          <w:marBottom w:val="0"/>
          <w:divBdr>
            <w:top w:val="none" w:sz="0" w:space="0" w:color="auto"/>
            <w:left w:val="none" w:sz="0" w:space="0" w:color="auto"/>
            <w:bottom w:val="none" w:sz="0" w:space="0" w:color="auto"/>
            <w:right w:val="none" w:sz="0" w:space="0" w:color="auto"/>
          </w:divBdr>
        </w:div>
        <w:div w:id="830414845">
          <w:marLeft w:val="0"/>
          <w:marRight w:val="0"/>
          <w:marTop w:val="0"/>
          <w:marBottom w:val="0"/>
          <w:divBdr>
            <w:top w:val="none" w:sz="0" w:space="0" w:color="auto"/>
            <w:left w:val="none" w:sz="0" w:space="0" w:color="auto"/>
            <w:bottom w:val="none" w:sz="0" w:space="0" w:color="auto"/>
            <w:right w:val="none" w:sz="0" w:space="0" w:color="auto"/>
          </w:divBdr>
        </w:div>
        <w:div w:id="970355898">
          <w:marLeft w:val="0"/>
          <w:marRight w:val="0"/>
          <w:marTop w:val="0"/>
          <w:marBottom w:val="0"/>
          <w:divBdr>
            <w:top w:val="none" w:sz="0" w:space="0" w:color="auto"/>
            <w:left w:val="none" w:sz="0" w:space="0" w:color="auto"/>
            <w:bottom w:val="none" w:sz="0" w:space="0" w:color="auto"/>
            <w:right w:val="none" w:sz="0" w:space="0" w:color="auto"/>
          </w:divBdr>
        </w:div>
        <w:div w:id="1051079212">
          <w:marLeft w:val="0"/>
          <w:marRight w:val="0"/>
          <w:marTop w:val="0"/>
          <w:marBottom w:val="0"/>
          <w:divBdr>
            <w:top w:val="none" w:sz="0" w:space="0" w:color="auto"/>
            <w:left w:val="none" w:sz="0" w:space="0" w:color="auto"/>
            <w:bottom w:val="none" w:sz="0" w:space="0" w:color="auto"/>
            <w:right w:val="none" w:sz="0" w:space="0" w:color="auto"/>
          </w:divBdr>
        </w:div>
        <w:div w:id="1307662605">
          <w:marLeft w:val="0"/>
          <w:marRight w:val="0"/>
          <w:marTop w:val="0"/>
          <w:marBottom w:val="0"/>
          <w:divBdr>
            <w:top w:val="none" w:sz="0" w:space="0" w:color="auto"/>
            <w:left w:val="none" w:sz="0" w:space="0" w:color="auto"/>
            <w:bottom w:val="none" w:sz="0" w:space="0" w:color="auto"/>
            <w:right w:val="none" w:sz="0" w:space="0" w:color="auto"/>
          </w:divBdr>
        </w:div>
        <w:div w:id="1791514109">
          <w:marLeft w:val="0"/>
          <w:marRight w:val="0"/>
          <w:marTop w:val="0"/>
          <w:marBottom w:val="0"/>
          <w:divBdr>
            <w:top w:val="none" w:sz="0" w:space="0" w:color="auto"/>
            <w:left w:val="none" w:sz="0" w:space="0" w:color="auto"/>
            <w:bottom w:val="none" w:sz="0" w:space="0" w:color="auto"/>
            <w:right w:val="none" w:sz="0" w:space="0" w:color="auto"/>
          </w:divBdr>
        </w:div>
        <w:div w:id="1907104003">
          <w:marLeft w:val="0"/>
          <w:marRight w:val="0"/>
          <w:marTop w:val="0"/>
          <w:marBottom w:val="0"/>
          <w:divBdr>
            <w:top w:val="none" w:sz="0" w:space="0" w:color="auto"/>
            <w:left w:val="none" w:sz="0" w:space="0" w:color="auto"/>
            <w:bottom w:val="none" w:sz="0" w:space="0" w:color="auto"/>
            <w:right w:val="none" w:sz="0" w:space="0" w:color="auto"/>
          </w:divBdr>
        </w:div>
        <w:div w:id="375784007">
          <w:marLeft w:val="0"/>
          <w:marRight w:val="0"/>
          <w:marTop w:val="0"/>
          <w:marBottom w:val="0"/>
          <w:divBdr>
            <w:top w:val="none" w:sz="0" w:space="0" w:color="auto"/>
            <w:left w:val="none" w:sz="0" w:space="0" w:color="auto"/>
            <w:bottom w:val="none" w:sz="0" w:space="0" w:color="auto"/>
            <w:right w:val="none" w:sz="0" w:space="0" w:color="auto"/>
          </w:divBdr>
        </w:div>
        <w:div w:id="1616905695">
          <w:marLeft w:val="0"/>
          <w:marRight w:val="0"/>
          <w:marTop w:val="0"/>
          <w:marBottom w:val="0"/>
          <w:divBdr>
            <w:top w:val="none" w:sz="0" w:space="0" w:color="auto"/>
            <w:left w:val="none" w:sz="0" w:space="0" w:color="auto"/>
            <w:bottom w:val="none" w:sz="0" w:space="0" w:color="auto"/>
            <w:right w:val="none" w:sz="0" w:space="0" w:color="auto"/>
          </w:divBdr>
        </w:div>
        <w:div w:id="946044891">
          <w:marLeft w:val="0"/>
          <w:marRight w:val="0"/>
          <w:marTop w:val="0"/>
          <w:marBottom w:val="0"/>
          <w:divBdr>
            <w:top w:val="none" w:sz="0" w:space="0" w:color="auto"/>
            <w:left w:val="none" w:sz="0" w:space="0" w:color="auto"/>
            <w:bottom w:val="none" w:sz="0" w:space="0" w:color="auto"/>
            <w:right w:val="none" w:sz="0" w:space="0" w:color="auto"/>
          </w:divBdr>
        </w:div>
        <w:div w:id="591204933">
          <w:marLeft w:val="0"/>
          <w:marRight w:val="0"/>
          <w:marTop w:val="0"/>
          <w:marBottom w:val="0"/>
          <w:divBdr>
            <w:top w:val="none" w:sz="0" w:space="0" w:color="auto"/>
            <w:left w:val="none" w:sz="0" w:space="0" w:color="auto"/>
            <w:bottom w:val="none" w:sz="0" w:space="0" w:color="auto"/>
            <w:right w:val="none" w:sz="0" w:space="0" w:color="auto"/>
          </w:divBdr>
        </w:div>
        <w:div w:id="2146002624">
          <w:marLeft w:val="0"/>
          <w:marRight w:val="0"/>
          <w:marTop w:val="0"/>
          <w:marBottom w:val="0"/>
          <w:divBdr>
            <w:top w:val="none" w:sz="0" w:space="0" w:color="auto"/>
            <w:left w:val="none" w:sz="0" w:space="0" w:color="auto"/>
            <w:bottom w:val="none" w:sz="0" w:space="0" w:color="auto"/>
            <w:right w:val="none" w:sz="0" w:space="0" w:color="auto"/>
          </w:divBdr>
        </w:div>
        <w:div w:id="36125162">
          <w:marLeft w:val="0"/>
          <w:marRight w:val="0"/>
          <w:marTop w:val="0"/>
          <w:marBottom w:val="0"/>
          <w:divBdr>
            <w:top w:val="none" w:sz="0" w:space="0" w:color="auto"/>
            <w:left w:val="none" w:sz="0" w:space="0" w:color="auto"/>
            <w:bottom w:val="none" w:sz="0" w:space="0" w:color="auto"/>
            <w:right w:val="none" w:sz="0" w:space="0" w:color="auto"/>
          </w:divBdr>
        </w:div>
        <w:div w:id="1442265447">
          <w:marLeft w:val="0"/>
          <w:marRight w:val="0"/>
          <w:marTop w:val="0"/>
          <w:marBottom w:val="0"/>
          <w:divBdr>
            <w:top w:val="none" w:sz="0" w:space="0" w:color="auto"/>
            <w:left w:val="none" w:sz="0" w:space="0" w:color="auto"/>
            <w:bottom w:val="none" w:sz="0" w:space="0" w:color="auto"/>
            <w:right w:val="none" w:sz="0" w:space="0" w:color="auto"/>
          </w:divBdr>
        </w:div>
        <w:div w:id="1024284166">
          <w:marLeft w:val="0"/>
          <w:marRight w:val="0"/>
          <w:marTop w:val="0"/>
          <w:marBottom w:val="0"/>
          <w:divBdr>
            <w:top w:val="none" w:sz="0" w:space="0" w:color="auto"/>
            <w:left w:val="none" w:sz="0" w:space="0" w:color="auto"/>
            <w:bottom w:val="none" w:sz="0" w:space="0" w:color="auto"/>
            <w:right w:val="none" w:sz="0" w:space="0" w:color="auto"/>
          </w:divBdr>
        </w:div>
        <w:div w:id="1365206159">
          <w:marLeft w:val="0"/>
          <w:marRight w:val="0"/>
          <w:marTop w:val="0"/>
          <w:marBottom w:val="0"/>
          <w:divBdr>
            <w:top w:val="none" w:sz="0" w:space="0" w:color="auto"/>
            <w:left w:val="none" w:sz="0" w:space="0" w:color="auto"/>
            <w:bottom w:val="none" w:sz="0" w:space="0" w:color="auto"/>
            <w:right w:val="none" w:sz="0" w:space="0" w:color="auto"/>
          </w:divBdr>
        </w:div>
        <w:div w:id="1737896149">
          <w:marLeft w:val="0"/>
          <w:marRight w:val="0"/>
          <w:marTop w:val="0"/>
          <w:marBottom w:val="0"/>
          <w:divBdr>
            <w:top w:val="none" w:sz="0" w:space="0" w:color="auto"/>
            <w:left w:val="none" w:sz="0" w:space="0" w:color="auto"/>
            <w:bottom w:val="none" w:sz="0" w:space="0" w:color="auto"/>
            <w:right w:val="none" w:sz="0" w:space="0" w:color="auto"/>
          </w:divBdr>
        </w:div>
        <w:div w:id="76250959">
          <w:marLeft w:val="0"/>
          <w:marRight w:val="0"/>
          <w:marTop w:val="0"/>
          <w:marBottom w:val="0"/>
          <w:divBdr>
            <w:top w:val="none" w:sz="0" w:space="0" w:color="auto"/>
            <w:left w:val="none" w:sz="0" w:space="0" w:color="auto"/>
            <w:bottom w:val="none" w:sz="0" w:space="0" w:color="auto"/>
            <w:right w:val="none" w:sz="0" w:space="0" w:color="auto"/>
          </w:divBdr>
        </w:div>
        <w:div w:id="649166582">
          <w:marLeft w:val="0"/>
          <w:marRight w:val="0"/>
          <w:marTop w:val="0"/>
          <w:marBottom w:val="0"/>
          <w:divBdr>
            <w:top w:val="none" w:sz="0" w:space="0" w:color="auto"/>
            <w:left w:val="none" w:sz="0" w:space="0" w:color="auto"/>
            <w:bottom w:val="none" w:sz="0" w:space="0" w:color="auto"/>
            <w:right w:val="none" w:sz="0" w:space="0" w:color="auto"/>
          </w:divBdr>
        </w:div>
        <w:div w:id="1233198255">
          <w:marLeft w:val="0"/>
          <w:marRight w:val="0"/>
          <w:marTop w:val="0"/>
          <w:marBottom w:val="0"/>
          <w:divBdr>
            <w:top w:val="none" w:sz="0" w:space="0" w:color="auto"/>
            <w:left w:val="none" w:sz="0" w:space="0" w:color="auto"/>
            <w:bottom w:val="none" w:sz="0" w:space="0" w:color="auto"/>
            <w:right w:val="none" w:sz="0" w:space="0" w:color="auto"/>
          </w:divBdr>
        </w:div>
        <w:div w:id="58407104">
          <w:marLeft w:val="0"/>
          <w:marRight w:val="0"/>
          <w:marTop w:val="0"/>
          <w:marBottom w:val="0"/>
          <w:divBdr>
            <w:top w:val="none" w:sz="0" w:space="0" w:color="auto"/>
            <w:left w:val="none" w:sz="0" w:space="0" w:color="auto"/>
            <w:bottom w:val="none" w:sz="0" w:space="0" w:color="auto"/>
            <w:right w:val="none" w:sz="0" w:space="0" w:color="auto"/>
          </w:divBdr>
        </w:div>
        <w:div w:id="923874877">
          <w:marLeft w:val="0"/>
          <w:marRight w:val="0"/>
          <w:marTop w:val="0"/>
          <w:marBottom w:val="0"/>
          <w:divBdr>
            <w:top w:val="none" w:sz="0" w:space="0" w:color="auto"/>
            <w:left w:val="none" w:sz="0" w:space="0" w:color="auto"/>
            <w:bottom w:val="none" w:sz="0" w:space="0" w:color="auto"/>
            <w:right w:val="none" w:sz="0" w:space="0" w:color="auto"/>
          </w:divBdr>
        </w:div>
        <w:div w:id="1518351254">
          <w:marLeft w:val="0"/>
          <w:marRight w:val="0"/>
          <w:marTop w:val="0"/>
          <w:marBottom w:val="0"/>
          <w:divBdr>
            <w:top w:val="none" w:sz="0" w:space="0" w:color="auto"/>
            <w:left w:val="none" w:sz="0" w:space="0" w:color="auto"/>
            <w:bottom w:val="none" w:sz="0" w:space="0" w:color="auto"/>
            <w:right w:val="none" w:sz="0" w:space="0" w:color="auto"/>
          </w:divBdr>
        </w:div>
        <w:div w:id="194123482">
          <w:marLeft w:val="0"/>
          <w:marRight w:val="0"/>
          <w:marTop w:val="0"/>
          <w:marBottom w:val="0"/>
          <w:divBdr>
            <w:top w:val="none" w:sz="0" w:space="0" w:color="auto"/>
            <w:left w:val="none" w:sz="0" w:space="0" w:color="auto"/>
            <w:bottom w:val="none" w:sz="0" w:space="0" w:color="auto"/>
            <w:right w:val="none" w:sz="0" w:space="0" w:color="auto"/>
          </w:divBdr>
        </w:div>
        <w:div w:id="622734366">
          <w:marLeft w:val="0"/>
          <w:marRight w:val="0"/>
          <w:marTop w:val="0"/>
          <w:marBottom w:val="0"/>
          <w:divBdr>
            <w:top w:val="none" w:sz="0" w:space="0" w:color="auto"/>
            <w:left w:val="none" w:sz="0" w:space="0" w:color="auto"/>
            <w:bottom w:val="none" w:sz="0" w:space="0" w:color="auto"/>
            <w:right w:val="none" w:sz="0" w:space="0" w:color="auto"/>
          </w:divBdr>
        </w:div>
        <w:div w:id="176626830">
          <w:marLeft w:val="0"/>
          <w:marRight w:val="0"/>
          <w:marTop w:val="0"/>
          <w:marBottom w:val="0"/>
          <w:divBdr>
            <w:top w:val="none" w:sz="0" w:space="0" w:color="auto"/>
            <w:left w:val="none" w:sz="0" w:space="0" w:color="auto"/>
            <w:bottom w:val="none" w:sz="0" w:space="0" w:color="auto"/>
            <w:right w:val="none" w:sz="0" w:space="0" w:color="auto"/>
          </w:divBdr>
        </w:div>
        <w:div w:id="25301134">
          <w:marLeft w:val="0"/>
          <w:marRight w:val="0"/>
          <w:marTop w:val="0"/>
          <w:marBottom w:val="0"/>
          <w:divBdr>
            <w:top w:val="none" w:sz="0" w:space="0" w:color="auto"/>
            <w:left w:val="none" w:sz="0" w:space="0" w:color="auto"/>
            <w:bottom w:val="none" w:sz="0" w:space="0" w:color="auto"/>
            <w:right w:val="none" w:sz="0" w:space="0" w:color="auto"/>
          </w:divBdr>
        </w:div>
        <w:div w:id="843668891">
          <w:marLeft w:val="0"/>
          <w:marRight w:val="0"/>
          <w:marTop w:val="0"/>
          <w:marBottom w:val="0"/>
          <w:divBdr>
            <w:top w:val="none" w:sz="0" w:space="0" w:color="auto"/>
            <w:left w:val="none" w:sz="0" w:space="0" w:color="auto"/>
            <w:bottom w:val="none" w:sz="0" w:space="0" w:color="auto"/>
            <w:right w:val="none" w:sz="0" w:space="0" w:color="auto"/>
          </w:divBdr>
        </w:div>
        <w:div w:id="876890914">
          <w:marLeft w:val="0"/>
          <w:marRight w:val="0"/>
          <w:marTop w:val="0"/>
          <w:marBottom w:val="0"/>
          <w:divBdr>
            <w:top w:val="none" w:sz="0" w:space="0" w:color="auto"/>
            <w:left w:val="none" w:sz="0" w:space="0" w:color="auto"/>
            <w:bottom w:val="none" w:sz="0" w:space="0" w:color="auto"/>
            <w:right w:val="none" w:sz="0" w:space="0" w:color="auto"/>
          </w:divBdr>
        </w:div>
        <w:div w:id="2039428164">
          <w:marLeft w:val="0"/>
          <w:marRight w:val="0"/>
          <w:marTop w:val="0"/>
          <w:marBottom w:val="0"/>
          <w:divBdr>
            <w:top w:val="none" w:sz="0" w:space="0" w:color="auto"/>
            <w:left w:val="none" w:sz="0" w:space="0" w:color="auto"/>
            <w:bottom w:val="none" w:sz="0" w:space="0" w:color="auto"/>
            <w:right w:val="none" w:sz="0" w:space="0" w:color="auto"/>
          </w:divBdr>
        </w:div>
        <w:div w:id="735513240">
          <w:marLeft w:val="0"/>
          <w:marRight w:val="0"/>
          <w:marTop w:val="0"/>
          <w:marBottom w:val="0"/>
          <w:divBdr>
            <w:top w:val="none" w:sz="0" w:space="0" w:color="auto"/>
            <w:left w:val="none" w:sz="0" w:space="0" w:color="auto"/>
            <w:bottom w:val="none" w:sz="0" w:space="0" w:color="auto"/>
            <w:right w:val="none" w:sz="0" w:space="0" w:color="auto"/>
          </w:divBdr>
        </w:div>
        <w:div w:id="1871995513">
          <w:marLeft w:val="0"/>
          <w:marRight w:val="0"/>
          <w:marTop w:val="0"/>
          <w:marBottom w:val="0"/>
          <w:divBdr>
            <w:top w:val="none" w:sz="0" w:space="0" w:color="auto"/>
            <w:left w:val="none" w:sz="0" w:space="0" w:color="auto"/>
            <w:bottom w:val="none" w:sz="0" w:space="0" w:color="auto"/>
            <w:right w:val="none" w:sz="0" w:space="0" w:color="auto"/>
          </w:divBdr>
        </w:div>
        <w:div w:id="1640647538">
          <w:marLeft w:val="0"/>
          <w:marRight w:val="0"/>
          <w:marTop w:val="0"/>
          <w:marBottom w:val="0"/>
          <w:divBdr>
            <w:top w:val="none" w:sz="0" w:space="0" w:color="auto"/>
            <w:left w:val="none" w:sz="0" w:space="0" w:color="auto"/>
            <w:bottom w:val="none" w:sz="0" w:space="0" w:color="auto"/>
            <w:right w:val="none" w:sz="0" w:space="0" w:color="auto"/>
          </w:divBdr>
        </w:div>
        <w:div w:id="1738549774">
          <w:marLeft w:val="0"/>
          <w:marRight w:val="0"/>
          <w:marTop w:val="0"/>
          <w:marBottom w:val="0"/>
          <w:divBdr>
            <w:top w:val="none" w:sz="0" w:space="0" w:color="auto"/>
            <w:left w:val="none" w:sz="0" w:space="0" w:color="auto"/>
            <w:bottom w:val="none" w:sz="0" w:space="0" w:color="auto"/>
            <w:right w:val="none" w:sz="0" w:space="0" w:color="auto"/>
          </w:divBdr>
        </w:div>
        <w:div w:id="1693188405">
          <w:marLeft w:val="0"/>
          <w:marRight w:val="0"/>
          <w:marTop w:val="0"/>
          <w:marBottom w:val="0"/>
          <w:divBdr>
            <w:top w:val="none" w:sz="0" w:space="0" w:color="auto"/>
            <w:left w:val="none" w:sz="0" w:space="0" w:color="auto"/>
            <w:bottom w:val="none" w:sz="0" w:space="0" w:color="auto"/>
            <w:right w:val="none" w:sz="0" w:space="0" w:color="auto"/>
          </w:divBdr>
        </w:div>
        <w:div w:id="1261989309">
          <w:marLeft w:val="0"/>
          <w:marRight w:val="0"/>
          <w:marTop w:val="0"/>
          <w:marBottom w:val="0"/>
          <w:divBdr>
            <w:top w:val="none" w:sz="0" w:space="0" w:color="auto"/>
            <w:left w:val="none" w:sz="0" w:space="0" w:color="auto"/>
            <w:bottom w:val="none" w:sz="0" w:space="0" w:color="auto"/>
            <w:right w:val="none" w:sz="0" w:space="0" w:color="auto"/>
          </w:divBdr>
        </w:div>
        <w:div w:id="337005651">
          <w:marLeft w:val="0"/>
          <w:marRight w:val="0"/>
          <w:marTop w:val="0"/>
          <w:marBottom w:val="0"/>
          <w:divBdr>
            <w:top w:val="none" w:sz="0" w:space="0" w:color="auto"/>
            <w:left w:val="none" w:sz="0" w:space="0" w:color="auto"/>
            <w:bottom w:val="none" w:sz="0" w:space="0" w:color="auto"/>
            <w:right w:val="none" w:sz="0" w:space="0" w:color="auto"/>
          </w:divBdr>
        </w:div>
        <w:div w:id="775174992">
          <w:marLeft w:val="0"/>
          <w:marRight w:val="0"/>
          <w:marTop w:val="0"/>
          <w:marBottom w:val="0"/>
          <w:divBdr>
            <w:top w:val="none" w:sz="0" w:space="0" w:color="auto"/>
            <w:left w:val="none" w:sz="0" w:space="0" w:color="auto"/>
            <w:bottom w:val="none" w:sz="0" w:space="0" w:color="auto"/>
            <w:right w:val="none" w:sz="0" w:space="0" w:color="auto"/>
          </w:divBdr>
        </w:div>
        <w:div w:id="18238054">
          <w:marLeft w:val="0"/>
          <w:marRight w:val="0"/>
          <w:marTop w:val="0"/>
          <w:marBottom w:val="0"/>
          <w:divBdr>
            <w:top w:val="none" w:sz="0" w:space="0" w:color="auto"/>
            <w:left w:val="none" w:sz="0" w:space="0" w:color="auto"/>
            <w:bottom w:val="none" w:sz="0" w:space="0" w:color="auto"/>
            <w:right w:val="none" w:sz="0" w:space="0" w:color="auto"/>
          </w:divBdr>
        </w:div>
        <w:div w:id="1119955502">
          <w:marLeft w:val="0"/>
          <w:marRight w:val="0"/>
          <w:marTop w:val="0"/>
          <w:marBottom w:val="0"/>
          <w:divBdr>
            <w:top w:val="none" w:sz="0" w:space="0" w:color="auto"/>
            <w:left w:val="none" w:sz="0" w:space="0" w:color="auto"/>
            <w:bottom w:val="none" w:sz="0" w:space="0" w:color="auto"/>
            <w:right w:val="none" w:sz="0" w:space="0" w:color="auto"/>
          </w:divBdr>
        </w:div>
        <w:div w:id="1001158971">
          <w:marLeft w:val="0"/>
          <w:marRight w:val="0"/>
          <w:marTop w:val="0"/>
          <w:marBottom w:val="0"/>
          <w:divBdr>
            <w:top w:val="none" w:sz="0" w:space="0" w:color="auto"/>
            <w:left w:val="none" w:sz="0" w:space="0" w:color="auto"/>
            <w:bottom w:val="none" w:sz="0" w:space="0" w:color="auto"/>
            <w:right w:val="none" w:sz="0" w:space="0" w:color="auto"/>
          </w:divBdr>
        </w:div>
        <w:div w:id="141238896">
          <w:marLeft w:val="0"/>
          <w:marRight w:val="0"/>
          <w:marTop w:val="0"/>
          <w:marBottom w:val="0"/>
          <w:divBdr>
            <w:top w:val="none" w:sz="0" w:space="0" w:color="auto"/>
            <w:left w:val="none" w:sz="0" w:space="0" w:color="auto"/>
            <w:bottom w:val="none" w:sz="0" w:space="0" w:color="auto"/>
            <w:right w:val="none" w:sz="0" w:space="0" w:color="auto"/>
          </w:divBdr>
        </w:div>
        <w:div w:id="864367681">
          <w:marLeft w:val="0"/>
          <w:marRight w:val="0"/>
          <w:marTop w:val="0"/>
          <w:marBottom w:val="0"/>
          <w:divBdr>
            <w:top w:val="none" w:sz="0" w:space="0" w:color="auto"/>
            <w:left w:val="none" w:sz="0" w:space="0" w:color="auto"/>
            <w:bottom w:val="none" w:sz="0" w:space="0" w:color="auto"/>
            <w:right w:val="none" w:sz="0" w:space="0" w:color="auto"/>
          </w:divBdr>
        </w:div>
        <w:div w:id="1228220298">
          <w:marLeft w:val="0"/>
          <w:marRight w:val="0"/>
          <w:marTop w:val="0"/>
          <w:marBottom w:val="0"/>
          <w:divBdr>
            <w:top w:val="none" w:sz="0" w:space="0" w:color="auto"/>
            <w:left w:val="none" w:sz="0" w:space="0" w:color="auto"/>
            <w:bottom w:val="none" w:sz="0" w:space="0" w:color="auto"/>
            <w:right w:val="none" w:sz="0" w:space="0" w:color="auto"/>
          </w:divBdr>
        </w:div>
        <w:div w:id="1509370502">
          <w:marLeft w:val="0"/>
          <w:marRight w:val="0"/>
          <w:marTop w:val="0"/>
          <w:marBottom w:val="0"/>
          <w:divBdr>
            <w:top w:val="none" w:sz="0" w:space="0" w:color="auto"/>
            <w:left w:val="none" w:sz="0" w:space="0" w:color="auto"/>
            <w:bottom w:val="none" w:sz="0" w:space="0" w:color="auto"/>
            <w:right w:val="none" w:sz="0" w:space="0" w:color="auto"/>
          </w:divBdr>
        </w:div>
        <w:div w:id="1686394868">
          <w:marLeft w:val="0"/>
          <w:marRight w:val="0"/>
          <w:marTop w:val="0"/>
          <w:marBottom w:val="0"/>
          <w:divBdr>
            <w:top w:val="none" w:sz="0" w:space="0" w:color="auto"/>
            <w:left w:val="none" w:sz="0" w:space="0" w:color="auto"/>
            <w:bottom w:val="none" w:sz="0" w:space="0" w:color="auto"/>
            <w:right w:val="none" w:sz="0" w:space="0" w:color="auto"/>
          </w:divBdr>
        </w:div>
        <w:div w:id="1538352629">
          <w:marLeft w:val="0"/>
          <w:marRight w:val="0"/>
          <w:marTop w:val="0"/>
          <w:marBottom w:val="0"/>
          <w:divBdr>
            <w:top w:val="none" w:sz="0" w:space="0" w:color="auto"/>
            <w:left w:val="none" w:sz="0" w:space="0" w:color="auto"/>
            <w:bottom w:val="none" w:sz="0" w:space="0" w:color="auto"/>
            <w:right w:val="none" w:sz="0" w:space="0" w:color="auto"/>
          </w:divBdr>
        </w:div>
        <w:div w:id="292754039">
          <w:marLeft w:val="0"/>
          <w:marRight w:val="0"/>
          <w:marTop w:val="0"/>
          <w:marBottom w:val="0"/>
          <w:divBdr>
            <w:top w:val="none" w:sz="0" w:space="0" w:color="auto"/>
            <w:left w:val="none" w:sz="0" w:space="0" w:color="auto"/>
            <w:bottom w:val="none" w:sz="0" w:space="0" w:color="auto"/>
            <w:right w:val="none" w:sz="0" w:space="0" w:color="auto"/>
          </w:divBdr>
        </w:div>
        <w:div w:id="1753309804">
          <w:marLeft w:val="0"/>
          <w:marRight w:val="0"/>
          <w:marTop w:val="0"/>
          <w:marBottom w:val="0"/>
          <w:divBdr>
            <w:top w:val="none" w:sz="0" w:space="0" w:color="auto"/>
            <w:left w:val="none" w:sz="0" w:space="0" w:color="auto"/>
            <w:bottom w:val="none" w:sz="0" w:space="0" w:color="auto"/>
            <w:right w:val="none" w:sz="0" w:space="0" w:color="auto"/>
          </w:divBdr>
        </w:div>
        <w:div w:id="1894851229">
          <w:marLeft w:val="0"/>
          <w:marRight w:val="0"/>
          <w:marTop w:val="0"/>
          <w:marBottom w:val="0"/>
          <w:divBdr>
            <w:top w:val="none" w:sz="0" w:space="0" w:color="auto"/>
            <w:left w:val="none" w:sz="0" w:space="0" w:color="auto"/>
            <w:bottom w:val="none" w:sz="0" w:space="0" w:color="auto"/>
            <w:right w:val="none" w:sz="0" w:space="0" w:color="auto"/>
          </w:divBdr>
        </w:div>
        <w:div w:id="32846491">
          <w:marLeft w:val="0"/>
          <w:marRight w:val="0"/>
          <w:marTop w:val="0"/>
          <w:marBottom w:val="0"/>
          <w:divBdr>
            <w:top w:val="none" w:sz="0" w:space="0" w:color="auto"/>
            <w:left w:val="none" w:sz="0" w:space="0" w:color="auto"/>
            <w:bottom w:val="none" w:sz="0" w:space="0" w:color="auto"/>
            <w:right w:val="none" w:sz="0" w:space="0" w:color="auto"/>
          </w:divBdr>
        </w:div>
        <w:div w:id="170803524">
          <w:marLeft w:val="0"/>
          <w:marRight w:val="0"/>
          <w:marTop w:val="0"/>
          <w:marBottom w:val="0"/>
          <w:divBdr>
            <w:top w:val="none" w:sz="0" w:space="0" w:color="auto"/>
            <w:left w:val="none" w:sz="0" w:space="0" w:color="auto"/>
            <w:bottom w:val="none" w:sz="0" w:space="0" w:color="auto"/>
            <w:right w:val="none" w:sz="0" w:space="0" w:color="auto"/>
          </w:divBdr>
        </w:div>
        <w:div w:id="1775634420">
          <w:marLeft w:val="0"/>
          <w:marRight w:val="0"/>
          <w:marTop w:val="0"/>
          <w:marBottom w:val="0"/>
          <w:divBdr>
            <w:top w:val="none" w:sz="0" w:space="0" w:color="auto"/>
            <w:left w:val="none" w:sz="0" w:space="0" w:color="auto"/>
            <w:bottom w:val="none" w:sz="0" w:space="0" w:color="auto"/>
            <w:right w:val="none" w:sz="0" w:space="0" w:color="auto"/>
          </w:divBdr>
        </w:div>
        <w:div w:id="724763445">
          <w:marLeft w:val="0"/>
          <w:marRight w:val="0"/>
          <w:marTop w:val="0"/>
          <w:marBottom w:val="0"/>
          <w:divBdr>
            <w:top w:val="none" w:sz="0" w:space="0" w:color="auto"/>
            <w:left w:val="none" w:sz="0" w:space="0" w:color="auto"/>
            <w:bottom w:val="none" w:sz="0" w:space="0" w:color="auto"/>
            <w:right w:val="none" w:sz="0" w:space="0" w:color="auto"/>
          </w:divBdr>
        </w:div>
        <w:div w:id="89130998">
          <w:marLeft w:val="0"/>
          <w:marRight w:val="0"/>
          <w:marTop w:val="0"/>
          <w:marBottom w:val="0"/>
          <w:divBdr>
            <w:top w:val="none" w:sz="0" w:space="0" w:color="auto"/>
            <w:left w:val="none" w:sz="0" w:space="0" w:color="auto"/>
            <w:bottom w:val="none" w:sz="0" w:space="0" w:color="auto"/>
            <w:right w:val="none" w:sz="0" w:space="0" w:color="auto"/>
          </w:divBdr>
        </w:div>
        <w:div w:id="1910073510">
          <w:marLeft w:val="0"/>
          <w:marRight w:val="0"/>
          <w:marTop w:val="0"/>
          <w:marBottom w:val="0"/>
          <w:divBdr>
            <w:top w:val="none" w:sz="0" w:space="0" w:color="auto"/>
            <w:left w:val="none" w:sz="0" w:space="0" w:color="auto"/>
            <w:bottom w:val="none" w:sz="0" w:space="0" w:color="auto"/>
            <w:right w:val="none" w:sz="0" w:space="0" w:color="auto"/>
          </w:divBdr>
        </w:div>
        <w:div w:id="1510607055">
          <w:marLeft w:val="0"/>
          <w:marRight w:val="0"/>
          <w:marTop w:val="0"/>
          <w:marBottom w:val="0"/>
          <w:divBdr>
            <w:top w:val="none" w:sz="0" w:space="0" w:color="auto"/>
            <w:left w:val="none" w:sz="0" w:space="0" w:color="auto"/>
            <w:bottom w:val="none" w:sz="0" w:space="0" w:color="auto"/>
            <w:right w:val="none" w:sz="0" w:space="0" w:color="auto"/>
          </w:divBdr>
        </w:div>
        <w:div w:id="1837302415">
          <w:marLeft w:val="0"/>
          <w:marRight w:val="0"/>
          <w:marTop w:val="0"/>
          <w:marBottom w:val="0"/>
          <w:divBdr>
            <w:top w:val="none" w:sz="0" w:space="0" w:color="auto"/>
            <w:left w:val="none" w:sz="0" w:space="0" w:color="auto"/>
            <w:bottom w:val="none" w:sz="0" w:space="0" w:color="auto"/>
            <w:right w:val="none" w:sz="0" w:space="0" w:color="auto"/>
          </w:divBdr>
        </w:div>
        <w:div w:id="499778559">
          <w:marLeft w:val="0"/>
          <w:marRight w:val="0"/>
          <w:marTop w:val="0"/>
          <w:marBottom w:val="0"/>
          <w:divBdr>
            <w:top w:val="none" w:sz="0" w:space="0" w:color="auto"/>
            <w:left w:val="none" w:sz="0" w:space="0" w:color="auto"/>
            <w:bottom w:val="none" w:sz="0" w:space="0" w:color="auto"/>
            <w:right w:val="none" w:sz="0" w:space="0" w:color="auto"/>
          </w:divBdr>
        </w:div>
        <w:div w:id="1594899742">
          <w:marLeft w:val="0"/>
          <w:marRight w:val="0"/>
          <w:marTop w:val="0"/>
          <w:marBottom w:val="0"/>
          <w:divBdr>
            <w:top w:val="none" w:sz="0" w:space="0" w:color="auto"/>
            <w:left w:val="none" w:sz="0" w:space="0" w:color="auto"/>
            <w:bottom w:val="none" w:sz="0" w:space="0" w:color="auto"/>
            <w:right w:val="none" w:sz="0" w:space="0" w:color="auto"/>
          </w:divBdr>
        </w:div>
        <w:div w:id="971597088">
          <w:marLeft w:val="0"/>
          <w:marRight w:val="0"/>
          <w:marTop w:val="0"/>
          <w:marBottom w:val="0"/>
          <w:divBdr>
            <w:top w:val="none" w:sz="0" w:space="0" w:color="auto"/>
            <w:left w:val="none" w:sz="0" w:space="0" w:color="auto"/>
            <w:bottom w:val="none" w:sz="0" w:space="0" w:color="auto"/>
            <w:right w:val="none" w:sz="0" w:space="0" w:color="auto"/>
          </w:divBdr>
        </w:div>
        <w:div w:id="578683289">
          <w:marLeft w:val="0"/>
          <w:marRight w:val="0"/>
          <w:marTop w:val="0"/>
          <w:marBottom w:val="0"/>
          <w:divBdr>
            <w:top w:val="none" w:sz="0" w:space="0" w:color="auto"/>
            <w:left w:val="none" w:sz="0" w:space="0" w:color="auto"/>
            <w:bottom w:val="none" w:sz="0" w:space="0" w:color="auto"/>
            <w:right w:val="none" w:sz="0" w:space="0" w:color="auto"/>
          </w:divBdr>
        </w:div>
        <w:div w:id="1565095111">
          <w:marLeft w:val="0"/>
          <w:marRight w:val="0"/>
          <w:marTop w:val="0"/>
          <w:marBottom w:val="0"/>
          <w:divBdr>
            <w:top w:val="none" w:sz="0" w:space="0" w:color="auto"/>
            <w:left w:val="none" w:sz="0" w:space="0" w:color="auto"/>
            <w:bottom w:val="none" w:sz="0" w:space="0" w:color="auto"/>
            <w:right w:val="none" w:sz="0" w:space="0" w:color="auto"/>
          </w:divBdr>
        </w:div>
      </w:divsChild>
    </w:div>
    <w:div w:id="821001174">
      <w:bodyDiv w:val="1"/>
      <w:marLeft w:val="0"/>
      <w:marRight w:val="0"/>
      <w:marTop w:val="0"/>
      <w:marBottom w:val="0"/>
      <w:divBdr>
        <w:top w:val="none" w:sz="0" w:space="0" w:color="auto"/>
        <w:left w:val="none" w:sz="0" w:space="0" w:color="auto"/>
        <w:bottom w:val="none" w:sz="0" w:space="0" w:color="auto"/>
        <w:right w:val="none" w:sz="0" w:space="0" w:color="auto"/>
      </w:divBdr>
    </w:div>
    <w:div w:id="1195001776">
      <w:bodyDiv w:val="1"/>
      <w:marLeft w:val="0"/>
      <w:marRight w:val="0"/>
      <w:marTop w:val="0"/>
      <w:marBottom w:val="0"/>
      <w:divBdr>
        <w:top w:val="none" w:sz="0" w:space="0" w:color="auto"/>
        <w:left w:val="none" w:sz="0" w:space="0" w:color="auto"/>
        <w:bottom w:val="none" w:sz="0" w:space="0" w:color="auto"/>
        <w:right w:val="none" w:sz="0" w:space="0" w:color="auto"/>
      </w:divBdr>
    </w:div>
    <w:div w:id="1480733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0DB0E11-1CA8-7A4C-9A27-F450D91F3A92}">
  <ds:schemaRefs>
    <ds:schemaRef ds:uri="http://schemas.openxmlformats.org/officeDocument/2006/bibliography"/>
  </ds:schemaRefs>
</ds:datastoreItem>
</file>

<file path=customXml/itemProps2.xml><?xml version="1.0" encoding="utf-8"?>
<ds:datastoreItem xmlns:ds="http://schemas.openxmlformats.org/officeDocument/2006/customXml" ds:itemID="{A0005BD2-91D0-49E2-869C-50733A893D26}"/>
</file>

<file path=customXml/itemProps3.xml><?xml version="1.0" encoding="utf-8"?>
<ds:datastoreItem xmlns:ds="http://schemas.openxmlformats.org/officeDocument/2006/customXml" ds:itemID="{C78BDBE6-EF01-4F73-ABE2-41FB3A11C86C}"/>
</file>

<file path=customXml/itemProps4.xml><?xml version="1.0" encoding="utf-8"?>
<ds:datastoreItem xmlns:ds="http://schemas.openxmlformats.org/officeDocument/2006/customXml" ds:itemID="{BFFFC995-D291-4405-9DCD-A86CDEC43095}"/>
</file>

<file path=docProps/app.xml><?xml version="1.0" encoding="utf-8"?>
<Properties xmlns="http://schemas.openxmlformats.org/officeDocument/2006/extended-properties" xmlns:vt="http://schemas.openxmlformats.org/officeDocument/2006/docPropsVTypes">
  <Template>Normal.dotm</Template>
  <TotalTime>2</TotalTime>
  <Pages>4</Pages>
  <Words>1267</Words>
  <Characters>7227</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Paul Lewis</cp:lastModifiedBy>
  <cp:revision>3</cp:revision>
  <dcterms:created xsi:type="dcterms:W3CDTF">2017-08-02T14:16:00Z</dcterms:created>
  <dcterms:modified xsi:type="dcterms:W3CDTF">2017-08-02T14:16:00Z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