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00" w:rsidRPr="006E1C72" w:rsidRDefault="00A65B35">
      <w:pPr>
        <w:rPr>
          <w:rFonts w:ascii="Trebuchet MS" w:hAnsi="Trebuchet MS"/>
          <w:sz w:val="20"/>
          <w:szCs w:val="20"/>
        </w:rPr>
      </w:pPr>
      <w:del w:id="0" w:author="Martin Atkinson" w:date="2016-07-26T10:18:00Z">
        <w:r w:rsidRPr="006E1C72" w:rsidDel="001F482E">
          <w:rPr>
            <w:rFonts w:ascii="Trebuchet MS" w:hAnsi="Trebuchet MS"/>
            <w:sz w:val="20"/>
            <w:szCs w:val="20"/>
          </w:rPr>
          <w:delText>MADE IN HULL</w:delText>
        </w:r>
      </w:del>
      <w:ins w:id="1" w:author="Martin Atkinson" w:date="2016-07-26T10:18:00Z">
        <w:r w:rsidR="001F482E">
          <w:rPr>
            <w:rFonts w:ascii="Trebuchet MS" w:hAnsi="Trebuchet MS"/>
            <w:sz w:val="20"/>
            <w:szCs w:val="20"/>
          </w:rPr>
          <w:t>ROOTS AND ROUTES/FREEDOM</w:t>
        </w:r>
      </w:ins>
    </w:p>
    <w:p w:rsidR="009F43B4" w:rsidRDefault="00516FA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PRS New Music Biennial</w:t>
      </w:r>
    </w:p>
    <w:p w:rsidR="00A65B35" w:rsidRPr="006E1C72" w:rsidRDefault="00A65B35">
      <w:pPr>
        <w:rPr>
          <w:rFonts w:ascii="Trebuchet MS" w:hAnsi="Trebuchet MS"/>
          <w:sz w:val="20"/>
          <w:szCs w:val="20"/>
        </w:rPr>
      </w:pPr>
      <w:del w:id="2" w:author="Martin Atkinson" w:date="2016-07-26T10:08:00Z">
        <w:r w:rsidRPr="006E1C72" w:rsidDel="002A4C00">
          <w:rPr>
            <w:rFonts w:ascii="Trebuchet MS" w:hAnsi="Trebuchet MS"/>
            <w:sz w:val="20"/>
            <w:szCs w:val="20"/>
          </w:rPr>
          <w:delText xml:space="preserve">January 2017 </w:delText>
        </w:r>
        <w:r w:rsidR="00516FA1" w:rsidDel="002A4C00">
          <w:rPr>
            <w:rFonts w:ascii="Trebuchet MS" w:hAnsi="Trebuchet MS"/>
            <w:sz w:val="20"/>
            <w:szCs w:val="20"/>
          </w:rPr>
          <w:delText>– July 2017</w:delText>
        </w:r>
      </w:del>
      <w:ins w:id="3" w:author="Martin Atkinson" w:date="2016-07-26T10:09:00Z">
        <w:r w:rsidR="002A4C00">
          <w:rPr>
            <w:rFonts w:ascii="Trebuchet MS" w:hAnsi="Trebuchet MS"/>
            <w:sz w:val="20"/>
            <w:szCs w:val="20"/>
          </w:rPr>
          <w:t xml:space="preserve"> 30 June-2 July</w:t>
        </w:r>
      </w:ins>
      <w:ins w:id="4" w:author="Martin Atkinson" w:date="2016-07-26T10:27:00Z">
        <w:r w:rsidR="00C21E2C">
          <w:rPr>
            <w:rFonts w:ascii="Trebuchet MS" w:hAnsi="Trebuchet MS"/>
            <w:sz w:val="20"/>
            <w:szCs w:val="20"/>
          </w:rPr>
          <w:t xml:space="preserve"> 2017</w:t>
        </w:r>
      </w:ins>
    </w:p>
    <w:p w:rsidR="00516FA1" w:rsidRDefault="00516FA1" w:rsidP="007B7733">
      <w:pPr>
        <w:rPr>
          <w:rFonts w:ascii="Trebuchet MS" w:hAnsi="Trebuchet MS"/>
          <w:sz w:val="20"/>
        </w:rPr>
      </w:pPr>
    </w:p>
    <w:p w:rsidR="006E1C72" w:rsidRDefault="006E1C72" w:rsidP="007B773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TWEET</w:t>
      </w:r>
    </w:p>
    <w:p w:rsidR="006E1C72" w:rsidRPr="00520ACF" w:rsidRDefault="00516FA1" w:rsidP="007B7733">
      <w:pPr>
        <w:rPr>
          <w:rFonts w:ascii="Trebuchet MS" w:hAnsi="Trebuchet MS"/>
          <w:color w:val="FF0000"/>
          <w:sz w:val="20"/>
        </w:rPr>
      </w:pPr>
      <w:r>
        <w:rPr>
          <w:rFonts w:ascii="Trebuchet MS" w:hAnsi="Trebuchet MS"/>
          <w:sz w:val="20"/>
        </w:rPr>
        <w:t xml:space="preserve">Discover a whole new world of sound with the first public airings of the PRS New Music Biennial compositions. </w:t>
      </w:r>
      <w:r w:rsidR="00520ACF">
        <w:rPr>
          <w:rFonts w:ascii="Trebuchet MS" w:hAnsi="Trebuchet MS"/>
          <w:sz w:val="20"/>
        </w:rPr>
        <w:t>#</w:t>
      </w:r>
      <w:proofErr w:type="spellStart"/>
      <w:r w:rsidR="00520ACF">
        <w:rPr>
          <w:rFonts w:ascii="Trebuchet MS" w:hAnsi="Trebuchet MS"/>
          <w:sz w:val="20"/>
        </w:rPr>
        <w:t>MadeinHull</w:t>
      </w:r>
      <w:proofErr w:type="spellEnd"/>
      <w:r w:rsidR="00520ACF">
        <w:rPr>
          <w:rFonts w:ascii="Trebuchet MS" w:hAnsi="Trebuchet MS"/>
          <w:sz w:val="20"/>
        </w:rPr>
        <w:t xml:space="preserve"> </w:t>
      </w:r>
      <w:r w:rsidR="00520ACF" w:rsidRPr="00520ACF">
        <w:rPr>
          <w:rFonts w:ascii="Trebuchet MS" w:hAnsi="Trebuchet MS"/>
          <w:color w:val="FF0000"/>
          <w:sz w:val="20"/>
        </w:rPr>
        <w:t>(</w:t>
      </w:r>
      <w:r>
        <w:rPr>
          <w:rFonts w:ascii="Trebuchet MS" w:hAnsi="Trebuchet MS"/>
          <w:color w:val="FF0000"/>
          <w:sz w:val="20"/>
        </w:rPr>
        <w:t>122</w:t>
      </w:r>
      <w:r w:rsidR="00520ACF" w:rsidRPr="00520ACF">
        <w:rPr>
          <w:rFonts w:ascii="Trebuchet MS" w:hAnsi="Trebuchet MS"/>
          <w:color w:val="FF0000"/>
          <w:sz w:val="20"/>
        </w:rPr>
        <w:t xml:space="preserve"> characters) </w:t>
      </w:r>
    </w:p>
    <w:p w:rsidR="006E1C72" w:rsidRPr="000845CE" w:rsidRDefault="002A4C00" w:rsidP="007B7733">
      <w:pPr>
        <w:rPr>
          <w:rFonts w:ascii="Trebuchet MS" w:hAnsi="Trebuchet MS"/>
          <w:color w:val="FF0000"/>
          <w:sz w:val="20"/>
          <w:rPrChange w:id="5" w:author="Martin Atkinson" w:date="2016-07-26T10:30:00Z">
            <w:rPr>
              <w:rFonts w:ascii="Trebuchet MS" w:hAnsi="Trebuchet MS"/>
              <w:sz w:val="20"/>
            </w:rPr>
          </w:rPrChange>
        </w:rPr>
      </w:pPr>
      <w:ins w:id="6" w:author="Martin Atkinson" w:date="2016-07-26T10:10:00Z">
        <w:r w:rsidRPr="000845CE">
          <w:rPr>
            <w:rFonts w:ascii="Trebuchet MS" w:hAnsi="Trebuchet MS"/>
            <w:color w:val="FF0000"/>
            <w:sz w:val="20"/>
            <w:rPrChange w:id="7" w:author="Martin Atkinson" w:date="2016-07-26T10:30:00Z">
              <w:rPr>
                <w:rFonts w:ascii="Trebuchet MS" w:hAnsi="Trebuchet MS"/>
                <w:sz w:val="20"/>
              </w:rPr>
            </w:rPrChange>
          </w:rPr>
          <w:t>Not al</w:t>
        </w:r>
      </w:ins>
      <w:ins w:id="8" w:author="Martin Atkinson" w:date="2016-07-26T10:11:00Z">
        <w:r w:rsidRPr="000845CE">
          <w:rPr>
            <w:rFonts w:ascii="Trebuchet MS" w:hAnsi="Trebuchet MS"/>
            <w:color w:val="FF0000"/>
            <w:sz w:val="20"/>
            <w:rPrChange w:id="9" w:author="Martin Atkinson" w:date="2016-07-26T10:30:00Z">
              <w:rPr>
                <w:rFonts w:ascii="Trebuchet MS" w:hAnsi="Trebuchet MS"/>
                <w:sz w:val="20"/>
              </w:rPr>
            </w:rPrChange>
          </w:rPr>
          <w:t>l</w:t>
        </w:r>
      </w:ins>
      <w:ins w:id="10" w:author="Martin Atkinson" w:date="2016-07-26T10:10:00Z">
        <w:r w:rsidRPr="000845CE">
          <w:rPr>
            <w:rFonts w:ascii="Trebuchet MS" w:hAnsi="Trebuchet MS"/>
            <w:color w:val="FF0000"/>
            <w:sz w:val="20"/>
            <w:rPrChange w:id="11" w:author="Martin Atkinson" w:date="2016-07-26T10:30:00Z">
              <w:rPr>
                <w:rFonts w:ascii="Trebuchet MS" w:hAnsi="Trebuchet MS"/>
                <w:sz w:val="20"/>
              </w:rPr>
            </w:rPrChange>
          </w:rPr>
          <w:t xml:space="preserve"> compositions are made in Hull. A few residencies will be taking place in Hull but this is an event that</w:t>
        </w:r>
      </w:ins>
      <w:ins w:id="12" w:author="Martin Atkinson" w:date="2016-07-26T10:11:00Z">
        <w:r w:rsidRPr="000845CE">
          <w:rPr>
            <w:rFonts w:ascii="Trebuchet MS" w:hAnsi="Trebuchet MS"/>
            <w:color w:val="FF0000"/>
            <w:sz w:val="20"/>
            <w:rPrChange w:id="13" w:author="Martin Atkinson" w:date="2016-07-26T10:30:00Z">
              <w:rPr>
                <w:rFonts w:ascii="Trebuchet MS" w:hAnsi="Trebuchet MS"/>
                <w:sz w:val="20"/>
              </w:rPr>
            </w:rPrChange>
          </w:rPr>
          <w:t xml:space="preserve"> features musicians from all over the UK.</w:t>
        </w:r>
      </w:ins>
      <w:ins w:id="14" w:author="Martin Atkinson" w:date="2016-07-26T10:30:00Z">
        <w:r w:rsidR="000845CE" w:rsidRPr="000845CE">
          <w:rPr>
            <w:rFonts w:ascii="Trebuchet MS" w:hAnsi="Trebuchet MS"/>
            <w:color w:val="FF0000"/>
            <w:sz w:val="20"/>
            <w:rPrChange w:id="15" w:author="Martin Atkinson" w:date="2016-07-26T10:30:00Z">
              <w:rPr>
                <w:rFonts w:ascii="Trebuchet MS" w:hAnsi="Trebuchet MS"/>
                <w:sz w:val="20"/>
              </w:rPr>
            </w:rPrChange>
          </w:rPr>
          <w:t xml:space="preserve"> Is this still an ok claim?</w:t>
        </w:r>
      </w:ins>
    </w:p>
    <w:p w:rsidR="00516FA1" w:rsidRDefault="007B7733" w:rsidP="00A65B3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50 WORDS</w:t>
      </w:r>
      <w:bookmarkStart w:id="16" w:name="_GoBack"/>
      <w:bookmarkEnd w:id="16"/>
    </w:p>
    <w:p w:rsidR="00516FA1" w:rsidRDefault="00516FA1" w:rsidP="00A65B35">
      <w:pPr>
        <w:rPr>
          <w:rFonts w:ascii="Trebuchet MS" w:hAnsi="Trebuchet MS"/>
          <w:sz w:val="20"/>
        </w:rPr>
      </w:pPr>
      <w:del w:id="17" w:author="Martin Atkinson" w:date="2016-07-26T10:20:00Z">
        <w:r w:rsidDel="001F482E">
          <w:rPr>
            <w:rFonts w:ascii="Trebuchet MS" w:hAnsi="Trebuchet MS"/>
            <w:sz w:val="20"/>
          </w:rPr>
          <w:delText>Discover the next generation of composers</w:delText>
        </w:r>
      </w:del>
      <w:ins w:id="18" w:author="Martin Atkinson" w:date="2016-07-26T10:25:00Z">
        <w:r w:rsidR="001F482E">
          <w:rPr>
            <w:rFonts w:ascii="Trebuchet MS" w:hAnsi="Trebuchet MS"/>
            <w:sz w:val="20"/>
          </w:rPr>
          <w:t xml:space="preserve"> </w:t>
        </w:r>
      </w:ins>
      <w:ins w:id="19" w:author="Martin Atkinson" w:date="2016-07-26T10:24:00Z">
        <w:r w:rsidR="001F482E">
          <w:rPr>
            <w:rFonts w:ascii="Trebuchet MS" w:hAnsi="Trebuchet MS"/>
            <w:sz w:val="20"/>
          </w:rPr>
          <w:t>Discover bold</w:t>
        </w:r>
      </w:ins>
      <w:ins w:id="20" w:author="Martin Atkinson" w:date="2016-07-26T10:20:00Z">
        <w:r w:rsidR="001F482E">
          <w:rPr>
            <w:rFonts w:ascii="Trebuchet MS" w:hAnsi="Trebuchet MS"/>
            <w:sz w:val="20"/>
          </w:rPr>
          <w:t xml:space="preserve"> new </w:t>
        </w:r>
      </w:ins>
      <w:ins w:id="21" w:author="Martin Atkinson" w:date="2016-07-26T10:21:00Z">
        <w:r w:rsidR="001F482E">
          <w:rPr>
            <w:rFonts w:ascii="Trebuchet MS" w:hAnsi="Trebuchet MS"/>
            <w:sz w:val="20"/>
          </w:rPr>
          <w:t>music</w:t>
        </w:r>
      </w:ins>
      <w:ins w:id="22" w:author="Martin Atkinson" w:date="2016-07-26T10:20:00Z">
        <w:r w:rsidR="001F482E">
          <w:rPr>
            <w:rFonts w:ascii="Trebuchet MS" w:hAnsi="Trebuchet MS"/>
            <w:sz w:val="20"/>
          </w:rPr>
          <w:t xml:space="preserve"> from the nation’s leading</w:t>
        </w:r>
      </w:ins>
      <w:ins w:id="23" w:author="Martin Atkinson" w:date="2016-07-26T10:22:00Z">
        <w:r w:rsidR="001F482E">
          <w:rPr>
            <w:rFonts w:ascii="Trebuchet MS" w:hAnsi="Trebuchet MS"/>
            <w:sz w:val="20"/>
          </w:rPr>
          <w:t xml:space="preserve"> composers and musicians</w:t>
        </w:r>
      </w:ins>
      <w:r>
        <w:rPr>
          <w:rFonts w:ascii="Trebuchet MS" w:hAnsi="Trebuchet MS"/>
          <w:sz w:val="20"/>
        </w:rPr>
        <w:t xml:space="preserve"> as the PRS New Music Biennial provides a platform to a host of </w:t>
      </w:r>
      <w:r w:rsidR="009F43B4">
        <w:rPr>
          <w:rFonts w:ascii="Trebuchet MS" w:hAnsi="Trebuchet MS"/>
          <w:sz w:val="20"/>
        </w:rPr>
        <w:t>new sounds</w:t>
      </w:r>
      <w:r>
        <w:rPr>
          <w:rFonts w:ascii="Trebuchet MS" w:hAnsi="Trebuchet MS"/>
          <w:sz w:val="20"/>
        </w:rPr>
        <w:t>.</w:t>
      </w:r>
    </w:p>
    <w:p w:rsidR="00455AA7" w:rsidRDefault="00455AA7" w:rsidP="00455AA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</w:t>
      </w:r>
      <w:r w:rsidRPr="00F536F6">
        <w:rPr>
          <w:rFonts w:ascii="Trebuchet MS" w:hAnsi="Trebuchet MS"/>
          <w:sz w:val="20"/>
        </w:rPr>
        <w:t>rom classical and chamber opera, to jazz, folk and electronic</w:t>
      </w:r>
      <w:r>
        <w:rPr>
          <w:rFonts w:ascii="Trebuchet MS" w:hAnsi="Trebuchet MS"/>
          <w:sz w:val="20"/>
        </w:rPr>
        <w:t xml:space="preserve">, this programme will present 20 new short works, 10 of </w:t>
      </w:r>
      <w:r w:rsidRPr="00F536F6">
        <w:rPr>
          <w:rFonts w:ascii="Trebuchet MS" w:hAnsi="Trebuchet MS"/>
          <w:sz w:val="20"/>
        </w:rPr>
        <w:t xml:space="preserve">which </w:t>
      </w:r>
      <w:r>
        <w:rPr>
          <w:rFonts w:ascii="Trebuchet MS" w:hAnsi="Trebuchet MS"/>
          <w:sz w:val="20"/>
        </w:rPr>
        <w:t xml:space="preserve">have been specially commissioned for </w:t>
      </w:r>
      <w:r w:rsidRPr="00F536F6">
        <w:rPr>
          <w:rFonts w:ascii="Trebuchet MS" w:hAnsi="Trebuchet MS"/>
          <w:sz w:val="20"/>
        </w:rPr>
        <w:t>Hull UK City of Culture 2017</w:t>
      </w:r>
      <w:r>
        <w:rPr>
          <w:rFonts w:ascii="Trebuchet MS" w:hAnsi="Trebuchet MS"/>
          <w:sz w:val="20"/>
        </w:rPr>
        <w:t>.</w:t>
      </w:r>
    </w:p>
    <w:p w:rsidR="00A65B35" w:rsidRPr="00455AA7" w:rsidRDefault="00455AA7" w:rsidP="00A65B35">
      <w:pPr>
        <w:rPr>
          <w:rFonts w:ascii="Trebuchet MS" w:hAnsi="Trebuchet MS"/>
          <w:sz w:val="20"/>
        </w:rPr>
      </w:pPr>
      <w:r w:rsidRPr="00F536F6">
        <w:rPr>
          <w:rFonts w:ascii="Trebuchet MS" w:hAnsi="Trebuchet MS"/>
          <w:sz w:val="20"/>
        </w:rPr>
        <w:t xml:space="preserve">The winning commissions will be performed </w:t>
      </w:r>
      <w:r>
        <w:rPr>
          <w:rFonts w:ascii="Trebuchet MS" w:hAnsi="Trebuchet MS"/>
          <w:sz w:val="20"/>
        </w:rPr>
        <w:t>live in Hull in July</w:t>
      </w:r>
      <w:r w:rsidRPr="00F536F6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before being r</w:t>
      </w:r>
      <w:r w:rsidRPr="00F536F6">
        <w:rPr>
          <w:rFonts w:ascii="Trebuchet MS" w:hAnsi="Trebuchet MS"/>
          <w:sz w:val="20"/>
        </w:rPr>
        <w:t>ecorded and broadcast on BBC Radio 3.</w:t>
      </w:r>
      <w:r>
        <w:rPr>
          <w:rFonts w:ascii="Trebuchet MS" w:hAnsi="Trebuchet MS"/>
          <w:sz w:val="20"/>
        </w:rPr>
        <w:t xml:space="preserve"> </w:t>
      </w:r>
      <w:r w:rsidRPr="00455AA7">
        <w:rPr>
          <w:rFonts w:ascii="Trebuchet MS" w:hAnsi="Trebuchet MS"/>
          <w:color w:val="FF0000"/>
          <w:sz w:val="20"/>
        </w:rPr>
        <w:t>(75 words)</w:t>
      </w:r>
    </w:p>
    <w:p w:rsidR="00516FA1" w:rsidRDefault="00516FA1" w:rsidP="00516FA1">
      <w:pPr>
        <w:rPr>
          <w:rFonts w:ascii="Trebuchet MS" w:hAnsi="Trebuchet MS"/>
          <w:sz w:val="20"/>
        </w:rPr>
      </w:pPr>
    </w:p>
    <w:p w:rsidR="00516FA1" w:rsidRDefault="00516FA1" w:rsidP="00516FA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100 WORDS</w:t>
      </w:r>
    </w:p>
    <w:p w:rsidR="00455AA7" w:rsidRDefault="001F482E" w:rsidP="00455AA7">
      <w:pPr>
        <w:rPr>
          <w:rFonts w:ascii="Trebuchet MS" w:hAnsi="Trebuchet MS"/>
          <w:sz w:val="20"/>
        </w:rPr>
      </w:pPr>
      <w:ins w:id="24" w:author="Martin Atkinson" w:date="2016-07-26T10:25:00Z">
        <w:r w:rsidRPr="001F482E">
          <w:rPr>
            <w:rFonts w:ascii="Trebuchet MS" w:hAnsi="Trebuchet MS"/>
            <w:sz w:val="20"/>
          </w:rPr>
          <w:t>Discover bold new music from the nation’s leading composers and musicians</w:t>
        </w:r>
        <w:r w:rsidRPr="001F482E" w:rsidDel="001F482E">
          <w:rPr>
            <w:rFonts w:ascii="Trebuchet MS" w:hAnsi="Trebuchet MS"/>
            <w:sz w:val="20"/>
          </w:rPr>
          <w:t xml:space="preserve"> </w:t>
        </w:r>
      </w:ins>
      <w:del w:id="25" w:author="Martin Atkinson" w:date="2016-07-26T10:25:00Z">
        <w:r w:rsidR="00455AA7" w:rsidDel="001F482E">
          <w:rPr>
            <w:rFonts w:ascii="Trebuchet MS" w:hAnsi="Trebuchet MS"/>
            <w:sz w:val="20"/>
          </w:rPr>
          <w:delText xml:space="preserve">Discover the next generation of composers </w:delText>
        </w:r>
      </w:del>
      <w:r w:rsidR="00455AA7">
        <w:rPr>
          <w:rFonts w:ascii="Trebuchet MS" w:hAnsi="Trebuchet MS"/>
          <w:sz w:val="20"/>
        </w:rPr>
        <w:t xml:space="preserve">as the PRS New Music Biennial provides a platform to a host of </w:t>
      </w:r>
      <w:r w:rsidR="009F43B4">
        <w:rPr>
          <w:rFonts w:ascii="Trebuchet MS" w:hAnsi="Trebuchet MS"/>
          <w:sz w:val="20"/>
        </w:rPr>
        <w:t>new sounds</w:t>
      </w:r>
      <w:r w:rsidR="00455AA7">
        <w:rPr>
          <w:rFonts w:ascii="Trebuchet MS" w:hAnsi="Trebuchet MS"/>
          <w:sz w:val="20"/>
        </w:rPr>
        <w:t>.</w:t>
      </w:r>
    </w:p>
    <w:p w:rsidR="00455AA7" w:rsidRDefault="00455AA7" w:rsidP="00455AA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</w:t>
      </w:r>
      <w:r w:rsidRPr="00F536F6">
        <w:rPr>
          <w:rFonts w:ascii="Trebuchet MS" w:hAnsi="Trebuchet MS"/>
          <w:sz w:val="20"/>
        </w:rPr>
        <w:t>rom classical and chamber opera, to jazz, folk and electronic</w:t>
      </w:r>
      <w:r>
        <w:rPr>
          <w:rFonts w:ascii="Trebuchet MS" w:hAnsi="Trebuchet MS"/>
          <w:sz w:val="20"/>
        </w:rPr>
        <w:t xml:space="preserve">, this programme will present 20 new short works, 10 of </w:t>
      </w:r>
      <w:r w:rsidRPr="00F536F6">
        <w:rPr>
          <w:rFonts w:ascii="Trebuchet MS" w:hAnsi="Trebuchet MS"/>
          <w:sz w:val="20"/>
        </w:rPr>
        <w:t xml:space="preserve">which </w:t>
      </w:r>
      <w:r>
        <w:rPr>
          <w:rFonts w:ascii="Trebuchet MS" w:hAnsi="Trebuchet MS"/>
          <w:sz w:val="20"/>
        </w:rPr>
        <w:t xml:space="preserve">have been specially commissioned for </w:t>
      </w:r>
      <w:r w:rsidRPr="00F536F6">
        <w:rPr>
          <w:rFonts w:ascii="Trebuchet MS" w:hAnsi="Trebuchet MS"/>
          <w:sz w:val="20"/>
        </w:rPr>
        <w:t>Hull UK City of Culture 2017</w:t>
      </w:r>
      <w:r>
        <w:rPr>
          <w:rFonts w:ascii="Trebuchet MS" w:hAnsi="Trebuchet MS"/>
          <w:sz w:val="20"/>
        </w:rPr>
        <w:t>.</w:t>
      </w:r>
    </w:p>
    <w:p w:rsidR="00455AA7" w:rsidRPr="00516FA1" w:rsidRDefault="00455AA7" w:rsidP="00455AA7">
      <w:pPr>
        <w:rPr>
          <w:rFonts w:ascii="Trebuchet MS" w:hAnsi="Trebuchet MS"/>
          <w:sz w:val="20"/>
        </w:rPr>
      </w:pPr>
      <w:r w:rsidRPr="00F536F6">
        <w:rPr>
          <w:rFonts w:ascii="Trebuchet MS" w:hAnsi="Trebuchet MS"/>
          <w:sz w:val="20"/>
        </w:rPr>
        <w:t xml:space="preserve">The winning commissions will be performed once in the </w:t>
      </w:r>
      <w:r>
        <w:rPr>
          <w:rFonts w:ascii="Trebuchet MS" w:hAnsi="Trebuchet MS"/>
          <w:sz w:val="20"/>
        </w:rPr>
        <w:t>winner’s</w:t>
      </w:r>
      <w:r w:rsidRPr="00F536F6">
        <w:rPr>
          <w:rFonts w:ascii="Trebuchet MS" w:hAnsi="Trebuchet MS"/>
          <w:sz w:val="20"/>
        </w:rPr>
        <w:t xml:space="preserve"> region</w:t>
      </w:r>
      <w:r>
        <w:rPr>
          <w:rFonts w:ascii="Trebuchet MS" w:hAnsi="Trebuchet MS"/>
          <w:sz w:val="20"/>
        </w:rPr>
        <w:t xml:space="preserve"> between January and June, 2017</w:t>
      </w:r>
      <w:r w:rsidRPr="00F536F6">
        <w:rPr>
          <w:rFonts w:ascii="Trebuchet MS" w:hAnsi="Trebuchet MS"/>
          <w:sz w:val="20"/>
        </w:rPr>
        <w:t xml:space="preserve"> and </w:t>
      </w:r>
      <w:r>
        <w:rPr>
          <w:rFonts w:ascii="Trebuchet MS" w:hAnsi="Trebuchet MS"/>
          <w:sz w:val="20"/>
        </w:rPr>
        <w:t xml:space="preserve">then again in Hull 1&amp;2 July 2017 before going on to </w:t>
      </w:r>
      <w:r w:rsidRPr="00F536F6">
        <w:rPr>
          <w:rFonts w:ascii="Trebuchet MS" w:hAnsi="Trebuchet MS"/>
          <w:sz w:val="20"/>
        </w:rPr>
        <w:t xml:space="preserve">London Southbank Centre </w:t>
      </w:r>
      <w:r>
        <w:rPr>
          <w:rFonts w:ascii="Trebuchet MS" w:hAnsi="Trebuchet MS"/>
          <w:sz w:val="20"/>
        </w:rPr>
        <w:t>and being r</w:t>
      </w:r>
      <w:r w:rsidRPr="00F536F6">
        <w:rPr>
          <w:rFonts w:ascii="Trebuchet MS" w:hAnsi="Trebuchet MS"/>
          <w:sz w:val="20"/>
        </w:rPr>
        <w:t>ecorded and broadcast on BBC Radio 3.</w:t>
      </w:r>
      <w:r>
        <w:rPr>
          <w:rFonts w:ascii="Trebuchet MS" w:hAnsi="Trebuchet MS"/>
          <w:sz w:val="20"/>
        </w:rPr>
        <w:t xml:space="preserve"> </w:t>
      </w:r>
      <w:r w:rsidRPr="00455AA7">
        <w:rPr>
          <w:rFonts w:ascii="Trebuchet MS" w:hAnsi="Trebuchet MS"/>
          <w:color w:val="FF0000"/>
          <w:sz w:val="20"/>
        </w:rPr>
        <w:t xml:space="preserve">(95 words) </w:t>
      </w:r>
    </w:p>
    <w:p w:rsidR="00A65B35" w:rsidRPr="00516FA1" w:rsidRDefault="00A65B35" w:rsidP="00455AA7">
      <w:pPr>
        <w:rPr>
          <w:rFonts w:ascii="Trebuchet MS" w:hAnsi="Trebuchet MS"/>
          <w:sz w:val="20"/>
        </w:rPr>
      </w:pPr>
    </w:p>
    <w:sectPr w:rsidR="00A65B35" w:rsidRPr="00516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Atkinson">
    <w15:presenceInfo w15:providerId="None" w15:userId="Martin Atk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5"/>
    <w:rsid w:val="000845CE"/>
    <w:rsid w:val="001F482E"/>
    <w:rsid w:val="002A4C00"/>
    <w:rsid w:val="00455AA7"/>
    <w:rsid w:val="00516FA1"/>
    <w:rsid w:val="00520ACF"/>
    <w:rsid w:val="00522554"/>
    <w:rsid w:val="006E1C72"/>
    <w:rsid w:val="00774A6B"/>
    <w:rsid w:val="007B7733"/>
    <w:rsid w:val="008257A3"/>
    <w:rsid w:val="009F43B4"/>
    <w:rsid w:val="00A206BA"/>
    <w:rsid w:val="00A55E55"/>
    <w:rsid w:val="00A65B35"/>
    <w:rsid w:val="00C21E2C"/>
    <w:rsid w:val="00C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6F90"/>
  <w15:docId w15:val="{0A3A68F0-4B53-46C1-8D85-03A0A85F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5B4260-CAC5-4E71-B9C8-316E34CFB42A}"/>
</file>

<file path=customXml/itemProps2.xml><?xml version="1.0" encoding="utf-8"?>
<ds:datastoreItem xmlns:ds="http://schemas.openxmlformats.org/officeDocument/2006/customXml" ds:itemID="{6C7F5940-35C3-4864-A79D-381F19B0B525}"/>
</file>

<file path=customXml/itemProps3.xml><?xml version="1.0" encoding="utf-8"?>
<ds:datastoreItem xmlns:ds="http://schemas.openxmlformats.org/officeDocument/2006/customXml" ds:itemID="{0C1A7AEA-3F3A-4FE9-AB9F-4F1A0810D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O'D</dc:creator>
  <cp:lastModifiedBy>Martin Atkinson</cp:lastModifiedBy>
  <cp:revision>3</cp:revision>
  <dcterms:created xsi:type="dcterms:W3CDTF">2016-07-26T09:27:00Z</dcterms:created>
  <dcterms:modified xsi:type="dcterms:W3CDTF">2016-07-26T09:30:00Z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