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507E3" w14:textId="1D250C1A" w:rsidR="00885214" w:rsidRPr="00885214" w:rsidRDefault="00885214" w:rsidP="00964E5F">
      <w:pPr>
        <w:shd w:val="clear" w:color="auto" w:fill="FFFFFF"/>
        <w:spacing w:after="105"/>
        <w:textAlignment w:val="baseline"/>
        <w:outlineLvl w:val="2"/>
        <w:rPr>
          <w:rFonts w:ascii="Arial" w:eastAsia="Times New Roman" w:hAnsi="Arial" w:cs="Arial"/>
          <w:b/>
          <w:caps/>
          <w:color w:val="F79646" w:themeColor="accent6"/>
          <w:sz w:val="30"/>
          <w:szCs w:val="30"/>
        </w:rPr>
      </w:pPr>
      <w:r w:rsidRPr="00885214">
        <w:rPr>
          <w:rFonts w:ascii="Arial" w:eastAsia="Times New Roman" w:hAnsi="Arial" w:cs="Arial"/>
          <w:b/>
          <w:caps/>
          <w:color w:val="F79646" w:themeColor="accent6"/>
          <w:sz w:val="30"/>
          <w:szCs w:val="30"/>
        </w:rPr>
        <w:t>WHAT, WHERE, WHEN</w:t>
      </w:r>
    </w:p>
    <w:p w14:paraId="572F9DB2" w14:textId="4CC68C6E" w:rsidR="00885214" w:rsidRDefault="00885214" w:rsidP="00964E5F">
      <w:pPr>
        <w:shd w:val="clear" w:color="auto" w:fill="FFFFFF"/>
        <w:spacing w:after="105"/>
        <w:textAlignment w:val="baseline"/>
        <w:outlineLvl w:val="2"/>
        <w:rPr>
          <w:rFonts w:ascii="Arial" w:eastAsia="Times New Roman" w:hAnsi="Arial" w:cs="Arial"/>
          <w:b/>
          <w:caps/>
          <w:color w:val="191919"/>
          <w:sz w:val="20"/>
          <w:szCs w:val="20"/>
        </w:rPr>
      </w:pPr>
    </w:p>
    <w:p w14:paraId="23CAB374" w14:textId="77777777" w:rsidR="00885214" w:rsidRPr="002F19EA" w:rsidRDefault="00885214" w:rsidP="00885214">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 xml:space="preserve">WHAT IS </w:t>
      </w:r>
      <w:r>
        <w:rPr>
          <w:rFonts w:ascii="Arial" w:eastAsia="Times New Roman" w:hAnsi="Arial" w:cs="Arial"/>
          <w:b/>
          <w:caps/>
          <w:color w:val="191919"/>
          <w:sz w:val="20"/>
          <w:szCs w:val="20"/>
        </w:rPr>
        <w:t>EPICYCLE</w:t>
      </w:r>
      <w:r w:rsidRPr="002F19EA">
        <w:rPr>
          <w:rFonts w:ascii="Arial" w:eastAsia="Times New Roman" w:hAnsi="Arial" w:cs="Arial"/>
          <w:b/>
          <w:caps/>
          <w:color w:val="191919"/>
          <w:sz w:val="20"/>
          <w:szCs w:val="20"/>
        </w:rPr>
        <w:t>?</w:t>
      </w:r>
    </w:p>
    <w:p w14:paraId="325329CE" w14:textId="77777777" w:rsidR="00885214" w:rsidRDefault="00885214" w:rsidP="00885214">
      <w:pPr>
        <w:spacing w:line="0" w:lineRule="atLeast"/>
        <w:rPr>
          <w:rFonts w:ascii="Arial" w:eastAsia="Times New Roman" w:hAnsi="Arial" w:cs="Arial"/>
          <w:color w:val="000000"/>
          <w:sz w:val="20"/>
          <w:szCs w:val="20"/>
        </w:rPr>
      </w:pPr>
      <w:r>
        <w:rPr>
          <w:rFonts w:ascii="Arial" w:hAnsi="Arial" w:cs="Arial"/>
          <w:i/>
          <w:iCs/>
          <w:color w:val="191919"/>
          <w:sz w:val="20"/>
          <w:szCs w:val="20"/>
          <w:bdr w:val="none" w:sz="0" w:space="0" w:color="auto" w:frame="1"/>
        </w:rPr>
        <w:t xml:space="preserve">Epicycle </w:t>
      </w:r>
      <w:r w:rsidRPr="00964E5F">
        <w:rPr>
          <w:rFonts w:ascii="Arial" w:hAnsi="Arial" w:cs="Arial"/>
          <w:color w:val="191919"/>
          <w:sz w:val="20"/>
          <w:szCs w:val="20"/>
        </w:rPr>
        <w:t xml:space="preserve">is a large outdoor acrobatics show, performed by a French circus company called </w:t>
      </w:r>
      <w:proofErr w:type="spellStart"/>
      <w:r w:rsidRPr="00964E5F">
        <w:rPr>
          <w:rFonts w:ascii="Arial" w:hAnsi="Arial" w:cs="Arial"/>
          <w:color w:val="191919"/>
          <w:sz w:val="20"/>
          <w:szCs w:val="20"/>
        </w:rPr>
        <w:t>CirkVOST</w:t>
      </w:r>
      <w:proofErr w:type="spellEnd"/>
      <w:r w:rsidRPr="00964E5F">
        <w:rPr>
          <w:rFonts w:ascii="Arial" w:hAnsi="Arial" w:cs="Arial"/>
          <w:color w:val="191919"/>
          <w:sz w:val="20"/>
          <w:szCs w:val="20"/>
        </w:rPr>
        <w:t xml:space="preserve">. </w:t>
      </w:r>
      <w:r w:rsidRPr="00964E5F">
        <w:rPr>
          <w:rFonts w:ascii="Arial" w:eastAsia="Times New Roman" w:hAnsi="Arial" w:cs="Arial"/>
          <w:color w:val="000000"/>
          <w:sz w:val="20"/>
          <w:szCs w:val="20"/>
        </w:rPr>
        <w:t>The show is inspired by comic books and performed on a bespoke circus rig - a 13.5 m double circle rising from the ground. Within this 'wheel' eight acrobats and a live musician perform.</w:t>
      </w:r>
    </w:p>
    <w:p w14:paraId="3B77944F" w14:textId="77777777" w:rsidR="00885214" w:rsidRDefault="00885214" w:rsidP="00885214">
      <w:pPr>
        <w:spacing w:line="0" w:lineRule="atLeast"/>
        <w:rPr>
          <w:rFonts w:ascii="Arial" w:hAnsi="Arial" w:cs="Arial"/>
          <w:color w:val="191919"/>
          <w:sz w:val="20"/>
          <w:szCs w:val="20"/>
        </w:rPr>
      </w:pPr>
    </w:p>
    <w:p w14:paraId="758177AF" w14:textId="77777777" w:rsidR="00885214" w:rsidRDefault="00885214" w:rsidP="00885214">
      <w:pPr>
        <w:shd w:val="clear" w:color="auto" w:fill="FFFFFF"/>
        <w:spacing w:line="0" w:lineRule="atLeast"/>
        <w:textAlignment w:val="baseline"/>
        <w:rPr>
          <w:rFonts w:ascii="Arial" w:hAnsi="Arial" w:cs="Arial"/>
          <w:color w:val="191919"/>
          <w:sz w:val="20"/>
          <w:szCs w:val="20"/>
        </w:rPr>
      </w:pPr>
      <w:r>
        <w:rPr>
          <w:rFonts w:ascii="Arial" w:hAnsi="Arial" w:cs="Arial"/>
          <w:color w:val="191919"/>
          <w:sz w:val="20"/>
          <w:szCs w:val="20"/>
        </w:rPr>
        <w:t xml:space="preserve">Destined to enchant audiences of all ages, </w:t>
      </w:r>
      <w:r w:rsidRPr="00964E5F">
        <w:rPr>
          <w:rFonts w:ascii="Arial" w:hAnsi="Arial" w:cs="Arial"/>
          <w:i/>
          <w:color w:val="191919"/>
          <w:sz w:val="20"/>
          <w:szCs w:val="20"/>
        </w:rPr>
        <w:t>Epicycle</w:t>
      </w:r>
      <w:r>
        <w:rPr>
          <w:rFonts w:ascii="Arial" w:hAnsi="Arial" w:cs="Arial"/>
          <w:color w:val="191919"/>
          <w:sz w:val="20"/>
          <w:szCs w:val="20"/>
        </w:rPr>
        <w:t xml:space="preserve"> is an exciting, visual spectacle for all the family.</w:t>
      </w:r>
    </w:p>
    <w:p w14:paraId="02D95E61" w14:textId="77777777" w:rsidR="00885214" w:rsidRPr="002F19EA" w:rsidRDefault="00885214" w:rsidP="00885214">
      <w:pPr>
        <w:shd w:val="clear" w:color="auto" w:fill="FFFFFF"/>
        <w:spacing w:line="330" w:lineRule="atLeast"/>
        <w:textAlignment w:val="baseline"/>
        <w:rPr>
          <w:rFonts w:ascii="Arial" w:hAnsi="Arial" w:cs="Arial"/>
          <w:b/>
          <w:color w:val="191919"/>
          <w:sz w:val="20"/>
          <w:szCs w:val="20"/>
        </w:rPr>
      </w:pPr>
    </w:p>
    <w:p w14:paraId="68064EA2" w14:textId="77777777" w:rsidR="00885214" w:rsidRPr="002F19EA" w:rsidRDefault="00885214" w:rsidP="00885214">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WHERE IS THE SHOW TAKING PLACE?</w:t>
      </w:r>
    </w:p>
    <w:p w14:paraId="55037AD0" w14:textId="77777777" w:rsidR="00885214" w:rsidRDefault="00885214" w:rsidP="00885214">
      <w:pPr>
        <w:rPr>
          <w:rFonts w:ascii="Times" w:eastAsia="Times New Roman" w:hAnsi="Times" w:cs="Times New Roman"/>
          <w:sz w:val="20"/>
          <w:szCs w:val="20"/>
        </w:rPr>
      </w:pPr>
      <w:r w:rsidRPr="00964E5F">
        <w:rPr>
          <w:rFonts w:ascii="Arial" w:hAnsi="Arial" w:cs="Arial"/>
          <w:color w:val="191919"/>
          <w:sz w:val="20"/>
          <w:szCs w:val="20"/>
        </w:rPr>
        <w:t xml:space="preserve">The show is taking </w:t>
      </w:r>
      <w:r w:rsidRPr="00964E5F">
        <w:rPr>
          <w:rFonts w:ascii="Arial" w:hAnsi="Arial" w:cs="Arial"/>
          <w:sz w:val="20"/>
          <w:szCs w:val="20"/>
        </w:rPr>
        <w:t>place at </w:t>
      </w:r>
      <w:r w:rsidRPr="00964E5F">
        <w:rPr>
          <w:rFonts w:ascii="Arial" w:hAnsi="Arial" w:cs="Arial"/>
          <w:bCs/>
          <w:sz w:val="20"/>
          <w:szCs w:val="20"/>
          <w:bdr w:val="none" w:sz="0" w:space="0" w:color="auto" w:frame="1"/>
        </w:rPr>
        <w:t>West Park</w:t>
      </w:r>
      <w:r w:rsidRPr="00964E5F">
        <w:rPr>
          <w:rFonts w:ascii="Arial" w:hAnsi="Arial" w:cs="Arial"/>
          <w:sz w:val="20"/>
          <w:szCs w:val="20"/>
        </w:rPr>
        <w:t>, next to</w:t>
      </w:r>
      <w:r>
        <w:rPr>
          <w:rFonts w:ascii="Arial" w:hAnsi="Arial" w:cs="Arial"/>
          <w:color w:val="191919"/>
          <w:sz w:val="20"/>
          <w:szCs w:val="20"/>
        </w:rPr>
        <w:t xml:space="preserve"> the KCOM Stadium</w:t>
      </w:r>
      <w:r w:rsidRPr="00964E5F">
        <w:rPr>
          <w:rFonts w:ascii="Arial" w:hAnsi="Arial" w:cs="Arial"/>
          <w:color w:val="191919"/>
          <w:sz w:val="20"/>
          <w:szCs w:val="20"/>
        </w:rPr>
        <w:t>,</w:t>
      </w:r>
      <w:r>
        <w:rPr>
          <w:rFonts w:ascii="Arial" w:hAnsi="Arial" w:cs="Arial"/>
          <w:color w:val="191919"/>
          <w:sz w:val="20"/>
          <w:szCs w:val="20"/>
        </w:rPr>
        <w:t xml:space="preserve"> </w:t>
      </w:r>
      <w:r w:rsidRPr="00964E5F">
        <w:rPr>
          <w:rFonts w:ascii="Arial" w:eastAsia="Times New Roman" w:hAnsi="Arial" w:cs="Arial"/>
          <w:color w:val="222222"/>
          <w:sz w:val="20"/>
          <w:szCs w:val="20"/>
          <w:shd w:val="clear" w:color="auto" w:fill="FFFFFF"/>
        </w:rPr>
        <w:t>Walton St, Hull</w:t>
      </w:r>
      <w:r>
        <w:rPr>
          <w:rFonts w:ascii="Arial" w:eastAsia="Times New Roman" w:hAnsi="Arial" w:cs="Arial"/>
          <w:color w:val="222222"/>
          <w:sz w:val="20"/>
          <w:szCs w:val="20"/>
          <w:shd w:val="clear" w:color="auto" w:fill="FFFFFF"/>
        </w:rPr>
        <w:t>,</w:t>
      </w:r>
      <w:r w:rsidRPr="00964E5F">
        <w:rPr>
          <w:rFonts w:ascii="Arial" w:eastAsia="Times New Roman" w:hAnsi="Arial" w:cs="Arial"/>
          <w:color w:val="222222"/>
          <w:sz w:val="20"/>
          <w:szCs w:val="20"/>
          <w:shd w:val="clear" w:color="auto" w:fill="FFFFFF"/>
        </w:rPr>
        <w:t xml:space="preserve"> HU3 6HU</w:t>
      </w:r>
    </w:p>
    <w:p w14:paraId="7806467A" w14:textId="77777777" w:rsidR="00885214" w:rsidRDefault="00885214" w:rsidP="00964E5F">
      <w:pPr>
        <w:shd w:val="clear" w:color="auto" w:fill="FFFFFF"/>
        <w:spacing w:after="105"/>
        <w:textAlignment w:val="baseline"/>
        <w:outlineLvl w:val="2"/>
        <w:rPr>
          <w:rFonts w:ascii="Arial" w:eastAsia="Times New Roman" w:hAnsi="Arial" w:cs="Arial"/>
          <w:b/>
          <w:caps/>
          <w:color w:val="191919"/>
          <w:sz w:val="20"/>
          <w:szCs w:val="20"/>
        </w:rPr>
      </w:pPr>
    </w:p>
    <w:p w14:paraId="72E6F06E" w14:textId="08FC6EB4" w:rsidR="00964E5F" w:rsidRPr="002F19EA"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WHEN DOES THE SHOW EPICYCLE TAKE PLACE?</w:t>
      </w:r>
    </w:p>
    <w:p w14:paraId="20A2A8F2" w14:textId="77777777" w:rsidR="00964E5F" w:rsidRDefault="00964E5F" w:rsidP="00964E5F">
      <w:pPr>
        <w:shd w:val="clear" w:color="auto" w:fill="FFFFFF"/>
        <w:spacing w:after="80"/>
        <w:textAlignment w:val="baseline"/>
        <w:rPr>
          <w:rFonts w:ascii="Arial" w:hAnsi="Arial" w:cs="Arial"/>
          <w:color w:val="191919"/>
          <w:sz w:val="20"/>
          <w:szCs w:val="20"/>
        </w:rPr>
      </w:pPr>
      <w:r>
        <w:rPr>
          <w:rFonts w:ascii="Arial" w:hAnsi="Arial" w:cs="Arial"/>
          <w:color w:val="191919"/>
          <w:sz w:val="20"/>
          <w:szCs w:val="20"/>
        </w:rPr>
        <w:t>There are two showings of Epicycle:</w:t>
      </w:r>
    </w:p>
    <w:p w14:paraId="1B37FE7E" w14:textId="24F6EE39" w:rsidR="00964E5F" w:rsidRDefault="00E00D1F" w:rsidP="00964E5F">
      <w:pPr>
        <w:shd w:val="clear" w:color="auto" w:fill="FFFFFF"/>
        <w:spacing w:after="80"/>
        <w:textAlignment w:val="baseline"/>
        <w:rPr>
          <w:rFonts w:ascii="Arial" w:hAnsi="Arial" w:cs="Arial"/>
          <w:color w:val="191919"/>
          <w:sz w:val="20"/>
          <w:szCs w:val="20"/>
        </w:rPr>
      </w:pPr>
      <w:r>
        <w:rPr>
          <w:rFonts w:ascii="Arial" w:hAnsi="Arial" w:cs="Arial"/>
          <w:color w:val="191919"/>
          <w:sz w:val="20"/>
          <w:szCs w:val="20"/>
        </w:rPr>
        <w:t xml:space="preserve">Saturday </w:t>
      </w:r>
      <w:r w:rsidR="00964E5F">
        <w:rPr>
          <w:rFonts w:ascii="Arial" w:hAnsi="Arial" w:cs="Arial"/>
          <w:color w:val="191919"/>
          <w:sz w:val="20"/>
          <w:szCs w:val="20"/>
        </w:rPr>
        <w:t>12</w:t>
      </w:r>
      <w:r w:rsidR="00964E5F" w:rsidRPr="00964E5F">
        <w:rPr>
          <w:rFonts w:ascii="Arial" w:hAnsi="Arial" w:cs="Arial"/>
          <w:color w:val="191919"/>
          <w:sz w:val="20"/>
          <w:szCs w:val="20"/>
          <w:vertAlign w:val="superscript"/>
        </w:rPr>
        <w:t>th</w:t>
      </w:r>
      <w:r w:rsidR="002F19EA">
        <w:rPr>
          <w:rFonts w:ascii="Arial" w:hAnsi="Arial" w:cs="Arial"/>
          <w:color w:val="191919"/>
          <w:sz w:val="20"/>
          <w:szCs w:val="20"/>
        </w:rPr>
        <w:t xml:space="preserve"> August 2017 9</w:t>
      </w:r>
      <w:r w:rsidR="00964E5F">
        <w:rPr>
          <w:rFonts w:ascii="Arial" w:hAnsi="Arial" w:cs="Arial"/>
          <w:color w:val="191919"/>
          <w:sz w:val="20"/>
          <w:szCs w:val="20"/>
        </w:rPr>
        <w:t>:30</w:t>
      </w:r>
      <w:r w:rsidR="002F19EA">
        <w:rPr>
          <w:rFonts w:ascii="Arial" w:hAnsi="Arial" w:cs="Arial"/>
          <w:color w:val="191919"/>
          <w:sz w:val="20"/>
          <w:szCs w:val="20"/>
        </w:rPr>
        <w:t>pm</w:t>
      </w:r>
    </w:p>
    <w:p w14:paraId="4E2AF28D" w14:textId="372F0FBA" w:rsidR="00964E5F" w:rsidRDefault="00E00D1F" w:rsidP="00964E5F">
      <w:pPr>
        <w:shd w:val="clear" w:color="auto" w:fill="FFFFFF"/>
        <w:spacing w:after="80"/>
        <w:textAlignment w:val="baseline"/>
        <w:rPr>
          <w:rFonts w:ascii="Arial" w:hAnsi="Arial" w:cs="Arial"/>
          <w:color w:val="191919"/>
          <w:sz w:val="20"/>
          <w:szCs w:val="20"/>
        </w:rPr>
      </w:pPr>
      <w:r>
        <w:rPr>
          <w:rFonts w:ascii="Arial" w:hAnsi="Arial" w:cs="Arial"/>
          <w:color w:val="191919"/>
          <w:sz w:val="20"/>
          <w:szCs w:val="20"/>
        </w:rPr>
        <w:t xml:space="preserve">Sunday </w:t>
      </w:r>
      <w:r w:rsidR="00964E5F">
        <w:rPr>
          <w:rFonts w:ascii="Arial" w:hAnsi="Arial" w:cs="Arial"/>
          <w:color w:val="191919"/>
          <w:sz w:val="20"/>
          <w:szCs w:val="20"/>
        </w:rPr>
        <w:t>13</w:t>
      </w:r>
      <w:r w:rsidR="00964E5F" w:rsidRPr="00964E5F">
        <w:rPr>
          <w:rFonts w:ascii="Arial" w:hAnsi="Arial" w:cs="Arial"/>
          <w:color w:val="191919"/>
          <w:sz w:val="20"/>
          <w:szCs w:val="20"/>
          <w:vertAlign w:val="superscript"/>
        </w:rPr>
        <w:t>th</w:t>
      </w:r>
      <w:r w:rsidR="002F19EA">
        <w:rPr>
          <w:rFonts w:ascii="Arial" w:hAnsi="Arial" w:cs="Arial"/>
          <w:color w:val="191919"/>
          <w:sz w:val="20"/>
          <w:szCs w:val="20"/>
        </w:rPr>
        <w:t xml:space="preserve"> August 2017 9</w:t>
      </w:r>
      <w:r w:rsidR="00964E5F">
        <w:rPr>
          <w:rFonts w:ascii="Arial" w:hAnsi="Arial" w:cs="Arial"/>
          <w:color w:val="191919"/>
          <w:sz w:val="20"/>
          <w:szCs w:val="20"/>
        </w:rPr>
        <w:t>:30</w:t>
      </w:r>
      <w:r w:rsidR="002F19EA">
        <w:rPr>
          <w:rFonts w:ascii="Arial" w:hAnsi="Arial" w:cs="Arial"/>
          <w:color w:val="191919"/>
          <w:sz w:val="20"/>
          <w:szCs w:val="20"/>
        </w:rPr>
        <w:t>pm</w:t>
      </w:r>
    </w:p>
    <w:p w14:paraId="27B61900" w14:textId="5BCFA321" w:rsidR="00964E5F" w:rsidRPr="00964E5F" w:rsidRDefault="00964E5F" w:rsidP="00964E5F">
      <w:pPr>
        <w:rPr>
          <w:rFonts w:ascii="Arial" w:eastAsia="Times New Roman" w:hAnsi="Arial" w:cs="Arial"/>
          <w:sz w:val="20"/>
          <w:szCs w:val="20"/>
        </w:rPr>
      </w:pPr>
    </w:p>
    <w:p w14:paraId="0FE9CD46" w14:textId="77777777" w:rsidR="00964E5F" w:rsidRPr="002F19EA" w:rsidRDefault="00964E5F" w:rsidP="00964E5F">
      <w:pPr>
        <w:rPr>
          <w:rFonts w:ascii="Arial" w:eastAsia="Times New Roman" w:hAnsi="Arial" w:cs="Arial"/>
          <w:b/>
          <w:sz w:val="20"/>
          <w:szCs w:val="20"/>
        </w:rPr>
      </w:pPr>
      <w:r w:rsidRPr="002F19EA">
        <w:rPr>
          <w:rFonts w:ascii="Arial" w:eastAsia="Times New Roman" w:hAnsi="Arial" w:cs="Arial"/>
          <w:b/>
          <w:sz w:val="20"/>
          <w:szCs w:val="20"/>
        </w:rPr>
        <w:t>DO I NEED A TICKET TO ATTEND THE SHOW?</w:t>
      </w:r>
    </w:p>
    <w:p w14:paraId="1774B9B8" w14:textId="1D5EA209" w:rsidR="00964E5F" w:rsidRDefault="00964E5F" w:rsidP="00964E5F">
      <w:pPr>
        <w:shd w:val="clear" w:color="auto" w:fill="FFFFFF"/>
        <w:spacing w:line="330" w:lineRule="atLeast"/>
        <w:textAlignment w:val="baseline"/>
        <w:rPr>
          <w:rFonts w:ascii="Arial" w:hAnsi="Arial" w:cs="Arial"/>
          <w:color w:val="191919"/>
          <w:sz w:val="20"/>
          <w:szCs w:val="20"/>
        </w:rPr>
      </w:pPr>
      <w:r>
        <w:rPr>
          <w:rFonts w:ascii="Arial" w:hAnsi="Arial" w:cs="Arial"/>
          <w:color w:val="191919"/>
          <w:sz w:val="20"/>
          <w:szCs w:val="20"/>
        </w:rPr>
        <w:t xml:space="preserve">No, this event is free and you do not need a ticket. </w:t>
      </w:r>
    </w:p>
    <w:p w14:paraId="472624FA" w14:textId="527B029E" w:rsidR="00E00D1F" w:rsidRPr="00964E5F" w:rsidRDefault="00E00D1F" w:rsidP="00964E5F">
      <w:pPr>
        <w:shd w:val="clear" w:color="auto" w:fill="FFFFFF"/>
        <w:spacing w:line="330" w:lineRule="atLeast"/>
        <w:textAlignment w:val="baseline"/>
        <w:rPr>
          <w:rFonts w:ascii="Arial" w:hAnsi="Arial" w:cs="Arial"/>
          <w:color w:val="191919"/>
          <w:sz w:val="20"/>
          <w:szCs w:val="20"/>
        </w:rPr>
      </w:pPr>
    </w:p>
    <w:p w14:paraId="11FF82F7" w14:textId="77777777" w:rsidR="00964E5F" w:rsidRPr="002F19EA"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WHAT TIME DOES THE SHOW BEGIN AND END?</w:t>
      </w:r>
    </w:p>
    <w:p w14:paraId="124FE7EB" w14:textId="77777777" w:rsidR="00964E5F"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The show begins at </w:t>
      </w:r>
      <w:r w:rsidR="002F19EA">
        <w:rPr>
          <w:rFonts w:ascii="Arial" w:hAnsi="Arial" w:cs="Arial"/>
          <w:b/>
          <w:bCs/>
          <w:color w:val="191919"/>
          <w:sz w:val="20"/>
          <w:szCs w:val="20"/>
          <w:bdr w:val="none" w:sz="0" w:space="0" w:color="auto" w:frame="1"/>
        </w:rPr>
        <w:t>9:30</w:t>
      </w:r>
      <w:r w:rsidRPr="00964E5F">
        <w:rPr>
          <w:rFonts w:ascii="Arial" w:hAnsi="Arial" w:cs="Arial"/>
          <w:b/>
          <w:bCs/>
          <w:color w:val="191919"/>
          <w:sz w:val="20"/>
          <w:szCs w:val="20"/>
          <w:bdr w:val="none" w:sz="0" w:space="0" w:color="auto" w:frame="1"/>
        </w:rPr>
        <w:t>pm</w:t>
      </w:r>
      <w:r w:rsidRPr="00964E5F">
        <w:rPr>
          <w:rFonts w:ascii="Arial" w:hAnsi="Arial" w:cs="Arial"/>
          <w:color w:val="191919"/>
          <w:sz w:val="20"/>
          <w:szCs w:val="20"/>
        </w:rPr>
        <w:t> and</w:t>
      </w:r>
      <w:r w:rsidR="002F19EA">
        <w:rPr>
          <w:rFonts w:ascii="Arial" w:hAnsi="Arial" w:cs="Arial"/>
          <w:color w:val="191919"/>
          <w:sz w:val="20"/>
          <w:szCs w:val="20"/>
        </w:rPr>
        <w:t xml:space="preserve"> will end at approximately </w:t>
      </w:r>
      <w:r w:rsidR="002F19EA" w:rsidRPr="002F19EA">
        <w:rPr>
          <w:rFonts w:ascii="Arial" w:hAnsi="Arial" w:cs="Arial"/>
          <w:b/>
          <w:color w:val="191919"/>
          <w:sz w:val="20"/>
          <w:szCs w:val="20"/>
        </w:rPr>
        <w:t>10:30</w:t>
      </w:r>
      <w:r w:rsidRPr="002F19EA">
        <w:rPr>
          <w:rFonts w:ascii="Arial" w:hAnsi="Arial" w:cs="Arial"/>
          <w:b/>
          <w:color w:val="191919"/>
          <w:sz w:val="20"/>
          <w:szCs w:val="20"/>
        </w:rPr>
        <w:t>pm</w:t>
      </w:r>
      <w:r w:rsidRPr="00964E5F">
        <w:rPr>
          <w:rFonts w:ascii="Arial" w:hAnsi="Arial" w:cs="Arial"/>
          <w:color w:val="191919"/>
          <w:sz w:val="20"/>
          <w:szCs w:val="20"/>
        </w:rPr>
        <w:t>.  </w:t>
      </w:r>
    </w:p>
    <w:p w14:paraId="1E80DFF7" w14:textId="77777777" w:rsidR="002F19EA" w:rsidRPr="00964E5F" w:rsidRDefault="002F19EA" w:rsidP="00964E5F">
      <w:pPr>
        <w:shd w:val="clear" w:color="auto" w:fill="FFFFFF"/>
        <w:spacing w:line="330" w:lineRule="atLeast"/>
        <w:textAlignment w:val="baseline"/>
        <w:rPr>
          <w:rFonts w:ascii="Arial" w:hAnsi="Arial" w:cs="Arial"/>
          <w:color w:val="191919"/>
          <w:sz w:val="20"/>
          <w:szCs w:val="20"/>
        </w:rPr>
      </w:pPr>
    </w:p>
    <w:p w14:paraId="5BFEC6AC" w14:textId="77777777" w:rsidR="00964E5F" w:rsidRPr="002F19EA"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IS THERE ALLOCATED SEATING?</w:t>
      </w:r>
    </w:p>
    <w:p w14:paraId="41D68F4A" w14:textId="77777777" w:rsidR="002F19EA" w:rsidRDefault="002F19EA" w:rsidP="00964E5F">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The majority of the site is standing only. Please do not bring your own chairs as they will not be permitted.</w:t>
      </w:r>
    </w:p>
    <w:p w14:paraId="5F43DFD3" w14:textId="4A4FBACD" w:rsidR="00964E5F"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 xml:space="preserve">We will have a very limited number of seats available for those who have difficulty standing </w:t>
      </w:r>
      <w:r w:rsidRPr="002F19EA">
        <w:rPr>
          <w:rFonts w:ascii="Arial" w:hAnsi="Arial" w:cs="Arial"/>
          <w:sz w:val="20"/>
          <w:szCs w:val="20"/>
        </w:rPr>
        <w:t xml:space="preserve">for long periods.  Please get in touch with us (the organisers of the event) </w:t>
      </w:r>
      <w:r w:rsidRPr="001B2232">
        <w:rPr>
          <w:rFonts w:ascii="Arial" w:hAnsi="Arial" w:cs="Arial"/>
          <w:sz w:val="20"/>
          <w:szCs w:val="20"/>
        </w:rPr>
        <w:t>on </w:t>
      </w:r>
      <w:r w:rsidR="00E00D1F" w:rsidRPr="001B2232">
        <w:rPr>
          <w:rFonts w:ascii="Arial" w:hAnsi="Arial" w:cs="Arial"/>
          <w:bCs/>
          <w:sz w:val="20"/>
          <w:szCs w:val="20"/>
          <w:bdr w:val="none" w:sz="0" w:space="0" w:color="auto" w:frame="1"/>
        </w:rPr>
        <w:t>access</w:t>
      </w:r>
      <w:r w:rsidRPr="001B2232">
        <w:rPr>
          <w:rFonts w:ascii="Arial" w:hAnsi="Arial" w:cs="Arial"/>
          <w:bCs/>
          <w:sz w:val="20"/>
          <w:szCs w:val="20"/>
          <w:bdr w:val="none" w:sz="0" w:space="0" w:color="auto" w:frame="1"/>
        </w:rPr>
        <w:t>@hull2017.co.uk</w:t>
      </w:r>
      <w:r w:rsidRPr="002F19EA">
        <w:rPr>
          <w:rFonts w:ascii="Arial" w:hAnsi="Arial" w:cs="Arial"/>
          <w:sz w:val="20"/>
          <w:szCs w:val="20"/>
        </w:rPr>
        <w:t> in advance</w:t>
      </w:r>
      <w:r w:rsidRPr="00964E5F">
        <w:rPr>
          <w:rFonts w:ascii="Arial" w:hAnsi="Arial" w:cs="Arial"/>
          <w:color w:val="191919"/>
          <w:sz w:val="20"/>
          <w:szCs w:val="20"/>
        </w:rPr>
        <w:t xml:space="preserve"> of the show day if you require this support. This will enable us to allocate a seat for you and stewards will be available to assist you to and from the seating area if you require it.</w:t>
      </w:r>
    </w:p>
    <w:p w14:paraId="49EE889B" w14:textId="47B20CA5" w:rsidR="002F19EA" w:rsidRDefault="002F19EA" w:rsidP="00964E5F">
      <w:pPr>
        <w:shd w:val="clear" w:color="auto" w:fill="FFFFFF"/>
        <w:spacing w:line="330" w:lineRule="atLeast"/>
        <w:textAlignment w:val="baseline"/>
        <w:rPr>
          <w:rFonts w:ascii="Arial" w:hAnsi="Arial" w:cs="Arial"/>
          <w:color w:val="191919"/>
          <w:sz w:val="20"/>
          <w:szCs w:val="20"/>
        </w:rPr>
      </w:pPr>
    </w:p>
    <w:p w14:paraId="149BEB36" w14:textId="76F2AEB7" w:rsidR="00885214" w:rsidRPr="00885214" w:rsidRDefault="00885214" w:rsidP="00964E5F">
      <w:pPr>
        <w:shd w:val="clear" w:color="auto" w:fill="FFFFFF"/>
        <w:spacing w:line="330" w:lineRule="atLeast"/>
        <w:textAlignment w:val="baseline"/>
        <w:rPr>
          <w:rFonts w:ascii="Arial" w:hAnsi="Arial" w:cs="Arial"/>
          <w:b/>
          <w:color w:val="F79646" w:themeColor="accent6"/>
          <w:sz w:val="30"/>
          <w:szCs w:val="30"/>
        </w:rPr>
      </w:pPr>
      <w:r w:rsidRPr="00885214">
        <w:rPr>
          <w:rFonts w:ascii="Arial" w:hAnsi="Arial" w:cs="Arial"/>
          <w:b/>
          <w:color w:val="F79646" w:themeColor="accent6"/>
          <w:sz w:val="30"/>
          <w:szCs w:val="30"/>
        </w:rPr>
        <w:t>CHILDREN &amp; DOGS</w:t>
      </w:r>
    </w:p>
    <w:p w14:paraId="2BBB3D94" w14:textId="77777777" w:rsidR="00885214" w:rsidRPr="00964E5F" w:rsidRDefault="00885214" w:rsidP="00964E5F">
      <w:pPr>
        <w:shd w:val="clear" w:color="auto" w:fill="FFFFFF"/>
        <w:spacing w:line="330" w:lineRule="atLeast"/>
        <w:textAlignment w:val="baseline"/>
        <w:rPr>
          <w:rFonts w:ascii="Arial" w:hAnsi="Arial" w:cs="Arial"/>
          <w:color w:val="191919"/>
          <w:sz w:val="20"/>
          <w:szCs w:val="20"/>
        </w:rPr>
      </w:pPr>
    </w:p>
    <w:p w14:paraId="5EFB6BD0" w14:textId="77777777" w:rsidR="00964E5F" w:rsidRPr="002F19EA"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2F19EA">
        <w:rPr>
          <w:rFonts w:ascii="Arial" w:eastAsia="Times New Roman" w:hAnsi="Arial" w:cs="Arial"/>
          <w:b/>
          <w:caps/>
          <w:color w:val="191919"/>
          <w:sz w:val="20"/>
          <w:szCs w:val="20"/>
        </w:rPr>
        <w:t>IS THE SHOW SUITABLE FOR CHILDREN?</w:t>
      </w:r>
    </w:p>
    <w:p w14:paraId="2DB062B1" w14:textId="37CAEF65" w:rsidR="00E00D1F" w:rsidRDefault="00885214" w:rsidP="00964E5F">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 xml:space="preserve">Yes, this is an all ages event. </w:t>
      </w:r>
      <w:proofErr w:type="gramStart"/>
      <w:r>
        <w:rPr>
          <w:rFonts w:ascii="Arial" w:hAnsi="Arial" w:cs="Arial"/>
          <w:color w:val="191919"/>
          <w:sz w:val="20"/>
          <w:szCs w:val="20"/>
        </w:rPr>
        <w:t>H</w:t>
      </w:r>
      <w:r w:rsidR="00E00D1F" w:rsidRPr="00E00D1F">
        <w:rPr>
          <w:rFonts w:ascii="Arial" w:hAnsi="Arial" w:cs="Arial"/>
          <w:color w:val="191919"/>
          <w:sz w:val="20"/>
          <w:szCs w:val="20"/>
        </w:rPr>
        <w:t>owever</w:t>
      </w:r>
      <w:proofErr w:type="gramEnd"/>
      <w:r w:rsidR="00E00D1F" w:rsidRPr="00E00D1F">
        <w:rPr>
          <w:rFonts w:ascii="Arial" w:hAnsi="Arial" w:cs="Arial"/>
          <w:color w:val="191919"/>
          <w:sz w:val="20"/>
          <w:szCs w:val="20"/>
        </w:rPr>
        <w:t xml:space="preserve"> all children under the age of 16 years old, must be accompanied by a parent or guardian.</w:t>
      </w:r>
    </w:p>
    <w:p w14:paraId="37F6C47C" w14:textId="77777777" w:rsidR="000F7486" w:rsidRPr="000F7486" w:rsidRDefault="000F7486" w:rsidP="00964E5F">
      <w:pPr>
        <w:shd w:val="clear" w:color="auto" w:fill="FFFFFF"/>
        <w:spacing w:line="330" w:lineRule="atLeast"/>
        <w:textAlignment w:val="baseline"/>
        <w:rPr>
          <w:rFonts w:ascii="Arial" w:hAnsi="Arial" w:cs="Arial"/>
          <w:b/>
          <w:color w:val="191919"/>
          <w:sz w:val="20"/>
          <w:szCs w:val="20"/>
        </w:rPr>
      </w:pPr>
      <w:r w:rsidRPr="000F7486">
        <w:rPr>
          <w:rFonts w:ascii="Arial" w:hAnsi="Arial" w:cs="Arial"/>
          <w:b/>
          <w:color w:val="191919"/>
          <w:sz w:val="20"/>
          <w:szCs w:val="20"/>
        </w:rPr>
        <w:t>ARE ANIMALS ALLOWED ON SITE?</w:t>
      </w:r>
    </w:p>
    <w:p w14:paraId="073FEAE9" w14:textId="364A867F" w:rsidR="00CB131A"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 xml:space="preserve">Animals, with the exception of guide dogs, are not permitted </w:t>
      </w:r>
      <w:r w:rsidR="00B82896">
        <w:rPr>
          <w:rFonts w:ascii="Arial" w:hAnsi="Arial" w:cs="Arial"/>
          <w:color w:val="191919"/>
          <w:sz w:val="20"/>
          <w:szCs w:val="20"/>
        </w:rPr>
        <w:t>on site</w:t>
      </w:r>
      <w:r w:rsidRPr="00964E5F">
        <w:rPr>
          <w:rFonts w:ascii="Arial" w:hAnsi="Arial" w:cs="Arial"/>
          <w:color w:val="191919"/>
          <w:sz w:val="20"/>
          <w:szCs w:val="20"/>
        </w:rPr>
        <w:t xml:space="preserve">. </w:t>
      </w:r>
    </w:p>
    <w:p w14:paraId="0449B0DC" w14:textId="77777777" w:rsidR="00CB131A" w:rsidRDefault="00CB131A" w:rsidP="00964E5F">
      <w:pPr>
        <w:shd w:val="clear" w:color="auto" w:fill="FFFFFF"/>
        <w:spacing w:line="330" w:lineRule="atLeast"/>
        <w:textAlignment w:val="baseline"/>
        <w:rPr>
          <w:rFonts w:ascii="Arial" w:hAnsi="Arial" w:cs="Arial"/>
          <w:color w:val="191919"/>
          <w:sz w:val="20"/>
          <w:szCs w:val="20"/>
        </w:rPr>
      </w:pPr>
    </w:p>
    <w:p w14:paraId="1A730FAA" w14:textId="7F4EC3B0" w:rsidR="000F7486" w:rsidRDefault="000F7486" w:rsidP="00964E5F">
      <w:pPr>
        <w:shd w:val="clear" w:color="auto" w:fill="FFFFFF"/>
        <w:spacing w:line="330" w:lineRule="atLeast"/>
        <w:textAlignment w:val="baseline"/>
        <w:rPr>
          <w:rFonts w:ascii="Arial" w:hAnsi="Arial" w:cs="Arial"/>
          <w:color w:val="191919"/>
          <w:sz w:val="20"/>
          <w:szCs w:val="20"/>
        </w:rPr>
      </w:pPr>
    </w:p>
    <w:p w14:paraId="0BB63A84" w14:textId="4723EB64" w:rsidR="00885214" w:rsidRDefault="0001638E" w:rsidP="00964E5F">
      <w:pPr>
        <w:shd w:val="clear" w:color="auto" w:fill="FFFFFF"/>
        <w:spacing w:line="330" w:lineRule="atLeast"/>
        <w:textAlignment w:val="baseline"/>
        <w:rPr>
          <w:rFonts w:ascii="Arial" w:hAnsi="Arial" w:cs="Arial"/>
          <w:b/>
          <w:color w:val="F79646" w:themeColor="accent6"/>
          <w:sz w:val="30"/>
          <w:szCs w:val="30"/>
        </w:rPr>
      </w:pPr>
      <w:r>
        <w:rPr>
          <w:rFonts w:ascii="Arial" w:hAnsi="Arial" w:cs="Arial"/>
          <w:b/>
          <w:color w:val="F79646" w:themeColor="accent6"/>
          <w:sz w:val="30"/>
          <w:szCs w:val="30"/>
        </w:rPr>
        <w:lastRenderedPageBreak/>
        <w:t>GETTING THERE</w:t>
      </w:r>
    </w:p>
    <w:p w14:paraId="74FDB73D" w14:textId="77777777" w:rsidR="00885214" w:rsidRPr="00885214" w:rsidRDefault="00885214" w:rsidP="00964E5F">
      <w:pPr>
        <w:shd w:val="clear" w:color="auto" w:fill="FFFFFF"/>
        <w:spacing w:line="330" w:lineRule="atLeast"/>
        <w:textAlignment w:val="baseline"/>
        <w:rPr>
          <w:rFonts w:ascii="Arial" w:hAnsi="Arial" w:cs="Arial"/>
          <w:b/>
          <w:color w:val="F79646" w:themeColor="accent6"/>
          <w:sz w:val="30"/>
          <w:szCs w:val="30"/>
        </w:rPr>
      </w:pPr>
    </w:p>
    <w:p w14:paraId="2D85764F" w14:textId="74187BA7" w:rsidR="00506BA5" w:rsidRPr="00506BA5" w:rsidRDefault="00506BA5" w:rsidP="00964E5F">
      <w:pPr>
        <w:shd w:val="clear" w:color="auto" w:fill="FFFFFF"/>
        <w:spacing w:line="330" w:lineRule="atLeast"/>
        <w:textAlignment w:val="baseline"/>
        <w:rPr>
          <w:rFonts w:ascii="Arial" w:hAnsi="Arial" w:cs="Arial"/>
          <w:b/>
          <w:color w:val="191919"/>
          <w:sz w:val="20"/>
          <w:szCs w:val="20"/>
        </w:rPr>
      </w:pPr>
      <w:r w:rsidRPr="00506BA5">
        <w:rPr>
          <w:rFonts w:ascii="Arial" w:hAnsi="Arial" w:cs="Arial"/>
          <w:b/>
          <w:color w:val="191919"/>
          <w:sz w:val="20"/>
          <w:szCs w:val="20"/>
        </w:rPr>
        <w:t>HOW DO I GET TO THE SITE?</w:t>
      </w:r>
    </w:p>
    <w:p w14:paraId="291419FE" w14:textId="784CEB5E" w:rsidR="00744A93" w:rsidRDefault="0001638E" w:rsidP="00964E5F">
      <w:pPr>
        <w:shd w:val="clear" w:color="auto" w:fill="FFFFFF"/>
        <w:spacing w:line="330" w:lineRule="atLeast"/>
        <w:textAlignment w:val="baseline"/>
        <w:rPr>
          <w:rFonts w:ascii="Arial" w:hAnsi="Arial" w:cs="Arial"/>
          <w:color w:val="191919"/>
          <w:sz w:val="20"/>
          <w:szCs w:val="20"/>
        </w:rPr>
      </w:pPr>
      <w:r>
        <w:rPr>
          <w:rFonts w:ascii="Arial" w:hAnsi="Arial" w:cs="Arial"/>
          <w:color w:val="191919"/>
          <w:sz w:val="20"/>
          <w:szCs w:val="20"/>
        </w:rPr>
        <w:t>W</w:t>
      </w:r>
      <w:r w:rsidRPr="0001638E">
        <w:rPr>
          <w:rFonts w:ascii="Arial" w:hAnsi="Arial" w:cs="Arial"/>
          <w:color w:val="191919"/>
          <w:sz w:val="20"/>
          <w:szCs w:val="20"/>
        </w:rPr>
        <w:t>e advise use of public transport or travelling by foot where possible.</w:t>
      </w:r>
      <w:r>
        <w:rPr>
          <w:rFonts w:ascii="Arial" w:hAnsi="Arial" w:cs="Arial"/>
          <w:color w:val="191919"/>
          <w:sz w:val="20"/>
          <w:szCs w:val="20"/>
        </w:rPr>
        <w:t xml:space="preserve"> </w:t>
      </w:r>
    </w:p>
    <w:p w14:paraId="1D472FA0" w14:textId="77777777" w:rsidR="00B82896" w:rsidRDefault="00B82896" w:rsidP="00964E5F">
      <w:pPr>
        <w:shd w:val="clear" w:color="auto" w:fill="FFFFFF"/>
        <w:spacing w:line="330" w:lineRule="atLeast"/>
        <w:textAlignment w:val="baseline"/>
        <w:rPr>
          <w:rFonts w:ascii="Arial" w:hAnsi="Arial" w:cs="Arial"/>
          <w:color w:val="191919"/>
          <w:sz w:val="20"/>
          <w:szCs w:val="20"/>
        </w:rPr>
      </w:pPr>
    </w:p>
    <w:p w14:paraId="7765E4F7" w14:textId="360C9F47" w:rsidR="00B82896" w:rsidRPr="00B82896" w:rsidRDefault="00B82896" w:rsidP="00964E5F">
      <w:pPr>
        <w:shd w:val="clear" w:color="auto" w:fill="FFFFFF"/>
        <w:spacing w:line="330" w:lineRule="atLeast"/>
        <w:textAlignment w:val="baseline"/>
        <w:rPr>
          <w:rFonts w:ascii="Arial" w:hAnsi="Arial" w:cs="Arial"/>
          <w:color w:val="191919"/>
          <w:sz w:val="20"/>
          <w:szCs w:val="20"/>
          <w:u w:val="single"/>
        </w:rPr>
      </w:pPr>
      <w:r w:rsidRPr="00B82896">
        <w:rPr>
          <w:rFonts w:ascii="Arial" w:hAnsi="Arial" w:cs="Arial"/>
          <w:color w:val="191919"/>
          <w:sz w:val="20"/>
          <w:szCs w:val="20"/>
          <w:u w:val="single"/>
        </w:rPr>
        <w:t>Walking</w:t>
      </w:r>
    </w:p>
    <w:p w14:paraId="3C2B17F3" w14:textId="560FD8FC" w:rsidR="00B82896" w:rsidRDefault="00B82896" w:rsidP="00964E5F">
      <w:pPr>
        <w:shd w:val="clear" w:color="auto" w:fill="FFFFFF"/>
        <w:spacing w:line="330" w:lineRule="atLeast"/>
        <w:textAlignment w:val="baseline"/>
        <w:rPr>
          <w:rFonts w:ascii="Arial" w:hAnsi="Arial" w:cs="Arial"/>
          <w:color w:val="191919"/>
          <w:sz w:val="20"/>
          <w:szCs w:val="20"/>
        </w:rPr>
      </w:pPr>
      <w:r>
        <w:rPr>
          <w:rFonts w:ascii="Arial" w:hAnsi="Arial" w:cs="Arial"/>
          <w:color w:val="191919"/>
          <w:sz w:val="20"/>
          <w:szCs w:val="20"/>
        </w:rPr>
        <w:t>West Park (the site) is a 25-</w:t>
      </w:r>
      <w:proofErr w:type="gramStart"/>
      <w:r>
        <w:rPr>
          <w:rFonts w:ascii="Arial" w:hAnsi="Arial" w:cs="Arial"/>
          <w:color w:val="191919"/>
          <w:sz w:val="20"/>
          <w:szCs w:val="20"/>
        </w:rPr>
        <w:t>30 minute</w:t>
      </w:r>
      <w:proofErr w:type="gramEnd"/>
      <w:r>
        <w:rPr>
          <w:rFonts w:ascii="Arial" w:hAnsi="Arial" w:cs="Arial"/>
          <w:color w:val="191919"/>
          <w:sz w:val="20"/>
          <w:szCs w:val="20"/>
        </w:rPr>
        <w:t xml:space="preserve"> walk from Hull City Centre. There are multiple entrances to the park for you to enter through, depending on which direction you are walking from.</w:t>
      </w:r>
    </w:p>
    <w:p w14:paraId="39040DF8" w14:textId="6B98B570" w:rsidR="00B82896" w:rsidRDefault="00B82896" w:rsidP="00964E5F">
      <w:pPr>
        <w:shd w:val="clear" w:color="auto" w:fill="FFFFFF"/>
        <w:spacing w:line="330" w:lineRule="atLeast"/>
        <w:textAlignment w:val="baseline"/>
        <w:rPr>
          <w:rFonts w:ascii="Arial" w:hAnsi="Arial" w:cs="Arial"/>
          <w:color w:val="191919"/>
          <w:sz w:val="20"/>
          <w:szCs w:val="20"/>
        </w:rPr>
      </w:pPr>
    </w:p>
    <w:p w14:paraId="5C757B6D" w14:textId="2F2369B4" w:rsidR="00B82896" w:rsidRPr="00B82896" w:rsidRDefault="00B82896" w:rsidP="00964E5F">
      <w:pPr>
        <w:shd w:val="clear" w:color="auto" w:fill="FFFFFF"/>
        <w:spacing w:line="330" w:lineRule="atLeast"/>
        <w:textAlignment w:val="baseline"/>
        <w:rPr>
          <w:rFonts w:ascii="Arial" w:hAnsi="Arial" w:cs="Arial"/>
          <w:color w:val="191919"/>
          <w:sz w:val="20"/>
          <w:szCs w:val="20"/>
          <w:u w:val="single"/>
        </w:rPr>
      </w:pPr>
      <w:commentRangeStart w:id="0"/>
      <w:r w:rsidRPr="00B82896">
        <w:rPr>
          <w:rFonts w:ascii="Arial" w:hAnsi="Arial" w:cs="Arial"/>
          <w:color w:val="191919"/>
          <w:sz w:val="20"/>
          <w:szCs w:val="20"/>
          <w:u w:val="single"/>
        </w:rPr>
        <w:t>Bus</w:t>
      </w:r>
      <w:commentRangeEnd w:id="0"/>
      <w:r w:rsidR="00263937">
        <w:rPr>
          <w:rStyle w:val="CommentReference"/>
        </w:rPr>
        <w:commentReference w:id="0"/>
      </w:r>
    </w:p>
    <w:p w14:paraId="5B7508D6" w14:textId="38F61FC7" w:rsidR="00B82896" w:rsidRDefault="00B82896" w:rsidP="00964E5F">
      <w:pPr>
        <w:shd w:val="clear" w:color="auto" w:fill="FFFFFF"/>
        <w:spacing w:line="330" w:lineRule="atLeast"/>
        <w:textAlignment w:val="baseline"/>
        <w:rPr>
          <w:rFonts w:ascii="Arial" w:hAnsi="Arial" w:cs="Arial"/>
          <w:color w:val="191919"/>
          <w:sz w:val="20"/>
          <w:szCs w:val="20"/>
        </w:rPr>
      </w:pPr>
      <w:r>
        <w:rPr>
          <w:rFonts w:ascii="Arial" w:hAnsi="Arial" w:cs="Arial"/>
          <w:color w:val="191919"/>
          <w:sz w:val="20"/>
          <w:szCs w:val="20"/>
        </w:rPr>
        <w:t xml:space="preserve">West Park (the site) is a </w:t>
      </w:r>
      <w:proofErr w:type="gramStart"/>
      <w:r>
        <w:rPr>
          <w:rFonts w:ascii="Arial" w:hAnsi="Arial" w:cs="Arial"/>
          <w:color w:val="191919"/>
          <w:sz w:val="20"/>
          <w:szCs w:val="20"/>
        </w:rPr>
        <w:t>10 minute</w:t>
      </w:r>
      <w:proofErr w:type="gramEnd"/>
      <w:r>
        <w:rPr>
          <w:rFonts w:ascii="Arial" w:hAnsi="Arial" w:cs="Arial"/>
          <w:color w:val="191919"/>
          <w:sz w:val="20"/>
          <w:szCs w:val="20"/>
        </w:rPr>
        <w:t xml:space="preserve"> bus ride from Hull Paragon Interchange bus station. </w:t>
      </w:r>
      <w:r w:rsidR="00E32039">
        <w:rPr>
          <w:rFonts w:ascii="Arial" w:hAnsi="Arial" w:cs="Arial"/>
          <w:color w:val="191919"/>
          <w:sz w:val="20"/>
          <w:szCs w:val="20"/>
        </w:rPr>
        <w:t>Buses that travel this route include number 2, 60A, 62, 64, 66, 151, 152, X55.</w:t>
      </w:r>
    </w:p>
    <w:p w14:paraId="0529DFB7" w14:textId="77777777" w:rsidR="005C3A16" w:rsidRDefault="005C3A16" w:rsidP="00964E5F">
      <w:pPr>
        <w:shd w:val="clear" w:color="auto" w:fill="FFFFFF"/>
        <w:spacing w:line="330" w:lineRule="atLeast"/>
        <w:textAlignment w:val="baseline"/>
        <w:rPr>
          <w:rFonts w:ascii="Arial" w:hAnsi="Arial" w:cs="Arial"/>
          <w:color w:val="191919"/>
          <w:sz w:val="20"/>
          <w:szCs w:val="20"/>
        </w:rPr>
      </w:pPr>
    </w:p>
    <w:p w14:paraId="7EA8A0F0" w14:textId="1CBF9D47" w:rsidR="00506BA5" w:rsidRDefault="005C3A16" w:rsidP="00964E5F">
      <w:pPr>
        <w:shd w:val="clear" w:color="auto" w:fill="FFFFFF"/>
        <w:spacing w:line="330" w:lineRule="atLeast"/>
        <w:textAlignment w:val="baseline"/>
        <w:rPr>
          <w:rFonts w:ascii="Arial" w:hAnsi="Arial" w:cs="Arial"/>
          <w:color w:val="191919"/>
          <w:sz w:val="20"/>
          <w:szCs w:val="20"/>
        </w:rPr>
      </w:pPr>
      <w:r>
        <w:rPr>
          <w:rFonts w:ascii="Arial" w:hAnsi="Arial" w:cs="Arial"/>
          <w:color w:val="191919"/>
          <w:sz w:val="20"/>
          <w:szCs w:val="20"/>
        </w:rPr>
        <w:t>If you are travelling from outside Hull, please visit</w:t>
      </w:r>
      <w:r w:rsidRPr="005C3A16">
        <w:rPr>
          <w:rFonts w:ascii="Arial" w:hAnsi="Arial" w:cs="Arial"/>
          <w:color w:val="191919"/>
          <w:sz w:val="20"/>
          <w:szCs w:val="20"/>
        </w:rPr>
        <w:t xml:space="preserve"> </w:t>
      </w:r>
      <w:r w:rsidRPr="00506BA5">
        <w:rPr>
          <w:rFonts w:ascii="Arial" w:hAnsi="Arial" w:cs="Arial"/>
          <w:color w:val="191919"/>
          <w:sz w:val="20"/>
          <w:szCs w:val="20"/>
        </w:rPr>
        <w:t>https://www.hu</w:t>
      </w:r>
      <w:r>
        <w:rPr>
          <w:rFonts w:ascii="Arial" w:hAnsi="Arial" w:cs="Arial"/>
          <w:color w:val="191919"/>
          <w:sz w:val="20"/>
          <w:szCs w:val="20"/>
        </w:rPr>
        <w:t xml:space="preserve">ll2017.co.uk/visit/getting-here/ for further travel information. </w:t>
      </w:r>
    </w:p>
    <w:p w14:paraId="47A9428F" w14:textId="23324E46" w:rsidR="00792BA1" w:rsidRDefault="00792BA1" w:rsidP="00964E5F">
      <w:pPr>
        <w:shd w:val="clear" w:color="auto" w:fill="FFFFFF"/>
        <w:textAlignment w:val="baseline"/>
        <w:outlineLvl w:val="2"/>
        <w:rPr>
          <w:rFonts w:ascii="Arial" w:eastAsia="Times New Roman" w:hAnsi="Arial" w:cs="Arial"/>
          <w:b/>
          <w:bCs/>
          <w:caps/>
          <w:color w:val="EA5B63"/>
          <w:sz w:val="20"/>
          <w:szCs w:val="20"/>
          <w:bdr w:val="none" w:sz="0" w:space="0" w:color="auto" w:frame="1"/>
        </w:rPr>
      </w:pPr>
    </w:p>
    <w:p w14:paraId="436B3CB1" w14:textId="77777777" w:rsidR="00792BA1" w:rsidRDefault="00792BA1" w:rsidP="00964E5F">
      <w:pPr>
        <w:shd w:val="clear" w:color="auto" w:fill="FFFFFF"/>
        <w:spacing w:after="105"/>
        <w:textAlignment w:val="baseline"/>
        <w:outlineLvl w:val="2"/>
        <w:rPr>
          <w:rFonts w:ascii="Arial" w:eastAsia="Times New Roman" w:hAnsi="Arial" w:cs="Arial"/>
          <w:b/>
          <w:bCs/>
          <w:caps/>
          <w:color w:val="EA5B63"/>
          <w:sz w:val="20"/>
          <w:szCs w:val="20"/>
          <w:bdr w:val="none" w:sz="0" w:space="0" w:color="auto" w:frame="1"/>
        </w:rPr>
      </w:pPr>
    </w:p>
    <w:p w14:paraId="1E1FC003" w14:textId="77777777" w:rsidR="00B973F4" w:rsidRPr="001B2232" w:rsidRDefault="00B973F4" w:rsidP="00964E5F">
      <w:pPr>
        <w:shd w:val="clear" w:color="auto" w:fill="FFFFFF"/>
        <w:spacing w:after="105"/>
        <w:textAlignment w:val="baseline"/>
        <w:outlineLvl w:val="2"/>
        <w:rPr>
          <w:rFonts w:ascii="Arial" w:eastAsia="Times New Roman" w:hAnsi="Arial" w:cs="Arial"/>
          <w:b/>
          <w:caps/>
          <w:sz w:val="20"/>
          <w:szCs w:val="20"/>
        </w:rPr>
      </w:pPr>
      <w:r w:rsidRPr="001B2232">
        <w:rPr>
          <w:rFonts w:ascii="Arial" w:eastAsia="Times New Roman" w:hAnsi="Arial" w:cs="Arial"/>
          <w:b/>
          <w:caps/>
          <w:sz w:val="20"/>
          <w:szCs w:val="20"/>
        </w:rPr>
        <w:t>Can i park on site?</w:t>
      </w:r>
    </w:p>
    <w:p w14:paraId="2BCEC1E3" w14:textId="432C6273" w:rsidR="00D23AB3" w:rsidRPr="001B2232" w:rsidRDefault="00B973F4" w:rsidP="00964E5F">
      <w:pPr>
        <w:shd w:val="clear" w:color="auto" w:fill="FFFFFF"/>
        <w:spacing w:after="105"/>
        <w:textAlignment w:val="baseline"/>
        <w:outlineLvl w:val="2"/>
        <w:rPr>
          <w:rFonts w:ascii="Arial" w:hAnsi="Arial" w:cs="Arial"/>
          <w:sz w:val="20"/>
          <w:szCs w:val="20"/>
        </w:rPr>
      </w:pPr>
      <w:r w:rsidRPr="001B2232">
        <w:rPr>
          <w:rFonts w:ascii="Arial" w:hAnsi="Arial" w:cs="Arial"/>
          <w:sz w:val="20"/>
          <w:szCs w:val="20"/>
        </w:rPr>
        <w:t xml:space="preserve">Yes, there is limited, free parking available at Walton Street Car Park, </w:t>
      </w:r>
      <w:r w:rsidR="00D23AB3" w:rsidRPr="001B2232">
        <w:rPr>
          <w:rFonts w:ascii="Arial" w:hAnsi="Arial" w:cs="Arial"/>
          <w:sz w:val="20"/>
          <w:szCs w:val="20"/>
          <w:shd w:val="clear" w:color="auto" w:fill="FFFFFF"/>
        </w:rPr>
        <w:t>Walton Street, Hull, HU3 6JB</w:t>
      </w:r>
      <w:r w:rsidR="00D23AB3" w:rsidRPr="001B2232">
        <w:rPr>
          <w:rFonts w:ascii="Arial" w:hAnsi="Arial" w:cs="Arial"/>
          <w:sz w:val="20"/>
          <w:szCs w:val="20"/>
        </w:rPr>
        <w:t xml:space="preserve">. This car park is situated right next to the event site. </w:t>
      </w:r>
    </w:p>
    <w:p w14:paraId="3D85BCAE" w14:textId="3DA74618" w:rsidR="001B2232" w:rsidRPr="001B2232" w:rsidRDefault="00B973F4" w:rsidP="001B2232">
      <w:pPr>
        <w:shd w:val="clear" w:color="auto" w:fill="FFFFFF"/>
        <w:textAlignment w:val="baseline"/>
        <w:outlineLvl w:val="2"/>
        <w:rPr>
          <w:rFonts w:ascii="Arial" w:hAnsi="Arial" w:cs="Arial"/>
          <w:sz w:val="20"/>
          <w:szCs w:val="20"/>
        </w:rPr>
      </w:pPr>
      <w:r w:rsidRPr="001B2232">
        <w:rPr>
          <w:rFonts w:ascii="Arial" w:hAnsi="Arial" w:cs="Arial"/>
          <w:sz w:val="20"/>
          <w:szCs w:val="20"/>
        </w:rPr>
        <w:t xml:space="preserve">There are </w:t>
      </w:r>
      <w:r w:rsidR="00D23AB3" w:rsidRPr="001B2232">
        <w:rPr>
          <w:rFonts w:ascii="Arial" w:hAnsi="Arial" w:cs="Arial"/>
          <w:sz w:val="20"/>
          <w:szCs w:val="20"/>
        </w:rPr>
        <w:t xml:space="preserve">additional, </w:t>
      </w:r>
      <w:r w:rsidRPr="001B2232">
        <w:rPr>
          <w:rFonts w:ascii="Arial" w:hAnsi="Arial" w:cs="Arial"/>
          <w:sz w:val="20"/>
          <w:szCs w:val="20"/>
        </w:rPr>
        <w:t xml:space="preserve">paid car parking spaces available </w:t>
      </w:r>
      <w:r w:rsidR="00D23AB3" w:rsidRPr="001B2232">
        <w:rPr>
          <w:rFonts w:ascii="Arial" w:hAnsi="Arial" w:cs="Arial"/>
          <w:sz w:val="20"/>
          <w:szCs w:val="20"/>
        </w:rPr>
        <w:t>relatively close by</w:t>
      </w:r>
      <w:r w:rsidR="001B2232" w:rsidRPr="001B2232">
        <w:rPr>
          <w:rFonts w:ascii="Arial" w:hAnsi="Arial" w:cs="Arial"/>
          <w:sz w:val="20"/>
          <w:szCs w:val="20"/>
        </w:rPr>
        <w:t xml:space="preserve"> </w:t>
      </w:r>
      <w:r w:rsidRPr="001B2232">
        <w:rPr>
          <w:rFonts w:ascii="Arial" w:hAnsi="Arial" w:cs="Arial"/>
          <w:sz w:val="20"/>
          <w:szCs w:val="20"/>
        </w:rPr>
        <w:t>including</w:t>
      </w:r>
      <w:r w:rsidR="001B2232" w:rsidRPr="001B2232">
        <w:rPr>
          <w:rFonts w:ascii="Arial" w:hAnsi="Arial" w:cs="Arial"/>
          <w:sz w:val="20"/>
          <w:szCs w:val="20"/>
        </w:rPr>
        <w:t>;</w:t>
      </w:r>
    </w:p>
    <w:p w14:paraId="2311F0D5" w14:textId="77777777" w:rsidR="001B2232" w:rsidRPr="001B2232" w:rsidRDefault="001B2232" w:rsidP="001B2232">
      <w:pPr>
        <w:shd w:val="clear" w:color="auto" w:fill="FFFFFF"/>
        <w:textAlignment w:val="baseline"/>
        <w:outlineLvl w:val="2"/>
        <w:rPr>
          <w:rFonts w:ascii="Arial" w:hAnsi="Arial" w:cs="Arial"/>
          <w:sz w:val="20"/>
          <w:szCs w:val="20"/>
        </w:rPr>
      </w:pPr>
    </w:p>
    <w:p w14:paraId="5B397152" w14:textId="709A79B4" w:rsidR="001B2232" w:rsidRPr="001B2232" w:rsidRDefault="00B973F4" w:rsidP="001B2232">
      <w:pPr>
        <w:shd w:val="clear" w:color="auto" w:fill="FFFFFF"/>
        <w:textAlignment w:val="baseline"/>
        <w:outlineLvl w:val="2"/>
        <w:rPr>
          <w:rFonts w:ascii="Arial" w:hAnsi="Arial" w:cs="Arial"/>
          <w:sz w:val="20"/>
          <w:szCs w:val="20"/>
        </w:rPr>
      </w:pPr>
      <w:r w:rsidRPr="001B2232">
        <w:rPr>
          <w:rFonts w:ascii="Arial" w:hAnsi="Arial" w:cs="Arial"/>
          <w:sz w:val="20"/>
          <w:szCs w:val="20"/>
        </w:rPr>
        <w:t>St Stephens</w:t>
      </w:r>
      <w:r w:rsidR="00D23AB3" w:rsidRPr="001B2232">
        <w:rPr>
          <w:rFonts w:ascii="Arial" w:hAnsi="Arial" w:cs="Arial"/>
          <w:sz w:val="20"/>
          <w:szCs w:val="20"/>
        </w:rPr>
        <w:t xml:space="preserve"> Square car park, Spring Street, </w:t>
      </w:r>
      <w:r w:rsidR="00D23AB3" w:rsidRPr="001B2232">
        <w:rPr>
          <w:rFonts w:ascii="Arial" w:hAnsi="Arial" w:cs="Arial"/>
          <w:sz w:val="20"/>
          <w:szCs w:val="20"/>
          <w:shd w:val="clear" w:color="auto" w:fill="FFFFFF"/>
        </w:rPr>
        <w:t>HU2 8JX.</w:t>
      </w:r>
      <w:r w:rsidRPr="001B2232">
        <w:rPr>
          <w:rFonts w:ascii="Arial" w:hAnsi="Arial" w:cs="Arial"/>
          <w:sz w:val="20"/>
          <w:szCs w:val="20"/>
        </w:rPr>
        <w:t xml:space="preserve"> </w:t>
      </w:r>
    </w:p>
    <w:p w14:paraId="6C892291" w14:textId="18AA6034" w:rsidR="001B2232" w:rsidRPr="001B2232" w:rsidRDefault="001B2232" w:rsidP="001B2232">
      <w:pPr>
        <w:shd w:val="clear" w:color="auto" w:fill="FFFFFF"/>
        <w:textAlignment w:val="baseline"/>
        <w:outlineLvl w:val="2"/>
        <w:rPr>
          <w:rFonts w:ascii="Arial" w:hAnsi="Arial" w:cs="Arial"/>
          <w:sz w:val="20"/>
          <w:szCs w:val="20"/>
        </w:rPr>
      </w:pPr>
      <w:proofErr w:type="spellStart"/>
      <w:r w:rsidRPr="001B2232">
        <w:rPr>
          <w:rFonts w:ascii="Arial" w:hAnsi="Arial" w:cs="Arial"/>
          <w:sz w:val="20"/>
          <w:szCs w:val="20"/>
        </w:rPr>
        <w:t>Pryme</w:t>
      </w:r>
      <w:proofErr w:type="spellEnd"/>
      <w:r w:rsidRPr="001B2232">
        <w:rPr>
          <w:rFonts w:ascii="Arial" w:hAnsi="Arial" w:cs="Arial"/>
          <w:sz w:val="20"/>
          <w:szCs w:val="20"/>
        </w:rPr>
        <w:t xml:space="preserve"> St </w:t>
      </w:r>
    </w:p>
    <w:p w14:paraId="72B7C746" w14:textId="77777777" w:rsidR="001B2232" w:rsidRPr="001B2232" w:rsidRDefault="001B2232" w:rsidP="001B2232">
      <w:pPr>
        <w:pStyle w:val="Default"/>
        <w:rPr>
          <w:color w:val="auto"/>
          <w:sz w:val="20"/>
          <w:szCs w:val="20"/>
        </w:rPr>
      </w:pPr>
      <w:r w:rsidRPr="001B2232">
        <w:rPr>
          <w:color w:val="auto"/>
          <w:sz w:val="20"/>
          <w:szCs w:val="20"/>
        </w:rPr>
        <w:t xml:space="preserve">Francis St </w:t>
      </w:r>
    </w:p>
    <w:p w14:paraId="2885DFC5" w14:textId="5B189276" w:rsidR="001B2232" w:rsidRPr="001B2232" w:rsidRDefault="001B2232" w:rsidP="001B2232">
      <w:pPr>
        <w:pStyle w:val="Default"/>
        <w:rPr>
          <w:color w:val="auto"/>
          <w:sz w:val="20"/>
          <w:szCs w:val="20"/>
        </w:rPr>
      </w:pPr>
      <w:r w:rsidRPr="001B2232">
        <w:rPr>
          <w:color w:val="auto"/>
          <w:sz w:val="20"/>
          <w:szCs w:val="20"/>
        </w:rPr>
        <w:t xml:space="preserve">Mason St </w:t>
      </w:r>
    </w:p>
    <w:p w14:paraId="63C16CF3" w14:textId="77777777" w:rsidR="001B2232" w:rsidRPr="001B2232" w:rsidRDefault="001B2232" w:rsidP="001B2232">
      <w:pPr>
        <w:shd w:val="clear" w:color="auto" w:fill="FFFFFF"/>
        <w:textAlignment w:val="baseline"/>
        <w:outlineLvl w:val="2"/>
        <w:rPr>
          <w:rFonts w:ascii="Arial" w:eastAsia="Times New Roman" w:hAnsi="Arial" w:cs="Arial"/>
          <w:caps/>
          <w:color w:val="191919"/>
          <w:sz w:val="20"/>
          <w:szCs w:val="20"/>
        </w:rPr>
      </w:pPr>
    </w:p>
    <w:p w14:paraId="73E5B37B" w14:textId="48C2B486" w:rsidR="00B973F4" w:rsidRDefault="00B973F4" w:rsidP="00B973F4">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There will be a blue badge parking area with limited spaces</w:t>
      </w:r>
      <w:r w:rsidR="00D23AB3">
        <w:rPr>
          <w:rFonts w:ascii="Arial" w:hAnsi="Arial" w:cs="Arial"/>
          <w:color w:val="191919"/>
          <w:sz w:val="20"/>
          <w:szCs w:val="20"/>
        </w:rPr>
        <w:t xml:space="preserve"> available at the event site</w:t>
      </w:r>
      <w:r>
        <w:rPr>
          <w:rFonts w:ascii="Arial" w:hAnsi="Arial" w:cs="Arial"/>
          <w:color w:val="191919"/>
          <w:sz w:val="20"/>
          <w:szCs w:val="20"/>
        </w:rPr>
        <w:t xml:space="preserve">. To reserve a blue badge space, please contact </w:t>
      </w:r>
      <w:r w:rsidR="00E00D1F">
        <w:rPr>
          <w:rFonts w:ascii="Arial" w:hAnsi="Arial" w:cs="Arial"/>
          <w:color w:val="191919"/>
          <w:sz w:val="20"/>
          <w:szCs w:val="20"/>
        </w:rPr>
        <w:t>access</w:t>
      </w:r>
      <w:r w:rsidRPr="00B973F4">
        <w:rPr>
          <w:rFonts w:ascii="Arial" w:hAnsi="Arial" w:cs="Arial"/>
          <w:color w:val="191919"/>
          <w:sz w:val="20"/>
          <w:szCs w:val="20"/>
        </w:rPr>
        <w:t>@hull2017.co.uk</w:t>
      </w:r>
      <w:r>
        <w:rPr>
          <w:rFonts w:ascii="Arial" w:hAnsi="Arial" w:cs="Arial"/>
          <w:color w:val="191919"/>
          <w:sz w:val="20"/>
          <w:szCs w:val="20"/>
        </w:rPr>
        <w:t xml:space="preserve"> as soon as possible.</w:t>
      </w:r>
    </w:p>
    <w:p w14:paraId="7E8E2E6C" w14:textId="5CE4AB0E" w:rsidR="0001638E" w:rsidRPr="00B973F4" w:rsidRDefault="00AD3CEF" w:rsidP="00B973F4">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Please note that the KC</w:t>
      </w:r>
      <w:r w:rsidR="0001638E">
        <w:rPr>
          <w:rFonts w:ascii="Arial" w:hAnsi="Arial" w:cs="Arial"/>
          <w:color w:val="191919"/>
          <w:sz w:val="20"/>
          <w:szCs w:val="20"/>
        </w:rPr>
        <w:t>OM</w:t>
      </w:r>
      <w:r>
        <w:rPr>
          <w:rFonts w:ascii="Arial" w:hAnsi="Arial" w:cs="Arial"/>
          <w:color w:val="191919"/>
          <w:sz w:val="20"/>
          <w:szCs w:val="20"/>
        </w:rPr>
        <w:t xml:space="preserve"> stadium car parks will not be </w:t>
      </w:r>
      <w:r w:rsidR="003D0683">
        <w:rPr>
          <w:rFonts w:ascii="Arial" w:hAnsi="Arial" w:cs="Arial"/>
          <w:color w:val="191919"/>
          <w:sz w:val="20"/>
          <w:szCs w:val="20"/>
        </w:rPr>
        <w:t>open</w:t>
      </w:r>
      <w:r>
        <w:rPr>
          <w:rFonts w:ascii="Arial" w:hAnsi="Arial" w:cs="Arial"/>
          <w:color w:val="191919"/>
          <w:sz w:val="20"/>
          <w:szCs w:val="20"/>
        </w:rPr>
        <w:t xml:space="preserve"> for this event.</w:t>
      </w:r>
    </w:p>
    <w:p w14:paraId="63254155" w14:textId="43160716" w:rsidR="00964E5F" w:rsidRPr="00792BA1"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792BA1">
        <w:rPr>
          <w:rFonts w:ascii="Arial" w:eastAsia="Times New Roman" w:hAnsi="Arial" w:cs="Arial"/>
          <w:b/>
          <w:caps/>
          <w:color w:val="191919"/>
          <w:sz w:val="20"/>
          <w:szCs w:val="20"/>
        </w:rPr>
        <w:t>IS FOOD OR DRINK AVAILABLE – OR MAY I BRING IT WITH ME?</w:t>
      </w:r>
    </w:p>
    <w:p w14:paraId="31F70C70" w14:textId="01E4DBA3" w:rsidR="007F1E0B" w:rsidRPr="00C30996" w:rsidRDefault="0001638E" w:rsidP="007F1E0B">
      <w:pPr>
        <w:shd w:val="clear" w:color="auto" w:fill="FFFFFF"/>
        <w:spacing w:line="330" w:lineRule="atLeast"/>
        <w:textAlignment w:val="baseline"/>
        <w:rPr>
          <w:rFonts w:ascii="Arial" w:hAnsi="Arial" w:cs="Arial"/>
          <w:color w:val="191919"/>
          <w:sz w:val="20"/>
          <w:szCs w:val="20"/>
        </w:rPr>
      </w:pPr>
      <w:r w:rsidRPr="0001638E">
        <w:rPr>
          <w:rFonts w:ascii="Arial" w:hAnsi="Arial" w:cs="Arial"/>
          <w:color w:val="191919"/>
          <w:sz w:val="20"/>
          <w:szCs w:val="20"/>
        </w:rPr>
        <w:t>Food and beverage items (excluding alcohol) may be brought to the site for personal consumption only. Food and beverage will not be for sale within the site.</w:t>
      </w:r>
      <w:r w:rsidR="007F1E0B">
        <w:rPr>
          <w:rFonts w:ascii="Arial" w:hAnsi="Arial" w:cs="Arial"/>
          <w:color w:val="191919"/>
          <w:sz w:val="20"/>
          <w:szCs w:val="20"/>
        </w:rPr>
        <w:t xml:space="preserve"> </w:t>
      </w:r>
      <w:r w:rsidR="007F1E0B" w:rsidRPr="007F1E0B">
        <w:rPr>
          <w:rFonts w:ascii="Arial" w:hAnsi="Arial" w:cs="Arial"/>
          <w:color w:val="191919"/>
          <w:sz w:val="20"/>
          <w:szCs w:val="20"/>
        </w:rPr>
        <w:t>W</w:t>
      </w:r>
      <w:r w:rsidR="007F1E0B" w:rsidRPr="00C30996">
        <w:rPr>
          <w:rFonts w:ascii="Arial" w:hAnsi="Arial" w:cs="Arial"/>
          <w:color w:val="191919"/>
          <w:sz w:val="20"/>
          <w:szCs w:val="20"/>
        </w:rPr>
        <w:t>e recommend trying a local restaurant, food outlet or pub prior to the show. Take a look at our</w:t>
      </w:r>
      <w:commentRangeStart w:id="1"/>
      <w:r w:rsidR="007F1E0B" w:rsidRPr="00C30996">
        <w:rPr>
          <w:rFonts w:ascii="Arial" w:hAnsi="Arial" w:cs="Arial"/>
          <w:color w:val="191919"/>
          <w:sz w:val="20"/>
          <w:szCs w:val="20"/>
        </w:rPr>
        <w:t> </w:t>
      </w:r>
      <w:hyperlink r:id="rId10" w:tgtFrame="_blank" w:history="1">
        <w:r w:rsidR="007F1E0B" w:rsidRPr="007F1E0B">
          <w:rPr>
            <w:rFonts w:ascii="Arial" w:hAnsi="Arial" w:cs="Arial"/>
            <w:color w:val="191919"/>
            <w:sz w:val="20"/>
            <w:szCs w:val="20"/>
          </w:rPr>
          <w:t>Food &amp; Drink guide</w:t>
        </w:r>
      </w:hyperlink>
      <w:commentRangeEnd w:id="1"/>
      <w:r w:rsidR="007F1E0B">
        <w:rPr>
          <w:rStyle w:val="CommentReference"/>
        </w:rPr>
        <w:commentReference w:id="1"/>
      </w:r>
      <w:r w:rsidR="007F1E0B" w:rsidRPr="00C30996">
        <w:rPr>
          <w:rFonts w:ascii="Arial" w:hAnsi="Arial" w:cs="Arial"/>
          <w:color w:val="191919"/>
          <w:sz w:val="20"/>
          <w:szCs w:val="20"/>
        </w:rPr>
        <w:t> for some ideas.</w:t>
      </w:r>
    </w:p>
    <w:p w14:paraId="1B717557" w14:textId="5F685E4D" w:rsidR="00E31DE3" w:rsidRPr="00964E5F" w:rsidRDefault="00E31DE3" w:rsidP="00964E5F">
      <w:pPr>
        <w:shd w:val="clear" w:color="auto" w:fill="FFFFFF"/>
        <w:spacing w:line="330" w:lineRule="atLeast"/>
        <w:textAlignment w:val="baseline"/>
        <w:rPr>
          <w:rFonts w:ascii="Arial" w:hAnsi="Arial" w:cs="Arial"/>
          <w:color w:val="191919"/>
          <w:sz w:val="20"/>
          <w:szCs w:val="20"/>
        </w:rPr>
      </w:pPr>
    </w:p>
    <w:p w14:paraId="64824889" w14:textId="77777777" w:rsidR="00E31DE3" w:rsidRDefault="00E31DE3" w:rsidP="00964E5F">
      <w:pPr>
        <w:shd w:val="clear" w:color="auto" w:fill="FFFFFF"/>
        <w:spacing w:after="105"/>
        <w:textAlignment w:val="baseline"/>
        <w:outlineLvl w:val="2"/>
        <w:rPr>
          <w:rFonts w:ascii="Arial" w:eastAsia="Times New Roman" w:hAnsi="Arial" w:cs="Arial"/>
          <w:b/>
          <w:bCs/>
          <w:caps/>
          <w:color w:val="EA5B63"/>
          <w:sz w:val="20"/>
          <w:szCs w:val="20"/>
          <w:bdr w:val="none" w:sz="0" w:space="0" w:color="auto" w:frame="1"/>
        </w:rPr>
      </w:pPr>
    </w:p>
    <w:p w14:paraId="75258FC0" w14:textId="30CF6823" w:rsidR="00E31DE3" w:rsidRDefault="00E31DE3" w:rsidP="00964E5F">
      <w:pPr>
        <w:shd w:val="clear" w:color="auto" w:fill="FFFFFF"/>
        <w:spacing w:after="105"/>
        <w:textAlignment w:val="baseline"/>
        <w:outlineLvl w:val="2"/>
        <w:rPr>
          <w:rFonts w:ascii="Arial" w:eastAsia="Times New Roman" w:hAnsi="Arial" w:cs="Arial"/>
          <w:b/>
          <w:bCs/>
          <w:caps/>
          <w:color w:val="E36C0A" w:themeColor="accent6" w:themeShade="BF"/>
          <w:sz w:val="30"/>
          <w:szCs w:val="30"/>
          <w:bdr w:val="none" w:sz="0" w:space="0" w:color="auto" w:frame="1"/>
        </w:rPr>
      </w:pPr>
      <w:r w:rsidRPr="000C78D2">
        <w:rPr>
          <w:rFonts w:ascii="Arial" w:eastAsia="Times New Roman" w:hAnsi="Arial" w:cs="Arial"/>
          <w:b/>
          <w:bCs/>
          <w:caps/>
          <w:color w:val="E36C0A" w:themeColor="accent6" w:themeShade="BF"/>
          <w:sz w:val="30"/>
          <w:szCs w:val="30"/>
          <w:bdr w:val="none" w:sz="0" w:space="0" w:color="auto" w:frame="1"/>
        </w:rPr>
        <w:t>Toilets and Accessibility</w:t>
      </w:r>
    </w:p>
    <w:p w14:paraId="1FDAC1E9" w14:textId="77777777" w:rsidR="000C78D2" w:rsidRPr="000C78D2" w:rsidRDefault="000C78D2" w:rsidP="00964E5F">
      <w:pPr>
        <w:shd w:val="clear" w:color="auto" w:fill="FFFFFF"/>
        <w:spacing w:after="105"/>
        <w:textAlignment w:val="baseline"/>
        <w:outlineLvl w:val="2"/>
        <w:rPr>
          <w:rFonts w:ascii="Arial" w:eastAsia="Times New Roman" w:hAnsi="Arial" w:cs="Arial"/>
          <w:b/>
          <w:bCs/>
          <w:caps/>
          <w:color w:val="E36C0A" w:themeColor="accent6" w:themeShade="BF"/>
          <w:sz w:val="30"/>
          <w:szCs w:val="30"/>
          <w:bdr w:val="none" w:sz="0" w:space="0" w:color="auto" w:frame="1"/>
        </w:rPr>
      </w:pPr>
    </w:p>
    <w:p w14:paraId="49B3F5A6" w14:textId="77777777" w:rsidR="00964E5F" w:rsidRPr="00E31DE3"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E31DE3">
        <w:rPr>
          <w:rFonts w:ascii="Arial" w:eastAsia="Times New Roman" w:hAnsi="Arial" w:cs="Arial"/>
          <w:b/>
          <w:caps/>
          <w:color w:val="191919"/>
          <w:sz w:val="20"/>
          <w:szCs w:val="20"/>
        </w:rPr>
        <w:t>ARE THERE TOILETS NEARBY?</w:t>
      </w:r>
    </w:p>
    <w:p w14:paraId="17E3BDFE" w14:textId="014799CD" w:rsidR="00964E5F" w:rsidRDefault="00964E5F" w:rsidP="00964E5F">
      <w:pPr>
        <w:shd w:val="clear" w:color="auto" w:fill="FFFFFF"/>
        <w:spacing w:after="300" w:line="330" w:lineRule="atLeast"/>
        <w:textAlignment w:val="baseline"/>
        <w:rPr>
          <w:rFonts w:ascii="Arial" w:hAnsi="Arial" w:cs="Arial"/>
          <w:color w:val="191919"/>
          <w:sz w:val="20"/>
          <w:szCs w:val="20"/>
        </w:rPr>
      </w:pPr>
      <w:r w:rsidRPr="00964E5F">
        <w:rPr>
          <w:rFonts w:ascii="Arial" w:hAnsi="Arial" w:cs="Arial"/>
          <w:color w:val="191919"/>
          <w:sz w:val="20"/>
          <w:szCs w:val="20"/>
        </w:rPr>
        <w:lastRenderedPageBreak/>
        <w:t>Yes, temporary toilets, including those accessible for the disabled, are available to use at the event.</w:t>
      </w:r>
      <w:r w:rsidR="007F1E0B">
        <w:rPr>
          <w:rFonts w:ascii="Arial" w:hAnsi="Arial" w:cs="Arial"/>
          <w:color w:val="191919"/>
          <w:sz w:val="20"/>
          <w:szCs w:val="20"/>
        </w:rPr>
        <w:t xml:space="preserve"> </w:t>
      </w:r>
      <w:r w:rsidR="007F1E0B" w:rsidRPr="00964E5F">
        <w:rPr>
          <w:rFonts w:ascii="Arial" w:hAnsi="Arial" w:cs="Arial"/>
          <w:color w:val="191919"/>
          <w:sz w:val="20"/>
          <w:szCs w:val="20"/>
        </w:rPr>
        <w:t>Please note that there are no changing places for people with profound or multiple disabilities.</w:t>
      </w:r>
    </w:p>
    <w:p w14:paraId="43A91E5E" w14:textId="77777777" w:rsidR="007F1E0B" w:rsidRPr="007F1E0B" w:rsidRDefault="007F1E0B" w:rsidP="007F1E0B">
      <w:pPr>
        <w:shd w:val="clear" w:color="auto" w:fill="FFFFFF"/>
        <w:spacing w:after="300" w:line="330" w:lineRule="atLeast"/>
        <w:textAlignment w:val="baseline"/>
        <w:rPr>
          <w:rFonts w:ascii="Arial" w:hAnsi="Arial" w:cs="Arial"/>
          <w:b/>
          <w:color w:val="191919"/>
          <w:sz w:val="20"/>
          <w:szCs w:val="20"/>
        </w:rPr>
      </w:pPr>
      <w:r w:rsidRPr="007F1E0B">
        <w:rPr>
          <w:rFonts w:ascii="Arial" w:hAnsi="Arial" w:cs="Arial"/>
          <w:b/>
          <w:color w:val="191919"/>
          <w:sz w:val="20"/>
          <w:szCs w:val="20"/>
        </w:rPr>
        <w:t>IS THERE A WHEELCHAIR VIEWING AREA?</w:t>
      </w:r>
    </w:p>
    <w:p w14:paraId="49FEE5B9" w14:textId="77777777" w:rsidR="007F1E0B" w:rsidRPr="007F1E0B" w:rsidRDefault="007F1E0B" w:rsidP="007F1E0B">
      <w:pPr>
        <w:shd w:val="clear" w:color="auto" w:fill="FFFFFF"/>
        <w:spacing w:after="300" w:line="330" w:lineRule="atLeast"/>
        <w:textAlignment w:val="baseline"/>
        <w:rPr>
          <w:rFonts w:ascii="Arial" w:hAnsi="Arial" w:cs="Arial"/>
          <w:color w:val="191919"/>
          <w:sz w:val="20"/>
          <w:szCs w:val="20"/>
        </w:rPr>
      </w:pPr>
      <w:r w:rsidRPr="007F1E0B">
        <w:rPr>
          <w:rFonts w:ascii="Arial" w:hAnsi="Arial" w:cs="Arial"/>
          <w:color w:val="191919"/>
          <w:sz w:val="20"/>
          <w:szCs w:val="20"/>
        </w:rPr>
        <w:t xml:space="preserve">Yes, we will be providing a designated wheelchair viewing area. Please let us know in advance by emailing access@hull2017.co.uk if you would like to reserve your space. </w:t>
      </w:r>
    </w:p>
    <w:p w14:paraId="216C368F" w14:textId="73CD99A6" w:rsidR="007F1E0B" w:rsidRPr="007F1E0B" w:rsidRDefault="007F1E0B" w:rsidP="007F1E0B">
      <w:pPr>
        <w:shd w:val="clear" w:color="auto" w:fill="FFFFFF"/>
        <w:spacing w:after="300" w:line="330" w:lineRule="atLeast"/>
        <w:textAlignment w:val="baseline"/>
        <w:rPr>
          <w:rFonts w:ascii="Arial" w:hAnsi="Arial" w:cs="Arial"/>
          <w:b/>
          <w:color w:val="191919"/>
          <w:sz w:val="20"/>
          <w:szCs w:val="20"/>
        </w:rPr>
      </w:pPr>
      <w:r>
        <w:rPr>
          <w:rFonts w:ascii="Arial" w:hAnsi="Arial" w:cs="Arial"/>
          <w:b/>
          <w:color w:val="191919"/>
          <w:sz w:val="20"/>
          <w:szCs w:val="20"/>
        </w:rPr>
        <w:t xml:space="preserve">ARE THERE SEATS AVAILBILE? </w:t>
      </w:r>
    </w:p>
    <w:p w14:paraId="471E29BC" w14:textId="4F75DC1F" w:rsidR="007F1E0B" w:rsidRDefault="007F1E0B" w:rsidP="007F1E0B">
      <w:pPr>
        <w:shd w:val="clear" w:color="auto" w:fill="FFFFFF"/>
        <w:spacing w:after="300" w:line="330" w:lineRule="atLeast"/>
        <w:textAlignment w:val="baseline"/>
        <w:rPr>
          <w:rFonts w:ascii="Arial" w:hAnsi="Arial" w:cs="Arial"/>
          <w:color w:val="191919"/>
          <w:sz w:val="20"/>
          <w:szCs w:val="20"/>
        </w:rPr>
      </w:pPr>
      <w:r w:rsidRPr="007F1E0B">
        <w:rPr>
          <w:rFonts w:ascii="Arial" w:hAnsi="Arial" w:cs="Arial"/>
          <w:color w:val="191919"/>
          <w:sz w:val="20"/>
          <w:szCs w:val="20"/>
        </w:rPr>
        <w:t>We will have a very limited number of seats available for those who have difficulty standing for long periods.  Please get in touch with us (the organisers of the event) on access@hull2017.co.uk in advance of the show day if you require this support. This will enable us to allocate a seat for you and stewards will be available to assist you to and from the seating area if you require it.</w:t>
      </w:r>
    </w:p>
    <w:p w14:paraId="7311FEBA" w14:textId="01B735B2" w:rsidR="007F1E0B" w:rsidRDefault="007F1E0B" w:rsidP="007F1E0B">
      <w:pPr>
        <w:shd w:val="clear" w:color="auto" w:fill="FFFFFF"/>
        <w:spacing w:after="300" w:line="330" w:lineRule="atLeast"/>
        <w:textAlignment w:val="baseline"/>
        <w:rPr>
          <w:rFonts w:ascii="Arial" w:hAnsi="Arial" w:cs="Arial"/>
          <w:b/>
          <w:color w:val="191919"/>
          <w:sz w:val="20"/>
          <w:szCs w:val="20"/>
        </w:rPr>
      </w:pPr>
      <w:r>
        <w:rPr>
          <w:rFonts w:ascii="Arial" w:hAnsi="Arial" w:cs="Arial"/>
          <w:b/>
          <w:color w:val="191919"/>
          <w:sz w:val="20"/>
          <w:szCs w:val="20"/>
        </w:rPr>
        <w:t>IS THERE DISABLED PARKING?</w:t>
      </w:r>
    </w:p>
    <w:p w14:paraId="3F77AA6B" w14:textId="7A130A8D" w:rsidR="007F1E0B" w:rsidRPr="00964E5F" w:rsidRDefault="007F1E0B" w:rsidP="00964E5F">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There will be a blue badge parking area with limited spaces available at the event site. To reserve a blue badge space, please contact access</w:t>
      </w:r>
      <w:r w:rsidRPr="00B973F4">
        <w:rPr>
          <w:rFonts w:ascii="Arial" w:hAnsi="Arial" w:cs="Arial"/>
          <w:color w:val="191919"/>
          <w:sz w:val="20"/>
          <w:szCs w:val="20"/>
        </w:rPr>
        <w:t>@hull2017.co.uk</w:t>
      </w:r>
      <w:r>
        <w:rPr>
          <w:rFonts w:ascii="Arial" w:hAnsi="Arial" w:cs="Arial"/>
          <w:color w:val="191919"/>
          <w:sz w:val="20"/>
          <w:szCs w:val="20"/>
        </w:rPr>
        <w:t>.</w:t>
      </w:r>
    </w:p>
    <w:p w14:paraId="30A7B307" w14:textId="6C9394ED" w:rsidR="00964E5F" w:rsidDel="006948E4" w:rsidRDefault="00964E5F" w:rsidP="00964E5F">
      <w:pPr>
        <w:shd w:val="clear" w:color="auto" w:fill="FFFFFF"/>
        <w:spacing w:after="105"/>
        <w:textAlignment w:val="baseline"/>
        <w:outlineLvl w:val="2"/>
        <w:rPr>
          <w:del w:id="2" w:author="Williams Walton Hannah (2017)" w:date="2017-07-27T12:53:00Z"/>
          <w:rFonts w:ascii="Arial" w:eastAsia="Times New Roman" w:hAnsi="Arial" w:cs="Arial"/>
          <w:b/>
          <w:caps/>
          <w:color w:val="191919"/>
          <w:sz w:val="20"/>
          <w:szCs w:val="20"/>
        </w:rPr>
      </w:pPr>
      <w:r w:rsidRPr="00FD6080">
        <w:rPr>
          <w:rFonts w:ascii="Arial" w:eastAsia="Times New Roman" w:hAnsi="Arial" w:cs="Arial"/>
          <w:b/>
          <w:caps/>
          <w:color w:val="191919"/>
          <w:sz w:val="20"/>
          <w:szCs w:val="20"/>
        </w:rPr>
        <w:t>WHAT OTHER CONSIDERATIONS HAVE BEEN GIVEN TO THOSE WITH DISABILITIES?</w:t>
      </w:r>
    </w:p>
    <w:p w14:paraId="74C528D4" w14:textId="7E3E9B92" w:rsidR="007F1E0B" w:rsidRPr="00FD6080" w:rsidRDefault="007F1E0B" w:rsidP="00964E5F">
      <w:pPr>
        <w:shd w:val="clear" w:color="auto" w:fill="FFFFFF"/>
        <w:spacing w:after="105"/>
        <w:textAlignment w:val="baseline"/>
        <w:outlineLvl w:val="2"/>
        <w:rPr>
          <w:rFonts w:ascii="Arial" w:eastAsia="Times New Roman" w:hAnsi="Arial" w:cs="Arial"/>
          <w:b/>
          <w:caps/>
          <w:color w:val="191919"/>
          <w:sz w:val="20"/>
          <w:szCs w:val="20"/>
        </w:rPr>
      </w:pPr>
    </w:p>
    <w:p w14:paraId="029B809E" w14:textId="057BEFEB" w:rsidR="007F1E0B" w:rsidRDefault="007F1E0B" w:rsidP="00964E5F">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 xml:space="preserve">The Site is suitable for wheelchairs but please be aware a large proportion of the viewing area is on grass. </w:t>
      </w:r>
    </w:p>
    <w:p w14:paraId="1602A892" w14:textId="48C78711" w:rsidR="007F1E0B" w:rsidRDefault="007F1E0B" w:rsidP="00964E5F">
      <w:pPr>
        <w:shd w:val="clear" w:color="auto" w:fill="FFFFFF"/>
        <w:spacing w:after="300" w:line="330" w:lineRule="atLeast"/>
        <w:textAlignment w:val="baseline"/>
        <w:rPr>
          <w:rFonts w:ascii="Arial" w:hAnsi="Arial" w:cs="Arial"/>
          <w:color w:val="191919"/>
          <w:sz w:val="20"/>
          <w:szCs w:val="20"/>
        </w:rPr>
      </w:pPr>
      <w:r>
        <w:rPr>
          <w:rFonts w:ascii="Arial" w:hAnsi="Arial" w:cs="Arial"/>
          <w:color w:val="191919"/>
          <w:sz w:val="20"/>
          <w:szCs w:val="20"/>
        </w:rPr>
        <w:t xml:space="preserve">This show is highly visual with no text. </w:t>
      </w:r>
    </w:p>
    <w:p w14:paraId="16328DA0" w14:textId="4B3547AA" w:rsidR="00964E5F" w:rsidRPr="00964E5F"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 xml:space="preserve">If you feel that you would benefit from a familiarisation visit to the site before the show this can be arranged subject to availability. Please </w:t>
      </w:r>
      <w:r w:rsidRPr="000C78D2">
        <w:rPr>
          <w:rFonts w:ascii="Arial" w:hAnsi="Arial" w:cs="Arial"/>
          <w:color w:val="191919"/>
          <w:sz w:val="20"/>
          <w:szCs w:val="20"/>
        </w:rPr>
        <w:t>contact </w:t>
      </w:r>
      <w:hyperlink r:id="rId11" w:history="1">
        <w:r w:rsidR="007F1E0B" w:rsidRPr="007F1E0B">
          <w:rPr>
            <w:rFonts w:ascii="Arial" w:hAnsi="Arial" w:cs="Arial"/>
            <w:color w:val="191919"/>
            <w:sz w:val="20"/>
            <w:szCs w:val="20"/>
          </w:rPr>
          <w:t>access@hull2017.co.uk</w:t>
        </w:r>
      </w:hyperlink>
      <w:r w:rsidRPr="00964E5F">
        <w:rPr>
          <w:rFonts w:ascii="Arial" w:hAnsi="Arial" w:cs="Arial"/>
          <w:color w:val="191919"/>
          <w:sz w:val="20"/>
          <w:szCs w:val="20"/>
        </w:rPr>
        <w:t> to discuss.</w:t>
      </w:r>
    </w:p>
    <w:p w14:paraId="2CACAA99" w14:textId="77777777" w:rsidR="000C78D2" w:rsidRDefault="000C78D2" w:rsidP="00964E5F">
      <w:pPr>
        <w:shd w:val="clear" w:color="auto" w:fill="FFFFFF"/>
        <w:spacing w:after="105"/>
        <w:textAlignment w:val="baseline"/>
        <w:outlineLvl w:val="2"/>
        <w:rPr>
          <w:rFonts w:ascii="Arial" w:hAnsi="Arial" w:cs="Arial"/>
          <w:color w:val="191919"/>
          <w:sz w:val="20"/>
          <w:szCs w:val="20"/>
        </w:rPr>
      </w:pPr>
    </w:p>
    <w:p w14:paraId="5B533A99" w14:textId="39BD427E" w:rsidR="00964E5F" w:rsidRPr="0019446C"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19446C">
        <w:rPr>
          <w:rFonts w:ascii="Arial" w:eastAsia="Times New Roman" w:hAnsi="Arial" w:cs="Arial"/>
          <w:b/>
          <w:caps/>
          <w:color w:val="191919"/>
          <w:sz w:val="20"/>
          <w:szCs w:val="20"/>
        </w:rPr>
        <w:t>CAN YOU PROVIDE PUBLICITY OR INFORMATION IN ALTERNATIVE FORMATS OR LANGUAGES?</w:t>
      </w:r>
    </w:p>
    <w:p w14:paraId="22FBF7B2" w14:textId="54D838C0" w:rsidR="00964E5F" w:rsidRPr="000C78D2" w:rsidRDefault="00964E5F" w:rsidP="00964E5F">
      <w:pPr>
        <w:shd w:val="clear" w:color="auto" w:fill="FFFFFF"/>
        <w:spacing w:line="330" w:lineRule="atLeast"/>
        <w:textAlignment w:val="baseline"/>
        <w:rPr>
          <w:rFonts w:ascii="Arial" w:hAnsi="Arial" w:cs="Arial"/>
          <w:bCs/>
          <w:sz w:val="20"/>
          <w:szCs w:val="20"/>
          <w:bdr w:val="none" w:sz="0" w:space="0" w:color="auto" w:frame="1"/>
        </w:rPr>
      </w:pPr>
      <w:r w:rsidRPr="000C78D2">
        <w:rPr>
          <w:rFonts w:ascii="Arial" w:hAnsi="Arial" w:cs="Arial"/>
          <w:color w:val="191919"/>
          <w:sz w:val="20"/>
          <w:szCs w:val="20"/>
        </w:rPr>
        <w:t>We c</w:t>
      </w:r>
      <w:r w:rsidRPr="000C78D2">
        <w:rPr>
          <w:rFonts w:ascii="Arial" w:hAnsi="Arial" w:cs="Arial"/>
          <w:sz w:val="20"/>
          <w:szCs w:val="20"/>
        </w:rPr>
        <w:t>an provide information in alternative format</w:t>
      </w:r>
      <w:r w:rsidR="000C78D2">
        <w:rPr>
          <w:rFonts w:ascii="Arial" w:hAnsi="Arial" w:cs="Arial"/>
          <w:sz w:val="20"/>
          <w:szCs w:val="20"/>
        </w:rPr>
        <w:t xml:space="preserve">s if you contact us via email </w:t>
      </w:r>
      <w:r w:rsidRPr="007F1E0B">
        <w:rPr>
          <w:rFonts w:ascii="Arial" w:hAnsi="Arial" w:cs="Arial"/>
          <w:color w:val="191919"/>
          <w:sz w:val="20"/>
          <w:szCs w:val="20"/>
        </w:rPr>
        <w:t>at </w:t>
      </w:r>
      <w:hyperlink r:id="rId12" w:history="1">
        <w:r w:rsidRPr="007F1E0B">
          <w:rPr>
            <w:rFonts w:ascii="Arial" w:hAnsi="Arial" w:cs="Arial"/>
            <w:color w:val="191919"/>
            <w:sz w:val="20"/>
            <w:szCs w:val="20"/>
          </w:rPr>
          <w:t>theteam@hull2017.co.uk</w:t>
        </w:r>
      </w:hyperlink>
    </w:p>
    <w:p w14:paraId="352C342B" w14:textId="32001F1A" w:rsidR="0019446C" w:rsidRPr="00964E5F" w:rsidRDefault="0019446C" w:rsidP="00964E5F">
      <w:pPr>
        <w:shd w:val="clear" w:color="auto" w:fill="FFFFFF"/>
        <w:spacing w:line="330" w:lineRule="atLeast"/>
        <w:textAlignment w:val="baseline"/>
        <w:rPr>
          <w:rFonts w:ascii="Arial" w:hAnsi="Arial" w:cs="Arial"/>
          <w:color w:val="191919"/>
          <w:sz w:val="20"/>
          <w:szCs w:val="20"/>
        </w:rPr>
      </w:pPr>
    </w:p>
    <w:p w14:paraId="375A21A9" w14:textId="77777777" w:rsidR="00964E5F" w:rsidRPr="00964E5F" w:rsidRDefault="00964E5F" w:rsidP="00964E5F">
      <w:pPr>
        <w:shd w:val="clear" w:color="auto" w:fill="FFFFFF"/>
        <w:spacing w:after="300" w:line="330" w:lineRule="atLeast"/>
        <w:textAlignment w:val="baseline"/>
        <w:rPr>
          <w:rFonts w:ascii="Arial" w:hAnsi="Arial" w:cs="Arial"/>
          <w:color w:val="191919"/>
          <w:sz w:val="20"/>
          <w:szCs w:val="20"/>
        </w:rPr>
      </w:pPr>
      <w:r w:rsidRPr="00964E5F">
        <w:rPr>
          <w:rFonts w:ascii="Arial" w:hAnsi="Arial" w:cs="Arial"/>
          <w:color w:val="191919"/>
          <w:sz w:val="20"/>
          <w:szCs w:val="20"/>
        </w:rPr>
        <w:t>For this particular show, we are unable to provide advance information in other languages. Please note that this show is not narrated and there are no words – so it can be enjoyed by everyone whatever language they use.</w:t>
      </w:r>
    </w:p>
    <w:p w14:paraId="5E50AE9F" w14:textId="667ADAEA" w:rsidR="00964E5F" w:rsidRDefault="00964E5F" w:rsidP="00964E5F">
      <w:pPr>
        <w:shd w:val="clear" w:color="auto" w:fill="FFFFFF"/>
        <w:spacing w:line="330" w:lineRule="atLeast"/>
        <w:textAlignment w:val="baseline"/>
        <w:rPr>
          <w:rFonts w:ascii="Arial" w:hAnsi="Arial" w:cs="Arial"/>
          <w:b/>
          <w:bCs/>
          <w:color w:val="E36C0A" w:themeColor="accent6" w:themeShade="BF"/>
          <w:sz w:val="30"/>
          <w:szCs w:val="30"/>
          <w:bdr w:val="none" w:sz="0" w:space="0" w:color="auto" w:frame="1"/>
        </w:rPr>
      </w:pPr>
      <w:r w:rsidRPr="000C78D2">
        <w:rPr>
          <w:rFonts w:ascii="Arial" w:hAnsi="Arial" w:cs="Arial"/>
          <w:b/>
          <w:bCs/>
          <w:color w:val="E36C0A" w:themeColor="accent6" w:themeShade="BF"/>
          <w:sz w:val="30"/>
          <w:szCs w:val="30"/>
          <w:bdr w:val="none" w:sz="0" w:space="0" w:color="auto" w:frame="1"/>
        </w:rPr>
        <w:t>WEATHER CONDITIONS</w:t>
      </w:r>
    </w:p>
    <w:p w14:paraId="122D2A43" w14:textId="77777777" w:rsidR="000C78D2" w:rsidRPr="000C78D2" w:rsidRDefault="000C78D2" w:rsidP="00964E5F">
      <w:pPr>
        <w:shd w:val="clear" w:color="auto" w:fill="FFFFFF"/>
        <w:spacing w:line="330" w:lineRule="atLeast"/>
        <w:textAlignment w:val="baseline"/>
        <w:rPr>
          <w:rFonts w:ascii="Arial" w:hAnsi="Arial" w:cs="Arial"/>
          <w:b/>
          <w:bCs/>
          <w:color w:val="E36C0A" w:themeColor="accent6" w:themeShade="BF"/>
          <w:sz w:val="30"/>
          <w:szCs w:val="30"/>
          <w:bdr w:val="none" w:sz="0" w:space="0" w:color="auto" w:frame="1"/>
        </w:rPr>
      </w:pPr>
    </w:p>
    <w:p w14:paraId="5847F522" w14:textId="77777777" w:rsidR="00964E5F" w:rsidRPr="0019446C"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19446C">
        <w:rPr>
          <w:rFonts w:ascii="Arial" w:eastAsia="Times New Roman" w:hAnsi="Arial" w:cs="Arial"/>
          <w:b/>
          <w:caps/>
          <w:color w:val="191919"/>
          <w:sz w:val="20"/>
          <w:szCs w:val="20"/>
        </w:rPr>
        <w:lastRenderedPageBreak/>
        <w:t>WILL THE SHOW BE CANCELLED IN BAD WEATHER?</w:t>
      </w:r>
    </w:p>
    <w:p w14:paraId="3F63CAD2" w14:textId="2302D876" w:rsidR="0019446C" w:rsidRDefault="00D117AA" w:rsidP="00964E5F">
      <w:pPr>
        <w:shd w:val="clear" w:color="auto" w:fill="FFFFFF"/>
        <w:spacing w:line="330" w:lineRule="atLeast"/>
        <w:textAlignment w:val="baseline"/>
        <w:rPr>
          <w:rFonts w:ascii="Arial" w:hAnsi="Arial" w:cs="Arial"/>
          <w:color w:val="191919"/>
          <w:sz w:val="20"/>
          <w:szCs w:val="20"/>
        </w:rPr>
      </w:pPr>
      <w:r w:rsidRPr="00D117AA">
        <w:rPr>
          <w:rFonts w:ascii="Arial" w:hAnsi="Arial" w:cs="Arial"/>
          <w:color w:val="191919"/>
          <w:sz w:val="20"/>
          <w:szCs w:val="20"/>
        </w:rPr>
        <w:t xml:space="preserve">In the event of </w:t>
      </w:r>
      <w:r>
        <w:rPr>
          <w:rFonts w:ascii="Arial" w:hAnsi="Arial" w:cs="Arial"/>
          <w:color w:val="191919"/>
          <w:sz w:val="20"/>
          <w:szCs w:val="20"/>
        </w:rPr>
        <w:t>bad</w:t>
      </w:r>
      <w:r w:rsidRPr="00D117AA">
        <w:rPr>
          <w:rFonts w:ascii="Arial" w:hAnsi="Arial" w:cs="Arial"/>
          <w:color w:val="191919"/>
          <w:sz w:val="20"/>
          <w:szCs w:val="20"/>
        </w:rPr>
        <w:t xml:space="preserve"> weather</w:t>
      </w:r>
      <w:r>
        <w:rPr>
          <w:rFonts w:ascii="Arial" w:hAnsi="Arial" w:cs="Arial"/>
          <w:color w:val="191919"/>
          <w:sz w:val="20"/>
          <w:szCs w:val="20"/>
        </w:rPr>
        <w:t xml:space="preserve"> </w:t>
      </w:r>
      <w:r w:rsidRPr="00D117AA">
        <w:rPr>
          <w:rFonts w:ascii="Arial" w:hAnsi="Arial" w:cs="Arial"/>
          <w:color w:val="191919"/>
          <w:sz w:val="20"/>
          <w:szCs w:val="20"/>
        </w:rPr>
        <w:t>please refer to the website (www.hull2017.co.uk) and our official social media channels for the latest news on the day and before you travel.</w:t>
      </w:r>
    </w:p>
    <w:p w14:paraId="619856B0" w14:textId="77777777" w:rsidR="00D117AA" w:rsidRPr="00964E5F" w:rsidRDefault="00D117AA" w:rsidP="00964E5F">
      <w:pPr>
        <w:shd w:val="clear" w:color="auto" w:fill="FFFFFF"/>
        <w:spacing w:line="330" w:lineRule="atLeast"/>
        <w:textAlignment w:val="baseline"/>
        <w:rPr>
          <w:rFonts w:ascii="Arial" w:hAnsi="Arial" w:cs="Arial"/>
          <w:color w:val="191919"/>
          <w:sz w:val="20"/>
          <w:szCs w:val="20"/>
        </w:rPr>
      </w:pPr>
    </w:p>
    <w:p w14:paraId="0D144D0F" w14:textId="77777777" w:rsidR="00964E5F" w:rsidRPr="000C78D2" w:rsidRDefault="00964E5F" w:rsidP="00964E5F">
      <w:pPr>
        <w:shd w:val="clear" w:color="auto" w:fill="FFFFFF"/>
        <w:spacing w:line="330" w:lineRule="atLeast"/>
        <w:textAlignment w:val="baseline"/>
        <w:rPr>
          <w:rFonts w:ascii="Arial" w:hAnsi="Arial" w:cs="Arial"/>
          <w:color w:val="191919"/>
          <w:sz w:val="30"/>
          <w:szCs w:val="30"/>
        </w:rPr>
      </w:pPr>
      <w:r w:rsidRPr="000C78D2">
        <w:rPr>
          <w:rFonts w:ascii="Arial" w:hAnsi="Arial" w:cs="Arial"/>
          <w:b/>
          <w:bCs/>
          <w:color w:val="E36C0A" w:themeColor="accent6" w:themeShade="BF"/>
          <w:sz w:val="30"/>
          <w:szCs w:val="30"/>
          <w:bdr w:val="none" w:sz="0" w:space="0" w:color="auto" w:frame="1"/>
        </w:rPr>
        <w:t>LOST PROPERTY &amp; PEOPLE</w:t>
      </w:r>
    </w:p>
    <w:p w14:paraId="070BDCB5" w14:textId="77777777" w:rsidR="000C78D2" w:rsidRDefault="000C78D2" w:rsidP="00964E5F">
      <w:pPr>
        <w:shd w:val="clear" w:color="auto" w:fill="FFFFFF"/>
        <w:spacing w:after="105"/>
        <w:textAlignment w:val="baseline"/>
        <w:outlineLvl w:val="2"/>
        <w:rPr>
          <w:rFonts w:ascii="Arial" w:eastAsia="Times New Roman" w:hAnsi="Arial" w:cs="Arial"/>
          <w:b/>
          <w:caps/>
          <w:color w:val="191919"/>
          <w:sz w:val="20"/>
          <w:szCs w:val="20"/>
        </w:rPr>
      </w:pPr>
    </w:p>
    <w:p w14:paraId="5EDCF1C5" w14:textId="7FEB759C" w:rsidR="00964E5F" w:rsidRPr="0019446C"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19446C">
        <w:rPr>
          <w:rFonts w:ascii="Arial" w:eastAsia="Times New Roman" w:hAnsi="Arial" w:cs="Arial"/>
          <w:b/>
          <w:caps/>
          <w:color w:val="191919"/>
          <w:sz w:val="20"/>
          <w:szCs w:val="20"/>
        </w:rPr>
        <w:t>I’VE LOST SOMETHING WHILST AT THE EVENT, WHAT DO I DO?</w:t>
      </w:r>
    </w:p>
    <w:p w14:paraId="5D33EAAE" w14:textId="4A93C1D4" w:rsidR="00964E5F"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If you lost something whilst you were attending the </w:t>
      </w:r>
      <w:r w:rsidR="0019446C">
        <w:rPr>
          <w:rFonts w:ascii="Arial" w:hAnsi="Arial" w:cs="Arial"/>
          <w:i/>
          <w:iCs/>
          <w:color w:val="191919"/>
          <w:sz w:val="20"/>
          <w:szCs w:val="20"/>
          <w:bdr w:val="none" w:sz="0" w:space="0" w:color="auto" w:frame="1"/>
        </w:rPr>
        <w:t xml:space="preserve">Epicycle </w:t>
      </w:r>
      <w:r w:rsidRPr="00964E5F">
        <w:rPr>
          <w:rFonts w:ascii="Arial" w:hAnsi="Arial" w:cs="Arial"/>
          <w:color w:val="191919"/>
          <w:sz w:val="20"/>
          <w:szCs w:val="20"/>
        </w:rPr>
        <w:t>performance, please get in touch with us via email at </w:t>
      </w:r>
      <w:hyperlink r:id="rId13" w:tgtFrame="_blank" w:history="1">
        <w:r w:rsidRPr="00D117AA">
          <w:rPr>
            <w:rFonts w:ascii="Arial" w:hAnsi="Arial" w:cs="Arial"/>
            <w:color w:val="191919"/>
            <w:sz w:val="20"/>
            <w:szCs w:val="20"/>
          </w:rPr>
          <w:t>theteam@hull2017.co.uk</w:t>
        </w:r>
      </w:hyperlink>
      <w:r w:rsidRPr="00964E5F">
        <w:rPr>
          <w:rFonts w:ascii="Arial" w:hAnsi="Arial" w:cs="Arial"/>
          <w:color w:val="191919"/>
          <w:sz w:val="20"/>
          <w:szCs w:val="20"/>
        </w:rPr>
        <w:t> with a description of the item</w:t>
      </w:r>
      <w:r w:rsidR="004C3A6A">
        <w:rPr>
          <w:rFonts w:ascii="Arial" w:hAnsi="Arial" w:cs="Arial"/>
          <w:color w:val="191919"/>
          <w:sz w:val="20"/>
          <w:szCs w:val="20"/>
        </w:rPr>
        <w:t>.</w:t>
      </w:r>
      <w:r w:rsidRPr="00964E5F">
        <w:rPr>
          <w:rFonts w:ascii="Arial" w:hAnsi="Arial" w:cs="Arial"/>
          <w:color w:val="191919"/>
          <w:sz w:val="20"/>
          <w:szCs w:val="20"/>
        </w:rPr>
        <w:t xml:space="preserve"> </w:t>
      </w:r>
      <w:r w:rsidR="004C3A6A">
        <w:rPr>
          <w:rFonts w:ascii="Arial" w:hAnsi="Arial" w:cs="Arial"/>
          <w:color w:val="191919"/>
          <w:sz w:val="20"/>
          <w:szCs w:val="20"/>
        </w:rPr>
        <w:t>W</w:t>
      </w:r>
      <w:r w:rsidRPr="00964E5F">
        <w:rPr>
          <w:rFonts w:ascii="Arial" w:hAnsi="Arial" w:cs="Arial"/>
          <w:color w:val="191919"/>
          <w:sz w:val="20"/>
          <w:szCs w:val="20"/>
        </w:rPr>
        <w:t>e’ll see if it was found and will let you know as soon as we can.</w:t>
      </w:r>
    </w:p>
    <w:p w14:paraId="4453E60A" w14:textId="77777777" w:rsidR="00BB57D0" w:rsidRPr="00964E5F" w:rsidRDefault="00BB57D0" w:rsidP="00964E5F">
      <w:pPr>
        <w:shd w:val="clear" w:color="auto" w:fill="FFFFFF"/>
        <w:spacing w:line="330" w:lineRule="atLeast"/>
        <w:textAlignment w:val="baseline"/>
        <w:rPr>
          <w:rFonts w:ascii="Arial" w:hAnsi="Arial" w:cs="Arial"/>
          <w:color w:val="191919"/>
          <w:sz w:val="20"/>
          <w:szCs w:val="20"/>
        </w:rPr>
      </w:pPr>
    </w:p>
    <w:p w14:paraId="2BBF066E" w14:textId="77777777" w:rsidR="00964E5F" w:rsidRPr="00BB57D0"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BB57D0">
        <w:rPr>
          <w:rFonts w:ascii="Arial" w:eastAsia="Times New Roman" w:hAnsi="Arial" w:cs="Arial"/>
          <w:b/>
          <w:caps/>
          <w:color w:val="191919"/>
          <w:sz w:val="20"/>
          <w:szCs w:val="20"/>
        </w:rPr>
        <w:t>WHAT DO I DO IF I LOSE SOMEONE IN THE CROWDS?</w:t>
      </w:r>
    </w:p>
    <w:p w14:paraId="5A666F0B" w14:textId="42B59E65" w:rsidR="00964E5F" w:rsidRDefault="00964E5F" w:rsidP="00964E5F">
      <w:pPr>
        <w:shd w:val="clear" w:color="auto" w:fill="FFFFFF"/>
        <w:spacing w:after="300" w:line="330" w:lineRule="atLeast"/>
        <w:textAlignment w:val="baseline"/>
        <w:rPr>
          <w:ins w:id="3" w:author="Williams Walton Hannah (2017)" w:date="2017-07-27T12:54:00Z"/>
          <w:rFonts w:ascii="Arial" w:hAnsi="Arial" w:cs="Arial"/>
          <w:color w:val="191919"/>
          <w:sz w:val="20"/>
          <w:szCs w:val="20"/>
        </w:rPr>
      </w:pPr>
      <w:r w:rsidRPr="00964E5F">
        <w:rPr>
          <w:rFonts w:ascii="Arial" w:hAnsi="Arial" w:cs="Arial"/>
          <w:color w:val="191919"/>
          <w:sz w:val="20"/>
          <w:szCs w:val="20"/>
        </w:rPr>
        <w:t>If you lose someone, please make an event steward aware of the situation and they will implement an official lost child/parent procedure. Event stewards will be clearly identifiable in a uniform.</w:t>
      </w:r>
    </w:p>
    <w:p w14:paraId="561E95E9" w14:textId="77777777" w:rsidR="006948E4" w:rsidRPr="006948E4" w:rsidRDefault="006948E4" w:rsidP="006948E4">
      <w:pPr>
        <w:pStyle w:val="Heading2"/>
        <w:shd w:val="clear" w:color="auto" w:fill="FFFFFF"/>
        <w:spacing w:before="0" w:after="105"/>
        <w:textAlignment w:val="baseline"/>
        <w:rPr>
          <w:rFonts w:ascii="Arial" w:eastAsiaTheme="minorEastAsia" w:hAnsi="Arial" w:cs="Arial"/>
          <w:b/>
          <w:color w:val="191919"/>
          <w:sz w:val="20"/>
          <w:szCs w:val="20"/>
        </w:rPr>
      </w:pPr>
      <w:r w:rsidRPr="006948E4">
        <w:rPr>
          <w:rFonts w:ascii="Arial" w:eastAsiaTheme="minorEastAsia" w:hAnsi="Arial" w:cs="Arial"/>
          <w:b/>
          <w:color w:val="191919"/>
          <w:sz w:val="20"/>
          <w:szCs w:val="20"/>
        </w:rPr>
        <w:t>TERMS &amp; CONDITIONS</w:t>
      </w:r>
    </w:p>
    <w:p w14:paraId="6E69ECAD"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Animals, with the exception of assistance dogs, are not permitted.</w:t>
      </w:r>
    </w:p>
    <w:p w14:paraId="70A98B4D"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No alcohol is permitted within the site.</w:t>
      </w:r>
    </w:p>
    <w:p w14:paraId="3351FCE3"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Food and beverage items (excluding alcohol) may be brought to the site for personal consumption only. Food and beverage will not be for sale within the site.</w:t>
      </w:r>
    </w:p>
    <w:p w14:paraId="6B5F6A4D"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Children under 16 must be accompanied by a parent or guardian.</w:t>
      </w:r>
    </w:p>
    <w:p w14:paraId="427AE6ED" w14:textId="77777777" w:rsidR="003D0683" w:rsidRDefault="003D0683" w:rsidP="003D0683">
      <w:pPr>
        <w:numPr>
          <w:ilvl w:val="0"/>
          <w:numId w:val="1"/>
        </w:numPr>
        <w:shd w:val="clear" w:color="auto" w:fill="FFFFFF"/>
        <w:ind w:left="300"/>
        <w:textAlignment w:val="baseline"/>
        <w:rPr>
          <w:rFonts w:ascii="Arial" w:hAnsi="Arial" w:cs="Arial"/>
          <w:color w:val="191919"/>
          <w:sz w:val="20"/>
          <w:szCs w:val="20"/>
        </w:rPr>
      </w:pPr>
      <w:r w:rsidRPr="003D0683">
        <w:rPr>
          <w:rFonts w:ascii="Arial" w:hAnsi="Arial" w:cs="Arial"/>
          <w:color w:val="191919"/>
          <w:sz w:val="20"/>
          <w:szCs w:val="20"/>
        </w:rPr>
        <w:t>The organisers reserve the right to ask you to leave the event site if you are under the influence of alcohol or an illegal substance, or for any other reason at our discretion</w:t>
      </w:r>
      <w:r>
        <w:rPr>
          <w:rFonts w:ascii="Arial" w:hAnsi="Arial" w:cs="Arial"/>
          <w:color w:val="191919"/>
          <w:sz w:val="20"/>
          <w:szCs w:val="20"/>
        </w:rPr>
        <w:t>.</w:t>
      </w:r>
    </w:p>
    <w:p w14:paraId="4066FEDE" w14:textId="7D83C073" w:rsidR="006948E4" w:rsidRPr="006948E4" w:rsidRDefault="006948E4" w:rsidP="003D0683">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In the unlikely event that attendance is oversubscribed the organisers reserve the right to limit entry in the interest of public safety.</w:t>
      </w:r>
    </w:p>
    <w:p w14:paraId="4A4C4E4F" w14:textId="2B6CA230"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 xml:space="preserve">Latecomers </w:t>
      </w:r>
      <w:r w:rsidR="003D0683">
        <w:rPr>
          <w:rFonts w:ascii="Arial" w:hAnsi="Arial" w:cs="Arial"/>
          <w:color w:val="191919"/>
          <w:sz w:val="20"/>
          <w:szCs w:val="20"/>
        </w:rPr>
        <w:t>may</w:t>
      </w:r>
      <w:r w:rsidRPr="006948E4">
        <w:rPr>
          <w:rFonts w:ascii="Arial" w:hAnsi="Arial" w:cs="Arial"/>
          <w:color w:val="191919"/>
          <w:sz w:val="20"/>
          <w:szCs w:val="20"/>
        </w:rPr>
        <w:t xml:space="preserve"> not be admitted.</w:t>
      </w:r>
    </w:p>
    <w:p w14:paraId="6C65075C"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Admission to the site is at your own risk and the organisers have no liability whatsoever for any loss, damage, death, or injury to you or your property which is not caused by its negligence.</w:t>
      </w:r>
    </w:p>
    <w:p w14:paraId="7AD84C61" w14:textId="77777777" w:rsidR="006948E4" w:rsidRPr="006948E4" w:rsidRDefault="006948E4" w:rsidP="006948E4">
      <w:pPr>
        <w:numPr>
          <w:ilvl w:val="0"/>
          <w:numId w:val="1"/>
        </w:numPr>
        <w:shd w:val="clear" w:color="auto" w:fill="FFFFFF"/>
        <w:ind w:left="300"/>
        <w:textAlignment w:val="baseline"/>
        <w:rPr>
          <w:rFonts w:ascii="Arial" w:hAnsi="Arial" w:cs="Arial"/>
          <w:color w:val="191919"/>
          <w:sz w:val="20"/>
          <w:szCs w:val="20"/>
        </w:rPr>
      </w:pPr>
      <w:r w:rsidRPr="006948E4">
        <w:rPr>
          <w:rFonts w:ascii="Arial" w:hAnsi="Arial" w:cs="Arial"/>
          <w:color w:val="191919"/>
          <w:sz w:val="20"/>
          <w:szCs w:val="20"/>
        </w:rPr>
        <w:t>You are not permitted to use professional audio, video and/or photographic equipment within the site without the express permission of the organisers.</w:t>
      </w:r>
    </w:p>
    <w:p w14:paraId="27714C0D" w14:textId="1DDA2A80" w:rsidR="003D0683" w:rsidRPr="00964E5F" w:rsidRDefault="003D0683" w:rsidP="00964E5F">
      <w:pPr>
        <w:shd w:val="clear" w:color="auto" w:fill="FFFFFF"/>
        <w:spacing w:after="300" w:line="330" w:lineRule="atLeast"/>
        <w:textAlignment w:val="baseline"/>
        <w:rPr>
          <w:rFonts w:ascii="Arial" w:hAnsi="Arial" w:cs="Arial"/>
          <w:color w:val="191919"/>
          <w:sz w:val="20"/>
          <w:szCs w:val="20"/>
        </w:rPr>
      </w:pPr>
    </w:p>
    <w:p w14:paraId="26BEE4F8" w14:textId="28373D2F" w:rsidR="00964E5F" w:rsidRPr="000C78D2" w:rsidRDefault="00964E5F" w:rsidP="00964E5F">
      <w:pPr>
        <w:shd w:val="clear" w:color="auto" w:fill="FFFFFF"/>
        <w:spacing w:line="330" w:lineRule="atLeast"/>
        <w:textAlignment w:val="baseline"/>
        <w:rPr>
          <w:rFonts w:ascii="Arial" w:hAnsi="Arial" w:cs="Arial"/>
          <w:b/>
          <w:bCs/>
          <w:color w:val="E36C0A" w:themeColor="accent6" w:themeShade="BF"/>
          <w:sz w:val="30"/>
          <w:szCs w:val="30"/>
          <w:bdr w:val="none" w:sz="0" w:space="0" w:color="auto" w:frame="1"/>
        </w:rPr>
      </w:pPr>
      <w:r w:rsidRPr="000C78D2">
        <w:rPr>
          <w:rFonts w:ascii="Arial" w:hAnsi="Arial" w:cs="Arial"/>
          <w:b/>
          <w:bCs/>
          <w:color w:val="E36C0A" w:themeColor="accent6" w:themeShade="BF"/>
          <w:sz w:val="30"/>
          <w:szCs w:val="30"/>
          <w:bdr w:val="none" w:sz="0" w:space="0" w:color="auto" w:frame="1"/>
        </w:rPr>
        <w:t>OTHER</w:t>
      </w:r>
    </w:p>
    <w:p w14:paraId="6A3309A4" w14:textId="77777777" w:rsidR="000C78D2" w:rsidRPr="000C78D2" w:rsidRDefault="000C78D2" w:rsidP="00964E5F">
      <w:pPr>
        <w:shd w:val="clear" w:color="auto" w:fill="FFFFFF"/>
        <w:spacing w:line="330" w:lineRule="atLeast"/>
        <w:textAlignment w:val="baseline"/>
        <w:rPr>
          <w:rFonts w:ascii="Arial" w:hAnsi="Arial" w:cs="Arial"/>
          <w:color w:val="E36C0A" w:themeColor="accent6" w:themeShade="BF"/>
          <w:sz w:val="20"/>
          <w:szCs w:val="20"/>
        </w:rPr>
      </w:pPr>
    </w:p>
    <w:p w14:paraId="0462CE1F" w14:textId="77777777" w:rsidR="00964E5F" w:rsidRPr="00BB57D0" w:rsidRDefault="00964E5F" w:rsidP="00964E5F">
      <w:pPr>
        <w:shd w:val="clear" w:color="auto" w:fill="FFFFFF"/>
        <w:spacing w:after="105"/>
        <w:textAlignment w:val="baseline"/>
        <w:outlineLvl w:val="2"/>
        <w:rPr>
          <w:rFonts w:ascii="Arial" w:eastAsia="Times New Roman" w:hAnsi="Arial" w:cs="Arial"/>
          <w:b/>
          <w:caps/>
          <w:color w:val="191919"/>
          <w:sz w:val="20"/>
          <w:szCs w:val="20"/>
        </w:rPr>
      </w:pPr>
      <w:r w:rsidRPr="00BB57D0">
        <w:rPr>
          <w:rFonts w:ascii="Arial" w:eastAsia="Times New Roman" w:hAnsi="Arial" w:cs="Arial"/>
          <w:b/>
          <w:caps/>
          <w:color w:val="191919"/>
          <w:sz w:val="20"/>
          <w:szCs w:val="20"/>
        </w:rPr>
        <w:t>WHO ARE THE ORGANISERS OF THE SHOW?</w:t>
      </w:r>
    </w:p>
    <w:p w14:paraId="5D8A2E70" w14:textId="0E108155" w:rsidR="00964E5F" w:rsidRPr="00964E5F" w:rsidRDefault="00964E5F" w:rsidP="00964E5F">
      <w:pPr>
        <w:shd w:val="clear" w:color="auto" w:fill="FFFFFF"/>
        <w:spacing w:after="300" w:line="330" w:lineRule="atLeast"/>
        <w:textAlignment w:val="baseline"/>
        <w:rPr>
          <w:rFonts w:ascii="Arial" w:hAnsi="Arial" w:cs="Arial"/>
          <w:color w:val="191919"/>
          <w:sz w:val="20"/>
          <w:szCs w:val="20"/>
        </w:rPr>
      </w:pPr>
      <w:r w:rsidRPr="00964E5F">
        <w:rPr>
          <w:rFonts w:ascii="Arial" w:hAnsi="Arial" w:cs="Arial"/>
          <w:color w:val="191919"/>
          <w:sz w:val="20"/>
          <w:szCs w:val="20"/>
        </w:rPr>
        <w:t>The show is organised by</w:t>
      </w:r>
      <w:r w:rsidR="004C3A6A">
        <w:rPr>
          <w:rFonts w:ascii="Arial" w:hAnsi="Arial" w:cs="Arial"/>
          <w:color w:val="191919"/>
          <w:sz w:val="20"/>
          <w:szCs w:val="20"/>
        </w:rPr>
        <w:t xml:space="preserve"> the</w:t>
      </w:r>
      <w:bookmarkStart w:id="4" w:name="_GoBack"/>
      <w:bookmarkEnd w:id="4"/>
      <w:r w:rsidRPr="00964E5F">
        <w:rPr>
          <w:rFonts w:ascii="Arial" w:hAnsi="Arial" w:cs="Arial"/>
          <w:color w:val="191919"/>
          <w:sz w:val="20"/>
          <w:szCs w:val="20"/>
        </w:rPr>
        <w:t xml:space="preserve"> Hull UK City of Culture 2017 (Hull 2017) team. The show is performed by </w:t>
      </w:r>
      <w:proofErr w:type="spellStart"/>
      <w:r w:rsidR="00BB57D0">
        <w:rPr>
          <w:rFonts w:ascii="Arial" w:hAnsi="Arial" w:cs="Arial"/>
          <w:color w:val="191919"/>
          <w:sz w:val="20"/>
          <w:szCs w:val="20"/>
        </w:rPr>
        <w:t>CirkVOST</w:t>
      </w:r>
      <w:proofErr w:type="spellEnd"/>
      <w:r w:rsidRPr="00964E5F">
        <w:rPr>
          <w:rFonts w:ascii="Arial" w:hAnsi="Arial" w:cs="Arial"/>
          <w:color w:val="191919"/>
          <w:sz w:val="20"/>
          <w:szCs w:val="20"/>
        </w:rPr>
        <w:t xml:space="preserve">, a French company that has travelled the world with </w:t>
      </w:r>
      <w:r w:rsidR="00BB57D0" w:rsidRPr="00BB57D0">
        <w:rPr>
          <w:rFonts w:ascii="Arial" w:hAnsi="Arial" w:cs="Arial"/>
          <w:i/>
          <w:color w:val="191919"/>
          <w:sz w:val="20"/>
          <w:szCs w:val="20"/>
        </w:rPr>
        <w:t>Epicycle</w:t>
      </w:r>
      <w:r w:rsidR="00BB57D0">
        <w:rPr>
          <w:rFonts w:ascii="Arial" w:hAnsi="Arial" w:cs="Arial"/>
          <w:color w:val="191919"/>
          <w:sz w:val="20"/>
          <w:szCs w:val="20"/>
        </w:rPr>
        <w:t xml:space="preserve">. </w:t>
      </w:r>
      <w:proofErr w:type="spellStart"/>
      <w:r w:rsidR="00BB57D0">
        <w:rPr>
          <w:rFonts w:ascii="Arial" w:hAnsi="Arial" w:cs="Arial"/>
          <w:color w:val="191919"/>
          <w:sz w:val="20"/>
          <w:szCs w:val="20"/>
        </w:rPr>
        <w:t>CirkVOST</w:t>
      </w:r>
      <w:proofErr w:type="spellEnd"/>
      <w:r w:rsidR="00BB57D0">
        <w:rPr>
          <w:rFonts w:ascii="Arial" w:hAnsi="Arial" w:cs="Arial"/>
          <w:color w:val="191919"/>
          <w:sz w:val="20"/>
          <w:szCs w:val="20"/>
        </w:rPr>
        <w:t xml:space="preserve"> were booked by Hull 2017 to perform here.</w:t>
      </w:r>
    </w:p>
    <w:p w14:paraId="19245ADA" w14:textId="77777777" w:rsidR="00964E5F" w:rsidRDefault="00964E5F" w:rsidP="00964E5F">
      <w:pPr>
        <w:shd w:val="clear" w:color="auto" w:fill="FFFFFF"/>
        <w:spacing w:line="330" w:lineRule="atLeast"/>
        <w:textAlignment w:val="baseline"/>
        <w:rPr>
          <w:rFonts w:ascii="Arial" w:hAnsi="Arial" w:cs="Arial"/>
          <w:color w:val="191919"/>
          <w:sz w:val="20"/>
          <w:szCs w:val="20"/>
        </w:rPr>
      </w:pPr>
      <w:r w:rsidRPr="00964E5F">
        <w:rPr>
          <w:rFonts w:ascii="Arial" w:hAnsi="Arial" w:cs="Arial"/>
          <w:color w:val="191919"/>
          <w:sz w:val="20"/>
          <w:szCs w:val="20"/>
        </w:rPr>
        <w:t>If you wish to give feedback on the show, please email us at </w:t>
      </w:r>
      <w:hyperlink r:id="rId14" w:tgtFrame="_blank" w:history="1">
        <w:r w:rsidRPr="00D117AA">
          <w:rPr>
            <w:rFonts w:ascii="Arial" w:hAnsi="Arial" w:cs="Arial"/>
            <w:color w:val="191919"/>
            <w:sz w:val="20"/>
            <w:szCs w:val="20"/>
          </w:rPr>
          <w:t>theteam@hull2017.co.uk</w:t>
        </w:r>
      </w:hyperlink>
      <w:r w:rsidRPr="00D117AA">
        <w:rPr>
          <w:rFonts w:ascii="Arial" w:hAnsi="Arial" w:cs="Arial"/>
          <w:color w:val="191919"/>
          <w:sz w:val="20"/>
          <w:szCs w:val="20"/>
        </w:rPr>
        <w:t> </w:t>
      </w:r>
      <w:r w:rsidRPr="00964E5F">
        <w:rPr>
          <w:rFonts w:ascii="Arial" w:hAnsi="Arial" w:cs="Arial"/>
          <w:color w:val="191919"/>
          <w:sz w:val="20"/>
          <w:szCs w:val="20"/>
        </w:rPr>
        <w:t>or share your thoughts with us on </w:t>
      </w:r>
      <w:hyperlink r:id="rId15" w:tgtFrame="_blank" w:history="1">
        <w:r w:rsidRPr="000C78D2">
          <w:rPr>
            <w:rFonts w:ascii="Arial" w:hAnsi="Arial" w:cs="Arial"/>
            <w:bCs/>
            <w:color w:val="E36C0A" w:themeColor="accent6" w:themeShade="BF"/>
            <w:sz w:val="20"/>
            <w:szCs w:val="20"/>
            <w:bdr w:val="none" w:sz="0" w:space="0" w:color="auto" w:frame="1"/>
          </w:rPr>
          <w:t>Twitter</w:t>
        </w:r>
      </w:hyperlink>
      <w:r w:rsidRPr="000C78D2">
        <w:rPr>
          <w:rFonts w:ascii="Arial" w:hAnsi="Arial" w:cs="Arial"/>
          <w:sz w:val="20"/>
          <w:szCs w:val="20"/>
        </w:rPr>
        <w:t> or </w:t>
      </w:r>
      <w:hyperlink r:id="rId16" w:tgtFrame="_blank" w:history="1">
        <w:r w:rsidRPr="000C78D2">
          <w:rPr>
            <w:rFonts w:ascii="Arial" w:hAnsi="Arial" w:cs="Arial"/>
            <w:bCs/>
            <w:color w:val="E36C0A" w:themeColor="accent6" w:themeShade="BF"/>
            <w:sz w:val="20"/>
            <w:szCs w:val="20"/>
            <w:bdr w:val="none" w:sz="0" w:space="0" w:color="auto" w:frame="1"/>
          </w:rPr>
          <w:t>Facebook</w:t>
        </w:r>
      </w:hyperlink>
      <w:r w:rsidRPr="00964E5F">
        <w:rPr>
          <w:rFonts w:ascii="Arial" w:hAnsi="Arial" w:cs="Arial"/>
          <w:color w:val="191919"/>
          <w:sz w:val="20"/>
          <w:szCs w:val="20"/>
        </w:rPr>
        <w:t> – we’d be delighted to hear from you.</w:t>
      </w:r>
    </w:p>
    <w:p w14:paraId="4F44BC75" w14:textId="77777777" w:rsidR="00BB57D0" w:rsidRPr="00964E5F" w:rsidRDefault="00BB57D0" w:rsidP="00964E5F">
      <w:pPr>
        <w:shd w:val="clear" w:color="auto" w:fill="FFFFFF"/>
        <w:spacing w:line="330" w:lineRule="atLeast"/>
        <w:textAlignment w:val="baseline"/>
        <w:rPr>
          <w:rFonts w:ascii="Arial" w:hAnsi="Arial" w:cs="Arial"/>
          <w:color w:val="191919"/>
          <w:sz w:val="20"/>
          <w:szCs w:val="20"/>
        </w:rPr>
      </w:pPr>
    </w:p>
    <w:p w14:paraId="6A8F2485" w14:textId="58C618E3" w:rsidR="00532A0B" w:rsidRPr="00D117AA" w:rsidRDefault="00532A0B" w:rsidP="00D117AA">
      <w:pPr>
        <w:shd w:val="clear" w:color="auto" w:fill="FFFFFF"/>
        <w:spacing w:line="330" w:lineRule="atLeast"/>
        <w:textAlignment w:val="baseline"/>
        <w:rPr>
          <w:rFonts w:ascii="Arial" w:hAnsi="Arial" w:cs="Arial"/>
          <w:color w:val="191919"/>
          <w:sz w:val="20"/>
          <w:szCs w:val="20"/>
        </w:rPr>
      </w:pPr>
    </w:p>
    <w:sectPr w:rsidR="00532A0B" w:rsidRPr="00D117AA" w:rsidSect="00F91C0E">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chelle Evans" w:date="2017-07-28T12:04:00Z" w:initials="ME">
    <w:p w14:paraId="3720D0D2" w14:textId="4C407FBD" w:rsidR="00263937" w:rsidRDefault="00263937">
      <w:pPr>
        <w:pStyle w:val="CommentText"/>
      </w:pPr>
      <w:r>
        <w:rPr>
          <w:rStyle w:val="CommentReference"/>
        </w:rPr>
        <w:annotationRef/>
      </w:r>
      <w:r>
        <w:t>Is it worth listing the last bus time?</w:t>
      </w:r>
    </w:p>
  </w:comment>
  <w:comment w:id="1" w:author="Williams Walton Hannah (2017)" w:date="2017-07-14T16:40:00Z" w:initials="WWH(">
    <w:p w14:paraId="2737779B" w14:textId="4F7F2933" w:rsidR="007F1E0B" w:rsidRDefault="007F1E0B">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20D0D2" w15:done="0"/>
  <w15:commentEx w15:paraId="273777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95285"/>
    <w:multiLevelType w:val="multilevel"/>
    <w:tmpl w:val="179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vans">
    <w15:presenceInfo w15:providerId="None" w15:userId="Michelle Evans"/>
  </w15:person>
  <w15:person w15:author="Williams Walton Hannah (2017)">
    <w15:presenceInfo w15:providerId="AD" w15:userId="S-1-5-21-991696779-180514507-7473742-6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5F"/>
    <w:rsid w:val="0001638E"/>
    <w:rsid w:val="00097235"/>
    <w:rsid w:val="000C78D2"/>
    <w:rsid w:val="000F7486"/>
    <w:rsid w:val="0019446C"/>
    <w:rsid w:val="001A754E"/>
    <w:rsid w:val="001B2232"/>
    <w:rsid w:val="00263937"/>
    <w:rsid w:val="002F19EA"/>
    <w:rsid w:val="003D0683"/>
    <w:rsid w:val="004C3A6A"/>
    <w:rsid w:val="00506BA5"/>
    <w:rsid w:val="00532A0B"/>
    <w:rsid w:val="005C3A16"/>
    <w:rsid w:val="00676B7D"/>
    <w:rsid w:val="006948E4"/>
    <w:rsid w:val="006E5475"/>
    <w:rsid w:val="00744A93"/>
    <w:rsid w:val="00751152"/>
    <w:rsid w:val="00792BA1"/>
    <w:rsid w:val="007F1E0B"/>
    <w:rsid w:val="00885214"/>
    <w:rsid w:val="00964E5F"/>
    <w:rsid w:val="00AD3CEF"/>
    <w:rsid w:val="00B82896"/>
    <w:rsid w:val="00B973F4"/>
    <w:rsid w:val="00BB57D0"/>
    <w:rsid w:val="00BD58C5"/>
    <w:rsid w:val="00C64A41"/>
    <w:rsid w:val="00CB131A"/>
    <w:rsid w:val="00D117AA"/>
    <w:rsid w:val="00D23AB3"/>
    <w:rsid w:val="00E00D1F"/>
    <w:rsid w:val="00E31DE3"/>
    <w:rsid w:val="00E32039"/>
    <w:rsid w:val="00F91C0E"/>
    <w:rsid w:val="00FD60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C07F5"/>
  <w14:defaultImageDpi w14:val="300"/>
  <w15:docId w15:val="{BFD72AEF-361B-414F-908B-6A09FC79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48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64E5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E5F"/>
    <w:rPr>
      <w:rFonts w:ascii="Times" w:hAnsi="Times"/>
      <w:b/>
      <w:bCs/>
      <w:sz w:val="27"/>
      <w:szCs w:val="27"/>
    </w:rPr>
  </w:style>
  <w:style w:type="paragraph" w:styleId="NormalWeb">
    <w:name w:val="Normal (Web)"/>
    <w:basedOn w:val="Normal"/>
    <w:uiPriority w:val="99"/>
    <w:semiHidden/>
    <w:unhideWhenUsed/>
    <w:rsid w:val="00964E5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64E5F"/>
    <w:rPr>
      <w:i/>
      <w:iCs/>
    </w:rPr>
  </w:style>
  <w:style w:type="character" w:styleId="Strong">
    <w:name w:val="Strong"/>
    <w:basedOn w:val="DefaultParagraphFont"/>
    <w:uiPriority w:val="22"/>
    <w:qFormat/>
    <w:rsid w:val="00964E5F"/>
    <w:rPr>
      <w:b/>
      <w:bCs/>
    </w:rPr>
  </w:style>
  <w:style w:type="character" w:styleId="Hyperlink">
    <w:name w:val="Hyperlink"/>
    <w:basedOn w:val="DefaultParagraphFont"/>
    <w:uiPriority w:val="99"/>
    <w:unhideWhenUsed/>
    <w:rsid w:val="00964E5F"/>
    <w:rPr>
      <w:color w:val="0000FF"/>
      <w:u w:val="single"/>
    </w:rPr>
  </w:style>
  <w:style w:type="character" w:customStyle="1" w:styleId="renderable-component-text-box-content">
    <w:name w:val="renderable-component-text-box-content"/>
    <w:basedOn w:val="DefaultParagraphFont"/>
    <w:rsid w:val="00E32039"/>
  </w:style>
  <w:style w:type="character" w:styleId="CommentReference">
    <w:name w:val="annotation reference"/>
    <w:basedOn w:val="DefaultParagraphFont"/>
    <w:uiPriority w:val="99"/>
    <w:semiHidden/>
    <w:unhideWhenUsed/>
    <w:rsid w:val="00E00D1F"/>
    <w:rPr>
      <w:sz w:val="16"/>
      <w:szCs w:val="16"/>
    </w:rPr>
  </w:style>
  <w:style w:type="paragraph" w:styleId="CommentText">
    <w:name w:val="annotation text"/>
    <w:basedOn w:val="Normal"/>
    <w:link w:val="CommentTextChar"/>
    <w:uiPriority w:val="99"/>
    <w:semiHidden/>
    <w:unhideWhenUsed/>
    <w:rsid w:val="00E00D1F"/>
    <w:rPr>
      <w:sz w:val="20"/>
      <w:szCs w:val="20"/>
    </w:rPr>
  </w:style>
  <w:style w:type="character" w:customStyle="1" w:styleId="CommentTextChar">
    <w:name w:val="Comment Text Char"/>
    <w:basedOn w:val="DefaultParagraphFont"/>
    <w:link w:val="CommentText"/>
    <w:uiPriority w:val="99"/>
    <w:semiHidden/>
    <w:rsid w:val="00E00D1F"/>
    <w:rPr>
      <w:sz w:val="20"/>
      <w:szCs w:val="20"/>
    </w:rPr>
  </w:style>
  <w:style w:type="paragraph" w:styleId="CommentSubject">
    <w:name w:val="annotation subject"/>
    <w:basedOn w:val="CommentText"/>
    <w:next w:val="CommentText"/>
    <w:link w:val="CommentSubjectChar"/>
    <w:uiPriority w:val="99"/>
    <w:semiHidden/>
    <w:unhideWhenUsed/>
    <w:rsid w:val="00E00D1F"/>
    <w:rPr>
      <w:b/>
      <w:bCs/>
    </w:rPr>
  </w:style>
  <w:style w:type="character" w:customStyle="1" w:styleId="CommentSubjectChar">
    <w:name w:val="Comment Subject Char"/>
    <w:basedOn w:val="CommentTextChar"/>
    <w:link w:val="CommentSubject"/>
    <w:uiPriority w:val="99"/>
    <w:semiHidden/>
    <w:rsid w:val="00E00D1F"/>
    <w:rPr>
      <w:b/>
      <w:bCs/>
      <w:sz w:val="20"/>
      <w:szCs w:val="20"/>
    </w:rPr>
  </w:style>
  <w:style w:type="paragraph" w:styleId="BalloonText">
    <w:name w:val="Balloon Text"/>
    <w:basedOn w:val="Normal"/>
    <w:link w:val="BalloonTextChar"/>
    <w:uiPriority w:val="99"/>
    <w:semiHidden/>
    <w:unhideWhenUsed/>
    <w:rsid w:val="00E00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1F"/>
    <w:rPr>
      <w:rFonts w:ascii="Segoe UI" w:hAnsi="Segoe UI" w:cs="Segoe UI"/>
      <w:sz w:val="18"/>
      <w:szCs w:val="18"/>
    </w:rPr>
  </w:style>
  <w:style w:type="paragraph" w:customStyle="1" w:styleId="Default">
    <w:name w:val="Default"/>
    <w:rsid w:val="001B2232"/>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6948E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semiHidden/>
    <w:unhideWhenUsed/>
    <w:rsid w:val="002639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21">
      <w:bodyDiv w:val="1"/>
      <w:marLeft w:val="0"/>
      <w:marRight w:val="0"/>
      <w:marTop w:val="0"/>
      <w:marBottom w:val="0"/>
      <w:divBdr>
        <w:top w:val="none" w:sz="0" w:space="0" w:color="auto"/>
        <w:left w:val="none" w:sz="0" w:space="0" w:color="auto"/>
        <w:bottom w:val="none" w:sz="0" w:space="0" w:color="auto"/>
        <w:right w:val="none" w:sz="0" w:space="0" w:color="auto"/>
      </w:divBdr>
    </w:div>
    <w:div w:id="380642249">
      <w:bodyDiv w:val="1"/>
      <w:marLeft w:val="0"/>
      <w:marRight w:val="0"/>
      <w:marTop w:val="0"/>
      <w:marBottom w:val="0"/>
      <w:divBdr>
        <w:top w:val="none" w:sz="0" w:space="0" w:color="auto"/>
        <w:left w:val="none" w:sz="0" w:space="0" w:color="auto"/>
        <w:bottom w:val="none" w:sz="0" w:space="0" w:color="auto"/>
        <w:right w:val="none" w:sz="0" w:space="0" w:color="auto"/>
      </w:divBdr>
    </w:div>
    <w:div w:id="560217323">
      <w:bodyDiv w:val="1"/>
      <w:marLeft w:val="0"/>
      <w:marRight w:val="0"/>
      <w:marTop w:val="0"/>
      <w:marBottom w:val="0"/>
      <w:divBdr>
        <w:top w:val="none" w:sz="0" w:space="0" w:color="auto"/>
        <w:left w:val="none" w:sz="0" w:space="0" w:color="auto"/>
        <w:bottom w:val="none" w:sz="0" w:space="0" w:color="auto"/>
        <w:right w:val="none" w:sz="0" w:space="0" w:color="auto"/>
      </w:divBdr>
    </w:div>
    <w:div w:id="876041145">
      <w:bodyDiv w:val="1"/>
      <w:marLeft w:val="0"/>
      <w:marRight w:val="0"/>
      <w:marTop w:val="0"/>
      <w:marBottom w:val="0"/>
      <w:divBdr>
        <w:top w:val="none" w:sz="0" w:space="0" w:color="auto"/>
        <w:left w:val="none" w:sz="0" w:space="0" w:color="auto"/>
        <w:bottom w:val="none" w:sz="0" w:space="0" w:color="auto"/>
        <w:right w:val="none" w:sz="0" w:space="0" w:color="auto"/>
      </w:divBdr>
    </w:div>
    <w:div w:id="879977623">
      <w:bodyDiv w:val="1"/>
      <w:marLeft w:val="0"/>
      <w:marRight w:val="0"/>
      <w:marTop w:val="0"/>
      <w:marBottom w:val="0"/>
      <w:divBdr>
        <w:top w:val="none" w:sz="0" w:space="0" w:color="auto"/>
        <w:left w:val="none" w:sz="0" w:space="0" w:color="auto"/>
        <w:bottom w:val="none" w:sz="0" w:space="0" w:color="auto"/>
        <w:right w:val="none" w:sz="0" w:space="0" w:color="auto"/>
      </w:divBdr>
    </w:div>
    <w:div w:id="1019891815">
      <w:bodyDiv w:val="1"/>
      <w:marLeft w:val="0"/>
      <w:marRight w:val="0"/>
      <w:marTop w:val="0"/>
      <w:marBottom w:val="0"/>
      <w:divBdr>
        <w:top w:val="none" w:sz="0" w:space="0" w:color="auto"/>
        <w:left w:val="none" w:sz="0" w:space="0" w:color="auto"/>
        <w:bottom w:val="none" w:sz="0" w:space="0" w:color="auto"/>
        <w:right w:val="none" w:sz="0" w:space="0" w:color="auto"/>
      </w:divBdr>
    </w:div>
    <w:div w:id="1241914319">
      <w:bodyDiv w:val="1"/>
      <w:marLeft w:val="0"/>
      <w:marRight w:val="0"/>
      <w:marTop w:val="0"/>
      <w:marBottom w:val="0"/>
      <w:divBdr>
        <w:top w:val="none" w:sz="0" w:space="0" w:color="auto"/>
        <w:left w:val="none" w:sz="0" w:space="0" w:color="auto"/>
        <w:bottom w:val="none" w:sz="0" w:space="0" w:color="auto"/>
        <w:right w:val="none" w:sz="0" w:space="0" w:color="auto"/>
      </w:divBdr>
      <w:divsChild>
        <w:div w:id="1117336867">
          <w:marLeft w:val="0"/>
          <w:marRight w:val="0"/>
          <w:marTop w:val="0"/>
          <w:marBottom w:val="0"/>
          <w:divBdr>
            <w:top w:val="none" w:sz="0" w:space="0" w:color="auto"/>
            <w:left w:val="none" w:sz="0" w:space="0" w:color="auto"/>
            <w:bottom w:val="none" w:sz="0" w:space="0" w:color="auto"/>
            <w:right w:val="none" w:sz="0" w:space="0" w:color="auto"/>
          </w:divBdr>
          <w:divsChild>
            <w:div w:id="616957894">
              <w:marLeft w:val="0"/>
              <w:marRight w:val="0"/>
              <w:marTop w:val="0"/>
              <w:marBottom w:val="0"/>
              <w:divBdr>
                <w:top w:val="none" w:sz="0" w:space="0" w:color="auto"/>
                <w:left w:val="none" w:sz="0" w:space="0" w:color="auto"/>
                <w:bottom w:val="none" w:sz="0" w:space="0" w:color="auto"/>
                <w:right w:val="none" w:sz="0" w:space="0" w:color="auto"/>
              </w:divBdr>
              <w:divsChild>
                <w:div w:id="16704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heteam@hull2017.co.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eteam@hull2017.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cebook.com/HullCityofCultu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hull2017.co.uk" TargetMode="External"/><Relationship Id="rId5" Type="http://schemas.openxmlformats.org/officeDocument/2006/relationships/styles" Target="styles.xml"/><Relationship Id="rId15" Type="http://schemas.openxmlformats.org/officeDocument/2006/relationships/hyperlink" Target="http://www.twitter.com/2017Hull" TargetMode="External"/><Relationship Id="rId10" Type="http://schemas.openxmlformats.org/officeDocument/2006/relationships/hyperlink" Target="http://www.hull2017.co.uk/guides/food-drink" TargetMode="Externa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theteam@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B7589-C29A-4D0A-9C94-44EE5C7E681C}">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80129174-c05c-43cc-8e32-21fcbdfe51bb"/>
    <ds:schemaRef ds:uri="http://schemas.microsoft.com/office/2006/metadata/properties"/>
    <ds:schemaRef ds:uri="http://schemas.microsoft.com/office/2006/documentManagement/types"/>
    <ds:schemaRef ds:uri="958b15ed-c521-4290-b073-2e98d4cc1d7f"/>
    <ds:schemaRef ds:uri="http://www.w3.org/XML/1998/namespace"/>
  </ds:schemaRefs>
</ds:datastoreItem>
</file>

<file path=customXml/itemProps2.xml><?xml version="1.0" encoding="utf-8"?>
<ds:datastoreItem xmlns:ds="http://schemas.openxmlformats.org/officeDocument/2006/customXml" ds:itemID="{3D214834-EDFB-4E1D-B2A2-A7616C0510DC}">
  <ds:schemaRefs>
    <ds:schemaRef ds:uri="http://schemas.microsoft.com/sharepoint/v3/contenttype/forms"/>
  </ds:schemaRefs>
</ds:datastoreItem>
</file>

<file path=customXml/itemProps3.xml><?xml version="1.0" encoding="utf-8"?>
<ds:datastoreItem xmlns:ds="http://schemas.openxmlformats.org/officeDocument/2006/customXml" ds:itemID="{C1FE6A71-33E9-46C0-A9AD-C45ADACF5835}"/>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Williams Walton Hannah (2017)</cp:lastModifiedBy>
  <cp:revision>2</cp:revision>
  <dcterms:created xsi:type="dcterms:W3CDTF">2017-07-28T14:00:00Z</dcterms:created>
  <dcterms:modified xsi:type="dcterms:W3CDTF">2017-07-28T14:00:00Z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