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B21BC" w14:textId="77777777" w:rsidR="00930C2C" w:rsidRPr="00240456" w:rsidRDefault="00930C2C" w:rsidP="00240456">
      <w:pPr>
        <w:pStyle w:val="yiv6133529479msoplaintext"/>
        <w:spacing w:before="0" w:after="0" w:line="240" w:lineRule="auto"/>
        <w:rPr>
          <w:rFonts w:asciiTheme="minorHAnsi" w:hAnsiTheme="minorHAnsi" w:cstheme="minorHAnsi"/>
          <w:b/>
          <w:noProof/>
          <w:sz w:val="36"/>
          <w:szCs w:val="36"/>
        </w:rPr>
      </w:pPr>
      <w:r w:rsidRPr="00240456">
        <w:rPr>
          <w:rFonts w:asciiTheme="minorHAnsi" w:hAnsiTheme="minorHAnsi" w:cstheme="minorHAnsi"/>
          <w:b/>
          <w:sz w:val="36"/>
          <w:szCs w:val="36"/>
        </w:rPr>
        <w:t>REACTIVE Q&amp;A:</w:t>
      </w:r>
      <w:r w:rsidR="00D27290" w:rsidRPr="00240456">
        <w:rPr>
          <w:rFonts w:asciiTheme="minorHAnsi" w:hAnsiTheme="minorHAnsi" w:cstheme="minorHAnsi"/>
          <w:b/>
          <w:noProof/>
          <w:sz w:val="36"/>
          <w:szCs w:val="36"/>
        </w:rPr>
        <w:t xml:space="preserve"> </w:t>
      </w:r>
      <w:r w:rsidR="00F61481" w:rsidRPr="00240456">
        <w:rPr>
          <w:rFonts w:asciiTheme="minorHAnsi" w:hAnsiTheme="minorHAnsi" w:cstheme="minorHAnsi"/>
          <w:b/>
          <w:noProof/>
          <w:sz w:val="36"/>
          <w:szCs w:val="36"/>
        </w:rPr>
        <w:t>Creative Communities Programme</w:t>
      </w:r>
    </w:p>
    <w:p w14:paraId="5E39FB1A" w14:textId="77777777" w:rsidR="00930C2C" w:rsidRPr="00240456" w:rsidRDefault="00930C2C" w:rsidP="00240456">
      <w:pPr>
        <w:pStyle w:val="yiv6133529479msoplaintext"/>
        <w:spacing w:before="0" w:after="0" w:line="240" w:lineRule="auto"/>
        <w:rPr>
          <w:rFonts w:asciiTheme="minorHAnsi" w:hAnsiTheme="minorHAnsi" w:cstheme="minorHAnsi"/>
          <w:b/>
          <w:noProof/>
        </w:rPr>
      </w:pPr>
    </w:p>
    <w:p w14:paraId="735C1FA9" w14:textId="77777777" w:rsidR="00930C2C" w:rsidRPr="007E0BC3" w:rsidRDefault="00930C2C" w:rsidP="00240456">
      <w:pPr>
        <w:pStyle w:val="yiv6133529479msoplaintext"/>
        <w:spacing w:before="0" w:after="0" w:line="240" w:lineRule="auto"/>
        <w:rPr>
          <w:rFonts w:asciiTheme="minorHAnsi" w:hAnsiTheme="minorHAnsi" w:cstheme="minorHAnsi"/>
          <w:b/>
          <w:noProof/>
          <w:sz w:val="22"/>
          <w:szCs w:val="22"/>
        </w:rPr>
      </w:pPr>
      <w:r w:rsidRPr="007E0BC3">
        <w:rPr>
          <w:rFonts w:asciiTheme="minorHAnsi" w:hAnsiTheme="minorHAnsi" w:cstheme="minorHAnsi"/>
          <w:b/>
          <w:noProof/>
          <w:sz w:val="22"/>
          <w:szCs w:val="22"/>
        </w:rPr>
        <w:t>What is the Creative Communities Programme?</w:t>
      </w:r>
    </w:p>
    <w:p w14:paraId="125C625A" w14:textId="6AB60CA0" w:rsidR="00930C2C" w:rsidRDefault="00930C2C" w:rsidP="00240456">
      <w:pPr>
        <w:spacing w:after="0" w:line="240" w:lineRule="auto"/>
        <w:rPr>
          <w:rFonts w:eastAsia="Times New Roman" w:cstheme="minorHAnsi"/>
          <w:color w:val="000000"/>
          <w:lang w:eastAsia="en-GB"/>
        </w:rPr>
      </w:pPr>
      <w:r w:rsidRPr="00930C2C">
        <w:rPr>
          <w:rFonts w:eastAsia="Times New Roman" w:cstheme="minorHAnsi"/>
          <w:color w:val="000000"/>
          <w:lang w:eastAsia="en-GB"/>
        </w:rPr>
        <w:t xml:space="preserve">The Hull 2017 Creative Communities Programme </w:t>
      </w:r>
      <w:r w:rsidRPr="00240456">
        <w:rPr>
          <w:rFonts w:eastAsia="Times New Roman" w:cstheme="minorHAnsi"/>
          <w:color w:val="000000"/>
          <w:lang w:eastAsia="en-GB"/>
        </w:rPr>
        <w:t xml:space="preserve">was </w:t>
      </w:r>
      <w:del w:id="0" w:author="Duckworth Henrietta" w:date="2016-07-27T18:11:00Z">
        <w:r w:rsidRPr="00240456" w:rsidDel="008C0613">
          <w:rPr>
            <w:rFonts w:eastAsia="Times New Roman" w:cstheme="minorHAnsi"/>
            <w:color w:val="000000"/>
            <w:lang w:eastAsia="en-GB"/>
          </w:rPr>
          <w:delText xml:space="preserve">set </w:delText>
        </w:r>
      </w:del>
      <w:ins w:id="1" w:author="Duckworth Henrietta" w:date="2016-07-27T18:11:00Z">
        <w:r w:rsidR="008C0613">
          <w:rPr>
            <w:rFonts w:eastAsia="Times New Roman" w:cstheme="minorHAnsi"/>
            <w:color w:val="000000"/>
            <w:lang w:eastAsia="en-GB"/>
          </w:rPr>
          <w:t>created</w:t>
        </w:r>
      </w:ins>
      <w:del w:id="2" w:author="Duckworth Henrietta" w:date="2016-07-27T18:11:00Z">
        <w:r w:rsidRPr="00240456" w:rsidDel="008C0613">
          <w:rPr>
            <w:rFonts w:eastAsia="Times New Roman" w:cstheme="minorHAnsi"/>
            <w:color w:val="000000"/>
            <w:lang w:eastAsia="en-GB"/>
          </w:rPr>
          <w:delText>up</w:delText>
        </w:r>
      </w:del>
      <w:r w:rsidRPr="00930C2C">
        <w:rPr>
          <w:rFonts w:eastAsia="Times New Roman" w:cstheme="minorHAnsi"/>
          <w:color w:val="000000"/>
          <w:lang w:eastAsia="en-GB"/>
        </w:rPr>
        <w:t xml:space="preserve"> to fund projects that inspire individuals and groups to produce new work and events for 2017. </w:t>
      </w:r>
      <w:r w:rsidRPr="00240456">
        <w:rPr>
          <w:rFonts w:eastAsia="Times New Roman" w:cstheme="minorHAnsi"/>
          <w:color w:val="000000"/>
          <w:lang w:eastAsia="en-GB"/>
        </w:rPr>
        <w:t xml:space="preserve">It is </w:t>
      </w:r>
      <w:r w:rsidR="00D25A41">
        <w:rPr>
          <w:rFonts w:eastAsia="Times New Roman" w:cstheme="minorHAnsi"/>
          <w:color w:val="000000"/>
          <w:lang w:eastAsia="en-GB"/>
        </w:rPr>
        <w:t xml:space="preserve">a key </w:t>
      </w:r>
      <w:del w:id="3" w:author="Duckworth Henrietta" w:date="2016-07-27T18:11:00Z">
        <w:r w:rsidR="00D25A41" w:rsidDel="008C0613">
          <w:rPr>
            <w:rFonts w:eastAsia="Times New Roman" w:cstheme="minorHAnsi"/>
            <w:color w:val="000000"/>
            <w:lang w:eastAsia="en-GB"/>
          </w:rPr>
          <w:delText xml:space="preserve">element </w:delText>
        </w:r>
      </w:del>
      <w:ins w:id="4" w:author="Duckworth Henrietta" w:date="2016-07-27T18:11:00Z">
        <w:r w:rsidR="008C0613">
          <w:rPr>
            <w:rFonts w:eastAsia="Times New Roman" w:cstheme="minorHAnsi"/>
            <w:color w:val="000000"/>
            <w:lang w:eastAsia="en-GB"/>
          </w:rPr>
          <w:t xml:space="preserve"> strand</w:t>
        </w:r>
        <w:r w:rsidR="008C0613">
          <w:rPr>
            <w:rFonts w:eastAsia="Times New Roman" w:cstheme="minorHAnsi"/>
            <w:color w:val="000000"/>
            <w:lang w:eastAsia="en-GB"/>
          </w:rPr>
          <w:t xml:space="preserve"> </w:t>
        </w:r>
      </w:ins>
      <w:r w:rsidR="00D25A41">
        <w:rPr>
          <w:rFonts w:eastAsia="Times New Roman" w:cstheme="minorHAnsi"/>
          <w:color w:val="000000"/>
          <w:lang w:eastAsia="en-GB"/>
        </w:rPr>
        <w:t xml:space="preserve">of the Hull 2017 cultural programme and </w:t>
      </w:r>
      <w:r w:rsidRPr="00240456">
        <w:rPr>
          <w:rFonts w:eastAsia="Times New Roman" w:cstheme="minorHAnsi"/>
          <w:color w:val="000000"/>
          <w:lang w:eastAsia="en-GB"/>
        </w:rPr>
        <w:t>part of our commitment to ensure that everyone living in Hull has the opportunity to get involved and participate in this important year for the city.</w:t>
      </w:r>
    </w:p>
    <w:p w14:paraId="3296FC2C" w14:textId="77777777" w:rsidR="007E0BC3" w:rsidRDefault="007E0BC3" w:rsidP="00240456">
      <w:pPr>
        <w:spacing w:after="0" w:line="240" w:lineRule="auto"/>
        <w:rPr>
          <w:rFonts w:eastAsia="Times New Roman" w:cstheme="minorHAnsi"/>
          <w:color w:val="000000"/>
          <w:lang w:eastAsia="en-GB"/>
        </w:rPr>
      </w:pPr>
    </w:p>
    <w:p w14:paraId="30D66B53" w14:textId="0BB476B0" w:rsidR="00930C2C" w:rsidRPr="00930C2C" w:rsidRDefault="007E0BC3" w:rsidP="00240456">
      <w:pPr>
        <w:spacing w:after="0" w:line="240" w:lineRule="auto"/>
        <w:rPr>
          <w:rFonts w:cstheme="minorHAnsi"/>
          <w:noProof/>
        </w:rPr>
      </w:pPr>
      <w:r w:rsidRPr="00240456">
        <w:rPr>
          <w:rFonts w:cstheme="minorHAnsi"/>
          <w:noProof/>
        </w:rPr>
        <w:t xml:space="preserve">Launched earlier this year, the Creative Communities Programme invited individuals and organisations to </w:t>
      </w:r>
      <w:del w:id="5" w:author="Duckworth Henrietta" w:date="2016-07-27T18:12:00Z">
        <w:r w:rsidRPr="00240456" w:rsidDel="008C0613">
          <w:rPr>
            <w:rFonts w:cstheme="minorHAnsi"/>
            <w:noProof/>
          </w:rPr>
          <w:delText>come up with</w:delText>
        </w:r>
      </w:del>
      <w:ins w:id="6" w:author="Duckworth Henrietta" w:date="2016-07-27T18:12:00Z">
        <w:r w:rsidR="008C0613">
          <w:rPr>
            <w:rFonts w:cstheme="minorHAnsi"/>
            <w:noProof/>
          </w:rPr>
          <w:t>generate</w:t>
        </w:r>
      </w:ins>
      <w:r w:rsidRPr="00240456">
        <w:rPr>
          <w:rFonts w:cstheme="minorHAnsi"/>
          <w:noProof/>
        </w:rPr>
        <w:t xml:space="preserve"> </w:t>
      </w:r>
      <w:del w:id="7" w:author="Duckworth Henrietta" w:date="2016-07-27T18:14:00Z">
        <w:r w:rsidRPr="00240456" w:rsidDel="008C0613">
          <w:rPr>
            <w:rFonts w:cstheme="minorHAnsi"/>
            <w:noProof/>
          </w:rPr>
          <w:delText xml:space="preserve">ideas for </w:delText>
        </w:r>
      </w:del>
      <w:r w:rsidRPr="00240456">
        <w:rPr>
          <w:rFonts w:cstheme="minorHAnsi"/>
          <w:noProof/>
        </w:rPr>
        <w:t xml:space="preserve">new projects that </w:t>
      </w:r>
      <w:del w:id="8" w:author="Duckworth Henrietta" w:date="2016-07-27T18:14:00Z">
        <w:r w:rsidRPr="00240456" w:rsidDel="008C0613">
          <w:rPr>
            <w:rFonts w:cstheme="minorHAnsi"/>
            <w:noProof/>
          </w:rPr>
          <w:delText xml:space="preserve">were </w:delText>
        </w:r>
      </w:del>
      <w:ins w:id="9" w:author="Duckworth Henrietta" w:date="2016-07-27T18:14:00Z">
        <w:r w:rsidR="008C0613">
          <w:rPr>
            <w:rFonts w:cstheme="minorHAnsi"/>
            <w:noProof/>
          </w:rPr>
          <w:t>are</w:t>
        </w:r>
        <w:r w:rsidR="008C0613" w:rsidRPr="00240456">
          <w:rPr>
            <w:rFonts w:cstheme="minorHAnsi"/>
            <w:noProof/>
          </w:rPr>
          <w:t xml:space="preserve"> </w:t>
        </w:r>
      </w:ins>
      <w:r w:rsidRPr="00240456">
        <w:rPr>
          <w:rFonts w:cstheme="minorHAnsi"/>
          <w:noProof/>
        </w:rPr>
        <w:t>creative at heart, celebrate</w:t>
      </w:r>
      <w:ins w:id="10" w:author="Duckworth Henrietta" w:date="2016-07-27T18:14:00Z">
        <w:r w:rsidR="008C0613">
          <w:rPr>
            <w:rFonts w:cstheme="minorHAnsi"/>
            <w:noProof/>
          </w:rPr>
          <w:t xml:space="preserve"> </w:t>
        </w:r>
      </w:ins>
      <w:del w:id="11" w:author="Duckworth Henrietta" w:date="2016-07-27T18:14:00Z">
        <w:r w:rsidRPr="00240456" w:rsidDel="008C0613">
          <w:rPr>
            <w:rFonts w:cstheme="minorHAnsi"/>
            <w:noProof/>
          </w:rPr>
          <w:delText xml:space="preserve">d </w:delText>
        </w:r>
      </w:del>
      <w:r w:rsidRPr="00240456">
        <w:rPr>
          <w:rFonts w:cstheme="minorHAnsi"/>
          <w:noProof/>
        </w:rPr>
        <w:t xml:space="preserve">arts and cuture and </w:t>
      </w:r>
      <w:del w:id="12" w:author="Duckworth Henrietta" w:date="2016-07-27T18:15:00Z">
        <w:r w:rsidRPr="00240456" w:rsidDel="008C0613">
          <w:rPr>
            <w:rFonts w:cstheme="minorHAnsi"/>
            <w:noProof/>
          </w:rPr>
          <w:delText xml:space="preserve">would </w:delText>
        </w:r>
      </w:del>
      <w:r w:rsidRPr="00240456">
        <w:rPr>
          <w:rFonts w:cstheme="minorHAnsi"/>
          <w:noProof/>
        </w:rPr>
        <w:t>have a transformative effect</w:t>
      </w:r>
      <w:ins w:id="13" w:author="Duckworth Henrietta" w:date="2016-07-27T18:19:00Z">
        <w:r w:rsidR="008C0613">
          <w:rPr>
            <w:rFonts w:cstheme="minorHAnsi"/>
            <w:noProof/>
          </w:rPr>
          <w:t xml:space="preserve">.  </w:t>
        </w:r>
      </w:ins>
      <w:del w:id="14" w:author="Duckworth Henrietta" w:date="2016-07-27T18:19:00Z">
        <w:r w:rsidRPr="00240456" w:rsidDel="008C0613">
          <w:rPr>
            <w:rFonts w:cstheme="minorHAnsi"/>
            <w:noProof/>
          </w:rPr>
          <w:delText xml:space="preserve">, particularly </w:delText>
        </w:r>
      </w:del>
      <w:del w:id="15" w:author="Duckworth Henrietta" w:date="2016-07-27T18:12:00Z">
        <w:r w:rsidRPr="00240456" w:rsidDel="008C0613">
          <w:rPr>
            <w:rFonts w:cstheme="minorHAnsi"/>
            <w:noProof/>
          </w:rPr>
          <w:delText xml:space="preserve">within </w:delText>
        </w:r>
      </w:del>
      <w:del w:id="16" w:author="Duckworth Henrietta" w:date="2016-07-27T18:19:00Z">
        <w:r w:rsidRPr="00240456" w:rsidDel="008C0613">
          <w:rPr>
            <w:rFonts w:cstheme="minorHAnsi"/>
            <w:noProof/>
          </w:rPr>
          <w:delText xml:space="preserve">local communities </w:delText>
        </w:r>
      </w:del>
      <w:del w:id="17" w:author="Duckworth Henrietta" w:date="2016-07-27T18:13:00Z">
        <w:r w:rsidR="003E4F47" w:rsidDel="008C0613">
          <w:rPr>
            <w:rFonts w:cstheme="minorHAnsi"/>
            <w:noProof/>
          </w:rPr>
          <w:delText>in very past of the city</w:delText>
        </w:r>
      </w:del>
      <w:r w:rsidRPr="00240456">
        <w:rPr>
          <w:rFonts w:cstheme="minorHAnsi"/>
          <w:noProof/>
        </w:rPr>
        <w:t>.</w:t>
      </w:r>
      <w:r>
        <w:rPr>
          <w:rFonts w:cstheme="minorHAnsi"/>
          <w:noProof/>
        </w:rPr>
        <w:t xml:space="preserve"> </w:t>
      </w:r>
      <w:ins w:id="18" w:author="Duckworth Henrietta" w:date="2016-07-27T18:12:00Z">
        <w:r w:rsidR="008C0613">
          <w:rPr>
            <w:rFonts w:cstheme="minorHAnsi"/>
            <w:noProof/>
          </w:rPr>
          <w:t xml:space="preserve"> </w:t>
        </w:r>
      </w:ins>
      <w:r w:rsidR="00930C2C" w:rsidRPr="00930C2C">
        <w:rPr>
          <w:rFonts w:eastAsia="Times New Roman" w:cstheme="minorHAnsi"/>
          <w:color w:val="000000"/>
          <w:lang w:eastAsia="en-GB"/>
        </w:rPr>
        <w:t xml:space="preserve">We want to champion </w:t>
      </w:r>
      <w:del w:id="19" w:author="Duckworth Henrietta" w:date="2016-07-27T18:21:00Z">
        <w:r w:rsidR="00930C2C" w:rsidRPr="00930C2C" w:rsidDel="004E4AD5">
          <w:rPr>
            <w:rFonts w:eastAsia="Times New Roman" w:cstheme="minorHAnsi"/>
            <w:color w:val="000000"/>
            <w:lang w:eastAsia="en-GB"/>
          </w:rPr>
          <w:delText xml:space="preserve">ideas </w:delText>
        </w:r>
      </w:del>
      <w:ins w:id="20" w:author="Duckworth Henrietta" w:date="2016-07-27T18:21:00Z">
        <w:r w:rsidR="004E4AD5">
          <w:rPr>
            <w:rFonts w:eastAsia="Times New Roman" w:cstheme="minorHAnsi"/>
            <w:color w:val="000000"/>
            <w:lang w:eastAsia="en-GB"/>
          </w:rPr>
          <w:t>project</w:t>
        </w:r>
        <w:r w:rsidR="004E4AD5" w:rsidRPr="00930C2C">
          <w:rPr>
            <w:rFonts w:eastAsia="Times New Roman" w:cstheme="minorHAnsi"/>
            <w:color w:val="000000"/>
            <w:lang w:eastAsia="en-GB"/>
          </w:rPr>
          <w:t xml:space="preserve">s </w:t>
        </w:r>
      </w:ins>
      <w:del w:id="21" w:author="Duckworth Henrietta" w:date="2016-07-27T18:13:00Z">
        <w:r w:rsidR="00930C2C" w:rsidRPr="00930C2C" w:rsidDel="008C0613">
          <w:rPr>
            <w:rFonts w:eastAsia="Times New Roman" w:cstheme="minorHAnsi"/>
            <w:color w:val="000000"/>
            <w:lang w:eastAsia="en-GB"/>
          </w:rPr>
          <w:delText>large and small</w:delText>
        </w:r>
      </w:del>
      <w:ins w:id="22" w:author="Duckworth Henrietta" w:date="2016-07-27T18:13:00Z">
        <w:r w:rsidR="008C0613">
          <w:rPr>
            <w:rFonts w:eastAsia="Times New Roman" w:cstheme="minorHAnsi"/>
            <w:color w:val="000000"/>
            <w:lang w:eastAsia="en-GB"/>
          </w:rPr>
          <w:t>of all scales</w:t>
        </w:r>
      </w:ins>
      <w:r w:rsidR="00930C2C" w:rsidRPr="00930C2C">
        <w:rPr>
          <w:rFonts w:eastAsia="Times New Roman" w:cstheme="minorHAnsi"/>
          <w:color w:val="000000"/>
          <w:lang w:eastAsia="en-GB"/>
        </w:rPr>
        <w:t xml:space="preserve">, </w:t>
      </w:r>
      <w:r w:rsidR="00930C2C" w:rsidRPr="00240456">
        <w:rPr>
          <w:rFonts w:eastAsia="Times New Roman" w:cstheme="minorHAnsi"/>
          <w:color w:val="000000"/>
          <w:lang w:eastAsia="en-GB"/>
        </w:rPr>
        <w:t>which</w:t>
      </w:r>
      <w:ins w:id="23" w:author="Duckworth Henrietta" w:date="2016-07-27T18:21:00Z">
        <w:r w:rsidR="004E4AD5">
          <w:rPr>
            <w:rFonts w:eastAsia="Times New Roman" w:cstheme="minorHAnsi"/>
            <w:color w:val="000000"/>
            <w:lang w:eastAsia="en-GB"/>
          </w:rPr>
          <w:t xml:space="preserve"> are</w:t>
        </w:r>
      </w:ins>
      <w:r w:rsidR="00930C2C" w:rsidRPr="00930C2C">
        <w:rPr>
          <w:rFonts w:eastAsia="Times New Roman" w:cstheme="minorHAnsi"/>
          <w:color w:val="000000"/>
          <w:lang w:eastAsia="en-GB"/>
        </w:rPr>
        <w:t xml:space="preserve"> </w:t>
      </w:r>
      <w:ins w:id="24" w:author="Duckworth Henrietta" w:date="2016-07-27T18:15:00Z">
        <w:r w:rsidR="008C0613">
          <w:rPr>
            <w:rFonts w:eastAsia="Times New Roman" w:cstheme="minorHAnsi"/>
            <w:color w:val="000000"/>
            <w:lang w:eastAsia="en-GB"/>
          </w:rPr>
          <w:t xml:space="preserve">open to everyone, engage people and communities and are more than the everyday.  </w:t>
        </w:r>
      </w:ins>
      <w:ins w:id="25" w:author="Duckworth Henrietta" w:date="2016-07-27T18:22:00Z">
        <w:r w:rsidR="004E4AD5">
          <w:rPr>
            <w:rFonts w:eastAsia="Times New Roman" w:cstheme="minorHAnsi"/>
            <w:color w:val="000000"/>
            <w:lang w:eastAsia="en-GB"/>
          </w:rPr>
          <w:t xml:space="preserve">   CCP will be funding projects which are original, ambitious, </w:t>
        </w:r>
      </w:ins>
      <w:del w:id="26" w:author="Duckworth Henrietta" w:date="2016-07-27T18:22:00Z">
        <w:r w:rsidR="00930C2C" w:rsidRPr="00930C2C" w:rsidDel="004E4AD5">
          <w:rPr>
            <w:rFonts w:eastAsia="Times New Roman" w:cstheme="minorHAnsi"/>
            <w:color w:val="000000"/>
            <w:lang w:eastAsia="en-GB"/>
          </w:rPr>
          <w:delText xml:space="preserve">are adventurous and unique </w:delText>
        </w:r>
        <w:r w:rsidR="00930C2C" w:rsidRPr="00240456" w:rsidDel="004E4AD5">
          <w:rPr>
            <w:rFonts w:eastAsia="Times New Roman" w:cstheme="minorHAnsi"/>
            <w:color w:val="000000"/>
            <w:lang w:eastAsia="en-GB"/>
          </w:rPr>
          <w:delText xml:space="preserve">and </w:delText>
        </w:r>
        <w:r w:rsidR="00930C2C" w:rsidRPr="00930C2C" w:rsidDel="004E4AD5">
          <w:rPr>
            <w:rFonts w:eastAsia="Times New Roman" w:cstheme="minorHAnsi"/>
            <w:color w:val="000000"/>
            <w:lang w:eastAsia="en-GB"/>
          </w:rPr>
          <w:delText xml:space="preserve">connect communities to </w:delText>
        </w:r>
      </w:del>
      <w:r w:rsidR="00930C2C" w:rsidRPr="00930C2C">
        <w:rPr>
          <w:rFonts w:eastAsia="Times New Roman" w:cstheme="minorHAnsi"/>
          <w:color w:val="000000"/>
          <w:lang w:eastAsia="en-GB"/>
        </w:rPr>
        <w:t xml:space="preserve">create incredible experiences and </w:t>
      </w:r>
      <w:r w:rsidR="00930C2C" w:rsidRPr="00240456">
        <w:rPr>
          <w:rFonts w:eastAsia="Times New Roman" w:cstheme="minorHAnsi"/>
          <w:color w:val="000000"/>
          <w:lang w:eastAsia="en-GB"/>
        </w:rPr>
        <w:t>long-lasting</w:t>
      </w:r>
      <w:r w:rsidR="00930C2C" w:rsidRPr="00930C2C">
        <w:rPr>
          <w:rFonts w:eastAsia="Times New Roman" w:cstheme="minorHAnsi"/>
          <w:color w:val="000000"/>
          <w:lang w:eastAsia="en-GB"/>
        </w:rPr>
        <w:t xml:space="preserve"> memories.</w:t>
      </w:r>
    </w:p>
    <w:p w14:paraId="2CE02998" w14:textId="77777777" w:rsidR="00930C2C" w:rsidRDefault="00930C2C" w:rsidP="00240456">
      <w:pPr>
        <w:pStyle w:val="yiv6133529479msoplaintext"/>
        <w:spacing w:before="0" w:after="0" w:line="240" w:lineRule="auto"/>
        <w:rPr>
          <w:rFonts w:asciiTheme="minorHAnsi" w:hAnsiTheme="minorHAnsi" w:cstheme="minorHAnsi"/>
          <w:noProof/>
          <w:sz w:val="22"/>
          <w:szCs w:val="22"/>
        </w:rPr>
      </w:pPr>
    </w:p>
    <w:p w14:paraId="3E9F47B6" w14:textId="77777777" w:rsidR="003E4F47" w:rsidRDefault="007E0BC3" w:rsidP="00D25A41">
      <w:pPr>
        <w:pStyle w:val="yiv6133529479msoplaintext"/>
        <w:spacing w:before="0" w:after="0" w:line="240" w:lineRule="auto"/>
        <w:rPr>
          <w:rFonts w:asciiTheme="minorHAnsi" w:hAnsiTheme="minorHAnsi" w:cstheme="minorHAnsi"/>
          <w:b/>
          <w:noProof/>
          <w:sz w:val="22"/>
          <w:szCs w:val="22"/>
        </w:rPr>
      </w:pPr>
      <w:r w:rsidRPr="007E0BC3">
        <w:rPr>
          <w:rFonts w:asciiTheme="minorHAnsi" w:hAnsiTheme="minorHAnsi" w:cstheme="minorHAnsi"/>
          <w:b/>
          <w:noProof/>
          <w:sz w:val="22"/>
          <w:szCs w:val="22"/>
        </w:rPr>
        <w:t xml:space="preserve">How many projects are being supported </w:t>
      </w:r>
      <w:r w:rsidR="00D25A41">
        <w:rPr>
          <w:rFonts w:asciiTheme="minorHAnsi" w:hAnsiTheme="minorHAnsi" w:cstheme="minorHAnsi"/>
          <w:b/>
          <w:noProof/>
          <w:sz w:val="22"/>
          <w:szCs w:val="22"/>
        </w:rPr>
        <w:t xml:space="preserve">and </w:t>
      </w:r>
      <w:r>
        <w:rPr>
          <w:rFonts w:asciiTheme="minorHAnsi" w:hAnsiTheme="minorHAnsi" w:cstheme="minorHAnsi"/>
          <w:b/>
          <w:noProof/>
          <w:sz w:val="22"/>
          <w:szCs w:val="22"/>
        </w:rPr>
        <w:t>how much are they getting?</w:t>
      </w:r>
    </w:p>
    <w:p w14:paraId="3D7F230B" w14:textId="4B7000D3" w:rsidR="00D25A41" w:rsidRPr="003E4F47" w:rsidRDefault="003E4F47" w:rsidP="00D25A41">
      <w:pPr>
        <w:pStyle w:val="yiv6133529479msoplaintext"/>
        <w:spacing w:before="0" w:after="0" w:line="240" w:lineRule="auto"/>
        <w:rPr>
          <w:rFonts w:asciiTheme="minorHAnsi" w:hAnsiTheme="minorHAnsi" w:cstheme="minorHAnsi"/>
          <w:b/>
          <w:noProof/>
          <w:sz w:val="22"/>
          <w:szCs w:val="22"/>
        </w:rPr>
      </w:pPr>
      <w:r>
        <w:rPr>
          <w:rFonts w:asciiTheme="minorHAnsi" w:hAnsiTheme="minorHAnsi" w:cstheme="minorHAnsi"/>
          <w:noProof/>
          <w:sz w:val="22"/>
          <w:szCs w:val="22"/>
        </w:rPr>
        <w:t>We will be able to reveal which applicants have been successful in September, but the</w:t>
      </w:r>
      <w:ins w:id="27" w:author="Duckworth Henrietta" w:date="2016-07-27T18:23:00Z">
        <w:r w:rsidR="004E4AD5">
          <w:rPr>
            <w:rFonts w:asciiTheme="minorHAnsi" w:hAnsiTheme="minorHAnsi" w:cstheme="minorHAnsi"/>
            <w:noProof/>
            <w:sz w:val="22"/>
            <w:szCs w:val="22"/>
          </w:rPr>
          <w:t xml:space="preserve">ir projects extend </w:t>
        </w:r>
      </w:ins>
      <w:del w:id="28" w:author="Duckworth Henrietta" w:date="2016-07-27T18:23:00Z">
        <w:r w:rsidDel="004E4AD5">
          <w:rPr>
            <w:rFonts w:asciiTheme="minorHAnsi" w:hAnsiTheme="minorHAnsi" w:cstheme="minorHAnsi"/>
            <w:noProof/>
            <w:sz w:val="22"/>
            <w:szCs w:val="22"/>
          </w:rPr>
          <w:delText>y cover</w:delText>
        </w:r>
      </w:del>
      <w:ins w:id="29" w:author="Duckworth Henrietta" w:date="2016-07-27T18:23:00Z">
        <w:r w:rsidR="004E4AD5">
          <w:rPr>
            <w:rFonts w:asciiTheme="minorHAnsi" w:hAnsiTheme="minorHAnsi" w:cstheme="minorHAnsi"/>
            <w:noProof/>
            <w:sz w:val="22"/>
            <w:szCs w:val="22"/>
          </w:rPr>
          <w:t>to</w:t>
        </w:r>
      </w:ins>
      <w:r>
        <w:rPr>
          <w:rFonts w:asciiTheme="minorHAnsi" w:hAnsiTheme="minorHAnsi" w:cstheme="minorHAnsi"/>
          <w:noProof/>
          <w:sz w:val="22"/>
          <w:szCs w:val="22"/>
        </w:rPr>
        <w:t xml:space="preserve"> every corner of the city. </w:t>
      </w:r>
      <w:ins w:id="30" w:author="Duckworth Henrietta" w:date="2016-07-27T18:23:00Z">
        <w:r w:rsidR="004E4AD5">
          <w:rPr>
            <w:rFonts w:asciiTheme="minorHAnsi" w:hAnsiTheme="minorHAnsi" w:cstheme="minorHAnsi"/>
            <w:noProof/>
            <w:sz w:val="22"/>
            <w:szCs w:val="22"/>
          </w:rPr>
          <w:t xml:space="preserve"> </w:t>
        </w:r>
      </w:ins>
      <w:r w:rsidR="004F30F5" w:rsidRPr="00240456">
        <w:rPr>
          <w:rFonts w:asciiTheme="minorHAnsi" w:hAnsiTheme="minorHAnsi" w:cstheme="minorHAnsi"/>
          <w:noProof/>
          <w:sz w:val="22"/>
          <w:szCs w:val="22"/>
        </w:rPr>
        <w:t>£55</w:t>
      </w:r>
      <w:r w:rsidR="002671F4" w:rsidRPr="00240456">
        <w:rPr>
          <w:rFonts w:asciiTheme="minorHAnsi" w:hAnsiTheme="minorHAnsi" w:cstheme="minorHAnsi"/>
          <w:noProof/>
          <w:sz w:val="22"/>
          <w:szCs w:val="22"/>
        </w:rPr>
        <w:t xml:space="preserve">0,000 is </w:t>
      </w:r>
      <w:r w:rsidR="007E0BC3">
        <w:rPr>
          <w:rFonts w:asciiTheme="minorHAnsi" w:hAnsiTheme="minorHAnsi" w:cstheme="minorHAnsi"/>
          <w:noProof/>
          <w:sz w:val="22"/>
          <w:szCs w:val="22"/>
        </w:rPr>
        <w:t>being</w:t>
      </w:r>
      <w:r w:rsidR="002671F4" w:rsidRPr="00240456">
        <w:rPr>
          <w:rFonts w:asciiTheme="minorHAnsi" w:hAnsiTheme="minorHAnsi" w:cstheme="minorHAnsi"/>
          <w:noProof/>
          <w:sz w:val="22"/>
          <w:szCs w:val="22"/>
        </w:rPr>
        <w:t xml:space="preserve"> invested in </w:t>
      </w:r>
      <w:r w:rsidR="007E0BC3">
        <w:rPr>
          <w:rFonts w:asciiTheme="minorHAnsi" w:hAnsiTheme="minorHAnsi" w:cstheme="minorHAnsi"/>
          <w:noProof/>
          <w:sz w:val="22"/>
          <w:szCs w:val="22"/>
        </w:rPr>
        <w:t xml:space="preserve">around </w:t>
      </w:r>
      <w:r w:rsidR="00D12A60" w:rsidRPr="00240456">
        <w:rPr>
          <w:rFonts w:asciiTheme="minorHAnsi" w:hAnsiTheme="minorHAnsi" w:cstheme="minorHAnsi"/>
          <w:noProof/>
          <w:sz w:val="22"/>
          <w:szCs w:val="22"/>
        </w:rPr>
        <w:t xml:space="preserve">60 </w:t>
      </w:r>
      <w:r w:rsidR="002671F4" w:rsidRPr="00240456">
        <w:rPr>
          <w:rFonts w:asciiTheme="minorHAnsi" w:hAnsiTheme="minorHAnsi" w:cstheme="minorHAnsi"/>
          <w:noProof/>
          <w:sz w:val="22"/>
          <w:szCs w:val="22"/>
        </w:rPr>
        <w:t xml:space="preserve">creative </w:t>
      </w:r>
      <w:r w:rsidR="00D61B7B" w:rsidRPr="00240456">
        <w:rPr>
          <w:rFonts w:asciiTheme="minorHAnsi" w:hAnsiTheme="minorHAnsi" w:cstheme="minorHAnsi"/>
          <w:noProof/>
          <w:sz w:val="22"/>
          <w:szCs w:val="22"/>
        </w:rPr>
        <w:t xml:space="preserve">projects </w:t>
      </w:r>
      <w:r w:rsidR="00D27290" w:rsidRPr="00240456">
        <w:rPr>
          <w:rFonts w:asciiTheme="minorHAnsi" w:hAnsiTheme="minorHAnsi" w:cstheme="minorHAnsi"/>
          <w:noProof/>
          <w:sz w:val="22"/>
          <w:szCs w:val="22"/>
        </w:rPr>
        <w:t>that will be</w:t>
      </w:r>
      <w:r w:rsidR="00D12A60" w:rsidRPr="00240456">
        <w:rPr>
          <w:rFonts w:asciiTheme="minorHAnsi" w:hAnsiTheme="minorHAnsi" w:cstheme="minorHAnsi"/>
          <w:noProof/>
          <w:sz w:val="22"/>
          <w:szCs w:val="22"/>
        </w:rPr>
        <w:t xml:space="preserve"> produced </w:t>
      </w:r>
      <w:del w:id="31" w:author="Duckworth Henrietta" w:date="2016-07-27T18:23:00Z">
        <w:r w:rsidR="00D12A60" w:rsidRPr="00240456" w:rsidDel="004E4AD5">
          <w:rPr>
            <w:rFonts w:asciiTheme="minorHAnsi" w:hAnsiTheme="minorHAnsi" w:cstheme="minorHAnsi"/>
            <w:noProof/>
            <w:sz w:val="22"/>
            <w:szCs w:val="22"/>
          </w:rPr>
          <w:delText>in</w:delText>
        </w:r>
        <w:r w:rsidR="00D61B7B" w:rsidRPr="00240456" w:rsidDel="004E4AD5">
          <w:rPr>
            <w:rFonts w:asciiTheme="minorHAnsi" w:hAnsiTheme="minorHAnsi" w:cstheme="minorHAnsi"/>
            <w:noProof/>
            <w:sz w:val="22"/>
            <w:szCs w:val="22"/>
          </w:rPr>
          <w:delText xml:space="preserve"> every corner of Hull </w:delText>
        </w:r>
      </w:del>
      <w:r w:rsidR="007E0BC3">
        <w:rPr>
          <w:rFonts w:asciiTheme="minorHAnsi" w:hAnsiTheme="minorHAnsi" w:cstheme="minorHAnsi"/>
          <w:noProof/>
          <w:sz w:val="22"/>
          <w:szCs w:val="22"/>
        </w:rPr>
        <w:t xml:space="preserve">next year </w:t>
      </w:r>
      <w:r w:rsidR="00D61B7B" w:rsidRPr="00240456">
        <w:rPr>
          <w:rFonts w:asciiTheme="minorHAnsi" w:hAnsiTheme="minorHAnsi" w:cstheme="minorHAnsi"/>
          <w:noProof/>
          <w:sz w:val="22"/>
          <w:szCs w:val="22"/>
        </w:rPr>
        <w:t xml:space="preserve">as part of </w:t>
      </w:r>
      <w:r w:rsidR="007E0BC3">
        <w:rPr>
          <w:rFonts w:asciiTheme="minorHAnsi" w:hAnsiTheme="minorHAnsi" w:cstheme="minorHAnsi"/>
          <w:noProof/>
          <w:sz w:val="22"/>
          <w:szCs w:val="22"/>
        </w:rPr>
        <w:t>UK City of Culture 2017.</w:t>
      </w:r>
      <w:r w:rsidR="00D25A41">
        <w:rPr>
          <w:rFonts w:asciiTheme="minorHAnsi" w:hAnsiTheme="minorHAnsi" w:cstheme="minorHAnsi"/>
          <w:noProof/>
          <w:sz w:val="22"/>
          <w:szCs w:val="22"/>
        </w:rPr>
        <w:t xml:space="preserve"> </w:t>
      </w:r>
      <w:ins w:id="32" w:author="Duckworth Henrietta" w:date="2016-07-27T18:23:00Z">
        <w:r w:rsidR="004E4AD5">
          <w:rPr>
            <w:rFonts w:asciiTheme="minorHAnsi" w:hAnsiTheme="minorHAnsi" w:cstheme="minorHAnsi"/>
            <w:noProof/>
            <w:sz w:val="22"/>
            <w:szCs w:val="22"/>
          </w:rPr>
          <w:t xml:space="preserve">Most </w:t>
        </w:r>
      </w:ins>
      <w:del w:id="33" w:author="Duckworth Henrietta" w:date="2016-07-27T18:24:00Z">
        <w:r w:rsidR="00D25A41" w:rsidRPr="00240456" w:rsidDel="004E4AD5">
          <w:rPr>
            <w:rFonts w:asciiTheme="minorHAnsi" w:hAnsiTheme="minorHAnsi" w:cstheme="minorHAnsi"/>
            <w:noProof/>
            <w:sz w:val="22"/>
            <w:szCs w:val="22"/>
          </w:rPr>
          <w:delText xml:space="preserve">The </w:delText>
        </w:r>
      </w:del>
      <w:r w:rsidR="00D25A41" w:rsidRPr="00240456">
        <w:rPr>
          <w:rFonts w:asciiTheme="minorHAnsi" w:hAnsiTheme="minorHAnsi" w:cstheme="minorHAnsi"/>
          <w:noProof/>
          <w:sz w:val="22"/>
          <w:szCs w:val="22"/>
        </w:rPr>
        <w:t xml:space="preserve">successful applicants are set to receive between £300 and £10,000 each to </w:t>
      </w:r>
      <w:ins w:id="34" w:author="Duckworth Henrietta" w:date="2016-07-27T18:24:00Z">
        <w:r w:rsidR="004E4AD5">
          <w:rPr>
            <w:rFonts w:asciiTheme="minorHAnsi" w:hAnsiTheme="minorHAnsi" w:cstheme="minorHAnsi"/>
            <w:noProof/>
            <w:sz w:val="22"/>
            <w:szCs w:val="22"/>
          </w:rPr>
          <w:t xml:space="preserve">support </w:t>
        </w:r>
      </w:ins>
      <w:del w:id="35" w:author="Duckworth Henrietta" w:date="2016-07-27T18:24:00Z">
        <w:r w:rsidR="00D25A41" w:rsidDel="004E4AD5">
          <w:rPr>
            <w:rFonts w:asciiTheme="minorHAnsi" w:hAnsiTheme="minorHAnsi" w:cstheme="minorHAnsi"/>
            <w:noProof/>
            <w:sz w:val="22"/>
            <w:szCs w:val="22"/>
          </w:rPr>
          <w:delText>help</w:delText>
        </w:r>
      </w:del>
      <w:r w:rsidR="00D25A41">
        <w:rPr>
          <w:rFonts w:asciiTheme="minorHAnsi" w:hAnsiTheme="minorHAnsi" w:cstheme="minorHAnsi"/>
          <w:noProof/>
          <w:sz w:val="22"/>
          <w:szCs w:val="22"/>
        </w:rPr>
        <w:t xml:space="preserve"> them </w:t>
      </w:r>
      <w:del w:id="36" w:author="Duckworth Henrietta" w:date="2016-07-27T18:24:00Z">
        <w:r w:rsidR="00D25A41" w:rsidDel="004E4AD5">
          <w:rPr>
            <w:rFonts w:asciiTheme="minorHAnsi" w:hAnsiTheme="minorHAnsi" w:cstheme="minorHAnsi"/>
            <w:noProof/>
            <w:sz w:val="22"/>
            <w:szCs w:val="22"/>
          </w:rPr>
          <w:delText xml:space="preserve">take forwad </w:delText>
        </w:r>
      </w:del>
      <w:ins w:id="37" w:author="Duckworth Henrietta" w:date="2016-07-27T18:24:00Z">
        <w:r w:rsidR="004E4AD5">
          <w:rPr>
            <w:rFonts w:asciiTheme="minorHAnsi" w:hAnsiTheme="minorHAnsi" w:cstheme="minorHAnsi"/>
            <w:noProof/>
            <w:sz w:val="22"/>
            <w:szCs w:val="22"/>
          </w:rPr>
          <w:t xml:space="preserve">realising </w:t>
        </w:r>
      </w:ins>
      <w:r w:rsidR="00D25A41">
        <w:rPr>
          <w:rFonts w:asciiTheme="minorHAnsi" w:hAnsiTheme="minorHAnsi" w:cstheme="minorHAnsi"/>
          <w:noProof/>
          <w:sz w:val="22"/>
          <w:szCs w:val="22"/>
        </w:rPr>
        <w:t xml:space="preserve">their </w:t>
      </w:r>
      <w:ins w:id="38" w:author="Duckworth Henrietta" w:date="2016-07-27T18:24:00Z">
        <w:r w:rsidR="004E4AD5">
          <w:rPr>
            <w:rFonts w:asciiTheme="minorHAnsi" w:hAnsiTheme="minorHAnsi" w:cstheme="minorHAnsi"/>
            <w:noProof/>
            <w:sz w:val="22"/>
            <w:szCs w:val="22"/>
          </w:rPr>
          <w:t xml:space="preserve">projects.  </w:t>
        </w:r>
      </w:ins>
      <w:ins w:id="39" w:author="Duckworth Henrietta" w:date="2016-07-27T18:48:00Z">
        <w:r w:rsidR="001E3504">
          <w:rPr>
            <w:rFonts w:asciiTheme="minorHAnsi" w:hAnsiTheme="minorHAnsi" w:cstheme="minorHAnsi"/>
            <w:noProof/>
            <w:sz w:val="22"/>
            <w:szCs w:val="22"/>
          </w:rPr>
          <w:br/>
        </w:r>
        <w:r w:rsidR="001E3504">
          <w:rPr>
            <w:rFonts w:asciiTheme="minorHAnsi" w:hAnsiTheme="minorHAnsi" w:cstheme="minorHAnsi"/>
            <w:noProof/>
            <w:sz w:val="22"/>
            <w:szCs w:val="22"/>
          </w:rPr>
          <w:br/>
        </w:r>
      </w:ins>
      <w:ins w:id="40" w:author="Duckworth Henrietta" w:date="2016-07-27T18:24:00Z">
        <w:r w:rsidR="004E4AD5">
          <w:rPr>
            <w:rFonts w:asciiTheme="minorHAnsi" w:hAnsiTheme="minorHAnsi" w:cstheme="minorHAnsi"/>
            <w:noProof/>
            <w:sz w:val="22"/>
            <w:szCs w:val="22"/>
          </w:rPr>
          <w:t xml:space="preserve">Four </w:t>
        </w:r>
      </w:ins>
      <w:ins w:id="41" w:author="Duckworth Henrietta" w:date="2016-07-27T18:25:00Z">
        <w:r w:rsidR="004E4AD5">
          <w:rPr>
            <w:rFonts w:asciiTheme="minorHAnsi" w:hAnsiTheme="minorHAnsi" w:cstheme="minorHAnsi"/>
            <w:noProof/>
            <w:sz w:val="22"/>
            <w:szCs w:val="22"/>
          </w:rPr>
          <w:t>projects have been selected to receive an exceptional grant rangin</w:t>
        </w:r>
        <w:r w:rsidR="001E3504">
          <w:rPr>
            <w:rFonts w:asciiTheme="minorHAnsi" w:hAnsiTheme="minorHAnsi" w:cstheme="minorHAnsi"/>
            <w:noProof/>
            <w:sz w:val="22"/>
            <w:szCs w:val="22"/>
          </w:rPr>
          <w:t xml:space="preserve">g between £10,000 and £42,000. </w:t>
        </w:r>
      </w:ins>
      <w:ins w:id="42" w:author="Duckworth Henrietta" w:date="2016-07-27T18:49:00Z">
        <w:r w:rsidR="00C637EB">
          <w:rPr>
            <w:rFonts w:asciiTheme="minorHAnsi" w:hAnsiTheme="minorHAnsi" w:cstheme="minorHAnsi"/>
            <w:noProof/>
            <w:sz w:val="22"/>
            <w:szCs w:val="22"/>
          </w:rPr>
          <w:t xml:space="preserve"> These projects demonstrate</w:t>
        </w:r>
        <w:r w:rsidR="001E3504">
          <w:rPr>
            <w:rFonts w:asciiTheme="minorHAnsi" w:hAnsiTheme="minorHAnsi" w:cstheme="minorHAnsi"/>
            <w:noProof/>
            <w:sz w:val="22"/>
            <w:szCs w:val="22"/>
          </w:rPr>
          <w:t xml:space="preserve"> extended ambition in concept and scale, embracing technologies, st</w:t>
        </w:r>
      </w:ins>
      <w:ins w:id="43" w:author="Duckworth Henrietta" w:date="2016-07-27T18:50:00Z">
        <w:r w:rsidR="001E3504">
          <w:rPr>
            <w:rFonts w:asciiTheme="minorHAnsi" w:hAnsiTheme="minorHAnsi" w:cstheme="minorHAnsi"/>
            <w:noProof/>
            <w:sz w:val="22"/>
            <w:szCs w:val="22"/>
          </w:rPr>
          <w:t>rength and depth in</w:t>
        </w:r>
      </w:ins>
      <w:ins w:id="44" w:author="Duckworth Henrietta" w:date="2016-07-27T18:49:00Z">
        <w:r w:rsidR="001E3504">
          <w:rPr>
            <w:rFonts w:asciiTheme="minorHAnsi" w:hAnsiTheme="minorHAnsi" w:cstheme="minorHAnsi"/>
            <w:noProof/>
            <w:sz w:val="22"/>
            <w:szCs w:val="22"/>
          </w:rPr>
          <w:t xml:space="preserve"> partnership working and </w:t>
        </w:r>
      </w:ins>
      <w:ins w:id="45" w:author="Duckworth Henrietta" w:date="2016-07-27T18:50:00Z">
        <w:r w:rsidR="00C637EB">
          <w:rPr>
            <w:rFonts w:asciiTheme="minorHAnsi" w:hAnsiTheme="minorHAnsi" w:cstheme="minorHAnsi"/>
            <w:noProof/>
            <w:sz w:val="22"/>
            <w:szCs w:val="22"/>
          </w:rPr>
          <w:t>creating legacies</w:t>
        </w:r>
      </w:ins>
      <w:ins w:id="46" w:author="Duckworth Henrietta" w:date="2016-07-27T18:51:00Z">
        <w:r w:rsidR="00C637EB">
          <w:rPr>
            <w:rFonts w:asciiTheme="minorHAnsi" w:hAnsiTheme="minorHAnsi" w:cstheme="minorHAnsi"/>
            <w:noProof/>
            <w:sz w:val="22"/>
            <w:szCs w:val="22"/>
          </w:rPr>
          <w:t xml:space="preserve"> in acordance with our secondary criteria</w:t>
        </w:r>
      </w:ins>
      <w:ins w:id="47" w:author="Duckworth Henrietta" w:date="2016-07-27T18:50:00Z">
        <w:r w:rsidR="00C637EB">
          <w:rPr>
            <w:rFonts w:asciiTheme="minorHAnsi" w:hAnsiTheme="minorHAnsi" w:cstheme="minorHAnsi"/>
            <w:noProof/>
            <w:sz w:val="22"/>
            <w:szCs w:val="22"/>
          </w:rPr>
          <w:t xml:space="preserve">.  </w:t>
        </w:r>
      </w:ins>
      <w:del w:id="48" w:author="Duckworth Henrietta" w:date="2016-07-27T18:24:00Z">
        <w:r w:rsidR="00D25A41" w:rsidDel="004E4AD5">
          <w:rPr>
            <w:rFonts w:asciiTheme="minorHAnsi" w:hAnsiTheme="minorHAnsi" w:cstheme="minorHAnsi"/>
            <w:noProof/>
            <w:sz w:val="22"/>
            <w:szCs w:val="22"/>
          </w:rPr>
          <w:delText>ideas.</w:delText>
        </w:r>
      </w:del>
    </w:p>
    <w:p w14:paraId="14E8AD46" w14:textId="70F6A793" w:rsidR="007E0BC3" w:rsidRDefault="007E0BC3" w:rsidP="003A0A59">
      <w:pPr>
        <w:pStyle w:val="yiv6133529479msoplaintext"/>
        <w:tabs>
          <w:tab w:val="left" w:pos="1005"/>
        </w:tabs>
        <w:spacing w:before="0" w:after="0" w:line="240" w:lineRule="auto"/>
        <w:rPr>
          <w:rFonts w:asciiTheme="minorHAnsi" w:hAnsiTheme="minorHAnsi" w:cstheme="minorHAnsi"/>
          <w:noProof/>
          <w:sz w:val="22"/>
          <w:szCs w:val="22"/>
        </w:rPr>
      </w:pPr>
    </w:p>
    <w:p w14:paraId="295E585E" w14:textId="3C94F130" w:rsidR="007E0BC3" w:rsidRPr="007E0BC3" w:rsidRDefault="007E0BC3" w:rsidP="00240456">
      <w:pPr>
        <w:pStyle w:val="yiv6133529479msoplaintext"/>
        <w:spacing w:before="0" w:after="0" w:line="240" w:lineRule="auto"/>
        <w:rPr>
          <w:rFonts w:asciiTheme="minorHAnsi" w:hAnsiTheme="minorHAnsi" w:cstheme="minorHAnsi"/>
          <w:b/>
          <w:noProof/>
          <w:sz w:val="22"/>
          <w:szCs w:val="22"/>
        </w:rPr>
      </w:pPr>
      <w:r w:rsidRPr="007E0BC3">
        <w:rPr>
          <w:rFonts w:asciiTheme="minorHAnsi" w:hAnsiTheme="minorHAnsi" w:cstheme="minorHAnsi"/>
          <w:b/>
          <w:noProof/>
          <w:sz w:val="22"/>
          <w:szCs w:val="22"/>
        </w:rPr>
        <w:t>How many applications came in?</w:t>
      </w:r>
    </w:p>
    <w:p w14:paraId="2370E1D8" w14:textId="7EAE87C4" w:rsidR="007E0BC3" w:rsidRDefault="009D6F51" w:rsidP="00240456">
      <w:pPr>
        <w:pStyle w:val="yiv6133529479msoplaintext"/>
        <w:spacing w:before="0" w:after="0" w:line="240" w:lineRule="auto"/>
        <w:rPr>
          <w:rFonts w:asciiTheme="minorHAnsi" w:hAnsiTheme="minorHAnsi" w:cstheme="minorHAnsi"/>
          <w:noProof/>
          <w:sz w:val="22"/>
          <w:szCs w:val="22"/>
        </w:rPr>
      </w:pPr>
      <w:ins w:id="49" w:author="Duckworth Henrietta" w:date="2016-07-27T18:54:00Z">
        <w:r>
          <w:rPr>
            <w:rFonts w:asciiTheme="minorHAnsi" w:hAnsiTheme="minorHAnsi" w:cstheme="minorHAnsi"/>
            <w:noProof/>
            <w:sz w:val="22"/>
            <w:szCs w:val="22"/>
          </w:rPr>
          <w:t xml:space="preserve">Following the 9 </w:t>
        </w:r>
      </w:ins>
      <w:ins w:id="50" w:author="Duckworth Henrietta" w:date="2016-07-27T18:55:00Z">
        <w:r>
          <w:rPr>
            <w:rFonts w:asciiTheme="minorHAnsi" w:hAnsiTheme="minorHAnsi" w:cstheme="minorHAnsi"/>
            <w:noProof/>
            <w:sz w:val="22"/>
            <w:szCs w:val="22"/>
          </w:rPr>
          <w:t>r</w:t>
        </w:r>
      </w:ins>
      <w:ins w:id="51" w:author="Duckworth Henrietta" w:date="2016-07-27T18:54:00Z">
        <w:r>
          <w:rPr>
            <w:rFonts w:asciiTheme="minorHAnsi" w:hAnsiTheme="minorHAnsi" w:cstheme="minorHAnsi"/>
            <w:noProof/>
            <w:sz w:val="22"/>
            <w:szCs w:val="22"/>
          </w:rPr>
          <w:t>oadshow</w:t>
        </w:r>
      </w:ins>
      <w:ins w:id="52" w:author="Duckworth Henrietta" w:date="2016-07-27T18:55:00Z">
        <w:r>
          <w:rPr>
            <w:rFonts w:asciiTheme="minorHAnsi" w:hAnsiTheme="minorHAnsi" w:cstheme="minorHAnsi"/>
            <w:noProof/>
            <w:sz w:val="22"/>
            <w:szCs w:val="22"/>
          </w:rPr>
          <w:t xml:space="preserve">s, </w:t>
        </w:r>
      </w:ins>
      <w:ins w:id="53" w:author="Duckworth Henrietta" w:date="2016-07-27T18:54:00Z">
        <w:r>
          <w:rPr>
            <w:rFonts w:asciiTheme="minorHAnsi" w:hAnsiTheme="minorHAnsi" w:cstheme="minorHAnsi"/>
            <w:noProof/>
            <w:sz w:val="22"/>
            <w:szCs w:val="22"/>
          </w:rPr>
          <w:t>13 drop in sessions and</w:t>
        </w:r>
      </w:ins>
      <w:ins w:id="54" w:author="Duckworth Henrietta" w:date="2016-07-27T18:55:00Z">
        <w:r>
          <w:rPr>
            <w:rFonts w:asciiTheme="minorHAnsi" w:hAnsiTheme="minorHAnsi" w:cstheme="minorHAnsi"/>
            <w:noProof/>
            <w:sz w:val="22"/>
            <w:szCs w:val="22"/>
          </w:rPr>
          <w:t xml:space="preserve"> many individual meetings held in </w:t>
        </w:r>
      </w:ins>
      <w:ins w:id="55" w:author="Duckworth Henrietta" w:date="2016-07-27T18:56:00Z">
        <w:r>
          <w:rPr>
            <w:rFonts w:asciiTheme="minorHAnsi" w:hAnsiTheme="minorHAnsi" w:cstheme="minorHAnsi"/>
            <w:noProof/>
            <w:sz w:val="22"/>
            <w:szCs w:val="22"/>
          </w:rPr>
          <w:t>through April and May 2016,</w:t>
        </w:r>
      </w:ins>
      <w:ins w:id="56" w:author="Duckworth Henrietta" w:date="2016-07-27T18:55:00Z">
        <w:r>
          <w:rPr>
            <w:rFonts w:asciiTheme="minorHAnsi" w:hAnsiTheme="minorHAnsi" w:cstheme="minorHAnsi"/>
            <w:noProof/>
            <w:sz w:val="22"/>
            <w:szCs w:val="22"/>
          </w:rPr>
          <w:t xml:space="preserve"> </w:t>
        </w:r>
      </w:ins>
      <w:del w:id="57" w:author="Duckworth Henrietta" w:date="2016-07-27T18:55:00Z">
        <w:r w:rsidR="007E0BC3" w:rsidRPr="00240456" w:rsidDel="009D6F51">
          <w:rPr>
            <w:rFonts w:asciiTheme="minorHAnsi" w:hAnsiTheme="minorHAnsi" w:cstheme="minorHAnsi"/>
            <w:noProof/>
            <w:sz w:val="22"/>
            <w:szCs w:val="22"/>
          </w:rPr>
          <w:delText>T</w:delText>
        </w:r>
      </w:del>
      <w:ins w:id="58" w:author="Duckworth Henrietta" w:date="2016-07-27T18:55:00Z">
        <w:r>
          <w:rPr>
            <w:rFonts w:asciiTheme="minorHAnsi" w:hAnsiTheme="minorHAnsi" w:cstheme="minorHAnsi"/>
            <w:noProof/>
            <w:sz w:val="22"/>
            <w:szCs w:val="22"/>
          </w:rPr>
          <w:t>t</w:t>
        </w:r>
      </w:ins>
      <w:r w:rsidR="007E0BC3" w:rsidRPr="00240456">
        <w:rPr>
          <w:rFonts w:asciiTheme="minorHAnsi" w:hAnsiTheme="minorHAnsi" w:cstheme="minorHAnsi"/>
          <w:noProof/>
          <w:sz w:val="22"/>
          <w:szCs w:val="22"/>
        </w:rPr>
        <w:t xml:space="preserve">here was a huge response, </w:t>
      </w:r>
      <w:r w:rsidR="003A0A59">
        <w:rPr>
          <w:rFonts w:asciiTheme="minorHAnsi" w:hAnsiTheme="minorHAnsi" w:cstheme="minorHAnsi"/>
          <w:noProof/>
          <w:sz w:val="22"/>
          <w:szCs w:val="22"/>
        </w:rPr>
        <w:t xml:space="preserve">exceeding our expectations, </w:t>
      </w:r>
      <w:r w:rsidR="007E0BC3" w:rsidRPr="00240456">
        <w:rPr>
          <w:rFonts w:asciiTheme="minorHAnsi" w:hAnsiTheme="minorHAnsi" w:cstheme="minorHAnsi"/>
          <w:noProof/>
          <w:sz w:val="22"/>
          <w:szCs w:val="22"/>
        </w:rPr>
        <w:t>with</w:t>
      </w:r>
      <w:del w:id="59" w:author="Duckworth Henrietta" w:date="2016-07-27T18:56:00Z">
        <w:r w:rsidR="007E0BC3" w:rsidRPr="00240456" w:rsidDel="009D6F51">
          <w:rPr>
            <w:rFonts w:asciiTheme="minorHAnsi" w:hAnsiTheme="minorHAnsi" w:cstheme="minorHAnsi"/>
            <w:noProof/>
            <w:sz w:val="22"/>
            <w:szCs w:val="22"/>
          </w:rPr>
          <w:delText xml:space="preserve"> around</w:delText>
        </w:r>
      </w:del>
      <w:r w:rsidR="007E0BC3" w:rsidRPr="00240456">
        <w:rPr>
          <w:rFonts w:asciiTheme="minorHAnsi" w:hAnsiTheme="minorHAnsi" w:cstheme="minorHAnsi"/>
          <w:noProof/>
          <w:sz w:val="22"/>
          <w:szCs w:val="22"/>
        </w:rPr>
        <w:t xml:space="preserve"> 650 prop</w:t>
      </w:r>
      <w:ins w:id="60" w:author="Duckworth Henrietta" w:date="2016-07-27T18:56:00Z">
        <w:r>
          <w:rPr>
            <w:rFonts w:asciiTheme="minorHAnsi" w:hAnsiTheme="minorHAnsi" w:cstheme="minorHAnsi"/>
            <w:noProof/>
            <w:sz w:val="22"/>
            <w:szCs w:val="22"/>
          </w:rPr>
          <w:t>o</w:t>
        </w:r>
      </w:ins>
      <w:r w:rsidR="007E0BC3" w:rsidRPr="00240456">
        <w:rPr>
          <w:rFonts w:asciiTheme="minorHAnsi" w:hAnsiTheme="minorHAnsi" w:cstheme="minorHAnsi"/>
          <w:noProof/>
          <w:sz w:val="22"/>
          <w:szCs w:val="22"/>
        </w:rPr>
        <w:t>sals being received, c</w:t>
      </w:r>
      <w:r w:rsidR="003A0A59">
        <w:rPr>
          <w:rFonts w:asciiTheme="minorHAnsi" w:hAnsiTheme="minorHAnsi" w:cstheme="minorHAnsi"/>
          <w:noProof/>
          <w:sz w:val="22"/>
          <w:szCs w:val="22"/>
        </w:rPr>
        <w:t xml:space="preserve">overing </w:t>
      </w:r>
      <w:del w:id="61" w:author="Duckworth Henrietta" w:date="2016-07-27T18:56:00Z">
        <w:r w:rsidR="003E4F47" w:rsidDel="009D6F51">
          <w:rPr>
            <w:rFonts w:asciiTheme="minorHAnsi" w:hAnsiTheme="minorHAnsi" w:cstheme="minorHAnsi"/>
            <w:noProof/>
            <w:sz w:val="22"/>
            <w:szCs w:val="22"/>
          </w:rPr>
          <w:delText xml:space="preserve">virtually </w:delText>
        </w:r>
      </w:del>
      <w:r w:rsidR="003E4F47">
        <w:rPr>
          <w:rFonts w:asciiTheme="minorHAnsi" w:hAnsiTheme="minorHAnsi" w:cstheme="minorHAnsi"/>
          <w:noProof/>
          <w:sz w:val="22"/>
          <w:szCs w:val="22"/>
        </w:rPr>
        <w:t xml:space="preserve">every artform and </w:t>
      </w:r>
      <w:del w:id="62" w:author="Duckworth Henrietta" w:date="2016-07-27T18:56:00Z">
        <w:r w:rsidR="003E4F47" w:rsidDel="009D6F51">
          <w:rPr>
            <w:rFonts w:asciiTheme="minorHAnsi" w:hAnsiTheme="minorHAnsi" w:cstheme="minorHAnsi"/>
            <w:noProof/>
            <w:sz w:val="22"/>
            <w:szCs w:val="22"/>
          </w:rPr>
          <w:delText xml:space="preserve">coming </w:delText>
        </w:r>
      </w:del>
      <w:ins w:id="63" w:author="Duckworth Henrietta" w:date="2016-07-27T18:56:00Z">
        <w:r>
          <w:rPr>
            <w:rFonts w:asciiTheme="minorHAnsi" w:hAnsiTheme="minorHAnsi" w:cstheme="minorHAnsi"/>
            <w:noProof/>
            <w:sz w:val="22"/>
            <w:szCs w:val="22"/>
          </w:rPr>
          <w:t xml:space="preserve">representing partnerships </w:t>
        </w:r>
      </w:ins>
      <w:ins w:id="64" w:author="Duckworth Henrietta" w:date="2016-07-27T18:57:00Z">
        <w:r>
          <w:rPr>
            <w:rFonts w:asciiTheme="minorHAnsi" w:hAnsiTheme="minorHAnsi" w:cstheme="minorHAnsi"/>
            <w:noProof/>
            <w:sz w:val="22"/>
            <w:szCs w:val="22"/>
          </w:rPr>
          <w:t>with groups as well as and</w:t>
        </w:r>
      </w:ins>
      <w:ins w:id="65" w:author="Duckworth Henrietta" w:date="2016-07-27T18:56:00Z">
        <w:r>
          <w:rPr>
            <w:rFonts w:asciiTheme="minorHAnsi" w:hAnsiTheme="minorHAnsi" w:cstheme="minorHAnsi"/>
            <w:noProof/>
            <w:sz w:val="22"/>
            <w:szCs w:val="22"/>
          </w:rPr>
          <w:t xml:space="preserve"> </w:t>
        </w:r>
      </w:ins>
      <w:ins w:id="66" w:author="Duckworth Henrietta" w:date="2016-07-27T18:57:00Z">
        <w:r>
          <w:rPr>
            <w:rFonts w:asciiTheme="minorHAnsi" w:hAnsiTheme="minorHAnsi" w:cstheme="minorHAnsi"/>
            <w:noProof/>
            <w:sz w:val="22"/>
            <w:szCs w:val="22"/>
          </w:rPr>
          <w:t>indivually led projects</w:t>
        </w:r>
      </w:ins>
      <w:ins w:id="67" w:author="Duckworth Henrietta" w:date="2016-07-27T18:56:00Z">
        <w:r>
          <w:rPr>
            <w:rFonts w:asciiTheme="minorHAnsi" w:hAnsiTheme="minorHAnsi" w:cstheme="minorHAnsi"/>
            <w:noProof/>
            <w:sz w:val="22"/>
            <w:szCs w:val="22"/>
          </w:rPr>
          <w:t xml:space="preserve"> </w:t>
        </w:r>
      </w:ins>
      <w:r w:rsidR="003E4F47">
        <w:rPr>
          <w:rFonts w:asciiTheme="minorHAnsi" w:hAnsiTheme="minorHAnsi" w:cstheme="minorHAnsi"/>
          <w:noProof/>
          <w:sz w:val="22"/>
          <w:szCs w:val="22"/>
        </w:rPr>
        <w:t xml:space="preserve">from across </w:t>
      </w:r>
      <w:r w:rsidR="005377EB">
        <w:rPr>
          <w:rFonts w:asciiTheme="minorHAnsi" w:hAnsiTheme="minorHAnsi" w:cstheme="minorHAnsi"/>
          <w:noProof/>
          <w:sz w:val="22"/>
          <w:szCs w:val="22"/>
        </w:rPr>
        <w:t xml:space="preserve">the whole of </w:t>
      </w:r>
      <w:r w:rsidR="003E4F47">
        <w:rPr>
          <w:rFonts w:asciiTheme="minorHAnsi" w:hAnsiTheme="minorHAnsi" w:cstheme="minorHAnsi"/>
          <w:noProof/>
          <w:sz w:val="22"/>
          <w:szCs w:val="22"/>
        </w:rPr>
        <w:t>Hull.</w:t>
      </w:r>
    </w:p>
    <w:p w14:paraId="3B0641E5" w14:textId="77777777" w:rsidR="00D25A41" w:rsidRPr="00185374" w:rsidRDefault="00D25A41" w:rsidP="00240456">
      <w:pPr>
        <w:pStyle w:val="yiv6133529479msoplaintext"/>
        <w:spacing w:before="0" w:after="0" w:line="240" w:lineRule="auto"/>
        <w:rPr>
          <w:rFonts w:asciiTheme="minorHAnsi" w:hAnsiTheme="minorHAnsi" w:cstheme="minorHAnsi"/>
          <w:noProof/>
          <w:sz w:val="22"/>
          <w:szCs w:val="22"/>
        </w:rPr>
      </w:pPr>
    </w:p>
    <w:p w14:paraId="7A1AB8BE" w14:textId="53DECC2E" w:rsidR="00D25A41" w:rsidRPr="00185374" w:rsidRDefault="00D25A41" w:rsidP="00240456">
      <w:pPr>
        <w:pStyle w:val="yiv6133529479msoplaintext"/>
        <w:spacing w:before="0" w:after="0" w:line="240" w:lineRule="auto"/>
        <w:rPr>
          <w:rFonts w:asciiTheme="minorHAnsi" w:hAnsiTheme="minorHAnsi" w:cstheme="minorHAnsi"/>
          <w:b/>
          <w:noProof/>
          <w:sz w:val="22"/>
          <w:szCs w:val="22"/>
        </w:rPr>
      </w:pPr>
      <w:r w:rsidRPr="00185374">
        <w:rPr>
          <w:rFonts w:asciiTheme="minorHAnsi" w:hAnsiTheme="minorHAnsi" w:cstheme="minorHAnsi"/>
          <w:b/>
          <w:noProof/>
          <w:sz w:val="22"/>
          <w:szCs w:val="22"/>
        </w:rPr>
        <w:t>Why won’t you reveal who has won funding?</w:t>
      </w:r>
    </w:p>
    <w:p w14:paraId="36CE53DA" w14:textId="74E76A2D" w:rsidR="009A3A46" w:rsidRPr="00185374" w:rsidRDefault="00D25A41" w:rsidP="009A3A46">
      <w:pPr>
        <w:spacing w:after="0" w:line="240" w:lineRule="auto"/>
        <w:rPr>
          <w:rFonts w:cstheme="minorHAnsi"/>
          <w:noProof/>
        </w:rPr>
      </w:pPr>
      <w:r w:rsidRPr="00185374">
        <w:rPr>
          <w:rFonts w:cstheme="minorHAnsi"/>
          <w:noProof/>
        </w:rPr>
        <w:t xml:space="preserve">We are in the process of contacting all applicants and want to ensure </w:t>
      </w:r>
      <w:r w:rsidR="003E4F47" w:rsidRPr="00185374">
        <w:rPr>
          <w:rFonts w:cstheme="minorHAnsi"/>
          <w:noProof/>
        </w:rPr>
        <w:t>those that are</w:t>
      </w:r>
      <w:r w:rsidRPr="00185374">
        <w:rPr>
          <w:rFonts w:cstheme="minorHAnsi"/>
          <w:noProof/>
        </w:rPr>
        <w:t xml:space="preserve"> successful </w:t>
      </w:r>
      <w:r w:rsidR="003E4F47" w:rsidRPr="00185374">
        <w:rPr>
          <w:rFonts w:cstheme="minorHAnsi"/>
          <w:noProof/>
        </w:rPr>
        <w:t>are</w:t>
      </w:r>
      <w:r w:rsidRPr="00185374">
        <w:rPr>
          <w:rFonts w:cstheme="minorHAnsi"/>
          <w:noProof/>
        </w:rPr>
        <w:t xml:space="preserve"> able to take forward their proposals. We will announce details of all the successful proposals in September when </w:t>
      </w:r>
      <w:r w:rsidR="009A3A46" w:rsidRPr="00185374">
        <w:rPr>
          <w:rFonts w:cstheme="minorHAnsi"/>
          <w:noProof/>
        </w:rPr>
        <w:t>the first season and other highlights of the Hull 2017 cultural programme are unveiled.</w:t>
      </w:r>
    </w:p>
    <w:p w14:paraId="532714EF" w14:textId="77777777" w:rsidR="00D25A41" w:rsidRPr="00185374" w:rsidRDefault="00D25A41" w:rsidP="00240456">
      <w:pPr>
        <w:pStyle w:val="yiv6133529479msoplaintext"/>
        <w:spacing w:before="0" w:after="0" w:line="240" w:lineRule="auto"/>
        <w:rPr>
          <w:rFonts w:asciiTheme="minorHAnsi" w:hAnsiTheme="minorHAnsi" w:cstheme="minorHAnsi"/>
          <w:noProof/>
          <w:sz w:val="22"/>
          <w:szCs w:val="22"/>
        </w:rPr>
      </w:pPr>
    </w:p>
    <w:p w14:paraId="1D5AEDFE" w14:textId="03D7E319" w:rsidR="00D25A41" w:rsidRPr="00185374" w:rsidRDefault="00D25A41" w:rsidP="00240456">
      <w:pPr>
        <w:pStyle w:val="yiv6133529479msoplaintext"/>
        <w:spacing w:before="0" w:after="0" w:line="240" w:lineRule="auto"/>
        <w:rPr>
          <w:rFonts w:asciiTheme="minorHAnsi" w:hAnsiTheme="minorHAnsi" w:cstheme="minorHAnsi"/>
          <w:b/>
          <w:noProof/>
          <w:sz w:val="22"/>
          <w:szCs w:val="22"/>
        </w:rPr>
      </w:pPr>
      <w:r w:rsidRPr="00185374">
        <w:rPr>
          <w:rFonts w:asciiTheme="minorHAnsi" w:hAnsiTheme="minorHAnsi" w:cstheme="minorHAnsi"/>
          <w:b/>
          <w:noProof/>
          <w:sz w:val="22"/>
          <w:szCs w:val="22"/>
        </w:rPr>
        <w:t>What criteria did you use and who was on the judging panel?</w:t>
      </w:r>
    </w:p>
    <w:p w14:paraId="0C03D5E7" w14:textId="0A31AA01" w:rsidR="00185374" w:rsidRPr="00185374" w:rsidRDefault="00185374" w:rsidP="00240456">
      <w:pPr>
        <w:pStyle w:val="yiv6133529479msoplaintext"/>
        <w:spacing w:before="0" w:after="0" w:line="240" w:lineRule="auto"/>
        <w:rPr>
          <w:rFonts w:asciiTheme="minorHAnsi" w:hAnsiTheme="minorHAnsi" w:cstheme="minorHAnsi"/>
          <w:noProof/>
          <w:sz w:val="22"/>
          <w:szCs w:val="22"/>
        </w:rPr>
      </w:pPr>
      <w:r w:rsidRPr="00185374">
        <w:rPr>
          <w:rFonts w:asciiTheme="minorHAnsi" w:hAnsiTheme="minorHAnsi" w:cstheme="minorHAnsi"/>
          <w:noProof/>
          <w:sz w:val="22"/>
          <w:szCs w:val="22"/>
        </w:rPr>
        <w:t>We wanted to see ideas for new projects that were creative at heart, celebrated arts and cuture and would have a transformative effect, particularly within local communities in very past of the city.</w:t>
      </w:r>
    </w:p>
    <w:p w14:paraId="2E53ACD9" w14:textId="77777777" w:rsidR="00185374" w:rsidRPr="00185374" w:rsidRDefault="00185374" w:rsidP="00240456">
      <w:pPr>
        <w:pStyle w:val="yiv6133529479msoplaintext"/>
        <w:spacing w:before="0" w:after="0" w:line="240" w:lineRule="auto"/>
        <w:rPr>
          <w:rFonts w:asciiTheme="minorHAnsi" w:hAnsiTheme="minorHAnsi" w:cstheme="minorHAnsi"/>
          <w:noProof/>
          <w:sz w:val="22"/>
          <w:szCs w:val="22"/>
        </w:rPr>
      </w:pPr>
    </w:p>
    <w:p w14:paraId="3488A8A2" w14:textId="36CADFA7" w:rsidR="004D36A5" w:rsidRDefault="00185374" w:rsidP="00240456">
      <w:pPr>
        <w:pStyle w:val="yiv6133529479msoplaintext"/>
        <w:spacing w:before="0" w:after="0" w:line="240" w:lineRule="auto"/>
        <w:rPr>
          <w:ins w:id="68" w:author="Duckworth Henrietta" w:date="2016-07-27T19:05:00Z"/>
          <w:rFonts w:asciiTheme="minorHAnsi" w:hAnsiTheme="minorHAnsi" w:cstheme="minorHAnsi"/>
          <w:noProof/>
          <w:sz w:val="22"/>
          <w:szCs w:val="22"/>
        </w:rPr>
      </w:pPr>
      <w:r w:rsidRPr="00185374">
        <w:rPr>
          <w:rFonts w:asciiTheme="minorHAnsi" w:hAnsiTheme="minorHAnsi" w:cstheme="minorHAnsi"/>
          <w:noProof/>
          <w:sz w:val="22"/>
          <w:szCs w:val="22"/>
        </w:rPr>
        <w:t>Proposals we</w:t>
      </w:r>
      <w:ins w:id="69" w:author="Duckworth Henrietta" w:date="2016-07-27T19:04:00Z">
        <w:r w:rsidR="004D36A5">
          <w:rPr>
            <w:rFonts w:asciiTheme="minorHAnsi" w:hAnsiTheme="minorHAnsi" w:cstheme="minorHAnsi"/>
            <w:noProof/>
            <w:sz w:val="22"/>
            <w:szCs w:val="22"/>
          </w:rPr>
          <w:t>re</w:t>
        </w:r>
      </w:ins>
      <w:r w:rsidRPr="00185374">
        <w:rPr>
          <w:rFonts w:asciiTheme="minorHAnsi" w:hAnsiTheme="minorHAnsi" w:cstheme="minorHAnsi"/>
          <w:noProof/>
          <w:sz w:val="22"/>
          <w:szCs w:val="22"/>
        </w:rPr>
        <w:t xml:space="preserve"> judged against four essential criteria: </w:t>
      </w:r>
      <w:del w:id="70" w:author="Duckworth Henrietta" w:date="2016-07-27T19:05:00Z">
        <w:r w:rsidRPr="00185374" w:rsidDel="004D36A5">
          <w:rPr>
            <w:rFonts w:asciiTheme="minorHAnsi" w:hAnsiTheme="minorHAnsi" w:cstheme="minorHAnsi"/>
            <w:noProof/>
            <w:sz w:val="22"/>
            <w:szCs w:val="22"/>
          </w:rPr>
          <w:delText xml:space="preserve">celebrate arts and culture; </w:delText>
        </w:r>
      </w:del>
    </w:p>
    <w:p w14:paraId="32F9BC85" w14:textId="34CAD0C5" w:rsidR="004D36A5" w:rsidRDefault="004D36A5" w:rsidP="004D36A5">
      <w:pPr>
        <w:pStyle w:val="yiv6133529479msoplaintext"/>
        <w:numPr>
          <w:ilvl w:val="0"/>
          <w:numId w:val="11"/>
        </w:numPr>
        <w:spacing w:before="0" w:after="0" w:line="240" w:lineRule="auto"/>
        <w:rPr>
          <w:ins w:id="71" w:author="Duckworth Henrietta" w:date="2016-07-27T19:04:00Z"/>
          <w:rFonts w:asciiTheme="minorHAnsi" w:hAnsiTheme="minorHAnsi" w:cstheme="minorHAnsi"/>
          <w:noProof/>
          <w:sz w:val="22"/>
          <w:szCs w:val="22"/>
        </w:rPr>
        <w:pPrChange w:id="72" w:author="Duckworth Henrietta" w:date="2016-07-27T19:05:00Z">
          <w:pPr>
            <w:pStyle w:val="yiv6133529479msoplaintext"/>
            <w:spacing w:before="0" w:after="0" w:line="240" w:lineRule="auto"/>
          </w:pPr>
        </w:pPrChange>
      </w:pPr>
      <w:ins w:id="73" w:author="Duckworth Henrietta" w:date="2016-07-27T19:05:00Z">
        <w:r w:rsidRPr="00185374">
          <w:rPr>
            <w:rFonts w:asciiTheme="minorHAnsi" w:hAnsiTheme="minorHAnsi" w:cstheme="minorHAnsi"/>
            <w:noProof/>
            <w:sz w:val="22"/>
            <w:szCs w:val="22"/>
          </w:rPr>
          <w:t>celebrate arts and culture;</w:t>
        </w:r>
      </w:ins>
    </w:p>
    <w:p w14:paraId="1FF2E109" w14:textId="77777777" w:rsidR="004D36A5" w:rsidRDefault="00185374" w:rsidP="004D36A5">
      <w:pPr>
        <w:pStyle w:val="yiv6133529479msoplaintext"/>
        <w:numPr>
          <w:ilvl w:val="0"/>
          <w:numId w:val="11"/>
        </w:numPr>
        <w:spacing w:before="0" w:after="0" w:line="240" w:lineRule="auto"/>
        <w:rPr>
          <w:ins w:id="74" w:author="Duckworth Henrietta" w:date="2016-07-27T19:05:00Z"/>
          <w:rFonts w:asciiTheme="minorHAnsi" w:hAnsiTheme="minorHAnsi" w:cstheme="minorHAnsi"/>
          <w:noProof/>
          <w:sz w:val="22"/>
          <w:szCs w:val="22"/>
        </w:rPr>
        <w:pPrChange w:id="75" w:author="Duckworth Henrietta" w:date="2016-07-27T19:05:00Z">
          <w:pPr>
            <w:pStyle w:val="yiv6133529479msoplaintext"/>
            <w:spacing w:before="0" w:after="0" w:line="240" w:lineRule="auto"/>
          </w:pPr>
        </w:pPrChange>
      </w:pPr>
      <w:r w:rsidRPr="00185374">
        <w:rPr>
          <w:rFonts w:asciiTheme="minorHAnsi" w:hAnsiTheme="minorHAnsi" w:cstheme="minorHAnsi"/>
          <w:noProof/>
          <w:sz w:val="22"/>
          <w:szCs w:val="22"/>
        </w:rPr>
        <w:t xml:space="preserve">open to all, being inclusive and celebrating people of all backgrounds; </w:t>
      </w:r>
    </w:p>
    <w:p w14:paraId="4E6A818D" w14:textId="77777777" w:rsidR="004D36A5" w:rsidRDefault="00185374" w:rsidP="004D36A5">
      <w:pPr>
        <w:pStyle w:val="yiv6133529479msoplaintext"/>
        <w:numPr>
          <w:ilvl w:val="0"/>
          <w:numId w:val="11"/>
        </w:numPr>
        <w:spacing w:before="0" w:after="0" w:line="240" w:lineRule="auto"/>
        <w:rPr>
          <w:ins w:id="76" w:author="Duckworth Henrietta" w:date="2016-07-27T19:05:00Z"/>
          <w:rFonts w:asciiTheme="minorHAnsi" w:hAnsiTheme="minorHAnsi" w:cstheme="minorHAnsi"/>
          <w:noProof/>
          <w:sz w:val="22"/>
          <w:szCs w:val="22"/>
        </w:rPr>
        <w:pPrChange w:id="77" w:author="Duckworth Henrietta" w:date="2016-07-27T19:05:00Z">
          <w:pPr>
            <w:pStyle w:val="yiv6133529479msoplaintext"/>
            <w:spacing w:before="0" w:after="0" w:line="240" w:lineRule="auto"/>
          </w:pPr>
        </w:pPrChange>
      </w:pPr>
      <w:r w:rsidRPr="00185374">
        <w:rPr>
          <w:rFonts w:asciiTheme="minorHAnsi" w:hAnsiTheme="minorHAnsi" w:cstheme="minorHAnsi"/>
          <w:noProof/>
          <w:sz w:val="22"/>
          <w:szCs w:val="22"/>
        </w:rPr>
        <w:t xml:space="preserve">connecting and engaging with communities across Hull; </w:t>
      </w:r>
    </w:p>
    <w:p w14:paraId="5B1ADB6B" w14:textId="75AD96A7" w:rsidR="00185374" w:rsidRPr="00185374" w:rsidRDefault="00185374" w:rsidP="004D36A5">
      <w:pPr>
        <w:pStyle w:val="yiv6133529479msoplaintext"/>
        <w:numPr>
          <w:ilvl w:val="0"/>
          <w:numId w:val="11"/>
        </w:numPr>
        <w:spacing w:before="0" w:after="0" w:line="240" w:lineRule="auto"/>
        <w:rPr>
          <w:rFonts w:asciiTheme="minorHAnsi" w:hAnsiTheme="minorHAnsi" w:cstheme="minorHAnsi"/>
          <w:noProof/>
          <w:sz w:val="22"/>
          <w:szCs w:val="22"/>
        </w:rPr>
        <w:pPrChange w:id="78" w:author="Duckworth Henrietta" w:date="2016-07-27T19:05:00Z">
          <w:pPr>
            <w:pStyle w:val="yiv6133529479msoplaintext"/>
            <w:spacing w:before="0" w:after="0" w:line="240" w:lineRule="auto"/>
          </w:pPr>
        </w:pPrChange>
      </w:pPr>
      <w:del w:id="79" w:author="Duckworth Henrietta" w:date="2016-07-27T19:05:00Z">
        <w:r w:rsidRPr="00185374" w:rsidDel="004D36A5">
          <w:rPr>
            <w:rFonts w:asciiTheme="minorHAnsi" w:hAnsiTheme="minorHAnsi" w:cstheme="minorHAnsi"/>
            <w:noProof/>
            <w:sz w:val="22"/>
            <w:szCs w:val="22"/>
          </w:rPr>
          <w:delText xml:space="preserve">and </w:delText>
        </w:r>
      </w:del>
      <w:r w:rsidRPr="00185374">
        <w:rPr>
          <w:rFonts w:asciiTheme="minorHAnsi" w:hAnsiTheme="minorHAnsi" w:cstheme="minorHAnsi"/>
          <w:noProof/>
          <w:sz w:val="22"/>
          <w:szCs w:val="22"/>
        </w:rPr>
        <w:t xml:space="preserve">being more than the everyday, </w:t>
      </w:r>
      <w:del w:id="80" w:author="Duckworth Henrietta" w:date="2016-07-27T19:02:00Z">
        <w:r w:rsidRPr="00185374" w:rsidDel="004D36A5">
          <w:rPr>
            <w:rFonts w:asciiTheme="minorHAnsi" w:hAnsiTheme="minorHAnsi" w:cstheme="minorHAnsi"/>
            <w:noProof/>
            <w:sz w:val="22"/>
            <w:szCs w:val="22"/>
          </w:rPr>
          <w:delText>a little different</w:delText>
        </w:r>
      </w:del>
      <w:ins w:id="81" w:author="Duckworth Henrietta" w:date="2016-07-27T19:02:00Z">
        <w:r w:rsidR="004D36A5">
          <w:rPr>
            <w:rFonts w:asciiTheme="minorHAnsi" w:hAnsiTheme="minorHAnsi" w:cstheme="minorHAnsi"/>
            <w:noProof/>
            <w:sz w:val="22"/>
            <w:szCs w:val="22"/>
          </w:rPr>
          <w:t>additional to organisations regular programme</w:t>
        </w:r>
      </w:ins>
      <w:ins w:id="82" w:author="Duckworth Henrietta" w:date="2016-07-27T19:03:00Z">
        <w:r w:rsidR="004D36A5">
          <w:rPr>
            <w:rFonts w:asciiTheme="minorHAnsi" w:hAnsiTheme="minorHAnsi" w:cstheme="minorHAnsi"/>
            <w:noProof/>
            <w:sz w:val="22"/>
            <w:szCs w:val="22"/>
          </w:rPr>
          <w:t>s</w:t>
        </w:r>
      </w:ins>
      <w:r w:rsidRPr="00185374">
        <w:rPr>
          <w:rFonts w:asciiTheme="minorHAnsi" w:hAnsiTheme="minorHAnsi" w:cstheme="minorHAnsi"/>
          <w:noProof/>
          <w:sz w:val="22"/>
          <w:szCs w:val="22"/>
        </w:rPr>
        <w:t xml:space="preserve">, </w:t>
      </w:r>
      <w:ins w:id="83" w:author="Duckworth Henrietta" w:date="2016-07-27T19:02:00Z">
        <w:r w:rsidR="004D36A5">
          <w:rPr>
            <w:rFonts w:asciiTheme="minorHAnsi" w:hAnsiTheme="minorHAnsi" w:cstheme="minorHAnsi"/>
            <w:noProof/>
            <w:sz w:val="22"/>
            <w:szCs w:val="22"/>
          </w:rPr>
          <w:t xml:space="preserve">and </w:t>
        </w:r>
      </w:ins>
      <w:r w:rsidRPr="00185374">
        <w:rPr>
          <w:rFonts w:asciiTheme="minorHAnsi" w:hAnsiTheme="minorHAnsi" w:cstheme="minorHAnsi"/>
          <w:noProof/>
          <w:sz w:val="22"/>
          <w:szCs w:val="22"/>
        </w:rPr>
        <w:t>in the spirit</w:t>
      </w:r>
      <w:del w:id="84" w:author="Duckworth Henrietta" w:date="2016-07-27T19:02:00Z">
        <w:r w:rsidRPr="00185374" w:rsidDel="004D36A5">
          <w:rPr>
            <w:rFonts w:asciiTheme="minorHAnsi" w:hAnsiTheme="minorHAnsi" w:cstheme="minorHAnsi"/>
            <w:noProof/>
            <w:sz w:val="22"/>
            <w:szCs w:val="22"/>
          </w:rPr>
          <w:delText>y</w:delText>
        </w:r>
      </w:del>
      <w:r w:rsidRPr="00185374">
        <w:rPr>
          <w:rFonts w:asciiTheme="minorHAnsi" w:hAnsiTheme="minorHAnsi" w:cstheme="minorHAnsi"/>
          <w:noProof/>
          <w:sz w:val="22"/>
          <w:szCs w:val="22"/>
        </w:rPr>
        <w:t xml:space="preserve"> of 2017</w:t>
      </w:r>
      <w:ins w:id="85" w:author="Duckworth Henrietta" w:date="2016-07-27T19:02:00Z">
        <w:r w:rsidR="004D36A5">
          <w:rPr>
            <w:rFonts w:asciiTheme="minorHAnsi" w:hAnsiTheme="minorHAnsi" w:cstheme="minorHAnsi"/>
            <w:noProof/>
            <w:sz w:val="22"/>
            <w:szCs w:val="22"/>
          </w:rPr>
          <w:t xml:space="preserve">, aiming for </w:t>
        </w:r>
      </w:ins>
      <w:del w:id="86" w:author="Duckworth Henrietta" w:date="2016-07-27T19:03:00Z">
        <w:r w:rsidRPr="00185374" w:rsidDel="004D36A5">
          <w:rPr>
            <w:rFonts w:asciiTheme="minorHAnsi" w:hAnsiTheme="minorHAnsi" w:cstheme="minorHAnsi"/>
            <w:noProof/>
            <w:sz w:val="22"/>
            <w:szCs w:val="22"/>
          </w:rPr>
          <w:delText xml:space="preserve"> </w:delText>
        </w:r>
      </w:del>
      <w:ins w:id="87" w:author="Duckworth Henrietta" w:date="2016-07-27T19:03:00Z">
        <w:r w:rsidR="004D36A5">
          <w:rPr>
            <w:rFonts w:asciiTheme="minorHAnsi" w:hAnsiTheme="minorHAnsi" w:cstheme="minorHAnsi"/>
            <w:noProof/>
            <w:sz w:val="22"/>
            <w:szCs w:val="22"/>
          </w:rPr>
          <w:t>projects to be</w:t>
        </w:r>
      </w:ins>
      <w:ins w:id="88" w:author="Duckworth Henrietta" w:date="2016-07-27T19:07:00Z">
        <w:r w:rsidR="004D36A5">
          <w:rPr>
            <w:rFonts w:asciiTheme="minorHAnsi" w:hAnsiTheme="minorHAnsi" w:cstheme="minorHAnsi"/>
            <w:noProof/>
            <w:sz w:val="22"/>
            <w:szCs w:val="22"/>
          </w:rPr>
          <w:t xml:space="preserve"> ambitious and</w:t>
        </w:r>
      </w:ins>
      <w:ins w:id="89" w:author="Duckworth Henrietta" w:date="2016-07-27T19:03:00Z">
        <w:r w:rsidR="004D36A5">
          <w:rPr>
            <w:rFonts w:asciiTheme="minorHAnsi" w:hAnsiTheme="minorHAnsi" w:cstheme="minorHAnsi"/>
            <w:noProof/>
            <w:sz w:val="22"/>
            <w:szCs w:val="22"/>
          </w:rPr>
          <w:t xml:space="preserve">  </w:t>
        </w:r>
      </w:ins>
      <w:del w:id="90" w:author="Duckworth Henrietta" w:date="2016-07-27T19:03:00Z">
        <w:r w:rsidRPr="00185374" w:rsidDel="004D36A5">
          <w:rPr>
            <w:rFonts w:asciiTheme="minorHAnsi" w:hAnsiTheme="minorHAnsi" w:cstheme="minorHAnsi"/>
            <w:noProof/>
            <w:sz w:val="22"/>
            <w:szCs w:val="22"/>
          </w:rPr>
          <w:delText>being a unique year for the city</w:delText>
        </w:r>
      </w:del>
      <w:ins w:id="91" w:author="Duckworth Henrietta" w:date="2016-07-27T19:03:00Z">
        <w:r w:rsidR="004D36A5">
          <w:rPr>
            <w:rFonts w:asciiTheme="minorHAnsi" w:hAnsiTheme="minorHAnsi" w:cstheme="minorHAnsi"/>
            <w:noProof/>
            <w:sz w:val="22"/>
            <w:szCs w:val="22"/>
          </w:rPr>
          <w:t xml:space="preserve">unique </w:t>
        </w:r>
      </w:ins>
      <w:r w:rsidRPr="00185374">
        <w:rPr>
          <w:rFonts w:asciiTheme="minorHAnsi" w:hAnsiTheme="minorHAnsi" w:cstheme="minorHAnsi"/>
          <w:noProof/>
          <w:sz w:val="22"/>
          <w:szCs w:val="22"/>
        </w:rPr>
        <w:t>.</w:t>
      </w:r>
      <w:ins w:id="92" w:author="Duckworth Henrietta" w:date="2016-07-27T18:59:00Z">
        <w:r w:rsidR="009D6F51">
          <w:rPr>
            <w:rFonts w:asciiTheme="minorHAnsi" w:hAnsiTheme="minorHAnsi" w:cstheme="minorHAnsi"/>
            <w:noProof/>
            <w:sz w:val="22"/>
            <w:szCs w:val="22"/>
          </w:rPr>
          <w:br/>
        </w:r>
        <w:r w:rsidR="009D6F51">
          <w:rPr>
            <w:rFonts w:asciiTheme="minorHAnsi" w:hAnsiTheme="minorHAnsi" w:cstheme="minorHAnsi"/>
            <w:noProof/>
            <w:sz w:val="22"/>
            <w:szCs w:val="22"/>
          </w:rPr>
          <w:lastRenderedPageBreak/>
          <w:br/>
          <w:t>The panel was led by Hull 2017 with representatives from City Arts and Big Lottery.</w:t>
        </w:r>
      </w:ins>
    </w:p>
    <w:p w14:paraId="1CED161B" w14:textId="77777777" w:rsidR="007E0BC3" w:rsidRPr="00185374" w:rsidRDefault="007E0BC3" w:rsidP="00240456">
      <w:pPr>
        <w:pStyle w:val="yiv6133529479msoplaintext"/>
        <w:spacing w:before="0" w:after="0" w:line="240" w:lineRule="auto"/>
        <w:rPr>
          <w:rFonts w:asciiTheme="minorHAnsi" w:hAnsiTheme="minorHAnsi" w:cstheme="minorHAnsi"/>
          <w:noProof/>
          <w:sz w:val="22"/>
          <w:szCs w:val="22"/>
        </w:rPr>
      </w:pPr>
    </w:p>
    <w:p w14:paraId="1735FC52" w14:textId="44CDFD58" w:rsidR="007E0BC3" w:rsidRPr="00185374" w:rsidRDefault="007E0BC3" w:rsidP="00240456">
      <w:pPr>
        <w:pStyle w:val="yiv6133529479msoplaintext"/>
        <w:spacing w:before="0" w:after="0" w:line="240" w:lineRule="auto"/>
        <w:rPr>
          <w:rFonts w:asciiTheme="minorHAnsi" w:hAnsiTheme="minorHAnsi" w:cstheme="minorHAnsi"/>
          <w:b/>
          <w:noProof/>
          <w:sz w:val="22"/>
          <w:szCs w:val="22"/>
        </w:rPr>
      </w:pPr>
      <w:r w:rsidRPr="00185374">
        <w:rPr>
          <w:rFonts w:asciiTheme="minorHAnsi" w:hAnsiTheme="minorHAnsi" w:cstheme="minorHAnsi"/>
          <w:b/>
          <w:noProof/>
          <w:sz w:val="22"/>
          <w:szCs w:val="22"/>
        </w:rPr>
        <w:t>Why are you only funding 10 per cent of the applications that came in? It seems tiny.</w:t>
      </w:r>
    </w:p>
    <w:p w14:paraId="0D1DA19F" w14:textId="3CC9F36C" w:rsidR="007E0BC3" w:rsidRPr="00185374" w:rsidRDefault="004D36A5" w:rsidP="00240456">
      <w:pPr>
        <w:pStyle w:val="yiv6133529479msoplaintext"/>
        <w:spacing w:before="0" w:after="0" w:line="240" w:lineRule="auto"/>
        <w:rPr>
          <w:rFonts w:asciiTheme="minorHAnsi" w:hAnsiTheme="minorHAnsi" w:cstheme="minorHAnsi"/>
          <w:noProof/>
          <w:sz w:val="22"/>
          <w:szCs w:val="22"/>
        </w:rPr>
      </w:pPr>
      <w:ins w:id="93" w:author="Duckworth Henrietta" w:date="2016-07-27T19:01:00Z">
        <w:r>
          <w:rPr>
            <w:rFonts w:asciiTheme="minorHAnsi" w:hAnsiTheme="minorHAnsi" w:cstheme="minorHAnsi"/>
            <w:noProof/>
            <w:sz w:val="22"/>
            <w:szCs w:val="22"/>
          </w:rPr>
          <w:t>To fund the total ambition of projects received, we would have had to have nearer £6</w:t>
        </w:r>
      </w:ins>
      <w:ins w:id="94" w:author="Duckworth Henrietta" w:date="2016-07-27T19:07:00Z">
        <w:r>
          <w:rPr>
            <w:rFonts w:asciiTheme="minorHAnsi" w:hAnsiTheme="minorHAnsi" w:cstheme="minorHAnsi"/>
            <w:noProof/>
            <w:sz w:val="22"/>
            <w:szCs w:val="22"/>
          </w:rPr>
          <w:t xml:space="preserve"> </w:t>
        </w:r>
      </w:ins>
      <w:ins w:id="95" w:author="Duckworth Henrietta" w:date="2016-07-27T19:01:00Z">
        <w:r>
          <w:rPr>
            <w:rFonts w:asciiTheme="minorHAnsi" w:hAnsiTheme="minorHAnsi" w:cstheme="minorHAnsi"/>
            <w:noProof/>
            <w:sz w:val="22"/>
            <w:szCs w:val="22"/>
          </w:rPr>
          <w:t>million.   We want to fund an optimum number of projects</w:t>
        </w:r>
      </w:ins>
      <w:ins w:id="96" w:author="Duckworth Henrietta" w:date="2016-07-27T19:08:00Z">
        <w:r>
          <w:rPr>
            <w:rFonts w:asciiTheme="minorHAnsi" w:hAnsiTheme="minorHAnsi" w:cstheme="minorHAnsi"/>
            <w:noProof/>
            <w:sz w:val="22"/>
            <w:szCs w:val="22"/>
          </w:rPr>
          <w:t xml:space="preserve">, for every project to have their opportunity to reach an audience and receive media and marketing support </w:t>
        </w:r>
      </w:ins>
      <w:ins w:id="97" w:author="Duckworth Henrietta" w:date="2016-07-27T19:09:00Z">
        <w:r>
          <w:rPr>
            <w:rFonts w:asciiTheme="minorHAnsi" w:hAnsiTheme="minorHAnsi" w:cstheme="minorHAnsi"/>
            <w:noProof/>
            <w:sz w:val="22"/>
            <w:szCs w:val="22"/>
          </w:rPr>
          <w:t>and</w:t>
        </w:r>
      </w:ins>
      <w:ins w:id="98" w:author="Duckworth Henrietta" w:date="2016-07-27T19:08:00Z">
        <w:r>
          <w:rPr>
            <w:rFonts w:asciiTheme="minorHAnsi" w:hAnsiTheme="minorHAnsi" w:cstheme="minorHAnsi"/>
            <w:noProof/>
            <w:sz w:val="22"/>
            <w:szCs w:val="22"/>
          </w:rPr>
          <w:t xml:space="preserve"> </w:t>
        </w:r>
      </w:ins>
      <w:ins w:id="99" w:author="Duckworth Henrietta" w:date="2016-07-27T19:09:00Z">
        <w:r>
          <w:rPr>
            <w:rFonts w:asciiTheme="minorHAnsi" w:hAnsiTheme="minorHAnsi" w:cstheme="minorHAnsi"/>
            <w:noProof/>
            <w:sz w:val="22"/>
            <w:szCs w:val="22"/>
          </w:rPr>
          <w:t xml:space="preserve">attention, </w:t>
        </w:r>
      </w:ins>
      <w:ins w:id="100" w:author="Duckworth Henrietta" w:date="2016-07-27T19:07:00Z">
        <w:r>
          <w:rPr>
            <w:rFonts w:asciiTheme="minorHAnsi" w:hAnsiTheme="minorHAnsi" w:cstheme="minorHAnsi"/>
            <w:noProof/>
            <w:sz w:val="22"/>
            <w:szCs w:val="22"/>
          </w:rPr>
          <w:t xml:space="preserve"> and to be able to support projects both in funding and</w:t>
        </w:r>
      </w:ins>
      <w:ins w:id="101" w:author="Duckworth Henrietta" w:date="2016-07-27T19:09:00Z">
        <w:r>
          <w:rPr>
            <w:rFonts w:asciiTheme="minorHAnsi" w:hAnsiTheme="minorHAnsi" w:cstheme="minorHAnsi"/>
            <w:noProof/>
            <w:sz w:val="22"/>
            <w:szCs w:val="22"/>
          </w:rPr>
          <w:t xml:space="preserve"> producing</w:t>
        </w:r>
      </w:ins>
      <w:ins w:id="102" w:author="Duckworth Henrietta" w:date="2016-07-27T19:07:00Z">
        <w:r>
          <w:rPr>
            <w:rFonts w:asciiTheme="minorHAnsi" w:hAnsiTheme="minorHAnsi" w:cstheme="minorHAnsi"/>
            <w:noProof/>
            <w:sz w:val="22"/>
            <w:szCs w:val="22"/>
          </w:rPr>
          <w:t xml:space="preserve"> through the delivery phase as part of the core Hull 2017 programme.   </w:t>
        </w:r>
      </w:ins>
      <w:ins w:id="103" w:author="Duckworth Henrietta" w:date="2016-07-27T19:01:00Z">
        <w:r>
          <w:rPr>
            <w:rFonts w:asciiTheme="minorHAnsi" w:hAnsiTheme="minorHAnsi" w:cstheme="minorHAnsi"/>
            <w:noProof/>
            <w:sz w:val="22"/>
            <w:szCs w:val="22"/>
          </w:rPr>
          <w:t xml:space="preserve"> </w:t>
        </w:r>
      </w:ins>
      <w:del w:id="104" w:author="Duckworth Henrietta" w:date="2016-07-27T19:09:00Z">
        <w:r w:rsidR="007E0BC3" w:rsidRPr="00185374" w:rsidDel="004D36A5">
          <w:rPr>
            <w:rFonts w:asciiTheme="minorHAnsi" w:hAnsiTheme="minorHAnsi" w:cstheme="minorHAnsi"/>
            <w:noProof/>
            <w:sz w:val="22"/>
            <w:szCs w:val="22"/>
          </w:rPr>
          <w:delText xml:space="preserve">There is a total budget of up to £550,000 </w:delText>
        </w:r>
        <w:r w:rsidR="003E4F47" w:rsidRPr="00185374" w:rsidDel="004D36A5">
          <w:rPr>
            <w:rFonts w:asciiTheme="minorHAnsi" w:hAnsiTheme="minorHAnsi" w:cstheme="minorHAnsi"/>
            <w:noProof/>
            <w:sz w:val="22"/>
            <w:szCs w:val="22"/>
          </w:rPr>
          <w:delText xml:space="preserve">for the Creative Communities Programme </w:delText>
        </w:r>
        <w:r w:rsidR="007E0BC3" w:rsidRPr="00185374" w:rsidDel="004D36A5">
          <w:rPr>
            <w:rFonts w:asciiTheme="minorHAnsi" w:hAnsiTheme="minorHAnsi" w:cstheme="minorHAnsi"/>
            <w:noProof/>
            <w:sz w:val="22"/>
            <w:szCs w:val="22"/>
          </w:rPr>
          <w:delText xml:space="preserve">and it is not possible to fund them all as we want to ensure each supported project has sufficient funding to </w:delText>
        </w:r>
        <w:r w:rsidR="0001279B" w:rsidRPr="00185374" w:rsidDel="004D36A5">
          <w:rPr>
            <w:rFonts w:asciiTheme="minorHAnsi" w:hAnsiTheme="minorHAnsi" w:cstheme="minorHAnsi"/>
            <w:noProof/>
            <w:sz w:val="22"/>
            <w:szCs w:val="22"/>
          </w:rPr>
          <w:delText>develop</w:delText>
        </w:r>
        <w:r w:rsidR="007E0BC3" w:rsidRPr="00185374" w:rsidDel="004D36A5">
          <w:rPr>
            <w:rFonts w:asciiTheme="minorHAnsi" w:hAnsiTheme="minorHAnsi" w:cstheme="minorHAnsi"/>
            <w:noProof/>
            <w:sz w:val="22"/>
            <w:szCs w:val="22"/>
          </w:rPr>
          <w:delText xml:space="preserve"> the</w:delText>
        </w:r>
        <w:r w:rsidR="0001279B" w:rsidRPr="00185374" w:rsidDel="004D36A5">
          <w:rPr>
            <w:rFonts w:asciiTheme="minorHAnsi" w:hAnsiTheme="minorHAnsi" w:cstheme="minorHAnsi"/>
            <w:noProof/>
            <w:sz w:val="22"/>
            <w:szCs w:val="22"/>
          </w:rPr>
          <w:delText>i</w:delText>
        </w:r>
        <w:r w:rsidR="007E0BC3" w:rsidRPr="00185374" w:rsidDel="004D36A5">
          <w:rPr>
            <w:rFonts w:asciiTheme="minorHAnsi" w:hAnsiTheme="minorHAnsi" w:cstheme="minorHAnsi"/>
            <w:noProof/>
            <w:sz w:val="22"/>
            <w:szCs w:val="22"/>
          </w:rPr>
          <w:delText xml:space="preserve">r ideas </w:delText>
        </w:r>
        <w:r w:rsidR="0001279B" w:rsidRPr="00185374" w:rsidDel="004D36A5">
          <w:rPr>
            <w:rFonts w:asciiTheme="minorHAnsi" w:hAnsiTheme="minorHAnsi" w:cstheme="minorHAnsi"/>
            <w:noProof/>
            <w:sz w:val="22"/>
            <w:szCs w:val="22"/>
          </w:rPr>
          <w:delText>properly. The successful applicants are set to receive between £300 and £10,000 each to help them take forwad their ideas.</w:delText>
        </w:r>
      </w:del>
    </w:p>
    <w:p w14:paraId="38F5907C" w14:textId="77777777" w:rsidR="007E0BC3" w:rsidRPr="00185374" w:rsidRDefault="007E0BC3" w:rsidP="00240456">
      <w:pPr>
        <w:pStyle w:val="yiv6133529479msoplaintext"/>
        <w:spacing w:before="0" w:after="0" w:line="240" w:lineRule="auto"/>
        <w:rPr>
          <w:rFonts w:asciiTheme="minorHAnsi" w:hAnsiTheme="minorHAnsi" w:cstheme="minorHAnsi"/>
          <w:noProof/>
          <w:sz w:val="22"/>
          <w:szCs w:val="22"/>
        </w:rPr>
      </w:pPr>
    </w:p>
    <w:p w14:paraId="7A8CFE8A" w14:textId="0F371FED" w:rsidR="0001279B" w:rsidRDefault="0001279B" w:rsidP="00240456">
      <w:pPr>
        <w:pStyle w:val="yiv6133529479msoplaintext"/>
        <w:spacing w:before="0" w:after="0" w:line="240" w:lineRule="auto"/>
        <w:rPr>
          <w:rFonts w:asciiTheme="minorHAnsi" w:hAnsiTheme="minorHAnsi" w:cstheme="minorHAnsi"/>
          <w:b/>
          <w:noProof/>
          <w:sz w:val="22"/>
          <w:szCs w:val="22"/>
        </w:rPr>
      </w:pPr>
      <w:r w:rsidRPr="00185374">
        <w:rPr>
          <w:rFonts w:asciiTheme="minorHAnsi" w:hAnsiTheme="minorHAnsi" w:cstheme="minorHAnsi"/>
          <w:b/>
          <w:noProof/>
          <w:sz w:val="22"/>
          <w:szCs w:val="22"/>
        </w:rPr>
        <w:t>People are complaining they have not been informed whether they have been successsful or not.</w:t>
      </w:r>
      <w:r>
        <w:rPr>
          <w:rFonts w:asciiTheme="minorHAnsi" w:hAnsiTheme="minorHAnsi" w:cstheme="minorHAnsi"/>
          <w:b/>
          <w:noProof/>
          <w:sz w:val="22"/>
          <w:szCs w:val="22"/>
        </w:rPr>
        <w:t xml:space="preserve"> What </w:t>
      </w:r>
      <w:r w:rsidR="008A191F">
        <w:rPr>
          <w:rFonts w:asciiTheme="minorHAnsi" w:hAnsiTheme="minorHAnsi" w:cstheme="minorHAnsi"/>
          <w:b/>
          <w:noProof/>
          <w:sz w:val="22"/>
          <w:szCs w:val="22"/>
        </w:rPr>
        <w:t xml:space="preserve">is </w:t>
      </w:r>
      <w:r>
        <w:rPr>
          <w:rFonts w:asciiTheme="minorHAnsi" w:hAnsiTheme="minorHAnsi" w:cstheme="minorHAnsi"/>
          <w:b/>
          <w:noProof/>
          <w:sz w:val="22"/>
          <w:szCs w:val="22"/>
        </w:rPr>
        <w:t>happening?</w:t>
      </w:r>
    </w:p>
    <w:p w14:paraId="6970F64D" w14:textId="41C33D16" w:rsidR="0001279B" w:rsidRDefault="008A191F" w:rsidP="00240456">
      <w:pPr>
        <w:pStyle w:val="yiv6133529479msoplaintext"/>
        <w:spacing w:before="0" w:after="0" w:line="240" w:lineRule="auto"/>
        <w:rPr>
          <w:rFonts w:asciiTheme="minorHAnsi" w:hAnsiTheme="minorHAnsi" w:cstheme="minorHAnsi"/>
          <w:noProof/>
          <w:sz w:val="22"/>
          <w:szCs w:val="22"/>
        </w:rPr>
      </w:pPr>
      <w:r>
        <w:rPr>
          <w:rFonts w:asciiTheme="minorHAnsi" w:hAnsiTheme="minorHAnsi" w:cstheme="minorHAnsi"/>
          <w:noProof/>
          <w:sz w:val="22"/>
          <w:szCs w:val="22"/>
        </w:rPr>
        <w:t xml:space="preserve">We are in the process of contacting all the applicants to inform them about whether </w:t>
      </w:r>
      <w:ins w:id="105" w:author="Duckworth Henrietta" w:date="2016-07-27T19:10:00Z">
        <w:r w:rsidR="004D36A5">
          <w:rPr>
            <w:rFonts w:asciiTheme="minorHAnsi" w:hAnsiTheme="minorHAnsi" w:cstheme="minorHAnsi"/>
            <w:noProof/>
            <w:sz w:val="22"/>
            <w:szCs w:val="22"/>
          </w:rPr>
          <w:t xml:space="preserve">or not </w:t>
        </w:r>
      </w:ins>
      <w:r>
        <w:rPr>
          <w:rFonts w:asciiTheme="minorHAnsi" w:hAnsiTheme="minorHAnsi" w:cstheme="minorHAnsi"/>
          <w:noProof/>
          <w:sz w:val="22"/>
          <w:szCs w:val="22"/>
        </w:rPr>
        <w:t xml:space="preserve">they have been successful. </w:t>
      </w:r>
      <w:ins w:id="106" w:author="Duckworth Henrietta" w:date="2016-07-27T19:10:00Z">
        <w:r w:rsidR="004D36A5">
          <w:rPr>
            <w:rFonts w:asciiTheme="minorHAnsi" w:hAnsiTheme="minorHAnsi" w:cstheme="minorHAnsi"/>
            <w:noProof/>
            <w:sz w:val="22"/>
            <w:szCs w:val="22"/>
          </w:rPr>
          <w:t xml:space="preserve">  </w:t>
        </w:r>
        <w:r w:rsidR="004D36A5">
          <w:rPr>
            <w:rFonts w:asciiTheme="minorHAnsi" w:hAnsiTheme="minorHAnsi" w:cstheme="minorHAnsi"/>
            <w:noProof/>
            <w:sz w:val="22"/>
            <w:szCs w:val="22"/>
          </w:rPr>
          <w:br/>
        </w:r>
        <w:r w:rsidR="004D36A5">
          <w:rPr>
            <w:rFonts w:asciiTheme="minorHAnsi" w:hAnsiTheme="minorHAnsi" w:cstheme="minorHAnsi"/>
            <w:noProof/>
            <w:sz w:val="22"/>
            <w:szCs w:val="22"/>
          </w:rPr>
          <w:br/>
          <w:t xml:space="preserve">In the Key Dates of the application guidelines, we confirmed that notification </w:t>
        </w:r>
        <w:r w:rsidR="000D2521">
          <w:rPr>
            <w:rFonts w:asciiTheme="minorHAnsi" w:hAnsiTheme="minorHAnsi" w:cstheme="minorHAnsi"/>
            <w:noProof/>
            <w:sz w:val="22"/>
            <w:szCs w:val="22"/>
          </w:rPr>
          <w:t>would be made in July 2016.</w:t>
        </w:r>
      </w:ins>
    </w:p>
    <w:p w14:paraId="006CEF28" w14:textId="4D7A33B5" w:rsidR="008A191F" w:rsidRPr="006D1BFD" w:rsidDel="009D6F51" w:rsidRDefault="009D6F51" w:rsidP="009D6F51">
      <w:pPr>
        <w:pStyle w:val="yiv6133529479msoplaintext"/>
        <w:tabs>
          <w:tab w:val="left" w:pos="2812"/>
        </w:tabs>
        <w:spacing w:before="0" w:after="0" w:line="240" w:lineRule="auto"/>
        <w:rPr>
          <w:del w:id="107" w:author="Duckworth Henrietta" w:date="2016-07-27T19:00:00Z"/>
          <w:rFonts w:asciiTheme="minorHAnsi" w:hAnsiTheme="minorHAnsi" w:cstheme="minorHAnsi"/>
          <w:noProof/>
          <w:sz w:val="22"/>
          <w:szCs w:val="22"/>
        </w:rPr>
        <w:pPrChange w:id="108" w:author="Duckworth Henrietta" w:date="2016-07-27T19:00:00Z">
          <w:pPr>
            <w:pStyle w:val="yiv6133529479msoplaintext"/>
            <w:spacing w:before="0" w:after="0" w:line="240" w:lineRule="auto"/>
          </w:pPr>
        </w:pPrChange>
      </w:pPr>
      <w:ins w:id="109" w:author="Duckworth Henrietta" w:date="2016-07-27T19:00:00Z">
        <w:r>
          <w:rPr>
            <w:rFonts w:asciiTheme="minorHAnsi" w:hAnsiTheme="minorHAnsi" w:cstheme="minorHAnsi"/>
            <w:noProof/>
            <w:sz w:val="22"/>
            <w:szCs w:val="22"/>
          </w:rPr>
          <w:tab/>
        </w:r>
      </w:ins>
    </w:p>
    <w:p w14:paraId="556573A8" w14:textId="77777777" w:rsidR="00F137E1" w:rsidDel="004E4AD5" w:rsidRDefault="00F137E1" w:rsidP="009D6F51">
      <w:pPr>
        <w:pStyle w:val="yiv6133529479msoplaintext"/>
        <w:tabs>
          <w:tab w:val="left" w:pos="2812"/>
        </w:tabs>
        <w:spacing w:before="0" w:after="0" w:line="240" w:lineRule="auto"/>
        <w:rPr>
          <w:del w:id="110" w:author="Duckworth Henrietta" w:date="2016-07-27T18:20:00Z"/>
          <w:rFonts w:cstheme="minorHAnsi"/>
          <w:b/>
          <w:noProof/>
        </w:rPr>
        <w:pPrChange w:id="111" w:author="Duckworth Henrietta" w:date="2016-07-27T19:00:00Z">
          <w:pPr/>
        </w:pPrChange>
      </w:pPr>
      <w:del w:id="112" w:author="Duckworth Henrietta" w:date="2016-07-27T19:00:00Z">
        <w:r w:rsidDel="009D6F51">
          <w:rPr>
            <w:rFonts w:cstheme="minorHAnsi"/>
            <w:b/>
            <w:noProof/>
          </w:rPr>
          <w:br w:type="page"/>
        </w:r>
      </w:del>
    </w:p>
    <w:p w14:paraId="6E1F890D" w14:textId="7B285583" w:rsidR="008A191F" w:rsidRPr="000D2521" w:rsidRDefault="008A191F" w:rsidP="009D6F51">
      <w:pPr>
        <w:pStyle w:val="yiv6133529479msoplaintext"/>
        <w:tabs>
          <w:tab w:val="left" w:pos="2812"/>
        </w:tabs>
        <w:spacing w:before="0" w:after="0" w:line="240" w:lineRule="auto"/>
        <w:rPr>
          <w:rFonts w:asciiTheme="minorHAnsi" w:hAnsiTheme="minorHAnsi"/>
          <w:b/>
          <w:noProof/>
          <w:rPrChange w:id="113" w:author="Duckworth Henrietta" w:date="2016-07-27T19:10:00Z">
            <w:rPr>
              <w:noProof/>
            </w:rPr>
          </w:rPrChange>
        </w:rPr>
        <w:pPrChange w:id="114" w:author="Duckworth Henrietta" w:date="2016-07-27T19:00:00Z">
          <w:pPr>
            <w:pStyle w:val="yiv6133529479msoplaintext"/>
            <w:spacing w:before="0" w:after="0" w:line="240" w:lineRule="auto"/>
          </w:pPr>
        </w:pPrChange>
      </w:pPr>
      <w:r w:rsidRPr="000D2521">
        <w:rPr>
          <w:rFonts w:asciiTheme="minorHAnsi" w:hAnsiTheme="minorHAnsi"/>
          <w:b/>
          <w:noProof/>
          <w:rPrChange w:id="115" w:author="Duckworth Henrietta" w:date="2016-07-27T19:10:00Z">
            <w:rPr>
              <w:noProof/>
            </w:rPr>
          </w:rPrChange>
        </w:rPr>
        <w:lastRenderedPageBreak/>
        <w:t>It’s been a waste of time for most of the applicants.</w:t>
      </w:r>
    </w:p>
    <w:p w14:paraId="2E5DA773" w14:textId="77884707" w:rsidR="008A191F" w:rsidRPr="006D1BFD" w:rsidRDefault="008A191F" w:rsidP="006D1BFD">
      <w:pPr>
        <w:pStyle w:val="yiv6133529479msoplaintext"/>
        <w:spacing w:before="0" w:after="0" w:line="240" w:lineRule="auto"/>
        <w:rPr>
          <w:rFonts w:asciiTheme="minorHAnsi" w:hAnsiTheme="minorHAnsi" w:cstheme="minorHAnsi"/>
          <w:noProof/>
          <w:sz w:val="22"/>
          <w:szCs w:val="22"/>
        </w:rPr>
      </w:pPr>
      <w:r w:rsidRPr="006D1BFD">
        <w:rPr>
          <w:rFonts w:asciiTheme="minorHAnsi" w:hAnsiTheme="minorHAnsi" w:cstheme="minorHAnsi"/>
          <w:noProof/>
          <w:sz w:val="22"/>
          <w:szCs w:val="22"/>
        </w:rPr>
        <w:t xml:space="preserve">The response exceeded all our expectations. It highlights the creativity to be found across the city and people’s enthusiasm to play a part in Hull 2017. That’s why we are sending information about other potential sources of funding </w:t>
      </w:r>
      <w:del w:id="116" w:author="Duckworth Henrietta" w:date="2016-07-27T19:11:00Z">
        <w:r w:rsidRPr="006D1BFD" w:rsidDel="000D2521">
          <w:rPr>
            <w:rFonts w:asciiTheme="minorHAnsi" w:hAnsiTheme="minorHAnsi" w:cstheme="minorHAnsi"/>
            <w:noProof/>
            <w:sz w:val="22"/>
            <w:szCs w:val="22"/>
          </w:rPr>
          <w:delText xml:space="preserve">is being sent </w:delText>
        </w:r>
      </w:del>
      <w:r w:rsidRPr="006D1BFD">
        <w:rPr>
          <w:rFonts w:asciiTheme="minorHAnsi" w:hAnsiTheme="minorHAnsi" w:cstheme="minorHAnsi"/>
          <w:noProof/>
          <w:sz w:val="22"/>
          <w:szCs w:val="22"/>
        </w:rPr>
        <w:t xml:space="preserve">to the applicants who will not be receiving Creative Communities funding. They are also being invited to a ‘Meet the Funder’ event </w:t>
      </w:r>
      <w:ins w:id="117" w:author="Duckworth Henrietta" w:date="2016-07-27T19:11:00Z">
        <w:r w:rsidR="000D2521">
          <w:rPr>
            <w:rFonts w:asciiTheme="minorHAnsi" w:hAnsiTheme="minorHAnsi" w:cstheme="minorHAnsi"/>
            <w:noProof/>
            <w:sz w:val="22"/>
            <w:szCs w:val="22"/>
          </w:rPr>
          <w:t xml:space="preserve">which Hull 2017 is co-ordinating </w:t>
        </w:r>
      </w:ins>
      <w:r w:rsidRPr="006D1BFD">
        <w:rPr>
          <w:rFonts w:asciiTheme="minorHAnsi" w:hAnsiTheme="minorHAnsi" w:cstheme="minorHAnsi"/>
          <w:noProof/>
          <w:sz w:val="22"/>
          <w:szCs w:val="22"/>
        </w:rPr>
        <w:t>at The Hull History Centre on Wednesday 21</w:t>
      </w:r>
      <w:r w:rsidRPr="006D1BFD">
        <w:rPr>
          <w:rFonts w:asciiTheme="minorHAnsi" w:hAnsiTheme="minorHAnsi" w:cstheme="minorHAnsi"/>
          <w:noProof/>
          <w:sz w:val="22"/>
          <w:szCs w:val="22"/>
          <w:vertAlign w:val="superscript"/>
        </w:rPr>
        <w:t xml:space="preserve"> </w:t>
      </w:r>
      <w:r w:rsidRPr="006D1BFD">
        <w:rPr>
          <w:rFonts w:asciiTheme="minorHAnsi" w:hAnsiTheme="minorHAnsi" w:cstheme="minorHAnsi"/>
          <w:noProof/>
          <w:sz w:val="22"/>
          <w:szCs w:val="22"/>
        </w:rPr>
        <w:t xml:space="preserve">September. More information about this event can be requested by emailing </w:t>
      </w:r>
      <w:hyperlink r:id="rId8" w:history="1">
        <w:r w:rsidRPr="006D1BFD">
          <w:rPr>
            <w:rStyle w:val="Hyperlink"/>
            <w:rFonts w:asciiTheme="minorHAnsi" w:hAnsiTheme="minorHAnsi" w:cstheme="minorHAnsi"/>
            <w:noProof/>
            <w:sz w:val="22"/>
            <w:szCs w:val="22"/>
          </w:rPr>
          <w:t>theteam@hull2017.co.uk</w:t>
        </w:r>
      </w:hyperlink>
      <w:r w:rsidRPr="006D1BFD">
        <w:rPr>
          <w:rFonts w:asciiTheme="minorHAnsi" w:hAnsiTheme="minorHAnsi" w:cstheme="minorHAnsi"/>
          <w:noProof/>
          <w:sz w:val="22"/>
          <w:szCs w:val="22"/>
        </w:rPr>
        <w:t xml:space="preserve">. </w:t>
      </w:r>
    </w:p>
    <w:p w14:paraId="6DA8FA1A" w14:textId="77777777" w:rsidR="00A83B71" w:rsidRPr="006D1BFD" w:rsidRDefault="00A83B71" w:rsidP="006D1BFD">
      <w:pPr>
        <w:pStyle w:val="yiv6133529479msoplaintext"/>
        <w:spacing w:before="0" w:after="0" w:line="240" w:lineRule="auto"/>
        <w:rPr>
          <w:rFonts w:asciiTheme="minorHAnsi" w:hAnsiTheme="minorHAnsi" w:cstheme="minorHAnsi"/>
          <w:noProof/>
          <w:sz w:val="22"/>
          <w:szCs w:val="22"/>
        </w:rPr>
      </w:pPr>
    </w:p>
    <w:p w14:paraId="4F3DD2D0" w14:textId="5AEA9295" w:rsidR="00A83B71" w:rsidRPr="006D1BFD" w:rsidRDefault="000D2521" w:rsidP="006D1BFD">
      <w:pPr>
        <w:spacing w:after="0" w:line="240" w:lineRule="auto"/>
        <w:rPr>
          <w:rFonts w:cstheme="minorHAnsi"/>
        </w:rPr>
      </w:pPr>
      <w:ins w:id="118" w:author="Duckworth Henrietta" w:date="2016-07-27T19:11:00Z">
        <w:r>
          <w:rPr>
            <w:rFonts w:cstheme="minorHAnsi"/>
          </w:rPr>
          <w:t>What happens if people do their event anyway?</w:t>
        </w:r>
        <w:r>
          <w:rPr>
            <w:rFonts w:cstheme="minorHAnsi"/>
          </w:rPr>
          <w:br/>
        </w:r>
      </w:ins>
      <w:del w:id="119" w:author="Duckworth Henrietta" w:date="2016-07-27T19:12:00Z">
        <w:r w:rsidR="00A83B71" w:rsidRPr="006D1BFD" w:rsidDel="000D2521">
          <w:rPr>
            <w:rFonts w:cstheme="minorHAnsi"/>
          </w:rPr>
          <w:delText>It is worth pointing out that n</w:delText>
        </w:r>
      </w:del>
      <w:ins w:id="120" w:author="Duckworth Henrietta" w:date="2016-07-27T19:12:00Z">
        <w:r>
          <w:rPr>
            <w:rFonts w:cstheme="minorHAnsi"/>
          </w:rPr>
          <w:t>N</w:t>
        </w:r>
      </w:ins>
      <w:r w:rsidR="00A83B71" w:rsidRPr="006D1BFD">
        <w:rPr>
          <w:rFonts w:cstheme="minorHAnsi"/>
        </w:rPr>
        <w:t xml:space="preserve">o one needs our permission to be involved in activities for Hull 2017. Anyone still wanting to take forward their ideas anyway will be able to submit details of their </w:t>
      </w:r>
      <w:ins w:id="121" w:author="Duckworth Henrietta" w:date="2016-07-27T19:12:00Z">
        <w:r>
          <w:rPr>
            <w:rFonts w:cstheme="minorHAnsi"/>
          </w:rPr>
          <w:t xml:space="preserve">confirmed creative and cultural event </w:t>
        </w:r>
      </w:ins>
      <w:del w:id="122" w:author="Duckworth Henrietta" w:date="2016-07-27T19:12:00Z">
        <w:r w:rsidR="00A83B71" w:rsidRPr="006D1BFD" w:rsidDel="000D2521">
          <w:rPr>
            <w:rFonts w:cstheme="minorHAnsi"/>
          </w:rPr>
          <w:delText xml:space="preserve">confirmed activity </w:delText>
        </w:r>
      </w:del>
      <w:r w:rsidR="00A83B71" w:rsidRPr="006D1BFD">
        <w:rPr>
          <w:rFonts w:cstheme="minorHAnsi"/>
        </w:rPr>
        <w:t>and</w:t>
      </w:r>
      <w:ins w:id="123" w:author="Duckworth Henrietta" w:date="2016-07-27T19:12:00Z">
        <w:r>
          <w:rPr>
            <w:rFonts w:cstheme="minorHAnsi"/>
          </w:rPr>
          <w:t xml:space="preserve"> request</w:t>
        </w:r>
      </w:ins>
      <w:del w:id="124" w:author="Duckworth Henrietta" w:date="2016-07-27T19:12:00Z">
        <w:r w:rsidR="00A83B71" w:rsidRPr="006D1BFD" w:rsidDel="000D2521">
          <w:rPr>
            <w:rFonts w:cstheme="minorHAnsi"/>
          </w:rPr>
          <w:delText xml:space="preserve"> ask</w:delText>
        </w:r>
      </w:del>
      <w:r w:rsidR="00A83B71" w:rsidRPr="006D1BFD">
        <w:rPr>
          <w:rFonts w:cstheme="minorHAnsi"/>
        </w:rPr>
        <w:t xml:space="preserve"> for it to be included as part of the Hull 2017 </w:t>
      </w:r>
      <w:proofErr w:type="gramStart"/>
      <w:r w:rsidR="00A83B71" w:rsidRPr="006D1BFD">
        <w:rPr>
          <w:rFonts w:cstheme="minorHAnsi"/>
        </w:rPr>
        <w:t>What’s</w:t>
      </w:r>
      <w:proofErr w:type="gramEnd"/>
      <w:r w:rsidR="00A83B71" w:rsidRPr="006D1BFD">
        <w:rPr>
          <w:rFonts w:cstheme="minorHAnsi"/>
        </w:rPr>
        <w:t xml:space="preserve"> On listings, which </w:t>
      </w:r>
      <w:r w:rsidR="006D1BFD" w:rsidRPr="006D1BFD">
        <w:rPr>
          <w:rFonts w:cstheme="minorHAnsi"/>
        </w:rPr>
        <w:t>are</w:t>
      </w:r>
      <w:r w:rsidR="00A83B71" w:rsidRPr="006D1BFD">
        <w:rPr>
          <w:rFonts w:cstheme="minorHAnsi"/>
        </w:rPr>
        <w:t xml:space="preserve"> being developed as an online resource. </w:t>
      </w:r>
      <w:ins w:id="125" w:author="Duckworth Henrietta" w:date="2016-07-27T19:13:00Z">
        <w:r>
          <w:rPr>
            <w:rFonts w:cstheme="minorHAnsi"/>
          </w:rPr>
          <w:t xml:space="preserve">  </w:t>
        </w:r>
      </w:ins>
      <w:ins w:id="126" w:author="Duckworth Henrietta" w:date="2016-07-27T19:14:00Z">
        <w:r>
          <w:rPr>
            <w:rFonts w:cstheme="minorHAnsi"/>
          </w:rPr>
          <w:br/>
        </w:r>
        <w:r>
          <w:rPr>
            <w:rFonts w:cstheme="minorHAnsi"/>
          </w:rPr>
          <w:br/>
        </w:r>
      </w:ins>
      <w:ins w:id="127" w:author="Duckworth Henrietta" w:date="2016-07-27T19:13:00Z">
        <w:r>
          <w:rPr>
            <w:rFonts w:cstheme="minorHAnsi"/>
          </w:rPr>
          <w:t xml:space="preserve">***** </w:t>
        </w:r>
        <w:proofErr w:type="gramStart"/>
        <w:r>
          <w:rPr>
            <w:rFonts w:cstheme="minorHAnsi"/>
          </w:rPr>
          <w:t>we</w:t>
        </w:r>
        <w:proofErr w:type="gramEnd"/>
        <w:r>
          <w:rPr>
            <w:rFonts w:cstheme="minorHAnsi"/>
          </w:rPr>
          <w:t xml:space="preserve"> need to be more specific about how people can do this – Phil what’s the process?  Is there </w:t>
        </w:r>
        <w:proofErr w:type="spellStart"/>
        <w:proofErr w:type="gramStart"/>
        <w:r>
          <w:rPr>
            <w:rFonts w:cstheme="minorHAnsi"/>
          </w:rPr>
          <w:t>a</w:t>
        </w:r>
        <w:proofErr w:type="spellEnd"/>
        <w:proofErr w:type="gramEnd"/>
        <w:r>
          <w:rPr>
            <w:rFonts w:cstheme="minorHAnsi"/>
          </w:rPr>
          <w:t xml:space="preserve"> easy submission </w:t>
        </w:r>
      </w:ins>
      <w:ins w:id="128" w:author="Duckworth Henrietta" w:date="2016-07-27T19:14:00Z">
        <w:r>
          <w:rPr>
            <w:rFonts w:cstheme="minorHAnsi"/>
          </w:rPr>
          <w:t>page</w:t>
        </w:r>
      </w:ins>
      <w:ins w:id="129" w:author="Duckworth Henrietta" w:date="2016-07-27T19:13:00Z">
        <w:r>
          <w:rPr>
            <w:rFonts w:cstheme="minorHAnsi"/>
          </w:rPr>
          <w:t xml:space="preserve"> on the website?</w:t>
        </w:r>
      </w:ins>
    </w:p>
    <w:p w14:paraId="1650A1D8" w14:textId="77777777" w:rsidR="008A191F" w:rsidRPr="006D1BFD" w:rsidRDefault="008A191F" w:rsidP="006D1BFD">
      <w:pPr>
        <w:pStyle w:val="yiv6133529479msoplaintext"/>
        <w:spacing w:before="0" w:after="0" w:line="240" w:lineRule="auto"/>
        <w:rPr>
          <w:rFonts w:asciiTheme="minorHAnsi" w:hAnsiTheme="minorHAnsi" w:cstheme="minorHAnsi"/>
          <w:noProof/>
          <w:sz w:val="22"/>
          <w:szCs w:val="22"/>
        </w:rPr>
      </w:pPr>
    </w:p>
    <w:p w14:paraId="0E0DECD8" w14:textId="2E6A7613" w:rsidR="0001279B" w:rsidRPr="006D1BFD" w:rsidRDefault="00A00171" w:rsidP="006D1BFD">
      <w:pPr>
        <w:pStyle w:val="yiv6133529479msoplaintext"/>
        <w:spacing w:before="0" w:after="0" w:line="240" w:lineRule="auto"/>
        <w:rPr>
          <w:rFonts w:asciiTheme="minorHAnsi" w:hAnsiTheme="minorHAnsi" w:cstheme="minorHAnsi"/>
          <w:b/>
          <w:noProof/>
          <w:sz w:val="22"/>
          <w:szCs w:val="22"/>
        </w:rPr>
      </w:pPr>
      <w:r w:rsidRPr="006D1BFD">
        <w:rPr>
          <w:rFonts w:asciiTheme="minorHAnsi" w:hAnsiTheme="minorHAnsi" w:cstheme="minorHAnsi"/>
          <w:b/>
          <w:noProof/>
          <w:sz w:val="22"/>
          <w:szCs w:val="22"/>
        </w:rPr>
        <w:t>But you keep announcing new sponsors and seem to be rolling in cash. Why couldn’t you find more money for these projects, especially as it is putting money into local communities?</w:t>
      </w:r>
    </w:p>
    <w:p w14:paraId="16DFED85" w14:textId="7E07DA02" w:rsidR="00C717FA" w:rsidRPr="006D1BFD" w:rsidRDefault="009A3A46" w:rsidP="006D1BFD">
      <w:pPr>
        <w:spacing w:after="0" w:line="240" w:lineRule="auto"/>
        <w:rPr>
          <w:rFonts w:cstheme="minorHAnsi"/>
          <w:noProof/>
        </w:rPr>
      </w:pPr>
      <w:r w:rsidRPr="006D1BFD">
        <w:rPr>
          <w:rFonts w:cstheme="minorHAnsi"/>
          <w:noProof/>
        </w:rPr>
        <w:t>We are</w:t>
      </w:r>
      <w:r w:rsidR="00A00171" w:rsidRPr="006D1BFD">
        <w:rPr>
          <w:rFonts w:cstheme="minorHAnsi"/>
          <w:noProof/>
        </w:rPr>
        <w:t xml:space="preserve"> </w:t>
      </w:r>
      <w:r w:rsidR="00C717FA" w:rsidRPr="006D1BFD">
        <w:rPr>
          <w:rFonts w:cstheme="minorHAnsi"/>
          <w:noProof/>
        </w:rPr>
        <w:t xml:space="preserve">committed to ensuring people of all ages and backgrounds, wherever they live in the city, have the opportunity to take part in UK City of Culture. This includes funding of </w:t>
      </w:r>
      <w:r w:rsidR="00A00171" w:rsidRPr="006D1BFD">
        <w:rPr>
          <w:rFonts w:cstheme="minorHAnsi"/>
          <w:noProof/>
        </w:rPr>
        <w:t xml:space="preserve">more than £5 million </w:t>
      </w:r>
      <w:ins w:id="130" w:author="Duckworth Henrietta" w:date="2016-07-27T19:14:00Z">
        <w:r w:rsidR="000D2521">
          <w:rPr>
            <w:rFonts w:cstheme="minorHAnsi"/>
            <w:noProof/>
          </w:rPr>
          <w:t xml:space="preserve">focused on providing opportunities to </w:t>
        </w:r>
      </w:ins>
      <w:del w:id="131" w:author="Duckworth Henrietta" w:date="2016-07-27T19:14:00Z">
        <w:r w:rsidR="00A00171" w:rsidRPr="006D1BFD" w:rsidDel="000D2521">
          <w:rPr>
            <w:rFonts w:cstheme="minorHAnsi"/>
            <w:noProof/>
          </w:rPr>
          <w:delText>to</w:delText>
        </w:r>
      </w:del>
      <w:r w:rsidR="00A00171" w:rsidRPr="006D1BFD">
        <w:rPr>
          <w:rFonts w:cstheme="minorHAnsi"/>
          <w:noProof/>
        </w:rPr>
        <w:t xml:space="preserve"> get </w:t>
      </w:r>
      <w:del w:id="132" w:author="Duckworth Henrietta" w:date="2016-07-27T19:14:00Z">
        <w:r w:rsidR="00A00171" w:rsidRPr="006D1BFD" w:rsidDel="000D2521">
          <w:rPr>
            <w:rFonts w:cstheme="minorHAnsi"/>
            <w:noProof/>
          </w:rPr>
          <w:delText>people</w:delText>
        </w:r>
      </w:del>
      <w:r w:rsidR="00A00171" w:rsidRPr="006D1BFD">
        <w:rPr>
          <w:rFonts w:cstheme="minorHAnsi"/>
          <w:noProof/>
        </w:rPr>
        <w:t xml:space="preserve"> involved and encourage </w:t>
      </w:r>
      <w:r w:rsidR="00C717FA" w:rsidRPr="006D1BFD">
        <w:rPr>
          <w:rFonts w:cstheme="minorHAnsi"/>
          <w:noProof/>
        </w:rPr>
        <w:t xml:space="preserve">participation at a local level. There will be a variety of cultural activities </w:t>
      </w:r>
      <w:ins w:id="133" w:author="Duckworth Henrietta" w:date="2016-07-27T19:15:00Z">
        <w:r w:rsidR="000D2521">
          <w:rPr>
            <w:rFonts w:cstheme="minorHAnsi"/>
            <w:noProof/>
          </w:rPr>
          <w:t xml:space="preserve">running throughout 2017 </w:t>
        </w:r>
      </w:ins>
      <w:r w:rsidR="00C717FA" w:rsidRPr="006D1BFD">
        <w:rPr>
          <w:rFonts w:cstheme="minorHAnsi"/>
          <w:noProof/>
        </w:rPr>
        <w:t xml:space="preserve">in addition to the </w:t>
      </w:r>
      <w:r w:rsidR="00A00171" w:rsidRPr="006D1BFD">
        <w:rPr>
          <w:rFonts w:cstheme="minorHAnsi"/>
          <w:noProof/>
        </w:rPr>
        <w:t>Creative Communities</w:t>
      </w:r>
      <w:r w:rsidR="00C717FA" w:rsidRPr="006D1BFD">
        <w:rPr>
          <w:rFonts w:cstheme="minorHAnsi"/>
          <w:noProof/>
        </w:rPr>
        <w:t xml:space="preserve"> Programme</w:t>
      </w:r>
      <w:r w:rsidR="00A00171" w:rsidRPr="006D1BFD">
        <w:rPr>
          <w:rFonts w:cstheme="minorHAnsi"/>
          <w:noProof/>
        </w:rPr>
        <w:t xml:space="preserve"> and </w:t>
      </w:r>
      <w:r w:rsidR="00C717FA" w:rsidRPr="006D1BFD">
        <w:rPr>
          <w:rFonts w:cstheme="minorHAnsi"/>
          <w:noProof/>
        </w:rPr>
        <w:t>our</w:t>
      </w:r>
      <w:r w:rsidR="00A00171" w:rsidRPr="006D1BFD">
        <w:rPr>
          <w:rFonts w:cstheme="minorHAnsi"/>
          <w:noProof/>
        </w:rPr>
        <w:t xml:space="preserve"> volunteering and education programmes</w:t>
      </w:r>
      <w:ins w:id="134" w:author="Duckworth Henrietta" w:date="2016-07-27T19:15:00Z">
        <w:r w:rsidR="000D2521">
          <w:rPr>
            <w:rFonts w:cstheme="minorHAnsi"/>
            <w:noProof/>
          </w:rPr>
          <w:t>.</w:t>
        </w:r>
      </w:ins>
      <w:r w:rsidR="00C717FA" w:rsidRPr="006D1BFD">
        <w:rPr>
          <w:rFonts w:cstheme="minorHAnsi"/>
          <w:noProof/>
        </w:rPr>
        <w:t xml:space="preserve"> </w:t>
      </w:r>
    </w:p>
    <w:p w14:paraId="6D0B5D7F" w14:textId="77777777" w:rsidR="00C717FA" w:rsidRPr="006D1BFD" w:rsidRDefault="00C717FA" w:rsidP="006D1BFD">
      <w:pPr>
        <w:spacing w:after="0" w:line="240" w:lineRule="auto"/>
        <w:rPr>
          <w:rFonts w:cstheme="minorHAnsi"/>
          <w:noProof/>
        </w:rPr>
      </w:pPr>
    </w:p>
    <w:p w14:paraId="1F2A2107" w14:textId="678FC068" w:rsidR="00C34C73" w:rsidRPr="006D1BFD" w:rsidRDefault="00513C08" w:rsidP="006D1BFD">
      <w:pPr>
        <w:spacing w:after="0" w:line="240" w:lineRule="auto"/>
        <w:rPr>
          <w:rFonts w:cstheme="minorHAnsi"/>
          <w:b/>
        </w:rPr>
      </w:pPr>
      <w:r>
        <w:rPr>
          <w:rFonts w:cstheme="minorHAnsi"/>
          <w:b/>
        </w:rPr>
        <w:t xml:space="preserve">With all the money you have, why can’t you give some of it back to the council to spend on public services? </w:t>
      </w:r>
    </w:p>
    <w:p w14:paraId="2E41D7EB" w14:textId="418354A9" w:rsidR="00C34C73" w:rsidRDefault="00513C08" w:rsidP="006D1BFD">
      <w:pPr>
        <w:spacing w:after="0" w:line="240" w:lineRule="auto"/>
        <w:rPr>
          <w:rFonts w:cstheme="minorHAnsi"/>
        </w:rPr>
      </w:pPr>
      <w:r>
        <w:rPr>
          <w:rFonts w:cstheme="minorHAnsi"/>
        </w:rPr>
        <w:t xml:space="preserve">Hull 2017 is a charity, which was set up to deliver the year of culture, to help transform the city by promoting it as a place to visit, do business with and invest in. As part of a wider legacy, another aim is to build capacity for Hull as a centre for culture and creativity, which are increasingly recognised as important economic drivers for cities. </w:t>
      </w:r>
      <w:ins w:id="135" w:author="Duckworth Henrietta" w:date="2016-07-27T19:15:00Z">
        <w:r w:rsidR="000D2521">
          <w:rPr>
            <w:rFonts w:cstheme="minorHAnsi"/>
          </w:rPr>
          <w:t xml:space="preserve"> </w:t>
        </w:r>
      </w:ins>
      <w:del w:id="136" w:author="Duckworth Henrietta" w:date="2016-07-27T19:15:00Z">
        <w:r w:rsidDel="000D2521">
          <w:rPr>
            <w:rFonts w:cstheme="minorHAnsi"/>
          </w:rPr>
          <w:delText>If we attract</w:delText>
        </w:r>
      </w:del>
      <w:ins w:id="137" w:author="Duckworth Henrietta" w:date="2016-07-27T19:15:00Z">
        <w:r w:rsidR="000D2521">
          <w:rPr>
            <w:rFonts w:cstheme="minorHAnsi"/>
          </w:rPr>
          <w:t xml:space="preserve">Hull 2017 aims to </w:t>
        </w:r>
        <w:proofErr w:type="spellStart"/>
        <w:r w:rsidR="000D2521">
          <w:rPr>
            <w:rFonts w:cstheme="minorHAnsi"/>
          </w:rPr>
          <w:t>attrach</w:t>
        </w:r>
      </w:ins>
      <w:proofErr w:type="spellEnd"/>
      <w:r>
        <w:rPr>
          <w:rFonts w:cstheme="minorHAnsi"/>
        </w:rPr>
        <w:t xml:space="preserve"> an extra one million visitors next year, </w:t>
      </w:r>
      <w:ins w:id="138" w:author="Duckworth Henrietta" w:date="2016-07-27T19:15:00Z">
        <w:r w:rsidR="000D2521">
          <w:rPr>
            <w:rFonts w:cstheme="minorHAnsi"/>
          </w:rPr>
          <w:t xml:space="preserve">and </w:t>
        </w:r>
      </w:ins>
      <w:r>
        <w:rPr>
          <w:rFonts w:cstheme="minorHAnsi"/>
        </w:rPr>
        <w:t xml:space="preserve">they will be spending money on accommodation, in pubs, bars, restaurants and shops, which will benefit the local economy and </w:t>
      </w:r>
      <w:r w:rsidR="007267E8">
        <w:rPr>
          <w:rFonts w:cstheme="minorHAnsi"/>
        </w:rPr>
        <w:t>the bottom line for Hull businesses.</w:t>
      </w:r>
      <w:ins w:id="139" w:author="Duckworth Henrietta" w:date="2016-07-27T19:16:00Z">
        <w:r w:rsidR="000D2521">
          <w:rPr>
            <w:rFonts w:cstheme="minorHAnsi"/>
          </w:rPr>
          <w:t xml:space="preserve">  Add Place Des </w:t>
        </w:r>
        <w:proofErr w:type="spellStart"/>
        <w:r w:rsidR="000D2521">
          <w:rPr>
            <w:rFonts w:cstheme="minorHAnsi"/>
          </w:rPr>
          <w:t>Anges</w:t>
        </w:r>
        <w:proofErr w:type="spellEnd"/>
        <w:r w:rsidR="000D2521">
          <w:rPr>
            <w:rFonts w:cstheme="minorHAnsi"/>
          </w:rPr>
          <w:t xml:space="preserve"> visitor figures – no hotel rooms available etc.</w:t>
        </w:r>
      </w:ins>
    </w:p>
    <w:p w14:paraId="5EC62927" w14:textId="77777777" w:rsidR="00323106" w:rsidRDefault="00323106" w:rsidP="006D1BFD">
      <w:pPr>
        <w:spacing w:after="0" w:line="240" w:lineRule="auto"/>
        <w:rPr>
          <w:rFonts w:cstheme="minorHAnsi"/>
        </w:rPr>
      </w:pPr>
    </w:p>
    <w:p w14:paraId="73259ECC" w14:textId="135B51D8" w:rsidR="00323106" w:rsidRPr="00513C08" w:rsidRDefault="00323106" w:rsidP="006D1BFD">
      <w:pPr>
        <w:spacing w:after="0" w:line="240" w:lineRule="auto"/>
        <w:rPr>
          <w:rFonts w:cstheme="minorHAnsi"/>
        </w:rPr>
      </w:pPr>
      <w:r>
        <w:rPr>
          <w:rFonts w:cstheme="minorHAnsi"/>
        </w:rPr>
        <w:t xml:space="preserve">The council’s £3.6m investment in the Year of Culture </w:t>
      </w:r>
      <w:r w:rsidR="005377EB">
        <w:rPr>
          <w:rFonts w:cstheme="minorHAnsi"/>
        </w:rPr>
        <w:t>was</w:t>
      </w:r>
      <w:r>
        <w:rPr>
          <w:rFonts w:cstheme="minorHAnsi"/>
        </w:rPr>
        <w:t xml:space="preserve"> specifically for culture and would not have been available for other activity. This investment has meant we have been able to secure </w:t>
      </w:r>
      <w:ins w:id="140" w:author="Duckworth Henrietta" w:date="2016-07-27T19:17:00Z">
        <w:r w:rsidR="000D2521">
          <w:rPr>
            <w:rFonts w:cstheme="minorHAnsi"/>
          </w:rPr>
          <w:t xml:space="preserve">ten times </w:t>
        </w:r>
      </w:ins>
      <w:del w:id="141" w:author="Duckworth Henrietta" w:date="2016-07-27T19:17:00Z">
        <w:r w:rsidDel="000D2521">
          <w:rPr>
            <w:rFonts w:cstheme="minorHAnsi"/>
          </w:rPr>
          <w:delText>many times</w:delText>
        </w:r>
      </w:del>
      <w:r>
        <w:rPr>
          <w:rFonts w:cstheme="minorHAnsi"/>
        </w:rPr>
        <w:t xml:space="preserve"> that amount from other sources. This is money that is specifically to support cultural activity in the city and would not have been available without that initial investment.</w:t>
      </w:r>
      <w:r w:rsidR="00187CD9">
        <w:rPr>
          <w:rFonts w:cstheme="minorHAnsi"/>
        </w:rPr>
        <w:t xml:space="preserve"> It is worth remembering that this is not just about one year, it is about creating a legacy for Hull and its residents for the longer term.</w:t>
      </w:r>
    </w:p>
    <w:p w14:paraId="2F052C10" w14:textId="77777777" w:rsidR="00C34C73" w:rsidRPr="00513C08" w:rsidRDefault="00C34C73" w:rsidP="00240456">
      <w:pPr>
        <w:spacing w:after="0" w:line="240" w:lineRule="auto"/>
        <w:rPr>
          <w:rFonts w:cstheme="minorHAnsi"/>
        </w:rPr>
      </w:pPr>
    </w:p>
    <w:p w14:paraId="3C8D5F13" w14:textId="77777777" w:rsidR="00AB7BC2" w:rsidRDefault="00AB7BC2" w:rsidP="00240456">
      <w:pPr>
        <w:spacing w:after="0" w:line="240" w:lineRule="auto"/>
        <w:rPr>
          <w:rFonts w:cstheme="minorHAnsi"/>
          <w:sz w:val="24"/>
          <w:szCs w:val="24"/>
        </w:rPr>
      </w:pPr>
    </w:p>
    <w:p w14:paraId="62D07415" w14:textId="77777777" w:rsidR="005377EB" w:rsidRDefault="005377EB" w:rsidP="00185374">
      <w:pPr>
        <w:spacing w:after="0" w:line="240" w:lineRule="auto"/>
        <w:rPr>
          <w:rFonts w:cstheme="minorHAnsi"/>
          <w:sz w:val="24"/>
          <w:szCs w:val="24"/>
        </w:rPr>
      </w:pPr>
    </w:p>
    <w:p w14:paraId="0720B686" w14:textId="77777777" w:rsidR="00185374" w:rsidRDefault="00185374">
      <w:pPr>
        <w:rPr>
          <w:rFonts w:cstheme="minorHAnsi"/>
          <w:b/>
        </w:rPr>
      </w:pPr>
      <w:r>
        <w:rPr>
          <w:rFonts w:cstheme="minorHAnsi"/>
          <w:b/>
        </w:rPr>
        <w:br w:type="page"/>
      </w:r>
    </w:p>
    <w:p w14:paraId="315F77D4" w14:textId="3451BF48" w:rsidR="000D2521" w:rsidRDefault="000D2521" w:rsidP="005377EB">
      <w:pPr>
        <w:spacing w:after="0" w:line="240" w:lineRule="auto"/>
        <w:rPr>
          <w:ins w:id="142" w:author="Duckworth Henrietta" w:date="2016-07-27T19:17:00Z"/>
          <w:rFonts w:cstheme="minorHAnsi"/>
          <w:b/>
        </w:rPr>
      </w:pPr>
      <w:ins w:id="143" w:author="Duckworth Henrietta" w:date="2016-07-27T19:17:00Z">
        <w:r>
          <w:rPr>
            <w:rFonts w:cstheme="minorHAnsi"/>
            <w:b/>
          </w:rPr>
          <w:lastRenderedPageBreak/>
          <w:t xml:space="preserve">NB See </w:t>
        </w:r>
        <w:proofErr w:type="spellStart"/>
        <w:r>
          <w:rPr>
            <w:rFonts w:cstheme="minorHAnsi"/>
            <w:b/>
          </w:rPr>
          <w:t>siana-Mae</w:t>
        </w:r>
        <w:proofErr w:type="spellEnd"/>
        <w:r>
          <w:rPr>
            <w:rFonts w:cstheme="minorHAnsi"/>
            <w:b/>
          </w:rPr>
          <w:t xml:space="preserve"> &amp; James T’s funding information document.</w:t>
        </w:r>
      </w:ins>
    </w:p>
    <w:p w14:paraId="3684C7DF" w14:textId="77777777" w:rsidR="000D2521" w:rsidRDefault="000D2521" w:rsidP="005377EB">
      <w:pPr>
        <w:spacing w:after="0" w:line="240" w:lineRule="auto"/>
        <w:rPr>
          <w:ins w:id="144" w:author="Duckworth Henrietta" w:date="2016-07-27T19:17:00Z"/>
          <w:rFonts w:cstheme="minorHAnsi"/>
          <w:b/>
        </w:rPr>
      </w:pPr>
      <w:bookmarkStart w:id="145" w:name="_GoBack"/>
      <w:bookmarkEnd w:id="145"/>
    </w:p>
    <w:p w14:paraId="583F96F2" w14:textId="5C92CF1F" w:rsidR="005377EB" w:rsidRPr="005377EB" w:rsidRDefault="005377EB" w:rsidP="005377EB">
      <w:pPr>
        <w:spacing w:after="0" w:line="240" w:lineRule="auto"/>
        <w:rPr>
          <w:rFonts w:cstheme="minorHAnsi"/>
          <w:b/>
        </w:rPr>
      </w:pPr>
      <w:r w:rsidRPr="005377EB">
        <w:rPr>
          <w:rFonts w:cstheme="minorHAnsi"/>
          <w:b/>
        </w:rPr>
        <w:t>Hull 2017 – Alternative Sources of Funding</w:t>
      </w:r>
    </w:p>
    <w:p w14:paraId="1A8E98E9" w14:textId="77777777" w:rsidR="005377EB" w:rsidRPr="005377EB" w:rsidRDefault="005377EB" w:rsidP="005377EB">
      <w:pPr>
        <w:spacing w:after="0" w:line="240" w:lineRule="auto"/>
        <w:rPr>
          <w:rFonts w:cstheme="minorHAnsi"/>
        </w:rPr>
      </w:pPr>
    </w:p>
    <w:p w14:paraId="6B8CD1B2" w14:textId="77777777" w:rsidR="005377EB" w:rsidRPr="005377EB" w:rsidRDefault="005377EB" w:rsidP="005377EB">
      <w:pPr>
        <w:spacing w:after="0" w:line="240" w:lineRule="auto"/>
        <w:rPr>
          <w:rFonts w:cstheme="minorHAnsi"/>
        </w:rPr>
      </w:pPr>
      <w:r w:rsidRPr="005377EB">
        <w:rPr>
          <w:rFonts w:cstheme="minorHAnsi"/>
        </w:rPr>
        <w:t xml:space="preserve">We have detailed below some information which may assist with project funding, should you wish to pursue alternative funding streams. </w:t>
      </w:r>
    </w:p>
    <w:p w14:paraId="14559C91" w14:textId="77777777" w:rsidR="005377EB" w:rsidRPr="005377EB" w:rsidRDefault="005377EB" w:rsidP="005377EB">
      <w:pPr>
        <w:spacing w:after="0" w:line="240" w:lineRule="auto"/>
        <w:rPr>
          <w:rFonts w:cstheme="minorHAnsi"/>
        </w:rPr>
      </w:pPr>
    </w:p>
    <w:p w14:paraId="336426BE" w14:textId="77777777" w:rsidR="005377EB" w:rsidRPr="005377EB" w:rsidRDefault="005377EB" w:rsidP="005377EB">
      <w:pPr>
        <w:spacing w:after="0" w:line="240" w:lineRule="auto"/>
        <w:rPr>
          <w:rFonts w:cstheme="minorHAnsi"/>
        </w:rPr>
      </w:pPr>
      <w:r w:rsidRPr="005377EB">
        <w:rPr>
          <w:rFonts w:cstheme="minorHAnsi"/>
        </w:rPr>
        <w:t xml:space="preserve">As with all grant/funding allocations, you will need to check that your funding application meets the eligibility requirements and priorities of the organisation concerned. Some of the below may be more suited to your project than others. </w:t>
      </w:r>
    </w:p>
    <w:p w14:paraId="242F061D" w14:textId="77777777" w:rsidR="005377EB" w:rsidRPr="005377EB" w:rsidRDefault="005377EB" w:rsidP="005377EB">
      <w:pPr>
        <w:spacing w:after="0" w:line="240" w:lineRule="auto"/>
        <w:rPr>
          <w:rFonts w:cstheme="minorHAnsi"/>
        </w:rPr>
      </w:pPr>
    </w:p>
    <w:tbl>
      <w:tblPr>
        <w:tblStyle w:val="TableGrid"/>
        <w:tblW w:w="0" w:type="auto"/>
        <w:tblLook w:val="04A0" w:firstRow="1" w:lastRow="0" w:firstColumn="1" w:lastColumn="0" w:noHBand="0" w:noVBand="1"/>
      </w:tblPr>
      <w:tblGrid>
        <w:gridCol w:w="1951"/>
        <w:gridCol w:w="7291"/>
      </w:tblGrid>
      <w:tr w:rsidR="005377EB" w:rsidRPr="005377EB" w14:paraId="3580AF88" w14:textId="77777777" w:rsidTr="0007676C">
        <w:tc>
          <w:tcPr>
            <w:tcW w:w="9242" w:type="dxa"/>
            <w:gridSpan w:val="2"/>
            <w:shd w:val="clear" w:color="auto" w:fill="8DB3E2" w:themeFill="text2" w:themeFillTint="66"/>
          </w:tcPr>
          <w:p w14:paraId="17C9D86E" w14:textId="77777777" w:rsidR="005377EB" w:rsidRPr="005377EB" w:rsidRDefault="005377EB" w:rsidP="005377EB">
            <w:pPr>
              <w:rPr>
                <w:rFonts w:cstheme="minorHAnsi"/>
                <w:b/>
              </w:rPr>
            </w:pPr>
            <w:r w:rsidRPr="005377EB">
              <w:rPr>
                <w:rFonts w:cstheme="minorHAnsi"/>
                <w:b/>
              </w:rPr>
              <w:t>Arts Council England – Grants for the Arts</w:t>
            </w:r>
          </w:p>
        </w:tc>
      </w:tr>
      <w:tr w:rsidR="005377EB" w:rsidRPr="005377EB" w14:paraId="7180D46F" w14:textId="77777777" w:rsidTr="0007676C">
        <w:tc>
          <w:tcPr>
            <w:tcW w:w="9242" w:type="dxa"/>
            <w:gridSpan w:val="2"/>
          </w:tcPr>
          <w:p w14:paraId="24DAB765" w14:textId="77777777" w:rsidR="005377EB" w:rsidRPr="005377EB" w:rsidRDefault="005377EB" w:rsidP="005377EB">
            <w:pPr>
              <w:tabs>
                <w:tab w:val="center" w:pos="4513"/>
              </w:tabs>
              <w:rPr>
                <w:rFonts w:cstheme="minorHAnsi"/>
              </w:rPr>
            </w:pPr>
          </w:p>
          <w:p w14:paraId="75BA6000" w14:textId="77777777" w:rsidR="005377EB" w:rsidRPr="005377EB" w:rsidRDefault="005377EB" w:rsidP="005377EB">
            <w:pPr>
              <w:tabs>
                <w:tab w:val="center" w:pos="4513"/>
              </w:tabs>
              <w:rPr>
                <w:rFonts w:cstheme="minorHAnsi"/>
              </w:rPr>
            </w:pPr>
            <w:r w:rsidRPr="005377EB">
              <w:rPr>
                <w:rFonts w:cstheme="minorHAnsi"/>
              </w:rPr>
              <w:t>Grants for the arts is the Arts Council’s open access funding programme, and is delighted to support a wide variety of arts-related activities.</w:t>
            </w:r>
          </w:p>
          <w:p w14:paraId="0A01D6B1" w14:textId="77777777" w:rsidR="005377EB" w:rsidRPr="005377EB" w:rsidRDefault="005377EB" w:rsidP="005377EB">
            <w:pPr>
              <w:tabs>
                <w:tab w:val="center" w:pos="4513"/>
              </w:tabs>
              <w:rPr>
                <w:rFonts w:cstheme="minorHAnsi"/>
              </w:rPr>
            </w:pPr>
          </w:p>
          <w:p w14:paraId="0395ECFE" w14:textId="77777777" w:rsidR="005377EB" w:rsidRPr="005377EB" w:rsidRDefault="005377EB" w:rsidP="005377EB">
            <w:pPr>
              <w:tabs>
                <w:tab w:val="center" w:pos="4513"/>
              </w:tabs>
              <w:rPr>
                <w:rFonts w:cstheme="minorHAnsi"/>
              </w:rPr>
            </w:pPr>
            <w:r w:rsidRPr="005377EB">
              <w:rPr>
                <w:rFonts w:cstheme="minorHAnsi"/>
              </w:rPr>
              <w:t xml:space="preserve">Activities must be clearly related to the arts and must be project-based. Applications can be made between £1,000 10 £10,000. ‘Grants for the arts’ </w:t>
            </w:r>
            <w:proofErr w:type="gramStart"/>
            <w:r w:rsidRPr="005377EB">
              <w:rPr>
                <w:rFonts w:cstheme="minorHAnsi"/>
              </w:rPr>
              <w:t>is</w:t>
            </w:r>
            <w:proofErr w:type="gramEnd"/>
            <w:r w:rsidRPr="005377EB">
              <w:rPr>
                <w:rFonts w:cstheme="minorHAnsi"/>
              </w:rPr>
              <w:t xml:space="preserve"> a continuous programme, so you can apply at any time. </w:t>
            </w:r>
          </w:p>
          <w:p w14:paraId="29B17197" w14:textId="77777777" w:rsidR="005377EB" w:rsidRPr="005377EB" w:rsidRDefault="005377EB" w:rsidP="005377EB">
            <w:pPr>
              <w:tabs>
                <w:tab w:val="center" w:pos="4513"/>
              </w:tabs>
              <w:rPr>
                <w:rFonts w:cstheme="minorHAnsi"/>
              </w:rPr>
            </w:pPr>
          </w:p>
          <w:p w14:paraId="175F72DE" w14:textId="77777777" w:rsidR="005377EB" w:rsidRPr="005377EB" w:rsidRDefault="005377EB" w:rsidP="005377EB">
            <w:pPr>
              <w:tabs>
                <w:tab w:val="center" w:pos="4513"/>
              </w:tabs>
              <w:rPr>
                <w:rFonts w:cstheme="minorHAnsi"/>
              </w:rPr>
            </w:pPr>
            <w:r w:rsidRPr="005377EB">
              <w:rPr>
                <w:rFonts w:cstheme="minorHAnsi"/>
              </w:rPr>
              <w:t xml:space="preserve">Full details include funding criteria, application process and forms are available on then Arts Council website at </w:t>
            </w:r>
            <w:hyperlink r:id="rId9" w:history="1">
              <w:r w:rsidRPr="005377EB">
                <w:rPr>
                  <w:rStyle w:val="Hyperlink"/>
                  <w:rFonts w:cstheme="minorHAnsi"/>
                </w:rPr>
                <w:t>www.artscouncil.org.uk/funding/apply-for-funding/grants-for-the-arts/</w:t>
              </w:r>
            </w:hyperlink>
          </w:p>
          <w:p w14:paraId="2E5B8407" w14:textId="77777777" w:rsidR="005377EB" w:rsidRPr="005377EB" w:rsidRDefault="005377EB" w:rsidP="005377EB">
            <w:pPr>
              <w:tabs>
                <w:tab w:val="center" w:pos="4513"/>
              </w:tabs>
              <w:rPr>
                <w:rFonts w:cstheme="minorHAnsi"/>
              </w:rPr>
            </w:pPr>
          </w:p>
          <w:p w14:paraId="56BC27DD" w14:textId="25CFAFF2" w:rsidR="005377EB" w:rsidRDefault="005377EB" w:rsidP="005377EB">
            <w:pPr>
              <w:tabs>
                <w:tab w:val="center" w:pos="4513"/>
              </w:tabs>
              <w:rPr>
                <w:rFonts w:cstheme="minorHAnsi"/>
              </w:rPr>
            </w:pPr>
            <w:r w:rsidRPr="005377EB">
              <w:rPr>
                <w:rFonts w:cstheme="minorHAnsi"/>
              </w:rPr>
              <w:t xml:space="preserve">The Arts Council also provides information on other awarding bodies this can be found here: </w:t>
            </w:r>
            <w:hyperlink r:id="rId10" w:history="1">
              <w:r w:rsidR="00185374" w:rsidRPr="00160808">
                <w:rPr>
                  <w:rStyle w:val="Hyperlink"/>
                  <w:rFonts w:cstheme="minorHAnsi"/>
                </w:rPr>
                <w:t>www.artscouncil.org.uk/funding/other-sources-of-arts-funding</w:t>
              </w:r>
            </w:hyperlink>
          </w:p>
          <w:p w14:paraId="07E4D9B6" w14:textId="405D4F68" w:rsidR="00185374" w:rsidRPr="005377EB" w:rsidRDefault="00185374" w:rsidP="005377EB">
            <w:pPr>
              <w:tabs>
                <w:tab w:val="center" w:pos="4513"/>
              </w:tabs>
              <w:rPr>
                <w:rFonts w:cstheme="minorHAnsi"/>
              </w:rPr>
            </w:pPr>
          </w:p>
        </w:tc>
      </w:tr>
      <w:tr w:rsidR="005377EB" w:rsidRPr="005377EB" w14:paraId="17A07476" w14:textId="77777777" w:rsidTr="0007676C">
        <w:tc>
          <w:tcPr>
            <w:tcW w:w="9242" w:type="dxa"/>
            <w:gridSpan w:val="2"/>
            <w:shd w:val="clear" w:color="auto" w:fill="8DB3E2" w:themeFill="text2" w:themeFillTint="66"/>
          </w:tcPr>
          <w:p w14:paraId="41593DB1" w14:textId="77777777" w:rsidR="005377EB" w:rsidRPr="005377EB" w:rsidRDefault="005377EB" w:rsidP="005377EB">
            <w:pPr>
              <w:rPr>
                <w:rFonts w:cstheme="minorHAnsi"/>
                <w:b/>
              </w:rPr>
            </w:pPr>
            <w:r w:rsidRPr="005377EB">
              <w:rPr>
                <w:rFonts w:cstheme="minorHAnsi"/>
                <w:b/>
              </w:rPr>
              <w:t>Big Lottery Fund – Awards for All</w:t>
            </w:r>
          </w:p>
        </w:tc>
      </w:tr>
      <w:tr w:rsidR="005377EB" w:rsidRPr="005377EB" w14:paraId="2EF22678" w14:textId="77777777" w:rsidTr="0007676C">
        <w:tc>
          <w:tcPr>
            <w:tcW w:w="9242" w:type="dxa"/>
            <w:gridSpan w:val="2"/>
          </w:tcPr>
          <w:p w14:paraId="01A09F73" w14:textId="77777777" w:rsidR="005377EB" w:rsidRPr="005377EB" w:rsidRDefault="005377EB" w:rsidP="005377EB">
            <w:pPr>
              <w:rPr>
                <w:rFonts w:cstheme="minorHAnsi"/>
              </w:rPr>
            </w:pPr>
          </w:p>
          <w:p w14:paraId="0A11A452" w14:textId="77777777" w:rsidR="005377EB" w:rsidRPr="005377EB" w:rsidRDefault="005377EB" w:rsidP="005377EB">
            <w:pPr>
              <w:rPr>
                <w:rFonts w:cstheme="minorHAnsi"/>
              </w:rPr>
            </w:pPr>
            <w:r w:rsidRPr="005377EB">
              <w:rPr>
                <w:rFonts w:cstheme="minorHAnsi"/>
              </w:rPr>
              <w:t xml:space="preserve">Awards for All offers groups a quick and easy way to get small lottery grants between £300 and £10,000. It funds a wide range of community projects aimed at developing skills, improving health, revitalising the local environment and enabling people to become more active citizens. </w:t>
            </w:r>
          </w:p>
          <w:p w14:paraId="61D99157" w14:textId="77777777" w:rsidR="005377EB" w:rsidRPr="005377EB" w:rsidRDefault="005377EB" w:rsidP="005377EB">
            <w:pPr>
              <w:rPr>
                <w:rFonts w:cstheme="minorHAnsi"/>
              </w:rPr>
            </w:pPr>
          </w:p>
          <w:p w14:paraId="72A99ABF" w14:textId="77777777" w:rsidR="005377EB" w:rsidRPr="005377EB" w:rsidRDefault="005377EB" w:rsidP="005377EB">
            <w:pPr>
              <w:rPr>
                <w:rFonts w:cstheme="minorHAnsi"/>
              </w:rPr>
            </w:pPr>
            <w:r w:rsidRPr="005377EB">
              <w:rPr>
                <w:rFonts w:cstheme="minorHAnsi"/>
              </w:rPr>
              <w:t xml:space="preserve">Further information can be found here: </w:t>
            </w:r>
            <w:hyperlink r:id="rId11" w:history="1">
              <w:r w:rsidRPr="005377EB">
                <w:rPr>
                  <w:rStyle w:val="Hyperlink"/>
                  <w:rFonts w:cstheme="minorHAnsi"/>
                </w:rPr>
                <w:t>www.biglotteryfund.org.uk/funding/Awards-For-All</w:t>
              </w:r>
            </w:hyperlink>
          </w:p>
          <w:p w14:paraId="6FA27557" w14:textId="77777777" w:rsidR="005377EB" w:rsidRPr="005377EB" w:rsidRDefault="005377EB" w:rsidP="005377EB">
            <w:pPr>
              <w:rPr>
                <w:rFonts w:cstheme="minorHAnsi"/>
              </w:rPr>
            </w:pPr>
          </w:p>
          <w:p w14:paraId="106B5A06" w14:textId="77777777" w:rsidR="005377EB" w:rsidRDefault="005377EB" w:rsidP="005377EB">
            <w:pPr>
              <w:rPr>
                <w:rFonts w:cstheme="minorHAnsi"/>
                <w:i/>
              </w:rPr>
            </w:pPr>
            <w:r w:rsidRPr="005377EB">
              <w:rPr>
                <w:rFonts w:cstheme="minorHAnsi"/>
                <w:i/>
              </w:rPr>
              <w:t xml:space="preserve">Please note – if the main purpose of an applicant’s project is to engage people in England in arts activities or help art organisations in England carry out their work, the project is unlikely to eligible for Awards for All, but may be eligible for the Arts Council’s Grants for Arts programme. </w:t>
            </w:r>
          </w:p>
          <w:p w14:paraId="467C706F" w14:textId="77777777" w:rsidR="005377EB" w:rsidRPr="005377EB" w:rsidRDefault="005377EB" w:rsidP="005377EB">
            <w:pPr>
              <w:rPr>
                <w:rFonts w:cstheme="minorHAnsi"/>
                <w:i/>
              </w:rPr>
            </w:pPr>
          </w:p>
        </w:tc>
      </w:tr>
      <w:tr w:rsidR="005377EB" w:rsidRPr="005377EB" w14:paraId="575F1902" w14:textId="77777777" w:rsidTr="0007676C">
        <w:tc>
          <w:tcPr>
            <w:tcW w:w="9242" w:type="dxa"/>
            <w:gridSpan w:val="2"/>
            <w:shd w:val="clear" w:color="auto" w:fill="8DB3E2" w:themeFill="text2" w:themeFillTint="66"/>
          </w:tcPr>
          <w:p w14:paraId="0502CC2A" w14:textId="77777777" w:rsidR="005377EB" w:rsidRPr="005377EB" w:rsidRDefault="005377EB" w:rsidP="005377EB">
            <w:pPr>
              <w:rPr>
                <w:rFonts w:cstheme="minorHAnsi"/>
                <w:b/>
              </w:rPr>
            </w:pPr>
            <w:r w:rsidRPr="005377EB">
              <w:rPr>
                <w:rFonts w:cstheme="minorHAnsi"/>
                <w:b/>
              </w:rPr>
              <w:t>Heritage Lottery Fund – Sharing Heritage</w:t>
            </w:r>
          </w:p>
        </w:tc>
      </w:tr>
      <w:tr w:rsidR="005377EB" w:rsidRPr="005377EB" w14:paraId="5B2E95FC" w14:textId="77777777" w:rsidTr="0007676C">
        <w:tc>
          <w:tcPr>
            <w:tcW w:w="9242" w:type="dxa"/>
            <w:gridSpan w:val="2"/>
          </w:tcPr>
          <w:p w14:paraId="764F52F1" w14:textId="77777777" w:rsidR="005377EB" w:rsidRPr="005377EB" w:rsidRDefault="005377EB" w:rsidP="005377EB">
            <w:pPr>
              <w:rPr>
                <w:rFonts w:cstheme="minorHAnsi"/>
              </w:rPr>
            </w:pPr>
          </w:p>
          <w:p w14:paraId="5C2DD2FF" w14:textId="77777777" w:rsidR="005377EB" w:rsidRPr="005377EB" w:rsidRDefault="005377EB" w:rsidP="005377EB">
            <w:pPr>
              <w:rPr>
                <w:rFonts w:cstheme="minorHAnsi"/>
              </w:rPr>
            </w:pPr>
            <w:r w:rsidRPr="005377EB">
              <w:rPr>
                <w:rFonts w:cstheme="minorHAnsi"/>
              </w:rPr>
              <w:t xml:space="preserve">The Sharing Heritage programme is for any type of project related to heritage in the UK. You can apply at any time for a grant from £3,000 to £10,000. </w:t>
            </w:r>
          </w:p>
          <w:p w14:paraId="65046CC2" w14:textId="77777777" w:rsidR="005377EB" w:rsidRPr="005377EB" w:rsidRDefault="005377EB" w:rsidP="005377EB">
            <w:pPr>
              <w:rPr>
                <w:rFonts w:cstheme="minorHAnsi"/>
              </w:rPr>
            </w:pPr>
          </w:p>
          <w:p w14:paraId="602B468C" w14:textId="77777777" w:rsidR="005377EB" w:rsidRDefault="005377EB" w:rsidP="005377EB">
            <w:pPr>
              <w:rPr>
                <w:rFonts w:cstheme="minorHAnsi"/>
              </w:rPr>
            </w:pPr>
            <w:r w:rsidRPr="005377EB">
              <w:rPr>
                <w:rFonts w:cstheme="minorHAnsi"/>
              </w:rPr>
              <w:t xml:space="preserve">Further information can be found here: </w:t>
            </w:r>
            <w:hyperlink r:id="rId12" w:history="1">
              <w:r w:rsidRPr="005377EB">
                <w:rPr>
                  <w:rStyle w:val="Hyperlink"/>
                  <w:rFonts w:cstheme="minorHAnsi"/>
                </w:rPr>
                <w:t>www.hlf.org.uk/HowToApply/programmes/Documents/SH_Application_Guidance_SF4.pdf</w:t>
              </w:r>
            </w:hyperlink>
            <w:r w:rsidRPr="005377EB">
              <w:rPr>
                <w:rFonts w:cstheme="minorHAnsi"/>
              </w:rPr>
              <w:t xml:space="preserve"> </w:t>
            </w:r>
          </w:p>
          <w:p w14:paraId="75CD2C6F" w14:textId="77777777" w:rsidR="00741A19" w:rsidRPr="005377EB" w:rsidRDefault="00741A19" w:rsidP="005377EB">
            <w:pPr>
              <w:rPr>
                <w:rFonts w:cstheme="minorHAnsi"/>
              </w:rPr>
            </w:pPr>
          </w:p>
        </w:tc>
      </w:tr>
      <w:tr w:rsidR="005377EB" w:rsidRPr="005377EB" w14:paraId="7D7F7F02" w14:textId="77777777" w:rsidTr="0007676C">
        <w:tc>
          <w:tcPr>
            <w:tcW w:w="9242" w:type="dxa"/>
            <w:gridSpan w:val="2"/>
            <w:shd w:val="clear" w:color="auto" w:fill="8DB3E2" w:themeFill="text2" w:themeFillTint="66"/>
          </w:tcPr>
          <w:p w14:paraId="26D96835" w14:textId="77777777" w:rsidR="005377EB" w:rsidRPr="005377EB" w:rsidRDefault="005377EB" w:rsidP="005377EB">
            <w:pPr>
              <w:rPr>
                <w:rFonts w:cstheme="minorHAnsi"/>
              </w:rPr>
            </w:pPr>
            <w:r w:rsidRPr="005377EB">
              <w:rPr>
                <w:rFonts w:cstheme="minorHAnsi"/>
                <w:b/>
              </w:rPr>
              <w:t>Voluntary Arts</w:t>
            </w:r>
          </w:p>
        </w:tc>
      </w:tr>
      <w:tr w:rsidR="005377EB" w:rsidRPr="005377EB" w14:paraId="5D7FA478" w14:textId="77777777" w:rsidTr="0007676C">
        <w:tc>
          <w:tcPr>
            <w:tcW w:w="9242" w:type="dxa"/>
            <w:gridSpan w:val="2"/>
          </w:tcPr>
          <w:p w14:paraId="1F38740D" w14:textId="20DFD5BC" w:rsidR="005377EB" w:rsidRPr="005377EB" w:rsidRDefault="005377EB" w:rsidP="005377EB">
            <w:pPr>
              <w:rPr>
                <w:rFonts w:cstheme="minorHAnsi"/>
              </w:rPr>
            </w:pPr>
          </w:p>
          <w:p w14:paraId="6EE34BCC" w14:textId="0AEF16D2" w:rsidR="005377EB" w:rsidRDefault="005377EB" w:rsidP="005377EB">
            <w:pPr>
              <w:rPr>
                <w:rFonts w:cstheme="minorHAnsi"/>
              </w:rPr>
            </w:pPr>
            <w:r w:rsidRPr="005377EB">
              <w:rPr>
                <w:rFonts w:cstheme="minorHAnsi"/>
              </w:rPr>
              <w:t xml:space="preserve">Voluntary Arts works to promote and increase active participation in cultural activities across the UK and the republic of Ireland. Although Voluntary Arts is not a grant-making body, information on grants and funding opportunities can be found on their website </w:t>
            </w:r>
            <w:hyperlink r:id="rId13" w:history="1">
              <w:r w:rsidRPr="00160808">
                <w:rPr>
                  <w:rStyle w:val="Hyperlink"/>
                  <w:rFonts w:cstheme="minorHAnsi"/>
                </w:rPr>
                <w:t>www.voluntaryarts.org/resources-and-funding</w:t>
              </w:r>
            </w:hyperlink>
            <w:r>
              <w:rPr>
                <w:rFonts w:cstheme="minorHAnsi"/>
              </w:rPr>
              <w:t>.</w:t>
            </w:r>
          </w:p>
          <w:p w14:paraId="53C8E82B" w14:textId="5B588B42" w:rsidR="005377EB" w:rsidRPr="005377EB" w:rsidRDefault="005377EB" w:rsidP="005377EB">
            <w:pPr>
              <w:rPr>
                <w:rFonts w:cstheme="minorHAnsi"/>
              </w:rPr>
            </w:pPr>
          </w:p>
        </w:tc>
      </w:tr>
      <w:tr w:rsidR="005377EB" w:rsidRPr="005377EB" w14:paraId="422F8B5C" w14:textId="77777777" w:rsidTr="0007676C">
        <w:tc>
          <w:tcPr>
            <w:tcW w:w="9242" w:type="dxa"/>
            <w:gridSpan w:val="2"/>
            <w:shd w:val="clear" w:color="auto" w:fill="8DB3E2" w:themeFill="text2" w:themeFillTint="66"/>
          </w:tcPr>
          <w:p w14:paraId="20B41697" w14:textId="77777777" w:rsidR="005377EB" w:rsidRPr="005377EB" w:rsidRDefault="005377EB" w:rsidP="005377EB">
            <w:pPr>
              <w:rPr>
                <w:rFonts w:cstheme="minorHAnsi"/>
              </w:rPr>
            </w:pPr>
          </w:p>
          <w:p w14:paraId="37D359FA" w14:textId="77777777" w:rsidR="005377EB" w:rsidRPr="005377EB" w:rsidRDefault="005377EB" w:rsidP="005377EB">
            <w:pPr>
              <w:rPr>
                <w:rFonts w:cstheme="minorHAnsi"/>
                <w:b/>
              </w:rPr>
            </w:pPr>
            <w:r w:rsidRPr="005377EB">
              <w:rPr>
                <w:rFonts w:cstheme="minorHAnsi"/>
                <w:b/>
              </w:rPr>
              <w:lastRenderedPageBreak/>
              <w:t>Funding Websites</w:t>
            </w:r>
          </w:p>
        </w:tc>
      </w:tr>
      <w:tr w:rsidR="005377EB" w:rsidRPr="005377EB" w14:paraId="5EC8B24D" w14:textId="77777777" w:rsidTr="0007676C">
        <w:tc>
          <w:tcPr>
            <w:tcW w:w="1951" w:type="dxa"/>
          </w:tcPr>
          <w:p w14:paraId="35022376" w14:textId="77777777" w:rsidR="005377EB" w:rsidRPr="005377EB" w:rsidRDefault="005377EB" w:rsidP="005377EB">
            <w:pPr>
              <w:rPr>
                <w:rFonts w:cstheme="minorHAnsi"/>
              </w:rPr>
            </w:pPr>
          </w:p>
          <w:p w14:paraId="2E1733F2" w14:textId="77777777" w:rsidR="005377EB" w:rsidRPr="005377EB" w:rsidRDefault="000D2521" w:rsidP="005377EB">
            <w:pPr>
              <w:rPr>
                <w:rFonts w:cstheme="minorHAnsi"/>
              </w:rPr>
            </w:pPr>
            <w:hyperlink r:id="rId14" w:history="1">
              <w:proofErr w:type="spellStart"/>
              <w:r w:rsidR="005377EB" w:rsidRPr="005377EB">
                <w:rPr>
                  <w:rStyle w:val="Hyperlink"/>
                  <w:rFonts w:cstheme="minorHAnsi"/>
                </w:rPr>
                <w:t>GrantFinder</w:t>
              </w:r>
              <w:proofErr w:type="spellEnd"/>
            </w:hyperlink>
          </w:p>
        </w:tc>
        <w:tc>
          <w:tcPr>
            <w:tcW w:w="7291" w:type="dxa"/>
          </w:tcPr>
          <w:p w14:paraId="4B3088BB" w14:textId="77777777" w:rsidR="005377EB" w:rsidRPr="005377EB" w:rsidRDefault="005377EB" w:rsidP="005377EB">
            <w:pPr>
              <w:rPr>
                <w:rFonts w:cstheme="minorHAnsi"/>
              </w:rPr>
            </w:pPr>
          </w:p>
          <w:p w14:paraId="243BF0D1" w14:textId="77777777" w:rsidR="005377EB" w:rsidRDefault="005377EB" w:rsidP="005377EB">
            <w:pPr>
              <w:rPr>
                <w:rFonts w:cstheme="minorHAnsi"/>
              </w:rPr>
            </w:pPr>
            <w:r w:rsidRPr="005377EB">
              <w:rPr>
                <w:rFonts w:cstheme="minorHAnsi"/>
              </w:rPr>
              <w:t xml:space="preserve">A continuously updated grants and policy database that includes details of over 7,000 funding opportunities. </w:t>
            </w:r>
          </w:p>
          <w:p w14:paraId="1FFA4228" w14:textId="77777777" w:rsidR="007A07C4" w:rsidRPr="005377EB" w:rsidRDefault="007A07C4" w:rsidP="005377EB">
            <w:pPr>
              <w:rPr>
                <w:rFonts w:cstheme="minorHAnsi"/>
              </w:rPr>
            </w:pPr>
          </w:p>
        </w:tc>
      </w:tr>
      <w:tr w:rsidR="005377EB" w:rsidRPr="005377EB" w14:paraId="285E9F00" w14:textId="77777777" w:rsidTr="0007676C">
        <w:tc>
          <w:tcPr>
            <w:tcW w:w="1951" w:type="dxa"/>
          </w:tcPr>
          <w:p w14:paraId="546D0F89" w14:textId="77777777" w:rsidR="005377EB" w:rsidRPr="005377EB" w:rsidRDefault="005377EB" w:rsidP="005377EB">
            <w:pPr>
              <w:rPr>
                <w:rFonts w:cstheme="minorHAnsi"/>
              </w:rPr>
            </w:pPr>
          </w:p>
          <w:p w14:paraId="76F9D342" w14:textId="77777777" w:rsidR="005377EB" w:rsidRPr="005377EB" w:rsidRDefault="000D2521" w:rsidP="005377EB">
            <w:pPr>
              <w:rPr>
                <w:rFonts w:cstheme="minorHAnsi"/>
              </w:rPr>
            </w:pPr>
            <w:hyperlink r:id="rId15" w:history="1">
              <w:r w:rsidR="005377EB" w:rsidRPr="005377EB">
                <w:rPr>
                  <w:rStyle w:val="Hyperlink"/>
                  <w:rFonts w:cstheme="minorHAnsi"/>
                </w:rPr>
                <w:t>Funding Central</w:t>
              </w:r>
            </w:hyperlink>
          </w:p>
        </w:tc>
        <w:tc>
          <w:tcPr>
            <w:tcW w:w="7291" w:type="dxa"/>
          </w:tcPr>
          <w:p w14:paraId="692A78AB" w14:textId="77777777" w:rsidR="005377EB" w:rsidRPr="005377EB" w:rsidRDefault="005377EB" w:rsidP="005377EB">
            <w:pPr>
              <w:rPr>
                <w:rFonts w:cstheme="minorHAnsi"/>
              </w:rPr>
            </w:pPr>
          </w:p>
          <w:p w14:paraId="2A9258B2" w14:textId="77777777" w:rsidR="005377EB" w:rsidRDefault="005377EB" w:rsidP="005377EB">
            <w:pPr>
              <w:rPr>
                <w:rFonts w:cstheme="minorHAnsi"/>
              </w:rPr>
            </w:pPr>
            <w:r w:rsidRPr="005377EB">
              <w:rPr>
                <w:rFonts w:cstheme="minorHAnsi"/>
              </w:rPr>
              <w:t xml:space="preserve">Funding Central is a free smart website for the voluntary and community sector, including social enterprise, providing access to thousands of funding and finance opportunities. </w:t>
            </w:r>
          </w:p>
          <w:p w14:paraId="1D643554" w14:textId="77777777" w:rsidR="007A07C4" w:rsidRPr="005377EB" w:rsidRDefault="007A07C4" w:rsidP="005377EB">
            <w:pPr>
              <w:rPr>
                <w:rFonts w:cstheme="minorHAnsi"/>
              </w:rPr>
            </w:pPr>
          </w:p>
        </w:tc>
      </w:tr>
      <w:tr w:rsidR="005377EB" w:rsidRPr="005377EB" w14:paraId="2440FDA4" w14:textId="77777777" w:rsidTr="0007676C">
        <w:tc>
          <w:tcPr>
            <w:tcW w:w="1951" w:type="dxa"/>
          </w:tcPr>
          <w:p w14:paraId="5106816A" w14:textId="77777777" w:rsidR="005377EB" w:rsidRPr="005377EB" w:rsidRDefault="005377EB" w:rsidP="005377EB">
            <w:pPr>
              <w:rPr>
                <w:rFonts w:cstheme="minorHAnsi"/>
                <w:highlight w:val="yellow"/>
              </w:rPr>
            </w:pPr>
          </w:p>
          <w:p w14:paraId="019FA51D" w14:textId="77777777" w:rsidR="005377EB" w:rsidRPr="005377EB" w:rsidRDefault="000D2521" w:rsidP="005377EB">
            <w:pPr>
              <w:rPr>
                <w:rFonts w:cstheme="minorHAnsi"/>
                <w:highlight w:val="yellow"/>
              </w:rPr>
            </w:pPr>
            <w:hyperlink r:id="rId16" w:history="1">
              <w:proofErr w:type="spellStart"/>
              <w:r w:rsidR="005377EB" w:rsidRPr="005377EB">
                <w:rPr>
                  <w:rStyle w:val="Hyperlink"/>
                  <w:rFonts w:cstheme="minorHAnsi"/>
                  <w:highlight w:val="yellow"/>
                </w:rPr>
                <w:t>LabforCulture</w:t>
              </w:r>
              <w:proofErr w:type="spellEnd"/>
            </w:hyperlink>
          </w:p>
        </w:tc>
        <w:tc>
          <w:tcPr>
            <w:tcW w:w="7291" w:type="dxa"/>
          </w:tcPr>
          <w:p w14:paraId="648E08B3" w14:textId="77777777" w:rsidR="005377EB" w:rsidRPr="005377EB" w:rsidRDefault="005377EB" w:rsidP="005377EB">
            <w:pPr>
              <w:rPr>
                <w:rFonts w:cstheme="minorHAnsi"/>
                <w:highlight w:val="yellow"/>
              </w:rPr>
            </w:pPr>
          </w:p>
          <w:p w14:paraId="4B61652D" w14:textId="77777777" w:rsidR="005377EB" w:rsidRDefault="005377EB" w:rsidP="005377EB">
            <w:pPr>
              <w:rPr>
                <w:rFonts w:cstheme="minorHAnsi"/>
                <w:highlight w:val="yellow"/>
              </w:rPr>
            </w:pPr>
            <w:r w:rsidRPr="005377EB">
              <w:rPr>
                <w:rFonts w:cstheme="minorHAnsi"/>
                <w:highlight w:val="yellow"/>
              </w:rPr>
              <w:t xml:space="preserve">Find funding for your project, initiative or organisation. Learn more about mobility schemes, foundations, corporate sponsorship, philanthropy and alternative sources of funding. </w:t>
            </w:r>
          </w:p>
          <w:p w14:paraId="37F09997" w14:textId="77777777" w:rsidR="007A07C4" w:rsidRPr="005377EB" w:rsidRDefault="007A07C4" w:rsidP="005377EB">
            <w:pPr>
              <w:rPr>
                <w:rFonts w:cstheme="minorHAnsi"/>
                <w:highlight w:val="yellow"/>
              </w:rPr>
            </w:pPr>
          </w:p>
        </w:tc>
      </w:tr>
      <w:tr w:rsidR="005377EB" w:rsidRPr="005377EB" w14:paraId="69D53857" w14:textId="77777777" w:rsidTr="0007676C">
        <w:tc>
          <w:tcPr>
            <w:tcW w:w="1951" w:type="dxa"/>
          </w:tcPr>
          <w:p w14:paraId="6C4F3080" w14:textId="77777777" w:rsidR="005377EB" w:rsidRPr="005377EB" w:rsidRDefault="005377EB" w:rsidP="005377EB">
            <w:pPr>
              <w:rPr>
                <w:rFonts w:cstheme="minorHAnsi"/>
                <w:highlight w:val="yellow"/>
              </w:rPr>
            </w:pPr>
          </w:p>
          <w:p w14:paraId="350499FC" w14:textId="77777777" w:rsidR="005377EB" w:rsidRPr="005377EB" w:rsidRDefault="000D2521" w:rsidP="005377EB">
            <w:pPr>
              <w:rPr>
                <w:rFonts w:cstheme="minorHAnsi"/>
                <w:highlight w:val="yellow"/>
              </w:rPr>
            </w:pPr>
            <w:hyperlink r:id="rId17" w:history="1">
              <w:r w:rsidR="005377EB" w:rsidRPr="005377EB">
                <w:rPr>
                  <w:rStyle w:val="Hyperlink"/>
                  <w:rFonts w:cstheme="minorHAnsi"/>
                  <w:highlight w:val="yellow"/>
                </w:rPr>
                <w:t>Ideas Tap</w:t>
              </w:r>
            </w:hyperlink>
          </w:p>
        </w:tc>
        <w:tc>
          <w:tcPr>
            <w:tcW w:w="7291" w:type="dxa"/>
          </w:tcPr>
          <w:p w14:paraId="0C941937" w14:textId="77777777" w:rsidR="005377EB" w:rsidRPr="005377EB" w:rsidRDefault="005377EB" w:rsidP="005377EB">
            <w:pPr>
              <w:rPr>
                <w:rFonts w:cstheme="minorHAnsi"/>
                <w:highlight w:val="yellow"/>
              </w:rPr>
            </w:pPr>
          </w:p>
          <w:p w14:paraId="7273583F" w14:textId="77777777" w:rsidR="005377EB" w:rsidRDefault="005377EB" w:rsidP="005377EB">
            <w:pPr>
              <w:rPr>
                <w:rFonts w:cstheme="minorHAnsi"/>
                <w:highlight w:val="yellow"/>
              </w:rPr>
            </w:pPr>
            <w:r w:rsidRPr="005377EB">
              <w:rPr>
                <w:rFonts w:cstheme="minorHAnsi"/>
                <w:highlight w:val="yellow"/>
              </w:rPr>
              <w:t xml:space="preserve">Ideas Tap website lists hundreds of other sources of funding, schemes, bursaries and competitions. </w:t>
            </w:r>
          </w:p>
          <w:p w14:paraId="2897FD18" w14:textId="77777777" w:rsidR="007A07C4" w:rsidRPr="005377EB" w:rsidRDefault="007A07C4" w:rsidP="005377EB">
            <w:pPr>
              <w:rPr>
                <w:rFonts w:cstheme="minorHAnsi"/>
                <w:highlight w:val="yellow"/>
              </w:rPr>
            </w:pPr>
          </w:p>
        </w:tc>
      </w:tr>
    </w:tbl>
    <w:p w14:paraId="33DF4B68" w14:textId="77777777" w:rsidR="005377EB" w:rsidRPr="005377EB" w:rsidRDefault="005377EB" w:rsidP="005377EB">
      <w:pPr>
        <w:spacing w:after="0" w:line="240" w:lineRule="auto"/>
        <w:rPr>
          <w:rFonts w:cstheme="minorHAnsi"/>
        </w:rPr>
      </w:pPr>
    </w:p>
    <w:p w14:paraId="33A17E18" w14:textId="77777777" w:rsidR="005377EB" w:rsidRPr="005377EB" w:rsidRDefault="005377EB" w:rsidP="005377EB">
      <w:pPr>
        <w:spacing w:after="0" w:line="240" w:lineRule="auto"/>
        <w:rPr>
          <w:rFonts w:cstheme="minorHAnsi"/>
          <w:color w:val="000000"/>
        </w:rPr>
      </w:pPr>
      <w:r w:rsidRPr="005377EB">
        <w:rPr>
          <w:rFonts w:cstheme="minorHAnsi"/>
          <w:color w:val="000000"/>
        </w:rPr>
        <w:t xml:space="preserve">Your local authority may also have information about sources of funding that can help you. You can find your local council here </w:t>
      </w:r>
      <w:hyperlink r:id="rId18" w:history="1">
        <w:r w:rsidRPr="005377EB">
          <w:rPr>
            <w:rStyle w:val="Hyperlink"/>
            <w:rFonts w:cstheme="minorHAnsi"/>
          </w:rPr>
          <w:t>https://www.gov.uk/find-your-local-council</w:t>
        </w:r>
      </w:hyperlink>
      <w:r w:rsidRPr="005377EB">
        <w:rPr>
          <w:rFonts w:cstheme="minorHAnsi"/>
          <w:color w:val="000000"/>
        </w:rPr>
        <w:t xml:space="preserve">, locally information can be found for Hull City Council here:- </w:t>
      </w:r>
      <w:hyperlink r:id="rId19" w:history="1">
        <w:r w:rsidRPr="005377EB">
          <w:rPr>
            <w:rStyle w:val="Hyperlink"/>
            <w:rFonts w:cstheme="minorHAnsi"/>
          </w:rPr>
          <w:t>http://www.hullcc.gov.uk/portal/page?_pageid=221,52467&amp;_dad=portal&amp;_schema=PORTAL</w:t>
        </w:r>
      </w:hyperlink>
      <w:r w:rsidRPr="005377EB">
        <w:rPr>
          <w:rFonts w:cstheme="minorHAnsi"/>
          <w:color w:val="000000"/>
        </w:rPr>
        <w:t xml:space="preserve">  </w:t>
      </w:r>
      <w:r w:rsidRPr="005377EB">
        <w:rPr>
          <w:rFonts w:cstheme="minorHAnsi"/>
          <w:color w:val="000000"/>
          <w:highlight w:val="yellow"/>
        </w:rPr>
        <w:t>[Are ARTS DEV happy with this?!]</w:t>
      </w:r>
      <w:r w:rsidRPr="005377EB">
        <w:rPr>
          <w:rFonts w:cstheme="minorHAnsi"/>
          <w:color w:val="000000"/>
        </w:rPr>
        <w:t xml:space="preserve"> and East Riding of Yorkshire Council here:- </w:t>
      </w:r>
      <w:hyperlink r:id="rId20" w:history="1">
        <w:r w:rsidRPr="005377EB">
          <w:rPr>
            <w:rStyle w:val="Hyperlink"/>
            <w:rFonts w:cstheme="minorHAnsi"/>
          </w:rPr>
          <w:t>http://www2.eastriding.gov.uk/council/grants-and-funding/</w:t>
        </w:r>
      </w:hyperlink>
      <w:r w:rsidRPr="005377EB">
        <w:rPr>
          <w:rFonts w:cstheme="minorHAnsi"/>
          <w:color w:val="000000"/>
        </w:rPr>
        <w:t xml:space="preserve"> </w:t>
      </w:r>
    </w:p>
    <w:p w14:paraId="556F3004" w14:textId="77777777" w:rsidR="005377EB" w:rsidRPr="005377EB" w:rsidRDefault="005377EB" w:rsidP="005377EB">
      <w:pPr>
        <w:spacing w:after="0" w:line="240" w:lineRule="auto"/>
        <w:rPr>
          <w:rFonts w:cstheme="minorHAnsi"/>
          <w:color w:val="000000"/>
        </w:rPr>
      </w:pPr>
    </w:p>
    <w:p w14:paraId="2591E65E" w14:textId="77777777" w:rsidR="005377EB" w:rsidRPr="005377EB" w:rsidRDefault="005377EB" w:rsidP="005377EB">
      <w:pPr>
        <w:spacing w:after="0" w:line="240" w:lineRule="auto"/>
        <w:rPr>
          <w:rFonts w:cstheme="minorHAnsi"/>
          <w:i/>
          <w:iCs/>
          <w:color w:val="000000"/>
        </w:rPr>
      </w:pPr>
      <w:r w:rsidRPr="005377EB">
        <w:rPr>
          <w:rFonts w:cstheme="minorHAnsi"/>
          <w:i/>
          <w:iCs/>
          <w:color w:val="000000"/>
        </w:rPr>
        <w:t>We can borrow from these sources of information for alternative sources of funding:-</w:t>
      </w:r>
    </w:p>
    <w:p w14:paraId="693F609D" w14:textId="77777777" w:rsidR="005377EB" w:rsidRPr="005377EB" w:rsidRDefault="005377EB" w:rsidP="005377EB">
      <w:pPr>
        <w:spacing w:after="0" w:line="240" w:lineRule="auto"/>
        <w:rPr>
          <w:rFonts w:cstheme="minorHAnsi"/>
          <w:i/>
          <w:iCs/>
          <w:color w:val="000000"/>
        </w:rPr>
      </w:pPr>
    </w:p>
    <w:p w14:paraId="3F6A5747" w14:textId="77777777" w:rsidR="005377EB" w:rsidRPr="005377EB" w:rsidRDefault="000D2521" w:rsidP="005377EB">
      <w:pPr>
        <w:spacing w:after="0" w:line="240" w:lineRule="auto"/>
        <w:rPr>
          <w:rFonts w:cstheme="minorHAnsi"/>
          <w:i/>
          <w:iCs/>
          <w:color w:val="000000"/>
        </w:rPr>
      </w:pPr>
      <w:hyperlink r:id="rId21" w:history="1">
        <w:r w:rsidR="005377EB" w:rsidRPr="005377EB">
          <w:rPr>
            <w:rStyle w:val="Hyperlink"/>
            <w:rFonts w:cstheme="minorHAnsi"/>
            <w:i/>
            <w:iCs/>
          </w:rPr>
          <w:t>http://www.artscouncil.org.uk/funding/other-sources-funding</w:t>
        </w:r>
      </w:hyperlink>
      <w:r w:rsidR="005377EB" w:rsidRPr="005377EB">
        <w:rPr>
          <w:rFonts w:cstheme="minorHAnsi"/>
          <w:i/>
          <w:iCs/>
          <w:color w:val="000000"/>
        </w:rPr>
        <w:t xml:space="preserve"> </w:t>
      </w:r>
    </w:p>
    <w:p w14:paraId="6DA31C60" w14:textId="77777777" w:rsidR="005377EB" w:rsidRPr="005377EB" w:rsidRDefault="005377EB" w:rsidP="005377EB">
      <w:pPr>
        <w:spacing w:after="0" w:line="240" w:lineRule="auto"/>
        <w:rPr>
          <w:rFonts w:cstheme="minorHAnsi"/>
          <w:i/>
          <w:iCs/>
          <w:color w:val="000000"/>
        </w:rPr>
      </w:pPr>
    </w:p>
    <w:p w14:paraId="25848A0F" w14:textId="77777777" w:rsidR="005377EB" w:rsidRPr="005377EB" w:rsidRDefault="000D2521" w:rsidP="005377EB">
      <w:pPr>
        <w:spacing w:after="0" w:line="240" w:lineRule="auto"/>
        <w:rPr>
          <w:rFonts w:cstheme="minorHAnsi"/>
          <w:i/>
          <w:iCs/>
          <w:color w:val="000000"/>
        </w:rPr>
      </w:pPr>
      <w:hyperlink r:id="rId22" w:history="1">
        <w:r w:rsidR="005377EB" w:rsidRPr="005377EB">
          <w:rPr>
            <w:rStyle w:val="Hyperlink"/>
            <w:rFonts w:cstheme="minorHAnsi"/>
            <w:i/>
            <w:iCs/>
          </w:rPr>
          <w:t>https://www.princes-trust.org.uk/help-for-young-people/who-else/employment/grants-funding/community-projects</w:t>
        </w:r>
      </w:hyperlink>
      <w:r w:rsidR="005377EB" w:rsidRPr="005377EB">
        <w:rPr>
          <w:rFonts w:cstheme="minorHAnsi"/>
          <w:i/>
          <w:iCs/>
          <w:color w:val="000000"/>
        </w:rPr>
        <w:t xml:space="preserve"> </w:t>
      </w:r>
    </w:p>
    <w:p w14:paraId="68B12C9A" w14:textId="77777777" w:rsidR="005377EB" w:rsidRPr="005377EB" w:rsidRDefault="005377EB" w:rsidP="005377EB">
      <w:pPr>
        <w:spacing w:after="0" w:line="240" w:lineRule="auto"/>
        <w:rPr>
          <w:rFonts w:cstheme="minorHAnsi"/>
          <w:i/>
          <w:iCs/>
          <w:color w:val="000000"/>
        </w:rPr>
      </w:pPr>
    </w:p>
    <w:p w14:paraId="7008F0E6" w14:textId="77777777" w:rsidR="005377EB" w:rsidRPr="005377EB" w:rsidRDefault="000D2521" w:rsidP="005377EB">
      <w:pPr>
        <w:spacing w:after="0" w:line="240" w:lineRule="auto"/>
        <w:rPr>
          <w:rFonts w:cstheme="minorHAnsi"/>
          <w:i/>
          <w:iCs/>
          <w:color w:val="000000"/>
        </w:rPr>
      </w:pPr>
      <w:hyperlink r:id="rId23" w:history="1">
        <w:r w:rsidR="005377EB" w:rsidRPr="005377EB">
          <w:rPr>
            <w:rStyle w:val="Hyperlink"/>
            <w:rFonts w:cstheme="minorHAnsi"/>
            <w:i/>
            <w:iCs/>
          </w:rPr>
          <w:t>http://hullcvs.org.uk/our-work/funding-and-small-grants/funding/</w:t>
        </w:r>
      </w:hyperlink>
      <w:r w:rsidR="005377EB" w:rsidRPr="005377EB">
        <w:rPr>
          <w:rFonts w:cstheme="minorHAnsi"/>
          <w:i/>
          <w:iCs/>
          <w:color w:val="000000"/>
        </w:rPr>
        <w:t xml:space="preserve"> </w:t>
      </w:r>
    </w:p>
    <w:p w14:paraId="220EA968" w14:textId="77777777" w:rsidR="005377EB" w:rsidRPr="005377EB" w:rsidRDefault="005377EB" w:rsidP="005377EB">
      <w:pPr>
        <w:spacing w:after="0" w:line="240" w:lineRule="auto"/>
        <w:rPr>
          <w:rFonts w:cstheme="minorHAnsi"/>
          <w:i/>
          <w:iCs/>
          <w:color w:val="000000"/>
        </w:rPr>
      </w:pPr>
    </w:p>
    <w:p w14:paraId="2785CC61" w14:textId="77777777" w:rsidR="005377EB" w:rsidRPr="005377EB" w:rsidRDefault="005377EB" w:rsidP="005377EB">
      <w:pPr>
        <w:spacing w:after="0" w:line="240" w:lineRule="auto"/>
        <w:rPr>
          <w:rFonts w:cstheme="minorHAnsi"/>
          <w:i/>
          <w:iCs/>
          <w:color w:val="000000"/>
        </w:rPr>
      </w:pPr>
      <w:r w:rsidRPr="005377EB">
        <w:rPr>
          <w:rFonts w:cstheme="minorHAnsi"/>
          <w:i/>
          <w:iCs/>
          <w:color w:val="000000"/>
        </w:rPr>
        <w:t xml:space="preserve">Plus potential referral to grants for the arts, other lottery funds and </w:t>
      </w:r>
      <w:hyperlink r:id="rId24" w:history="1">
        <w:r w:rsidRPr="005377EB">
          <w:rPr>
            <w:rStyle w:val="Hyperlink"/>
            <w:rFonts w:cstheme="minorHAnsi"/>
            <w:i/>
            <w:iCs/>
          </w:rPr>
          <w:t>http://www.theheritagealliance.org.uk/fundingdirectory/main/fundinghome.php</w:t>
        </w:r>
      </w:hyperlink>
      <w:r w:rsidRPr="005377EB">
        <w:rPr>
          <w:rFonts w:cstheme="minorHAnsi"/>
          <w:i/>
          <w:iCs/>
          <w:color w:val="000000"/>
        </w:rPr>
        <w:t xml:space="preserve"> </w:t>
      </w:r>
    </w:p>
    <w:p w14:paraId="72022B2F" w14:textId="77777777" w:rsidR="005377EB" w:rsidRPr="005377EB" w:rsidRDefault="005377EB" w:rsidP="005377EB">
      <w:pPr>
        <w:spacing w:after="0" w:line="240" w:lineRule="auto"/>
        <w:rPr>
          <w:rFonts w:cstheme="minorHAnsi"/>
        </w:rPr>
      </w:pPr>
    </w:p>
    <w:sectPr w:rsidR="005377EB" w:rsidRPr="005377EB" w:rsidSect="00185374">
      <w:headerReference w:type="default" r:id="rId25"/>
      <w:headerReference w:type="first" r:id="rId26"/>
      <w:pgSz w:w="11906" w:h="16838"/>
      <w:pgMar w:top="1021" w:right="1440" w:bottom="794" w:left="144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B742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FF183" w14:textId="77777777" w:rsidR="00F6561D" w:rsidRDefault="00F6561D" w:rsidP="00FD1DDF">
      <w:pPr>
        <w:spacing w:after="0" w:line="240" w:lineRule="auto"/>
      </w:pPr>
      <w:r>
        <w:separator/>
      </w:r>
    </w:p>
  </w:endnote>
  <w:endnote w:type="continuationSeparator" w:id="0">
    <w:p w14:paraId="6809A99F" w14:textId="77777777" w:rsidR="00F6561D" w:rsidRDefault="00F6561D"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F903D" w14:textId="77777777" w:rsidR="00F6561D" w:rsidRDefault="00F6561D" w:rsidP="00FD1DDF">
      <w:pPr>
        <w:spacing w:after="0" w:line="240" w:lineRule="auto"/>
      </w:pPr>
      <w:r>
        <w:separator/>
      </w:r>
    </w:p>
  </w:footnote>
  <w:footnote w:type="continuationSeparator" w:id="0">
    <w:p w14:paraId="34E5CA80" w14:textId="77777777" w:rsidR="00F6561D" w:rsidRDefault="00F6561D" w:rsidP="00FD1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7945" w14:textId="77777777" w:rsidR="00F06B1F" w:rsidRDefault="00F06B1F" w:rsidP="00FD1DDF">
    <w:pPr>
      <w:pStyle w:val="Header"/>
      <w:jc w:val="right"/>
    </w:pPr>
  </w:p>
  <w:p w14:paraId="5C9B302B" w14:textId="77777777" w:rsidR="00F06B1F" w:rsidRDefault="00F06B1F" w:rsidP="00FD1DD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DAA9" w14:textId="29A8107E" w:rsidR="00F06B1F" w:rsidRDefault="00675027" w:rsidP="00675027">
    <w:pPr>
      <w:pStyle w:val="Header"/>
    </w:pPr>
    <w:r>
      <w:rPr>
        <w:noProof/>
        <w:lang w:eastAsia="en-GB"/>
      </w:rPr>
      <w:drawing>
        <wp:anchor distT="0" distB="0" distL="114300" distR="114300" simplePos="0" relativeHeight="251659264" behindDoc="0" locked="0" layoutInCell="1" allowOverlap="1" wp14:anchorId="2F8D76EF" wp14:editId="6937723D">
          <wp:simplePos x="0" y="0"/>
          <wp:positionH relativeFrom="column">
            <wp:posOffset>-38100</wp:posOffset>
          </wp:positionH>
          <wp:positionV relativeFrom="paragraph">
            <wp:posOffset>-50165</wp:posOffset>
          </wp:positionV>
          <wp:extent cx="1307410" cy="733425"/>
          <wp:effectExtent l="0" t="0" r="762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30741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BF2A8" w14:textId="77777777" w:rsidR="00675027" w:rsidRDefault="00675027" w:rsidP="00675027">
    <w:pPr>
      <w:pStyle w:val="Header"/>
    </w:pPr>
  </w:p>
  <w:p w14:paraId="38D8DFF0" w14:textId="77777777" w:rsidR="00675027" w:rsidRDefault="00675027" w:rsidP="00675027">
    <w:pPr>
      <w:pStyle w:val="Header"/>
    </w:pPr>
  </w:p>
  <w:p w14:paraId="7313C9E9" w14:textId="77777777" w:rsidR="00675027" w:rsidRDefault="00675027" w:rsidP="00675027">
    <w:pPr>
      <w:pStyle w:val="Header"/>
    </w:pPr>
  </w:p>
  <w:p w14:paraId="23BEA75C" w14:textId="77777777" w:rsidR="00675027" w:rsidRDefault="00675027" w:rsidP="00675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7B03A0B"/>
    <w:multiLevelType w:val="hybridMultilevel"/>
    <w:tmpl w:val="0352B418"/>
    <w:lvl w:ilvl="0" w:tplc="310263DE">
      <w:numFmt w:val="bullet"/>
      <w:lvlText w:val=""/>
      <w:lvlJc w:val="left"/>
      <w:pPr>
        <w:ind w:left="390" w:hanging="39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40096C1C"/>
    <w:multiLevelType w:val="hybridMultilevel"/>
    <w:tmpl w:val="65D6307C"/>
    <w:lvl w:ilvl="0" w:tplc="F24A80D8">
      <w:start w:val="50"/>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
  </w:num>
  <w:num w:numId="6">
    <w:abstractNumId w:val="8"/>
  </w:num>
  <w:num w:numId="7">
    <w:abstractNumId w:val="5"/>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Trowsdale">
    <w15:presenceInfo w15:providerId="None" w15:userId="James Trowsd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D9"/>
    <w:rsid w:val="0001279B"/>
    <w:rsid w:val="00040242"/>
    <w:rsid w:val="00040726"/>
    <w:rsid w:val="00085726"/>
    <w:rsid w:val="000921CC"/>
    <w:rsid w:val="00096DAC"/>
    <w:rsid w:val="000B1190"/>
    <w:rsid w:val="000D2521"/>
    <w:rsid w:val="000D2F64"/>
    <w:rsid w:val="001069A6"/>
    <w:rsid w:val="00107A87"/>
    <w:rsid w:val="00107CB0"/>
    <w:rsid w:val="00116414"/>
    <w:rsid w:val="0012114B"/>
    <w:rsid w:val="00137A86"/>
    <w:rsid w:val="00185374"/>
    <w:rsid w:val="00187CA5"/>
    <w:rsid w:val="00187CD9"/>
    <w:rsid w:val="001B1081"/>
    <w:rsid w:val="001B3FD0"/>
    <w:rsid w:val="001B4D78"/>
    <w:rsid w:val="001C71B2"/>
    <w:rsid w:val="001E1B29"/>
    <w:rsid w:val="001E3504"/>
    <w:rsid w:val="001F0D77"/>
    <w:rsid w:val="00235961"/>
    <w:rsid w:val="0023633A"/>
    <w:rsid w:val="00240456"/>
    <w:rsid w:val="002507D9"/>
    <w:rsid w:val="00256368"/>
    <w:rsid w:val="002671F4"/>
    <w:rsid w:val="00290051"/>
    <w:rsid w:val="00291D24"/>
    <w:rsid w:val="002A2EC8"/>
    <w:rsid w:val="002A57C9"/>
    <w:rsid w:val="002A711B"/>
    <w:rsid w:val="002B1D1D"/>
    <w:rsid w:val="002B6E87"/>
    <w:rsid w:val="002D2AAB"/>
    <w:rsid w:val="002E29AE"/>
    <w:rsid w:val="002E65E0"/>
    <w:rsid w:val="00301CDD"/>
    <w:rsid w:val="0031089E"/>
    <w:rsid w:val="00314FA9"/>
    <w:rsid w:val="00320629"/>
    <w:rsid w:val="00323106"/>
    <w:rsid w:val="0033157E"/>
    <w:rsid w:val="00332BAE"/>
    <w:rsid w:val="00343515"/>
    <w:rsid w:val="0036556A"/>
    <w:rsid w:val="003804F5"/>
    <w:rsid w:val="00385606"/>
    <w:rsid w:val="003946A7"/>
    <w:rsid w:val="003958B0"/>
    <w:rsid w:val="003A0A59"/>
    <w:rsid w:val="003B4B32"/>
    <w:rsid w:val="003B73DF"/>
    <w:rsid w:val="003C7387"/>
    <w:rsid w:val="003E4F47"/>
    <w:rsid w:val="003F3974"/>
    <w:rsid w:val="0042568F"/>
    <w:rsid w:val="0042638E"/>
    <w:rsid w:val="00435128"/>
    <w:rsid w:val="00442796"/>
    <w:rsid w:val="00446C89"/>
    <w:rsid w:val="00452AB3"/>
    <w:rsid w:val="004719E2"/>
    <w:rsid w:val="004B1919"/>
    <w:rsid w:val="004D36A5"/>
    <w:rsid w:val="004E4AD5"/>
    <w:rsid w:val="004F21A6"/>
    <w:rsid w:val="004F30F5"/>
    <w:rsid w:val="005107E4"/>
    <w:rsid w:val="00513C08"/>
    <w:rsid w:val="00517EDE"/>
    <w:rsid w:val="00522554"/>
    <w:rsid w:val="005256DA"/>
    <w:rsid w:val="00525C8B"/>
    <w:rsid w:val="005377EB"/>
    <w:rsid w:val="00542FD0"/>
    <w:rsid w:val="0056312A"/>
    <w:rsid w:val="005642B4"/>
    <w:rsid w:val="005C1214"/>
    <w:rsid w:val="005D09A7"/>
    <w:rsid w:val="005D21F9"/>
    <w:rsid w:val="005D3FDB"/>
    <w:rsid w:val="005D68D0"/>
    <w:rsid w:val="006107A1"/>
    <w:rsid w:val="006212B3"/>
    <w:rsid w:val="00664C59"/>
    <w:rsid w:val="006745A5"/>
    <w:rsid w:val="00675027"/>
    <w:rsid w:val="00676061"/>
    <w:rsid w:val="006806FC"/>
    <w:rsid w:val="006A3F5F"/>
    <w:rsid w:val="006D1BFD"/>
    <w:rsid w:val="00703463"/>
    <w:rsid w:val="0072251B"/>
    <w:rsid w:val="00723D7B"/>
    <w:rsid w:val="007267E8"/>
    <w:rsid w:val="00730392"/>
    <w:rsid w:val="00736E3A"/>
    <w:rsid w:val="00741A19"/>
    <w:rsid w:val="00774A6B"/>
    <w:rsid w:val="0079529A"/>
    <w:rsid w:val="007A07C4"/>
    <w:rsid w:val="007A63C9"/>
    <w:rsid w:val="007B1927"/>
    <w:rsid w:val="007C15C4"/>
    <w:rsid w:val="007C264D"/>
    <w:rsid w:val="007D0C5F"/>
    <w:rsid w:val="007D4964"/>
    <w:rsid w:val="007D4D9B"/>
    <w:rsid w:val="007E0BC3"/>
    <w:rsid w:val="007E571C"/>
    <w:rsid w:val="0080209B"/>
    <w:rsid w:val="00814F85"/>
    <w:rsid w:val="00816171"/>
    <w:rsid w:val="00834529"/>
    <w:rsid w:val="00853EE2"/>
    <w:rsid w:val="00870EEF"/>
    <w:rsid w:val="00876327"/>
    <w:rsid w:val="00883E9E"/>
    <w:rsid w:val="008874E3"/>
    <w:rsid w:val="008A191F"/>
    <w:rsid w:val="008B3D55"/>
    <w:rsid w:val="008C0613"/>
    <w:rsid w:val="008C292E"/>
    <w:rsid w:val="00930C2C"/>
    <w:rsid w:val="00931027"/>
    <w:rsid w:val="00931815"/>
    <w:rsid w:val="00931BC9"/>
    <w:rsid w:val="0093431C"/>
    <w:rsid w:val="009A25CD"/>
    <w:rsid w:val="009A3A46"/>
    <w:rsid w:val="009C2812"/>
    <w:rsid w:val="009D55AE"/>
    <w:rsid w:val="009D6F51"/>
    <w:rsid w:val="009E229E"/>
    <w:rsid w:val="009F6CF6"/>
    <w:rsid w:val="009F77A9"/>
    <w:rsid w:val="00A00171"/>
    <w:rsid w:val="00A06DC3"/>
    <w:rsid w:val="00A1780C"/>
    <w:rsid w:val="00A206BA"/>
    <w:rsid w:val="00A2557B"/>
    <w:rsid w:val="00A3121A"/>
    <w:rsid w:val="00A44F4F"/>
    <w:rsid w:val="00A45510"/>
    <w:rsid w:val="00A55E55"/>
    <w:rsid w:val="00A71D5F"/>
    <w:rsid w:val="00A82F82"/>
    <w:rsid w:val="00A83B71"/>
    <w:rsid w:val="00A85C49"/>
    <w:rsid w:val="00AA6554"/>
    <w:rsid w:val="00AB73E8"/>
    <w:rsid w:val="00AB7BC2"/>
    <w:rsid w:val="00AC1E46"/>
    <w:rsid w:val="00AF66D4"/>
    <w:rsid w:val="00B32877"/>
    <w:rsid w:val="00B417F1"/>
    <w:rsid w:val="00B6604E"/>
    <w:rsid w:val="00B6791D"/>
    <w:rsid w:val="00B70A09"/>
    <w:rsid w:val="00B924C4"/>
    <w:rsid w:val="00BB2741"/>
    <w:rsid w:val="00BD0C92"/>
    <w:rsid w:val="00BE53AE"/>
    <w:rsid w:val="00C323CB"/>
    <w:rsid w:val="00C34C73"/>
    <w:rsid w:val="00C562BA"/>
    <w:rsid w:val="00C637EB"/>
    <w:rsid w:val="00C717FA"/>
    <w:rsid w:val="00C8161E"/>
    <w:rsid w:val="00C94414"/>
    <w:rsid w:val="00CB31D5"/>
    <w:rsid w:val="00CD1E5A"/>
    <w:rsid w:val="00CD558A"/>
    <w:rsid w:val="00D12A60"/>
    <w:rsid w:val="00D20A14"/>
    <w:rsid w:val="00D25A41"/>
    <w:rsid w:val="00D27290"/>
    <w:rsid w:val="00D31375"/>
    <w:rsid w:val="00D35C8B"/>
    <w:rsid w:val="00D55042"/>
    <w:rsid w:val="00D61B7B"/>
    <w:rsid w:val="00D90357"/>
    <w:rsid w:val="00DD4D34"/>
    <w:rsid w:val="00DD74F4"/>
    <w:rsid w:val="00E30894"/>
    <w:rsid w:val="00E63034"/>
    <w:rsid w:val="00E63525"/>
    <w:rsid w:val="00E84832"/>
    <w:rsid w:val="00E87D13"/>
    <w:rsid w:val="00EA17D9"/>
    <w:rsid w:val="00EA489C"/>
    <w:rsid w:val="00EE730E"/>
    <w:rsid w:val="00EF4409"/>
    <w:rsid w:val="00F06B1F"/>
    <w:rsid w:val="00F137E1"/>
    <w:rsid w:val="00F255AF"/>
    <w:rsid w:val="00F30D22"/>
    <w:rsid w:val="00F33E23"/>
    <w:rsid w:val="00F57FBB"/>
    <w:rsid w:val="00F61481"/>
    <w:rsid w:val="00F6561D"/>
    <w:rsid w:val="00F76457"/>
    <w:rsid w:val="00F80BAE"/>
    <w:rsid w:val="00F819E3"/>
    <w:rsid w:val="00F928EB"/>
    <w:rsid w:val="00FC7A32"/>
    <w:rsid w:val="00FD1DDF"/>
    <w:rsid w:val="00FE56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F05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semiHidden/>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styleId="NoSpacing">
    <w:name w:val="No Spacing"/>
    <w:basedOn w:val="Normal"/>
    <w:uiPriority w:val="1"/>
    <w:qFormat/>
    <w:rsid w:val="00107A87"/>
    <w:pPr>
      <w:spacing w:after="0" w:line="240" w:lineRule="auto"/>
    </w:pPr>
    <w:rPr>
      <w:rFonts w:ascii="Calibri" w:hAnsi="Calibri" w:cs="Calibri"/>
    </w:rPr>
  </w:style>
  <w:style w:type="table" w:styleId="TableGrid">
    <w:name w:val="Table Grid"/>
    <w:basedOn w:val="TableNormal"/>
    <w:uiPriority w:val="59"/>
    <w:rsid w:val="0053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semiHidden/>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styleId="NoSpacing">
    <w:name w:val="No Spacing"/>
    <w:basedOn w:val="Normal"/>
    <w:uiPriority w:val="1"/>
    <w:qFormat/>
    <w:rsid w:val="00107A87"/>
    <w:pPr>
      <w:spacing w:after="0" w:line="240" w:lineRule="auto"/>
    </w:pPr>
    <w:rPr>
      <w:rFonts w:ascii="Calibri" w:hAnsi="Calibri" w:cs="Calibri"/>
    </w:rPr>
  </w:style>
  <w:style w:type="table" w:styleId="TableGrid">
    <w:name w:val="Table Grid"/>
    <w:basedOn w:val="TableNormal"/>
    <w:uiPriority w:val="59"/>
    <w:rsid w:val="0053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191572601">
      <w:bodyDiv w:val="1"/>
      <w:marLeft w:val="0"/>
      <w:marRight w:val="0"/>
      <w:marTop w:val="0"/>
      <w:marBottom w:val="0"/>
      <w:divBdr>
        <w:top w:val="none" w:sz="0" w:space="0" w:color="auto"/>
        <w:left w:val="none" w:sz="0" w:space="0" w:color="auto"/>
        <w:bottom w:val="none" w:sz="0" w:space="0" w:color="auto"/>
        <w:right w:val="none" w:sz="0" w:space="0" w:color="auto"/>
      </w:divBdr>
    </w:div>
    <w:div w:id="526063288">
      <w:bodyDiv w:val="1"/>
      <w:marLeft w:val="0"/>
      <w:marRight w:val="0"/>
      <w:marTop w:val="0"/>
      <w:marBottom w:val="0"/>
      <w:divBdr>
        <w:top w:val="none" w:sz="0" w:space="0" w:color="auto"/>
        <w:left w:val="none" w:sz="0" w:space="0" w:color="auto"/>
        <w:bottom w:val="none" w:sz="0" w:space="0" w:color="auto"/>
        <w:right w:val="none" w:sz="0" w:space="0" w:color="auto"/>
      </w:divBdr>
      <w:divsChild>
        <w:div w:id="264196226">
          <w:marLeft w:val="0"/>
          <w:marRight w:val="0"/>
          <w:marTop w:val="0"/>
          <w:marBottom w:val="0"/>
          <w:divBdr>
            <w:top w:val="none" w:sz="0" w:space="0" w:color="auto"/>
            <w:left w:val="none" w:sz="0" w:space="0" w:color="auto"/>
            <w:bottom w:val="none" w:sz="0" w:space="0" w:color="auto"/>
            <w:right w:val="none" w:sz="0" w:space="0" w:color="auto"/>
          </w:divBdr>
        </w:div>
      </w:divsChild>
    </w:div>
    <w:div w:id="741100162">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941304537">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5001488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eteam@hull2017.co.uk" TargetMode="External"/><Relationship Id="rId18" Type="http://schemas.openxmlformats.org/officeDocument/2006/relationships/hyperlink" Target="http://www.voluntaryarts.org/resources-and-funding"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gov.uk/find-your-local-council" TargetMode="External"/><Relationship Id="rId7" Type="http://schemas.openxmlformats.org/officeDocument/2006/relationships/endnotes" Target="endnotes.xml"/><Relationship Id="rId12" Type="http://schemas.openxmlformats.org/officeDocument/2006/relationships/hyperlink" Target="http://www.artscouncil.org.uk/funding/other-sources-funding" TargetMode="External"/><Relationship Id="rId17" Type="http://schemas.openxmlformats.org/officeDocument/2006/relationships/hyperlink" Target="http://www.hlf.org.uk/HowToApply/programmes/Documents/SH_Application_Guidance_SF4.pdf" TargetMode="External"/><Relationship Id="rId25" Type="http://schemas.openxmlformats.org/officeDocument/2006/relationships/header" Target="head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ideastap.com/Funding?original=http://www.labforculture.org/en/funding" TargetMode="External"/><Relationship Id="rId20" Type="http://schemas.openxmlformats.org/officeDocument/2006/relationships/hyperlink" Target="http://www.labforculture.org/splash/index.php"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eastriding.gov.uk/council/grants-and-funding/" TargetMode="External"/><Relationship Id="rId24" Type="http://schemas.openxmlformats.org/officeDocument/2006/relationships/hyperlink" Target="http://www.biglotteryfund.org.uk/funding/Awards-For-All"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theheritagealliance.org.uk/fundingdirectory/main/fundinghome.php" TargetMode="External"/><Relationship Id="rId23" Type="http://schemas.openxmlformats.org/officeDocument/2006/relationships/hyperlink" Target="http://www.fundingcentral.org.uk/default.aspx" TargetMode="External"/><Relationship Id="rId28" Type="http://schemas.openxmlformats.org/officeDocument/2006/relationships/theme" Target="theme/theme1.xml"/><Relationship Id="rId10" Type="http://schemas.openxmlformats.org/officeDocument/2006/relationships/hyperlink" Target="http://hullcvs.org.uk/our-work/funding-and-small-grants/funding/" TargetMode="External"/><Relationship Id="rId19" Type="http://schemas.openxmlformats.org/officeDocument/2006/relationships/hyperlink" Target="http://www.artscouncil.org.uk/funding/other-sources-of-arts-funding?_pageid=221,52467&amp;_dad=portal&amp;_schema=PORTAL"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hullcc.gov.uk/portal/page" TargetMode="External"/><Relationship Id="rId14" Type="http://schemas.openxmlformats.org/officeDocument/2006/relationships/hyperlink" Target="http://www.artscouncil.org.uk/funding/apply-for-funding/grants-for-the-arts/" TargetMode="External"/><Relationship Id="rId22" Type="http://schemas.openxmlformats.org/officeDocument/2006/relationships/hyperlink" Target="http://www.idoxgrantfinder.co.uk/" TargetMode="External"/><Relationship Id="rId27" Type="http://schemas.openxmlformats.org/officeDocument/2006/relationships/fontTable" Target="fontTable.xml"/><Relationship Id="rId30" Type="http://schemas.microsoft.com/office/2011/relationships/commentsExtended" Target="commentsExtended.xml"/><Relationship Id="rId8" Type="http://schemas.openxmlformats.org/officeDocument/2006/relationships/hyperlink" Target="https://www.princes-trust.org.uk/help-for-young-people/who-else/employment/grants-funding/community-projec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4C1A69E-8F97-4D42-9BEC-244AC317C387}"/>
</file>

<file path=customXml/itemProps2.xml><?xml version="1.0" encoding="utf-8"?>
<ds:datastoreItem xmlns:ds="http://schemas.openxmlformats.org/officeDocument/2006/customXml" ds:itemID="{86326CF3-2770-48F3-8B72-BC3F1F763267}"/>
</file>

<file path=customXml/itemProps3.xml><?xml version="1.0" encoding="utf-8"?>
<ds:datastoreItem xmlns:ds="http://schemas.openxmlformats.org/officeDocument/2006/customXml" ds:itemID="{68155359-16CB-4A43-8402-EA21E6DA5D46}"/>
</file>

<file path=docProps/app.xml><?xml version="1.0" encoding="utf-8"?>
<Properties xmlns="http://schemas.openxmlformats.org/officeDocument/2006/extended-properties" xmlns:vt="http://schemas.openxmlformats.org/officeDocument/2006/docPropsVTypes">
  <Template>Normal</Template>
  <TotalTime>27</TotalTime>
  <Pages>5</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Duckworth Henrietta</cp:lastModifiedBy>
  <cp:revision>3</cp:revision>
  <dcterms:created xsi:type="dcterms:W3CDTF">2016-07-27T17:54:00Z</dcterms:created>
  <dcterms:modified xsi:type="dcterms:W3CDTF">2016-07-27T18:18:00Z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