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5778"/>
        <w:gridCol w:w="4780"/>
      </w:tblGrid>
      <w:tr w:rsidR="007F74CD" w:rsidTr="00F82DE0">
        <w:trPr>
          <w:trHeight w:val="414"/>
        </w:trPr>
        <w:tc>
          <w:tcPr>
            <w:tcW w:w="5778" w:type="dxa"/>
            <w:shd w:val="pct10" w:color="D9D9D9" w:themeColor="background1" w:themeShade="D9" w:fill="auto"/>
          </w:tcPr>
          <w:p w:rsidR="007F74CD" w:rsidRPr="00C201CD" w:rsidRDefault="007F74CD" w:rsidP="00415547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FIELDWORKER USE ONLY</w:t>
            </w:r>
          </w:p>
        </w:tc>
        <w:tc>
          <w:tcPr>
            <w:tcW w:w="4780" w:type="dxa"/>
            <w:shd w:val="pct10" w:color="D9D9D9" w:themeColor="background1" w:themeShade="D9" w:fill="auto"/>
          </w:tcPr>
          <w:p w:rsidR="007F74CD" w:rsidRPr="00C201CD" w:rsidRDefault="007F74CD" w:rsidP="00415547">
            <w:pPr>
              <w:rPr>
                <w:rFonts w:ascii="Arial" w:hAnsi="Arial" w:cs="Arial"/>
                <w:b/>
              </w:rPr>
            </w:pPr>
          </w:p>
        </w:tc>
      </w:tr>
      <w:tr w:rsidR="007F74CD" w:rsidTr="002970CC">
        <w:trPr>
          <w:trHeight w:val="464"/>
        </w:trPr>
        <w:tc>
          <w:tcPr>
            <w:tcW w:w="5778" w:type="dxa"/>
            <w:shd w:val="pct10" w:color="D9D9D9" w:themeColor="background1" w:themeShade="D9" w:fill="auto"/>
          </w:tcPr>
          <w:p w:rsidR="007F74CD" w:rsidRPr="00036406" w:rsidRDefault="007F74CD" w:rsidP="00415547">
            <w:pPr>
              <w:spacing w:after="200"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8C654E">
              <w:rPr>
                <w:rFonts w:ascii="Arial" w:hAnsi="Arial" w:cs="Arial"/>
                <w:b/>
                <w:color w:val="000000" w:themeColor="text1"/>
              </w:rPr>
              <w:t>Event Name / Ref no</w:t>
            </w:r>
            <w:r w:rsidR="00036406">
              <w:rPr>
                <w:rFonts w:ascii="Arial" w:hAnsi="Arial" w:cs="Arial"/>
                <w:i/>
                <w:color w:val="000000" w:themeColor="text1"/>
              </w:rPr>
              <w:t>Place des Anges</w:t>
            </w:r>
          </w:p>
        </w:tc>
        <w:tc>
          <w:tcPr>
            <w:tcW w:w="4780" w:type="dxa"/>
            <w:shd w:val="pct10" w:color="D9D9D9" w:themeColor="background1" w:themeShade="D9" w:fill="auto"/>
          </w:tcPr>
          <w:p w:rsidR="007F74CD" w:rsidRPr="00036406" w:rsidRDefault="007F74CD" w:rsidP="00415547">
            <w:pPr>
              <w:spacing w:after="200" w:line="276" w:lineRule="auto"/>
              <w:rPr>
                <w:rFonts w:ascii="Arial" w:hAnsi="Arial" w:cs="Arial"/>
                <w:i/>
                <w:color w:val="000000" w:themeColor="text1"/>
              </w:rPr>
            </w:pPr>
            <w:r w:rsidRPr="008C654E">
              <w:rPr>
                <w:rFonts w:ascii="Arial" w:hAnsi="Arial" w:cs="Arial"/>
                <w:b/>
                <w:color w:val="000000" w:themeColor="text1"/>
              </w:rPr>
              <w:t>Date</w:t>
            </w:r>
            <w:r w:rsidR="00036406">
              <w:rPr>
                <w:rFonts w:ascii="Arial" w:hAnsi="Arial" w:cs="Arial"/>
                <w:i/>
                <w:color w:val="000000" w:themeColor="text1"/>
              </w:rPr>
              <w:t>2</w:t>
            </w:r>
            <w:r w:rsidR="00036406" w:rsidRPr="00036406">
              <w:rPr>
                <w:rFonts w:ascii="Arial" w:hAnsi="Arial" w:cs="Arial"/>
                <w:i/>
                <w:color w:val="000000" w:themeColor="text1"/>
                <w:vertAlign w:val="superscript"/>
              </w:rPr>
              <w:t>nd</w:t>
            </w:r>
            <w:r w:rsidR="00036406">
              <w:rPr>
                <w:rFonts w:ascii="Arial" w:hAnsi="Arial" w:cs="Arial"/>
                <w:i/>
                <w:color w:val="000000" w:themeColor="text1"/>
              </w:rPr>
              <w:t xml:space="preserve"> July 2016</w:t>
            </w:r>
          </w:p>
        </w:tc>
      </w:tr>
      <w:tr w:rsidR="00415547" w:rsidTr="00F82DE0">
        <w:trPr>
          <w:trHeight w:val="1258"/>
        </w:trPr>
        <w:tc>
          <w:tcPr>
            <w:tcW w:w="10558" w:type="dxa"/>
            <w:gridSpan w:val="2"/>
            <w:shd w:val="pct10" w:color="D9D9D9" w:themeColor="background1" w:themeShade="D9" w:fill="auto"/>
          </w:tcPr>
          <w:p w:rsidR="00EC4049" w:rsidRDefault="00415547" w:rsidP="00EC4049">
            <w:pPr>
              <w:rPr>
                <w:rFonts w:ascii="Arial" w:eastAsia="Arial Unicode MS" w:hAnsi="Arial" w:cs="Arial"/>
              </w:rPr>
            </w:pPr>
            <w:r w:rsidRPr="0048671A">
              <w:rPr>
                <w:rFonts w:ascii="Arial" w:eastAsia="Times New Roman" w:hAnsi="Arial" w:cs="Arial"/>
                <w:b/>
              </w:rPr>
              <w:t>Main art form</w:t>
            </w:r>
            <w:r w:rsidRPr="00FF6945">
              <w:rPr>
                <w:rFonts w:ascii="Arial" w:eastAsia="Times New Roman" w:hAnsi="Arial" w:cs="Arial"/>
              </w:rPr>
              <w:t xml:space="preserve">:         </w:t>
            </w:r>
            <w:r w:rsidR="00FF6945" w:rsidRPr="00FF6945">
              <w:rPr>
                <w:rFonts w:ascii="Arial" w:eastAsia="Times New Roman" w:hAnsi="Arial" w:cs="Arial"/>
              </w:rPr>
              <w:t>Ballet/</w:t>
            </w:r>
            <w:r w:rsidR="00EC4049" w:rsidRPr="00FF6945">
              <w:rPr>
                <w:rFonts w:ascii="Arial" w:eastAsia="Times New Roman" w:hAnsi="Arial" w:cs="Arial"/>
              </w:rPr>
              <w:t>Dance</w:t>
            </w:r>
            <w:r w:rsidR="00EC4049"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EC4049" w:rsidRPr="0048671A">
              <w:rPr>
                <w:rFonts w:ascii="Arial" w:hAnsi="Arial" w:cs="Arial"/>
              </w:rPr>
              <w:t>Circus</w:t>
            </w:r>
            <w:r w:rsidR="00EC4049"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EC4049">
              <w:rPr>
                <w:rFonts w:ascii="Arial" w:hAnsi="Arial" w:cs="Arial"/>
              </w:rPr>
              <w:t xml:space="preserve">Comedy </w:t>
            </w:r>
            <w:r w:rsidR="00EC4049"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EC4049" w:rsidRPr="0048671A">
              <w:rPr>
                <w:rFonts w:ascii="Arial" w:hAnsi="Arial" w:cs="Arial"/>
              </w:rPr>
              <w:t>Theatre</w:t>
            </w:r>
            <w:r w:rsidR="00EC4049"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EC4049" w:rsidRPr="0048671A">
              <w:rPr>
                <w:rFonts w:ascii="Arial" w:eastAsia="Times New Roman" w:hAnsi="Arial" w:cs="Arial"/>
              </w:rPr>
              <w:t>M</w:t>
            </w:r>
            <w:r w:rsidR="00EC4049" w:rsidRPr="0048671A">
              <w:rPr>
                <w:rFonts w:ascii="Arial" w:hAnsi="Arial" w:cs="Arial"/>
              </w:rPr>
              <w:t>usic</w:t>
            </w:r>
            <w:r w:rsidR="00EC4049"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EC4049" w:rsidRPr="0048671A">
              <w:rPr>
                <w:rFonts w:ascii="Arial" w:eastAsia="Arial Unicode MS" w:hAnsi="Arial" w:cs="Arial"/>
              </w:rPr>
              <w:t>Musical</w:t>
            </w:r>
            <w:r w:rsidR="00E50B1C">
              <w:rPr>
                <w:rFonts w:ascii="Arial" w:eastAsia="Arial Unicode MS" w:hAnsi="Arial" w:cs="Arial"/>
              </w:rPr>
              <w:t xml:space="preserve"> Theatre</w:t>
            </w:r>
            <w:r w:rsidR="00EC4049" w:rsidRPr="00A17AFD">
              <w:rPr>
                <w:rFonts w:ascii="Arial" w:eastAsia="Times New Roman" w:hAnsi="Arial" w:cs="Arial"/>
              </w:rPr>
              <w:sym w:font="Wingdings" w:char="F06F"/>
            </w:r>
          </w:p>
          <w:p w:rsidR="00EC4049" w:rsidRPr="00A17AFD" w:rsidRDefault="00EC4049" w:rsidP="00EC4049">
            <w:pPr>
              <w:rPr>
                <w:rFonts w:ascii="Arial" w:eastAsia="Times New Roman" w:hAnsi="Arial" w:cs="Arial"/>
              </w:rPr>
            </w:pPr>
            <w:r w:rsidRPr="00A17AFD">
              <w:rPr>
                <w:rFonts w:ascii="Arial" w:eastAsia="Times New Roman" w:hAnsi="Arial" w:cs="Arial"/>
              </w:rPr>
              <w:t xml:space="preserve">Opera </w:t>
            </w:r>
            <w:r w:rsidRPr="00A17AFD">
              <w:rPr>
                <w:rFonts w:ascii="Arial" w:eastAsia="Times New Roman" w:hAnsi="Arial" w:cs="Arial"/>
              </w:rPr>
              <w:sym w:font="Wingdings" w:char="F06F"/>
            </w:r>
            <w:r w:rsidRPr="00A17AFD">
              <w:rPr>
                <w:rFonts w:ascii="Arial" w:eastAsia="Times New Roman" w:hAnsi="Arial" w:cs="Arial"/>
              </w:rPr>
              <w:t xml:space="preserve">  Outdoor events </w:t>
            </w:r>
            <w:r w:rsidR="00FC1953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="00E50B1C">
              <w:rPr>
                <w:rFonts w:ascii="Arial" w:eastAsia="Times New Roman" w:hAnsi="Arial" w:cs="Arial"/>
              </w:rPr>
              <w:t>Visual Arts / Crafts</w:t>
            </w:r>
            <w:r w:rsidRPr="00A17AFD">
              <w:rPr>
                <w:rFonts w:ascii="Arial" w:eastAsia="Times New Roman" w:hAnsi="Arial" w:cs="Arial"/>
              </w:rPr>
              <w:sym w:font="Wingdings" w:char="F06F"/>
            </w:r>
            <w:r w:rsidR="00E50B1C">
              <w:rPr>
                <w:rFonts w:ascii="Arial" w:eastAsia="Times New Roman" w:hAnsi="Arial" w:cs="Arial"/>
              </w:rPr>
              <w:t xml:space="preserve">Film </w:t>
            </w:r>
            <w:r w:rsidR="00E50B1C" w:rsidRPr="00A17AFD">
              <w:rPr>
                <w:rFonts w:ascii="Arial" w:eastAsia="Times New Roman" w:hAnsi="Arial" w:cs="Arial"/>
              </w:rPr>
              <w:sym w:font="Wingdings" w:char="F06F"/>
            </w:r>
          </w:p>
          <w:p w:rsidR="00EC4049" w:rsidRDefault="00EC4049" w:rsidP="00E50B1C">
            <w:pPr>
              <w:rPr>
                <w:rFonts w:ascii="Arial" w:hAnsi="Arial" w:cs="Arial"/>
                <w:sz w:val="24"/>
                <w:szCs w:val="24"/>
              </w:rPr>
            </w:pPr>
            <w:r w:rsidRPr="0048671A">
              <w:rPr>
                <w:rFonts w:ascii="Arial" w:hAnsi="Arial" w:cs="Arial"/>
              </w:rPr>
              <w:t>Literature/</w:t>
            </w:r>
            <w:r>
              <w:rPr>
                <w:rFonts w:ascii="Arial" w:hAnsi="Arial" w:cs="Arial"/>
              </w:rPr>
              <w:t xml:space="preserve"> Spoken W</w:t>
            </w:r>
            <w:r w:rsidRPr="0048671A">
              <w:rPr>
                <w:rFonts w:ascii="Arial" w:hAnsi="Arial" w:cs="Arial"/>
              </w:rPr>
              <w:t>ord/Poetry</w:t>
            </w:r>
            <w:r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48671A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arts</w:t>
            </w:r>
            <w:r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:rsidR="00415547" w:rsidRPr="001F3D23" w:rsidRDefault="00415547" w:rsidP="00415547">
            <w:pPr>
              <w:ind w:left="1440" w:firstLine="720"/>
              <w:rPr>
                <w:rFonts w:ascii="Arial" w:eastAsia="Arial Unicode MS" w:hAnsi="Arial" w:cs="Arial"/>
                <w:b/>
                <w:sz w:val="16"/>
                <w:szCs w:val="24"/>
              </w:rPr>
            </w:pPr>
          </w:p>
          <w:p w:rsidR="00415547" w:rsidRPr="00C201CD" w:rsidRDefault="00415547" w:rsidP="00FC1953">
            <w:pPr>
              <w:jc w:val="center"/>
              <w:rPr>
                <w:rFonts w:ascii="Arial" w:hAnsi="Arial" w:cs="Arial"/>
                <w:b/>
              </w:rPr>
            </w:pPr>
            <w:r w:rsidRPr="0048671A">
              <w:rPr>
                <w:rFonts w:ascii="Arial" w:hAnsi="Arial" w:cs="Arial"/>
                <w:b/>
              </w:rPr>
              <w:t>Outdoor</w:t>
            </w:r>
            <w:r w:rsidR="00FC1953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8671A">
              <w:rPr>
                <w:rFonts w:ascii="Arial" w:hAnsi="Arial" w:cs="Arial"/>
                <w:b/>
              </w:rPr>
              <w:t>Indoor</w:t>
            </w:r>
            <w:r w:rsidRPr="007D142D">
              <w:rPr>
                <w:rFonts w:ascii="Arial" w:hAnsi="Arial" w:cs="Arial"/>
                <w:sz w:val="24"/>
                <w:szCs w:val="24"/>
              </w:rPr>
              <w:tab/>
            </w:r>
            <w:r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0D28CA" w:rsidRPr="0048671A">
              <w:rPr>
                <w:rFonts w:ascii="Arial" w:hAnsi="Arial" w:cs="Arial"/>
                <w:b/>
              </w:rPr>
              <w:t>Attender</w:t>
            </w:r>
            <w:r w:rsidR="00FC1953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8671A">
              <w:rPr>
                <w:rFonts w:ascii="Arial" w:hAnsi="Arial" w:cs="Arial"/>
                <w:b/>
              </w:rPr>
              <w:t>Participant</w:t>
            </w:r>
            <w:r w:rsidRPr="007D142D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4A25B6" w:rsidTr="004A25B6">
        <w:trPr>
          <w:trHeight w:val="357"/>
        </w:trPr>
        <w:tc>
          <w:tcPr>
            <w:tcW w:w="10558" w:type="dxa"/>
            <w:gridSpan w:val="2"/>
            <w:shd w:val="pct10" w:color="D9D9D9" w:themeColor="background1" w:themeShade="D9" w:fill="auto"/>
          </w:tcPr>
          <w:p w:rsidR="004A25B6" w:rsidRPr="0048671A" w:rsidRDefault="004A25B6" w:rsidP="00EC4049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Interviewer</w:t>
            </w:r>
          </w:p>
        </w:tc>
      </w:tr>
    </w:tbl>
    <w:p w:rsidR="004A25B6" w:rsidRDefault="004A25B6" w:rsidP="007C1B01">
      <w:pPr>
        <w:jc w:val="both"/>
        <w:rPr>
          <w:rFonts w:ascii="Arial" w:eastAsia="Times New Roman" w:hAnsi="Arial" w:cs="Arial"/>
        </w:rPr>
      </w:pPr>
    </w:p>
    <w:p w:rsidR="008C3C1A" w:rsidRPr="00AD0CB7" w:rsidRDefault="00831D8D" w:rsidP="007C1B01">
      <w:pPr>
        <w:jc w:val="both"/>
        <w:rPr>
          <w:rFonts w:ascii="Arial" w:eastAsia="Times New Roman" w:hAnsi="Arial" w:cs="Arial"/>
        </w:rPr>
      </w:pPr>
      <w:r w:rsidRPr="00AD0CB7">
        <w:rPr>
          <w:rFonts w:ascii="Arial" w:eastAsia="Times New Roman" w:hAnsi="Arial" w:cs="Arial"/>
        </w:rPr>
        <w:t xml:space="preserve">We would like to find out </w:t>
      </w:r>
      <w:r w:rsidR="008C3C1A" w:rsidRPr="00AD0CB7">
        <w:rPr>
          <w:rFonts w:ascii="Arial" w:eastAsia="Times New Roman" w:hAnsi="Arial" w:cs="Arial"/>
        </w:rPr>
        <w:t xml:space="preserve">about </w:t>
      </w:r>
      <w:r w:rsidR="00D93D2F" w:rsidRPr="00AD0CB7">
        <w:rPr>
          <w:rFonts w:ascii="Arial" w:eastAsia="Times New Roman" w:hAnsi="Arial" w:cs="Arial"/>
        </w:rPr>
        <w:t>you</w:t>
      </w:r>
      <w:r w:rsidRPr="00AD0CB7">
        <w:rPr>
          <w:rFonts w:ascii="Arial" w:eastAsia="Times New Roman" w:hAnsi="Arial" w:cs="Arial"/>
        </w:rPr>
        <w:t xml:space="preserve"> and your experience </w:t>
      </w:r>
      <w:r w:rsidR="007F74CD">
        <w:rPr>
          <w:rFonts w:ascii="Arial" w:eastAsia="Times New Roman" w:hAnsi="Arial" w:cs="Arial"/>
        </w:rPr>
        <w:t>at this event today</w:t>
      </w:r>
      <w:r w:rsidR="003A52CD">
        <w:rPr>
          <w:rFonts w:ascii="Arial" w:eastAsia="Times New Roman" w:hAnsi="Arial" w:cs="Arial"/>
        </w:rPr>
        <w:t xml:space="preserve"> to help inform </w:t>
      </w:r>
      <w:r w:rsidR="00FE11BD">
        <w:rPr>
          <w:rFonts w:ascii="Arial" w:eastAsia="Times New Roman" w:hAnsi="Arial" w:cs="Arial"/>
        </w:rPr>
        <w:t>future arts programmes in Hull</w:t>
      </w:r>
      <w:r w:rsidRPr="00AD0CB7">
        <w:rPr>
          <w:rFonts w:ascii="Arial" w:eastAsia="Times New Roman" w:hAnsi="Arial" w:cs="Arial"/>
        </w:rPr>
        <w:t>. We would be delighted if you could take part in this short survey, c</w:t>
      </w:r>
      <w:r w:rsidR="008C3C1A" w:rsidRPr="00AD0CB7">
        <w:rPr>
          <w:rFonts w:ascii="Arial" w:eastAsia="Times New Roman" w:hAnsi="Arial" w:cs="Arial"/>
        </w:rPr>
        <w:t>onducted in accordance with Market Research Society guidelines.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558"/>
      </w:tblGrid>
      <w:tr w:rsidR="002523B4" w:rsidTr="00A1369E">
        <w:trPr>
          <w:trHeight w:val="308"/>
        </w:trPr>
        <w:tc>
          <w:tcPr>
            <w:tcW w:w="10558" w:type="dxa"/>
            <w:shd w:val="clear" w:color="auto" w:fill="000000" w:themeFill="text1"/>
            <w:vAlign w:val="center"/>
          </w:tcPr>
          <w:p w:rsidR="002523B4" w:rsidRDefault="002523B4" w:rsidP="00EC35D4">
            <w:pPr>
              <w:spacing w:after="200" w:line="276" w:lineRule="auto"/>
              <w:rPr>
                <w:rFonts w:ascii="Century Gothic" w:hAnsi="Century Gothic" w:cs="Arial"/>
                <w:b/>
                <w:bCs/>
              </w:rPr>
            </w:pPr>
            <w:r w:rsidRPr="002C51C5">
              <w:rPr>
                <w:rFonts w:ascii="Century Gothic" w:hAnsi="Century Gothic" w:cs="Arial"/>
                <w:b/>
                <w:bCs/>
              </w:rPr>
              <w:t>You</w:t>
            </w:r>
            <w:r>
              <w:rPr>
                <w:rFonts w:ascii="Century Gothic" w:hAnsi="Century Gothic" w:cs="Arial"/>
                <w:b/>
                <w:bCs/>
              </w:rPr>
              <w:t xml:space="preserve">rexperience </w:t>
            </w:r>
            <w:r w:rsidR="003A52CD">
              <w:rPr>
                <w:rFonts w:ascii="Century Gothic" w:hAnsi="Century Gothic" w:cs="Arial"/>
                <w:b/>
                <w:bCs/>
              </w:rPr>
              <w:t>at th</w:t>
            </w:r>
            <w:r w:rsidR="00EC35D4">
              <w:rPr>
                <w:rFonts w:ascii="Century Gothic" w:hAnsi="Century Gothic" w:cs="Arial"/>
                <w:b/>
                <w:bCs/>
              </w:rPr>
              <w:t xml:space="preserve">is </w:t>
            </w:r>
            <w:r w:rsidR="003A52CD">
              <w:rPr>
                <w:rFonts w:ascii="Century Gothic" w:hAnsi="Century Gothic" w:cs="Arial"/>
                <w:b/>
                <w:bCs/>
              </w:rPr>
              <w:t>event</w:t>
            </w:r>
          </w:p>
        </w:tc>
      </w:tr>
    </w:tbl>
    <w:p w:rsidR="005B1F34" w:rsidRDefault="006C1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7C1B0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. </w:t>
      </w:r>
      <w:r w:rsidR="003A52CD">
        <w:rPr>
          <w:rFonts w:ascii="Arial" w:hAnsi="Arial" w:cs="Arial"/>
          <w:b/>
          <w:bCs/>
        </w:rPr>
        <w:t>Are you aware of Hull UK City of Culture 2017</w:t>
      </w:r>
      <w:r w:rsidR="0034152C">
        <w:rPr>
          <w:rFonts w:ascii="Arial" w:hAnsi="Arial" w:cs="Arial"/>
          <w:b/>
          <w:bCs/>
        </w:rPr>
        <w:t xml:space="preserve">? </w:t>
      </w:r>
      <w:proofErr w:type="gramStart"/>
      <w:r w:rsidR="007C6DA4" w:rsidRPr="00AD0CB7">
        <w:rPr>
          <w:rFonts w:ascii="Arial" w:hAnsi="Arial" w:cs="Arial"/>
          <w:bCs/>
        </w:rPr>
        <w:t>Yes</w:t>
      </w:r>
      <w:proofErr w:type="gramEnd"/>
      <w:r w:rsidR="007C6DA4" w:rsidRPr="00A740FB">
        <w:rPr>
          <w:rFonts w:ascii="Arial" w:hAnsi="Arial" w:cs="Arial"/>
          <w:sz w:val="24"/>
          <w:szCs w:val="24"/>
        </w:rPr>
        <w:sym w:font="Wingdings" w:char="F06F"/>
      </w:r>
      <w:r w:rsidR="003A52CD" w:rsidRPr="003A52CD">
        <w:rPr>
          <w:rFonts w:ascii="Arial" w:hAnsi="Arial" w:cs="Arial"/>
        </w:rPr>
        <w:t>(</w:t>
      </w:r>
      <w:r w:rsidR="003A52CD" w:rsidRPr="000D1371">
        <w:rPr>
          <w:rFonts w:ascii="Arial" w:hAnsi="Arial" w:cs="Arial"/>
          <w:i/>
        </w:rPr>
        <w:t>please go to Q1b</w:t>
      </w:r>
      <w:r w:rsidR="003A52CD" w:rsidRPr="003A52CD">
        <w:rPr>
          <w:rFonts w:ascii="Arial" w:hAnsi="Arial" w:cs="Arial"/>
        </w:rPr>
        <w:t>)</w:t>
      </w:r>
      <w:r w:rsidR="0034152C" w:rsidRPr="00AD0CB7">
        <w:rPr>
          <w:rFonts w:ascii="Arial" w:hAnsi="Arial" w:cs="Arial"/>
          <w:bCs/>
        </w:rPr>
        <w:t>No</w:t>
      </w:r>
      <w:r w:rsidR="007C6DA4" w:rsidRPr="00A740FB">
        <w:rPr>
          <w:rFonts w:ascii="Arial" w:hAnsi="Arial" w:cs="Arial"/>
          <w:sz w:val="24"/>
          <w:szCs w:val="24"/>
        </w:rPr>
        <w:sym w:font="Wingdings" w:char="F06F"/>
      </w:r>
      <w:r w:rsidR="003A52CD" w:rsidRPr="003A52CD">
        <w:rPr>
          <w:rFonts w:ascii="Arial" w:hAnsi="Arial" w:cs="Arial"/>
        </w:rPr>
        <w:t>(</w:t>
      </w:r>
      <w:r w:rsidR="003A52CD" w:rsidRPr="000D1371">
        <w:rPr>
          <w:rFonts w:ascii="Arial" w:hAnsi="Arial" w:cs="Arial"/>
          <w:i/>
        </w:rPr>
        <w:t>please go to Q2</w:t>
      </w:r>
      <w:r w:rsidR="00AF34D5" w:rsidRPr="000D1371">
        <w:rPr>
          <w:rFonts w:ascii="Arial" w:hAnsi="Arial" w:cs="Arial"/>
          <w:i/>
        </w:rPr>
        <w:t>)</w:t>
      </w:r>
    </w:p>
    <w:p w:rsidR="005B1F34" w:rsidRDefault="007C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</w:rPr>
      </w:pPr>
      <w:r w:rsidRPr="00921ED3">
        <w:rPr>
          <w:rFonts w:ascii="Arial" w:hAnsi="Arial" w:cs="Arial"/>
          <w:b/>
          <w:bCs/>
        </w:rPr>
        <w:t xml:space="preserve">1b. </w:t>
      </w:r>
      <w:r w:rsidR="003A52CD">
        <w:rPr>
          <w:rFonts w:ascii="Arial" w:hAnsi="Arial" w:cs="Arial"/>
          <w:b/>
          <w:bCs/>
        </w:rPr>
        <w:t>Are you planning to attend or participate in activities programmed for Hull UK City of Culture 2017</w:t>
      </w:r>
      <w:r w:rsidR="00921ED3">
        <w:rPr>
          <w:rFonts w:ascii="Arial" w:hAnsi="Arial" w:cs="Arial"/>
          <w:b/>
          <w:bCs/>
        </w:rPr>
        <w:t>?</w:t>
      </w:r>
      <w:r w:rsidR="002970CC">
        <w:rPr>
          <w:rFonts w:ascii="Arial" w:hAnsi="Arial" w:cs="Arial"/>
          <w:b/>
          <w:bCs/>
        </w:rPr>
        <w:tab/>
      </w:r>
      <w:r w:rsidR="002970CC">
        <w:rPr>
          <w:rFonts w:ascii="Arial" w:hAnsi="Arial" w:cs="Arial"/>
          <w:b/>
          <w:bCs/>
        </w:rPr>
        <w:tab/>
      </w:r>
      <w:r w:rsidRPr="005D229E">
        <w:rPr>
          <w:rFonts w:ascii="Arial" w:hAnsi="Arial" w:cs="Arial"/>
          <w:bCs/>
        </w:rPr>
        <w:t>Yes</w:t>
      </w:r>
      <w:r w:rsidRPr="00405A4A">
        <w:rPr>
          <w:rFonts w:ascii="Arial" w:hAnsi="Arial" w:cs="Arial"/>
          <w:b/>
          <w:bCs/>
        </w:rPr>
        <w:sym w:font="Wingdings" w:char="F06F"/>
      </w:r>
      <w:r w:rsidRPr="00405A4A">
        <w:rPr>
          <w:rFonts w:ascii="Arial" w:hAnsi="Arial" w:cs="Arial"/>
          <w:b/>
          <w:bCs/>
        </w:rPr>
        <w:tab/>
      </w:r>
      <w:r w:rsidR="002970CC" w:rsidRPr="00405A4A">
        <w:rPr>
          <w:rFonts w:ascii="Arial" w:hAnsi="Arial" w:cs="Arial"/>
          <w:b/>
          <w:bCs/>
        </w:rPr>
        <w:tab/>
      </w:r>
      <w:r w:rsidRPr="00920A3E">
        <w:rPr>
          <w:rFonts w:ascii="Arial" w:hAnsi="Arial" w:cs="Arial"/>
          <w:bCs/>
        </w:rPr>
        <w:t>No</w:t>
      </w:r>
      <w:r w:rsidRPr="00405A4A">
        <w:rPr>
          <w:rFonts w:ascii="Arial" w:hAnsi="Arial" w:cs="Arial"/>
          <w:b/>
          <w:bCs/>
        </w:rPr>
        <w:sym w:font="Wingdings" w:char="F06F"/>
      </w:r>
      <w:r w:rsidR="005D229E">
        <w:rPr>
          <w:rFonts w:ascii="Arial" w:hAnsi="Arial" w:cs="Arial"/>
          <w:b/>
          <w:bCs/>
        </w:rPr>
        <w:tab/>
      </w:r>
      <w:r w:rsidR="005D229E">
        <w:rPr>
          <w:rFonts w:ascii="Arial" w:hAnsi="Arial" w:cs="Arial"/>
          <w:b/>
          <w:bCs/>
        </w:rPr>
        <w:tab/>
      </w:r>
      <w:r w:rsidR="005D229E">
        <w:rPr>
          <w:rFonts w:ascii="Arial" w:hAnsi="Arial" w:cs="Arial"/>
          <w:bCs/>
        </w:rPr>
        <w:t xml:space="preserve">Not sure </w:t>
      </w:r>
      <w:r w:rsidR="005D229E">
        <w:rPr>
          <w:rFonts w:ascii="Arial" w:hAnsi="Arial" w:cs="Arial"/>
          <w:sz w:val="24"/>
          <w:szCs w:val="24"/>
        </w:rPr>
        <w:sym w:font="Wingdings" w:char="006F"/>
      </w:r>
    </w:p>
    <w:p w:rsidR="005B1F34" w:rsidRDefault="00DB1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B1085">
        <w:rPr>
          <w:rFonts w:ascii="Arial" w:hAnsi="Arial" w:cs="Arial"/>
          <w:b/>
          <w:bCs/>
        </w:rPr>
        <w:t>2. D</w:t>
      </w:r>
      <w:r w:rsidR="00920A3E">
        <w:rPr>
          <w:rFonts w:ascii="Arial" w:hAnsi="Arial" w:cs="Arial"/>
          <w:b/>
          <w:bCs/>
        </w:rPr>
        <w:t>id you know prior to attending </w:t>
      </w:r>
      <w:r w:rsidRPr="00DB1085">
        <w:rPr>
          <w:rFonts w:ascii="Arial" w:hAnsi="Arial" w:cs="Arial"/>
          <w:b/>
          <w:bCs/>
        </w:rPr>
        <w:t>that this event – Place des Anges</w:t>
      </w:r>
      <w:r w:rsidR="00405A4A">
        <w:rPr>
          <w:rFonts w:ascii="Arial" w:hAnsi="Arial" w:cs="Arial"/>
          <w:b/>
          <w:bCs/>
        </w:rPr>
        <w:t>–was part of</w:t>
      </w:r>
      <w:r w:rsidRPr="00DB1085">
        <w:rPr>
          <w:rFonts w:ascii="Arial" w:hAnsi="Arial" w:cs="Arial"/>
          <w:b/>
          <w:bCs/>
        </w:rPr>
        <w:br/>
      </w:r>
      <w:r w:rsidR="002500CE">
        <w:rPr>
          <w:rFonts w:ascii="Arial" w:hAnsi="Arial" w:cs="Arial"/>
          <w:b/>
          <w:bCs/>
        </w:rPr>
        <w:t xml:space="preserve">a. </w:t>
      </w:r>
      <w:r w:rsidRPr="00DB1085">
        <w:rPr>
          <w:rFonts w:ascii="Arial" w:hAnsi="Arial" w:cs="Arial"/>
          <w:b/>
          <w:bCs/>
        </w:rPr>
        <w:t>Yorkshire Festival 2016? </w:t>
      </w:r>
      <w:r>
        <w:rPr>
          <w:rFonts w:ascii="Arial" w:hAnsi="Arial" w:cs="Arial"/>
          <w:b/>
          <w:bCs/>
        </w:rPr>
        <w:tab/>
      </w:r>
      <w:r w:rsidRPr="00DB1085">
        <w:rPr>
          <w:rFonts w:ascii="Arial" w:hAnsi="Arial" w:cs="Arial"/>
        </w:rPr>
        <w:t xml:space="preserve">Yes </w:t>
      </w:r>
      <w:r w:rsidRPr="00DB1085">
        <w:rPr>
          <w:rFonts w:ascii="Wingdings" w:hAnsi="Wingdings"/>
          <w:sz w:val="24"/>
          <w:szCs w:val="24"/>
        </w:rPr>
        <w:t></w:t>
      </w:r>
      <w:r w:rsidRPr="00DB1085">
        <w:rPr>
          <w:rFonts w:ascii="Arial" w:hAnsi="Arial" w:cs="Arial"/>
          <w:sz w:val="24"/>
          <w:szCs w:val="24"/>
        </w:rPr>
        <w:t>    </w:t>
      </w:r>
      <w:r w:rsidR="00405A4A">
        <w:rPr>
          <w:rFonts w:ascii="Arial" w:hAnsi="Arial" w:cs="Arial"/>
          <w:sz w:val="24"/>
          <w:szCs w:val="24"/>
        </w:rPr>
        <w:tab/>
      </w:r>
      <w:r w:rsidRPr="00DB1085">
        <w:rPr>
          <w:rFonts w:ascii="Arial" w:hAnsi="Arial" w:cs="Arial"/>
        </w:rPr>
        <w:t>No</w:t>
      </w:r>
      <w:r w:rsidRPr="00DB1085">
        <w:rPr>
          <w:rFonts w:ascii="Wingdings" w:hAnsi="Wingdings"/>
          <w:sz w:val="24"/>
          <w:szCs w:val="24"/>
        </w:rPr>
        <w:t></w:t>
      </w:r>
      <w:r w:rsidRPr="00DB1085">
        <w:rPr>
          <w:rFonts w:ascii="Arial" w:hAnsi="Arial" w:cs="Arial"/>
          <w:sz w:val="24"/>
          <w:szCs w:val="24"/>
        </w:rPr>
        <w:t xml:space="preserve">  </w:t>
      </w:r>
      <w:r w:rsidRPr="00DB1085">
        <w:rPr>
          <w:rFonts w:ascii="Arial" w:hAnsi="Arial" w:cs="Arial"/>
        </w:rPr>
        <w:br/>
      </w:r>
      <w:r w:rsidR="002500CE">
        <w:rPr>
          <w:rFonts w:ascii="Arial" w:hAnsi="Arial" w:cs="Arial"/>
          <w:b/>
          <w:bCs/>
        </w:rPr>
        <w:t xml:space="preserve">b. </w:t>
      </w:r>
      <w:r w:rsidRPr="00DB1085">
        <w:rPr>
          <w:rFonts w:ascii="Arial" w:hAnsi="Arial" w:cs="Arial"/>
          <w:b/>
          <w:bCs/>
        </w:rPr>
        <w:t xml:space="preserve">Amy Johnson Festival 2016?  </w:t>
      </w:r>
      <w:r>
        <w:rPr>
          <w:rFonts w:ascii="Arial" w:hAnsi="Arial" w:cs="Arial"/>
          <w:b/>
          <w:bCs/>
        </w:rPr>
        <w:tab/>
      </w:r>
      <w:r w:rsidRPr="00DB1085">
        <w:rPr>
          <w:rFonts w:ascii="Arial" w:hAnsi="Arial" w:cs="Arial"/>
        </w:rPr>
        <w:t xml:space="preserve">Yes </w:t>
      </w:r>
      <w:r w:rsidRPr="00DB1085">
        <w:rPr>
          <w:rFonts w:ascii="Wingdings" w:hAnsi="Wingdings"/>
          <w:sz w:val="24"/>
          <w:szCs w:val="24"/>
        </w:rPr>
        <w:t></w:t>
      </w:r>
      <w:r w:rsidRPr="00DB1085">
        <w:rPr>
          <w:rFonts w:ascii="Arial" w:hAnsi="Arial" w:cs="Arial"/>
          <w:sz w:val="24"/>
          <w:szCs w:val="24"/>
        </w:rPr>
        <w:t xml:space="preserve">         </w:t>
      </w:r>
      <w:r w:rsidR="00E80B22">
        <w:rPr>
          <w:rFonts w:ascii="Arial" w:hAnsi="Arial" w:cs="Arial"/>
          <w:sz w:val="24"/>
          <w:szCs w:val="24"/>
        </w:rPr>
        <w:tab/>
      </w:r>
      <w:r w:rsidRPr="00DB1085">
        <w:rPr>
          <w:rFonts w:ascii="Arial" w:hAnsi="Arial" w:cs="Arial"/>
        </w:rPr>
        <w:t>No</w:t>
      </w:r>
      <w:r w:rsidRPr="00DB1085">
        <w:rPr>
          <w:rFonts w:ascii="Wingdings" w:hAnsi="Wingdings"/>
          <w:sz w:val="24"/>
          <w:szCs w:val="24"/>
        </w:rPr>
        <w:t></w:t>
      </w:r>
      <w:r w:rsidRPr="00DB1085">
        <w:rPr>
          <w:rFonts w:ascii="Arial" w:hAnsi="Arial" w:cs="Arial"/>
          <w:sz w:val="24"/>
          <w:szCs w:val="24"/>
        </w:rPr>
        <w:t xml:space="preserve">   </w:t>
      </w:r>
    </w:p>
    <w:p w:rsidR="005B1F34" w:rsidRDefault="00E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2523B4" w:rsidRPr="00AA0C37">
        <w:rPr>
          <w:rFonts w:ascii="Arial" w:hAnsi="Arial" w:cs="Arial"/>
          <w:b/>
          <w:bCs/>
        </w:rPr>
        <w:t xml:space="preserve">. What was your main reason for </w:t>
      </w:r>
      <w:r w:rsidR="007C1065">
        <w:rPr>
          <w:rFonts w:ascii="Arial" w:hAnsi="Arial" w:cs="Arial"/>
          <w:b/>
          <w:bCs/>
        </w:rPr>
        <w:t>attending / taking part</w:t>
      </w:r>
      <w:r w:rsidR="003A52CD">
        <w:rPr>
          <w:rFonts w:ascii="Arial" w:hAnsi="Arial" w:cs="Arial"/>
          <w:b/>
          <w:bCs/>
        </w:rPr>
        <w:t xml:space="preserve"> in this event today</w:t>
      </w:r>
      <w:proofErr w:type="gramStart"/>
      <w:r w:rsidR="00492DD5" w:rsidRPr="00DB1085">
        <w:rPr>
          <w:rFonts w:ascii="Arial" w:hAnsi="Arial" w:cs="Arial"/>
          <w:b/>
          <w:bCs/>
        </w:rPr>
        <w:t>?</w:t>
      </w:r>
      <w:r w:rsidR="00492DD5" w:rsidRPr="00DB1085">
        <w:rPr>
          <w:rFonts w:ascii="Arial" w:hAnsi="Arial" w:cs="Arial"/>
          <w:bCs/>
        </w:rPr>
        <w:t>(</w:t>
      </w:r>
      <w:proofErr w:type="gramEnd"/>
      <w:r w:rsidR="00B81FEA" w:rsidRPr="00DB1085">
        <w:rPr>
          <w:rFonts w:ascii="Arial" w:hAnsi="Arial" w:cs="Arial"/>
          <w:bCs/>
        </w:rPr>
        <w:t>select</w:t>
      </w:r>
      <w:r w:rsidR="003A52CD" w:rsidRPr="00DB1085">
        <w:rPr>
          <w:rFonts w:ascii="Arial" w:hAnsi="Arial" w:cs="Arial"/>
          <w:bCs/>
        </w:rPr>
        <w:t>up to 3</w:t>
      </w:r>
      <w:r w:rsidR="00DB1085" w:rsidRPr="00DB1085">
        <w:rPr>
          <w:rFonts w:ascii="Arial" w:hAnsi="Arial" w:cs="Arial"/>
          <w:bCs/>
        </w:rPr>
        <w:t>)</w:t>
      </w:r>
    </w:p>
    <w:p w:rsidR="005B1F34" w:rsidRDefault="00552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sz w:val="24"/>
          <w:szCs w:val="20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 xml:space="preserve">Because it’s </w:t>
      </w:r>
      <w:r w:rsidR="00187E0B">
        <w:rPr>
          <w:rFonts w:ascii="Arial" w:eastAsia="Times New Roman" w:hAnsi="Arial" w:cs="Arial"/>
        </w:rPr>
        <w:t>supported by</w:t>
      </w:r>
      <w:r w:rsidRPr="0055281D">
        <w:rPr>
          <w:rFonts w:ascii="Arial" w:hAnsi="Arial" w:cs="Arial"/>
          <w:bCs/>
        </w:rPr>
        <w:t>Hull UK City of Culture 2017</w:t>
      </w:r>
      <w:r w:rsidR="007C6DA4" w:rsidRPr="0055281D">
        <w:rPr>
          <w:rFonts w:ascii="Arial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It’s a unique experience not to be missed</w:t>
      </w:r>
    </w:p>
    <w:p w:rsidR="005B1F34" w:rsidRDefault="00552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E063A0">
        <w:rPr>
          <w:rFonts w:ascii="Arial" w:hAnsi="Arial" w:cs="Arial"/>
        </w:rPr>
        <w:t>General i</w:t>
      </w:r>
      <w:r w:rsidRPr="00E063A0">
        <w:rPr>
          <w:rFonts w:ascii="Arial" w:eastAsia="Times New Roman" w:hAnsi="Arial" w:cs="Arial"/>
        </w:rPr>
        <w:t xml:space="preserve">nterest in </w:t>
      </w:r>
      <w:r w:rsidR="006D3232">
        <w:rPr>
          <w:rFonts w:ascii="Arial" w:eastAsia="Times New Roman" w:hAnsi="Arial" w:cs="Arial"/>
        </w:rPr>
        <w:t>this type of event</w:t>
      </w:r>
      <w:r w:rsidR="005C5921" w:rsidRPr="00E063A0">
        <w:rPr>
          <w:rFonts w:ascii="Arial" w:hAnsi="Arial" w:cs="Arial"/>
        </w:rPr>
        <w:tab/>
      </w:r>
      <w:r w:rsidR="00384245">
        <w:rPr>
          <w:rFonts w:ascii="Arial" w:hAnsi="Arial" w:cs="Arial"/>
        </w:rPr>
        <w:tab/>
      </w:r>
      <w:r w:rsidR="00384245">
        <w:rPr>
          <w:rFonts w:ascii="Arial" w:hAnsi="Arial" w:cs="Arial"/>
        </w:rPr>
        <w:tab/>
      </w:r>
      <w:r w:rsidR="00E974E4" w:rsidRPr="007D142D">
        <w:rPr>
          <w:rFonts w:ascii="Arial" w:hAnsi="Arial" w:cs="Arial"/>
          <w:sz w:val="24"/>
          <w:szCs w:val="24"/>
        </w:rPr>
        <w:sym w:font="Wingdings" w:char="F06F"/>
      </w:r>
      <w:r w:rsidR="00E974E4">
        <w:rPr>
          <w:rFonts w:ascii="Arial" w:eastAsia="Times New Roman" w:hAnsi="Arial" w:cs="Arial"/>
        </w:rPr>
        <w:t>Wanted to see / do something creative</w:t>
      </w:r>
    </w:p>
    <w:p w:rsidR="005B1F34" w:rsidRDefault="00552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E063A0" w:rsidRPr="00E063A0">
        <w:rPr>
          <w:rFonts w:ascii="Arial" w:hAnsi="Arial" w:cs="Arial"/>
        </w:rPr>
        <w:t>Specific interest in the artist / performer / company involved (</w:t>
      </w:r>
      <w:r w:rsidR="00E063A0">
        <w:rPr>
          <w:rFonts w:ascii="Arial" w:hAnsi="Arial" w:cs="Arial"/>
        </w:rPr>
        <w:t xml:space="preserve">please </w:t>
      </w:r>
      <w:r w:rsidR="00E063A0" w:rsidRPr="00E063A0">
        <w:rPr>
          <w:rFonts w:ascii="Arial" w:hAnsi="Arial" w:cs="Arial"/>
        </w:rPr>
        <w:t xml:space="preserve">specify) </w:t>
      </w:r>
      <w:r w:rsidR="00E063A0">
        <w:rPr>
          <w:rFonts w:ascii="Arial" w:hAnsi="Arial" w:cs="Arial"/>
        </w:rPr>
        <w:t>_____________________</w:t>
      </w:r>
    </w:p>
    <w:p w:rsidR="005B1F34" w:rsidRDefault="00E46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E461DB">
        <w:rPr>
          <w:rFonts w:ascii="Arial" w:hAnsi="Arial" w:cs="Arial"/>
        </w:rPr>
        <w:t>Gettinginvolved in what’s happening</w:t>
      </w:r>
      <w:r w:rsidR="00E974E4">
        <w:rPr>
          <w:rFonts w:ascii="Arial" w:eastAsia="Times New Roman" w:hAnsi="Arial" w:cs="Arial"/>
          <w:sz w:val="24"/>
          <w:szCs w:val="20"/>
        </w:rPr>
        <w:tab/>
      </w:r>
      <w:r w:rsidR="00E974E4">
        <w:rPr>
          <w:rFonts w:ascii="Arial" w:eastAsia="Times New Roman" w:hAnsi="Arial" w:cs="Arial"/>
          <w:sz w:val="24"/>
          <w:szCs w:val="20"/>
        </w:rPr>
        <w:tab/>
      </w:r>
      <w:r w:rsidR="00E974E4">
        <w:rPr>
          <w:rFonts w:ascii="Arial" w:eastAsia="Times New Roman" w:hAnsi="Arial" w:cs="Arial"/>
          <w:sz w:val="24"/>
          <w:szCs w:val="20"/>
        </w:rPr>
        <w:tab/>
      </w:r>
      <w:r w:rsidR="00E063A0" w:rsidRPr="007D142D">
        <w:rPr>
          <w:rFonts w:ascii="Arial" w:hAnsi="Arial" w:cs="Arial"/>
          <w:sz w:val="24"/>
          <w:szCs w:val="24"/>
        </w:rPr>
        <w:sym w:font="Wingdings" w:char="F06F"/>
      </w:r>
      <w:r w:rsidR="00A0097C" w:rsidRPr="005C5921">
        <w:rPr>
          <w:rFonts w:ascii="Arial" w:eastAsia="Times New Roman" w:hAnsi="Arial" w:cs="Arial"/>
        </w:rPr>
        <w:t xml:space="preserve">Trying something </w:t>
      </w:r>
      <w:r w:rsidR="00A0097C">
        <w:rPr>
          <w:rFonts w:ascii="Arial" w:eastAsia="Times New Roman" w:hAnsi="Arial" w:cs="Arial"/>
        </w:rPr>
        <w:t xml:space="preserve">new or </w:t>
      </w:r>
      <w:r w:rsidR="00A0097C" w:rsidRPr="005C5921">
        <w:rPr>
          <w:rFonts w:ascii="Arial" w:eastAsia="Times New Roman" w:hAnsi="Arial" w:cs="Arial"/>
        </w:rPr>
        <w:t xml:space="preserve">different </w:t>
      </w:r>
      <w:r w:rsidR="00A0097C">
        <w:rPr>
          <w:rFonts w:ascii="Arial" w:eastAsia="Times New Roman" w:hAnsi="Arial" w:cs="Arial"/>
        </w:rPr>
        <w:tab/>
      </w:r>
    </w:p>
    <w:p w:rsidR="005B1F34" w:rsidRDefault="00E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sz w:val="24"/>
          <w:szCs w:val="20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E063A0">
        <w:rPr>
          <w:rFonts w:ascii="Arial" w:hAnsi="Arial" w:cs="Arial"/>
        </w:rPr>
        <w:t>Something to do while I’m in Hull on business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0097C" w:rsidRPr="007D142D">
        <w:rPr>
          <w:rFonts w:ascii="Arial" w:hAnsi="Arial" w:cs="Arial"/>
          <w:sz w:val="24"/>
          <w:szCs w:val="24"/>
        </w:rPr>
        <w:sym w:font="Wingdings" w:char="F06F"/>
      </w:r>
      <w:r w:rsidR="00A0097C" w:rsidRPr="00A0097C">
        <w:rPr>
          <w:rFonts w:ascii="Arial" w:hAnsi="Arial" w:cs="Arial"/>
        </w:rPr>
        <w:t>It’s affordable / good value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1F34" w:rsidRDefault="00E0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Something to do with friends / family</w:t>
      </w:r>
      <w:r w:rsidR="007C6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C6DA4" w:rsidRPr="007D142D">
        <w:rPr>
          <w:rFonts w:ascii="Arial" w:hAnsi="Arial" w:cs="Arial"/>
          <w:sz w:val="24"/>
          <w:szCs w:val="24"/>
        </w:rPr>
        <w:sym w:font="Wingdings" w:char="F06F"/>
      </w:r>
      <w:r w:rsidRPr="00E063A0">
        <w:rPr>
          <w:rFonts w:ascii="Arial" w:hAnsi="Arial" w:cs="Arial"/>
        </w:rPr>
        <w:t>Something to do with the kids</w:t>
      </w:r>
    </w:p>
    <w:p w:rsidR="005B1F34" w:rsidRDefault="00E06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E063A0">
        <w:rPr>
          <w:rFonts w:ascii="Arial" w:hAnsi="Arial" w:cs="Arial"/>
        </w:rPr>
        <w:t>Interested to find out more about Hull</w:t>
      </w:r>
      <w:r w:rsidR="00E974E4">
        <w:rPr>
          <w:rFonts w:ascii="Arial" w:hAnsi="Arial" w:cs="Arial"/>
          <w:sz w:val="24"/>
          <w:szCs w:val="24"/>
        </w:rPr>
        <w:tab/>
      </w:r>
      <w:r w:rsidR="00E974E4">
        <w:rPr>
          <w:rFonts w:ascii="Arial" w:hAnsi="Arial" w:cs="Arial"/>
          <w:sz w:val="24"/>
          <w:szCs w:val="24"/>
        </w:rPr>
        <w:tab/>
      </w:r>
      <w:r w:rsidR="00E974E4">
        <w:rPr>
          <w:rFonts w:ascii="Arial" w:hAnsi="Arial" w:cs="Arial"/>
          <w:sz w:val="24"/>
          <w:szCs w:val="24"/>
        </w:rPr>
        <w:tab/>
      </w:r>
      <w:r w:rsidR="007C6DA4" w:rsidRPr="007D142D">
        <w:rPr>
          <w:rFonts w:ascii="Arial" w:hAnsi="Arial" w:cs="Arial"/>
          <w:sz w:val="24"/>
          <w:szCs w:val="24"/>
        </w:rPr>
        <w:sym w:font="Wingdings" w:char="F06F"/>
      </w:r>
      <w:r w:rsidR="00EE3243" w:rsidRPr="005C5921">
        <w:rPr>
          <w:rFonts w:ascii="Arial" w:eastAsia="Times New Roman" w:hAnsi="Arial" w:cs="Arial"/>
        </w:rPr>
        <w:t>No particular reason / someone else’s idea</w:t>
      </w:r>
    </w:p>
    <w:p w:rsidR="005B1F34" w:rsidRDefault="00EE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A0097C" w:rsidRPr="005C5921">
        <w:rPr>
          <w:rFonts w:ascii="Arial" w:eastAsia="Times New Roman" w:hAnsi="Arial" w:cs="Arial"/>
        </w:rPr>
        <w:t>Other</w:t>
      </w:r>
      <w:r w:rsidR="00A0097C">
        <w:rPr>
          <w:rFonts w:ascii="Arial" w:eastAsia="Times New Roman" w:hAnsi="Arial" w:cs="Arial"/>
        </w:rPr>
        <w:t xml:space="preserve"> (please specify) ______________</w:t>
      </w:r>
      <w:r w:rsidR="00A0097C">
        <w:rPr>
          <w:rFonts w:ascii="Arial" w:hAnsi="Arial" w:cs="Arial"/>
        </w:rPr>
        <w:t>___</w:t>
      </w:r>
    </w:p>
    <w:p w:rsidR="005B1F34" w:rsidRDefault="005B1F34" w:rsidP="008075C2">
      <w:pPr>
        <w:spacing w:after="120" w:line="80" w:lineRule="exact"/>
        <w:rPr>
          <w:rFonts w:ascii="Arial" w:hAnsi="Arial" w:cs="Arial"/>
        </w:rPr>
      </w:pPr>
    </w:p>
    <w:p w:rsidR="005B1F34" w:rsidRDefault="00E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B5B5D">
        <w:rPr>
          <w:rFonts w:ascii="Arial" w:hAnsi="Arial" w:cs="Arial"/>
          <w:b/>
          <w:bCs/>
        </w:rPr>
        <w:t xml:space="preserve">. How likely are you to recommend this type of event in Hull to </w:t>
      </w:r>
      <w:r w:rsidR="00F82DE0">
        <w:rPr>
          <w:rFonts w:ascii="Arial" w:hAnsi="Arial" w:cs="Arial"/>
          <w:b/>
          <w:bCs/>
        </w:rPr>
        <w:t>friends or family</w:t>
      </w:r>
      <w:r w:rsidR="007B5B5D">
        <w:rPr>
          <w:rFonts w:ascii="Arial" w:hAnsi="Arial" w:cs="Arial"/>
          <w:b/>
          <w:bCs/>
        </w:rPr>
        <w:t xml:space="preserve">? </w:t>
      </w:r>
      <w:r w:rsidR="00F82DE0">
        <w:rPr>
          <w:rFonts w:ascii="Arial" w:hAnsi="Arial" w:cs="Arial"/>
          <w:b/>
          <w:bCs/>
        </w:rPr>
        <w:t xml:space="preserve">(where 10 is the most likely to recommend and 0 is the least) </w:t>
      </w:r>
      <w:r w:rsidR="00F82DE0" w:rsidRPr="00F9038E">
        <w:rPr>
          <w:rFonts w:ascii="Arial" w:hAnsi="Arial" w:cs="Arial"/>
          <w:bCs/>
        </w:rPr>
        <w:t>(circle as applicable)</w:t>
      </w:r>
    </w:p>
    <w:p w:rsidR="005B1F34" w:rsidRDefault="00901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Least</w:t>
      </w:r>
      <w:r w:rsidR="00F82DE0" w:rsidRPr="00F82DE0">
        <w:rPr>
          <w:rFonts w:ascii="Arial" w:eastAsia="Times New Roman" w:hAnsi="Arial" w:cs="Arial"/>
        </w:rPr>
        <w:tab/>
      </w:r>
      <w:r w:rsidR="00F82DE0" w:rsidRPr="00F82DE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ab/>
        <w:t xml:space="preserve"> 1</w:t>
      </w:r>
      <w:r>
        <w:rPr>
          <w:rFonts w:ascii="Arial" w:eastAsia="Times New Roman" w:hAnsi="Arial" w:cs="Arial"/>
        </w:rPr>
        <w:tab/>
        <w:t>2</w:t>
      </w:r>
      <w:r w:rsidR="00F82DE0" w:rsidRPr="00F82DE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3</w:t>
      </w:r>
      <w:r w:rsidR="00F82DE0" w:rsidRPr="00F82DE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ab/>
        <w:t>5</w:t>
      </w:r>
      <w:r>
        <w:rPr>
          <w:rFonts w:ascii="Arial" w:eastAsia="Times New Roman" w:hAnsi="Arial" w:cs="Arial"/>
        </w:rPr>
        <w:tab/>
        <w:t>6</w:t>
      </w:r>
      <w:r>
        <w:rPr>
          <w:rFonts w:ascii="Arial" w:eastAsia="Times New Roman" w:hAnsi="Arial" w:cs="Arial"/>
        </w:rPr>
        <w:tab/>
        <w:t>7</w:t>
      </w:r>
      <w:r>
        <w:rPr>
          <w:rFonts w:ascii="Arial" w:eastAsia="Times New Roman" w:hAnsi="Arial" w:cs="Arial"/>
        </w:rPr>
        <w:tab/>
        <w:t>8</w:t>
      </w:r>
      <w:r>
        <w:rPr>
          <w:rFonts w:ascii="Arial" w:eastAsia="Times New Roman" w:hAnsi="Arial" w:cs="Arial"/>
        </w:rPr>
        <w:tab/>
        <w:t>9</w:t>
      </w:r>
      <w:r>
        <w:rPr>
          <w:rFonts w:ascii="Arial" w:eastAsia="Times New Roman" w:hAnsi="Arial" w:cs="Arial"/>
        </w:rPr>
        <w:tab/>
        <w:t>10</w:t>
      </w:r>
      <w:r w:rsidR="00F82DE0" w:rsidRPr="00F82DE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Most</w:t>
      </w:r>
    </w:p>
    <w:p w:rsidR="000D1A07" w:rsidRDefault="000D1A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822DE" w:rsidRDefault="005822DE" w:rsidP="00E60F23">
      <w:pPr>
        <w:spacing w:after="0"/>
        <w:rPr>
          <w:rFonts w:ascii="Arial" w:hAnsi="Arial" w:cs="Arial"/>
          <w:b/>
          <w:bCs/>
        </w:rPr>
      </w:pPr>
    </w:p>
    <w:p w:rsidR="007B5B5D" w:rsidRDefault="00143C22" w:rsidP="00E60F23">
      <w:pPr>
        <w:spacing w:after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22.5pt;height:27pt;z-index:251658240" fillcolor="black [3213]">
            <v:textbox style="mso-next-textbox:#_x0000_s1026">
              <w:txbxContent>
                <w:p w:rsidR="008079DF" w:rsidRPr="002D7FD9" w:rsidRDefault="008079DF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Y</w:t>
                  </w:r>
                  <w:r w:rsidRPr="002D7FD9">
                    <w:rPr>
                      <w:rFonts w:ascii="Arial" w:hAnsi="Arial" w:cs="Arial"/>
                      <w:b/>
                    </w:rPr>
                    <w:t>ou</w:t>
                  </w:r>
                  <w:r>
                    <w:rPr>
                      <w:rFonts w:ascii="Arial" w:hAnsi="Arial" w:cs="Arial"/>
                      <w:b/>
                    </w:rPr>
                    <w:t>r</w:t>
                  </w:r>
                  <w:r w:rsidRPr="002D7FD9">
                    <w:rPr>
                      <w:rFonts w:ascii="Arial" w:hAnsi="Arial" w:cs="Arial"/>
                      <w:b/>
                    </w:rPr>
                    <w:t xml:space="preserve"> rat</w:t>
                  </w:r>
                  <w:r>
                    <w:rPr>
                      <w:rFonts w:ascii="Arial" w:hAnsi="Arial" w:cs="Arial"/>
                      <w:b/>
                    </w:rPr>
                    <w:t>ing for</w:t>
                  </w:r>
                  <w:r w:rsidRPr="002D7FD9">
                    <w:rPr>
                      <w:rFonts w:ascii="Arial" w:hAnsi="Arial" w:cs="Arial"/>
                      <w:b/>
                    </w:rPr>
                    <w:t xml:space="preserve"> this event</w:t>
                  </w:r>
                </w:p>
              </w:txbxContent>
            </v:textbox>
          </v:shape>
        </w:pict>
      </w:r>
    </w:p>
    <w:p w:rsidR="002D7FD9" w:rsidRDefault="002D7FD9" w:rsidP="00E60F23">
      <w:pPr>
        <w:spacing w:after="0"/>
        <w:rPr>
          <w:rFonts w:ascii="Arial" w:eastAsia="Times New Roman" w:hAnsi="Arial" w:cs="Arial"/>
          <w:sz w:val="24"/>
          <w:szCs w:val="20"/>
        </w:rPr>
      </w:pPr>
    </w:p>
    <w:p w:rsidR="00046271" w:rsidRPr="004A56B2" w:rsidRDefault="00302F21" w:rsidP="002523B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5</w:t>
      </w:r>
      <w:r w:rsidR="002523B4" w:rsidRPr="005C5921">
        <w:rPr>
          <w:rFonts w:ascii="Arial" w:hAnsi="Arial" w:cs="Arial"/>
          <w:b/>
          <w:bCs/>
        </w:rPr>
        <w:t xml:space="preserve">. How would you rate </w:t>
      </w:r>
      <w:r w:rsidR="002E32B2" w:rsidRPr="005C5921">
        <w:rPr>
          <w:rFonts w:ascii="Arial" w:hAnsi="Arial" w:cs="Arial"/>
          <w:b/>
          <w:bCs/>
        </w:rPr>
        <w:t>this event</w:t>
      </w:r>
      <w:proofErr w:type="gramStart"/>
      <w:r w:rsidR="002523B4" w:rsidRPr="005C5921">
        <w:rPr>
          <w:rFonts w:ascii="Arial" w:hAnsi="Arial" w:cs="Arial"/>
          <w:b/>
          <w:bCs/>
        </w:rPr>
        <w:t>?</w:t>
      </w:r>
      <w:r w:rsidR="00B82A58" w:rsidRPr="00A740FB">
        <w:rPr>
          <w:rFonts w:ascii="Arial" w:hAnsi="Arial" w:cs="Arial"/>
          <w:bCs/>
        </w:rPr>
        <w:t>(</w:t>
      </w:r>
      <w:proofErr w:type="gramEnd"/>
      <w:r w:rsidR="00B82A58" w:rsidRPr="00A740FB">
        <w:rPr>
          <w:rFonts w:ascii="Arial" w:hAnsi="Arial" w:cs="Arial"/>
          <w:bCs/>
        </w:rPr>
        <w:t xml:space="preserve">please circle one </w:t>
      </w:r>
      <w:r w:rsidR="00A1304B">
        <w:rPr>
          <w:rFonts w:ascii="Arial" w:hAnsi="Arial" w:cs="Arial"/>
          <w:bCs/>
        </w:rPr>
        <w:t>point on the scale that best represents your level of agreement with each statement)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D7EEB" w:rsidRP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>a. It was an interesting idea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Pr="005D7EEB" w:rsidRDefault="005D7EEB" w:rsidP="003C6EB8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5D7EEB" w:rsidRP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>b. It was well produced and presented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Pr="005D7EEB" w:rsidRDefault="005D7EEB" w:rsidP="003C6EB8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5D7EEB" w:rsidRP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>c. It was different from things I’ve experienced before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Pr="005D7EEB" w:rsidRDefault="005D7EEB" w:rsidP="003C6EB8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5D7EEB" w:rsidRP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>d. It was absorbing and held my attention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Pr="005D7EEB" w:rsidRDefault="005D7EEB" w:rsidP="003C6EB8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5D7EEB" w:rsidRP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>e. I would come to something like this again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Pr="005D7EEB" w:rsidRDefault="005D7EEB" w:rsidP="003C6EB8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5D7EEB" w:rsidRP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 xml:space="preserve">f. It is important it’s happening here 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Pr="005D7EEB" w:rsidRDefault="005D7EEB" w:rsidP="003C6EB8">
            <w:pPr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5D7EEB" w:rsidTr="005D7EEB">
        <w:tc>
          <w:tcPr>
            <w:tcW w:w="10682" w:type="dxa"/>
          </w:tcPr>
          <w:tbl>
            <w:tblPr>
              <w:tblStyle w:val="TableGrid"/>
              <w:tblW w:w="0" w:type="auto"/>
              <w:tblInd w:w="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665"/>
              <w:gridCol w:w="837"/>
              <w:gridCol w:w="837"/>
              <w:gridCol w:w="837"/>
              <w:gridCol w:w="837"/>
              <w:gridCol w:w="837"/>
              <w:gridCol w:w="837"/>
              <w:gridCol w:w="837"/>
              <w:gridCol w:w="676"/>
              <w:gridCol w:w="998"/>
            </w:tblGrid>
            <w:tr w:rsidR="005D7EEB" w:rsidRPr="005D7EEB" w:rsidTr="003C6EB8">
              <w:tc>
                <w:tcPr>
                  <w:tcW w:w="9206" w:type="dxa"/>
                  <w:gridSpan w:val="11"/>
                  <w:vAlign w:val="center"/>
                </w:tcPr>
                <w:p w:rsidR="005D7EEB" w:rsidRPr="005D7EEB" w:rsidRDefault="005D7EEB" w:rsidP="003C6EB8">
                  <w:pPr>
                    <w:rPr>
                      <w:b/>
                    </w:rPr>
                  </w:pPr>
                  <w:r w:rsidRPr="005D7EEB">
                    <w:rPr>
                      <w:rFonts w:ascii="Arial" w:hAnsi="Arial" w:cs="Arial"/>
                      <w:b/>
                    </w:rPr>
                    <w:t>g. It has something to say about the world in which we live</w:t>
                  </w:r>
                </w:p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disagree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Neutral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EEB">
                    <w:rPr>
                      <w:rFonts w:ascii="Arial" w:hAnsi="Arial" w:cs="Arial"/>
                      <w:sz w:val="18"/>
                      <w:szCs w:val="18"/>
                    </w:rPr>
                    <w:t>Strongly agree</w:t>
                  </w:r>
                </w:p>
              </w:tc>
            </w:tr>
            <w:tr w:rsidR="005D7EEB" w:rsidRPr="005D7EEB" w:rsidTr="003C6EB8">
              <w:tc>
                <w:tcPr>
                  <w:tcW w:w="100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665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37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676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998" w:type="dxa"/>
                  <w:vAlign w:val="center"/>
                </w:tcPr>
                <w:p w:rsidR="005D7EEB" w:rsidRPr="005D7EEB" w:rsidRDefault="005D7EEB" w:rsidP="003C6EB8">
                  <w:pPr>
                    <w:jc w:val="center"/>
                    <w:rPr>
                      <w:rFonts w:ascii="Arial" w:hAnsi="Arial" w:cs="Arial"/>
                    </w:rPr>
                  </w:pPr>
                  <w:r w:rsidRPr="005D7EEB">
                    <w:rPr>
                      <w:rFonts w:ascii="Arial" w:hAnsi="Arial" w:cs="Arial"/>
                    </w:rPr>
                    <w:t>10</w:t>
                  </w:r>
                </w:p>
              </w:tc>
            </w:tr>
          </w:tbl>
          <w:p w:rsidR="005D7EEB" w:rsidRDefault="005D7EEB"/>
        </w:tc>
      </w:tr>
    </w:tbl>
    <w:p w:rsidR="000D1A07" w:rsidRDefault="000D1A07" w:rsidP="00ED6D12">
      <w:pPr>
        <w:spacing w:after="0"/>
        <w:rPr>
          <w:rFonts w:ascii="Arial" w:eastAsia="Times New Roman" w:hAnsi="Arial" w:cs="Arial"/>
          <w:sz w:val="24"/>
          <w:szCs w:val="20"/>
        </w:rPr>
      </w:pPr>
    </w:p>
    <w:p w:rsidR="000D1A07" w:rsidRDefault="000D1A07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br w:type="page"/>
      </w:r>
    </w:p>
    <w:p w:rsidR="005872B6" w:rsidRDefault="00143C22" w:rsidP="005C59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pict>
          <v:shape id="_x0000_s1027" type="#_x0000_t202" style="position:absolute;margin-left:0;margin-top:0;width:522.5pt;height:27pt;z-index:251659264" fillcolor="black [3213]">
            <v:textbox style="mso-next-textbox:#_x0000_s1027">
              <w:txbxContent>
                <w:p w:rsidR="008079DF" w:rsidRPr="00FA27F5" w:rsidRDefault="008079DF">
                  <w:pPr>
                    <w:rPr>
                      <w:rFonts w:ascii="Arial" w:hAnsi="Arial" w:cs="Arial"/>
                      <w:b/>
                    </w:rPr>
                  </w:pPr>
                  <w:r w:rsidRPr="00FA27F5">
                    <w:rPr>
                      <w:rFonts w:ascii="Arial" w:hAnsi="Arial" w:cs="Arial"/>
                      <w:b/>
                    </w:rPr>
                    <w:t xml:space="preserve">About your </w:t>
                  </w:r>
                  <w:r>
                    <w:rPr>
                      <w:rFonts w:ascii="Arial" w:hAnsi="Arial" w:cs="Arial"/>
                      <w:b/>
                    </w:rPr>
                    <w:t>day out</w:t>
                  </w:r>
                </w:p>
              </w:txbxContent>
            </v:textbox>
          </v:shape>
        </w:pict>
      </w:r>
    </w:p>
    <w:p w:rsidR="001E53EC" w:rsidRDefault="001E53EC" w:rsidP="005C5921">
      <w:pPr>
        <w:spacing w:after="0"/>
        <w:rPr>
          <w:rFonts w:ascii="Arial" w:hAnsi="Arial" w:cs="Arial"/>
          <w:sz w:val="24"/>
          <w:szCs w:val="24"/>
        </w:rPr>
      </w:pPr>
    </w:p>
    <w:p w:rsidR="005B1F34" w:rsidRDefault="00F1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57655" w:rsidRPr="005C5921">
        <w:rPr>
          <w:rFonts w:ascii="Arial" w:hAnsi="Arial" w:cs="Arial"/>
          <w:b/>
          <w:bCs/>
        </w:rPr>
        <w:t>. How did</w:t>
      </w:r>
      <w:r w:rsidR="005759D9">
        <w:rPr>
          <w:rFonts w:ascii="Arial" w:hAnsi="Arial" w:cs="Arial"/>
          <w:b/>
          <w:bCs/>
        </w:rPr>
        <w:t xml:space="preserve"> you find out about this event</w:t>
      </w:r>
      <w:proofErr w:type="gramStart"/>
      <w:r w:rsidR="00857655" w:rsidRPr="005C5921">
        <w:rPr>
          <w:rFonts w:ascii="Arial" w:hAnsi="Arial" w:cs="Arial"/>
          <w:b/>
          <w:bCs/>
        </w:rPr>
        <w:t>?</w:t>
      </w:r>
      <w:r w:rsidR="00857655" w:rsidRPr="00710EA9">
        <w:rPr>
          <w:rFonts w:ascii="Arial" w:hAnsi="Arial" w:cs="Arial"/>
          <w:bCs/>
        </w:rPr>
        <w:t>(</w:t>
      </w:r>
      <w:proofErr w:type="gramEnd"/>
      <w:r w:rsidR="00857655" w:rsidRPr="00710EA9">
        <w:rPr>
          <w:rFonts w:ascii="Arial" w:hAnsi="Arial" w:cs="Arial"/>
          <w:bCs/>
        </w:rPr>
        <w:t>tick all that apply)</w:t>
      </w:r>
    </w:p>
    <w:p w:rsidR="005B1F34" w:rsidRDefault="00BA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Friends/family/colleagues</w:t>
      </w:r>
      <w:r w:rsidR="00921ED3">
        <w:rPr>
          <w:rFonts w:ascii="Arial" w:eastAsia="Times New Roman" w:hAnsi="Arial" w:cs="Arial"/>
        </w:rPr>
        <w:t xml:space="preserve"> told me</w:t>
      </w:r>
      <w:r w:rsidR="00857655" w:rsidRPr="007D142D"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BA12F6">
        <w:rPr>
          <w:rFonts w:ascii="Arial" w:hAnsi="Arial" w:cs="Arial"/>
        </w:rPr>
        <w:t xml:space="preserve">Social media / email from </w:t>
      </w:r>
      <w:r>
        <w:rPr>
          <w:rFonts w:ascii="Arial" w:eastAsia="Times New Roman" w:hAnsi="Arial" w:cs="Arial"/>
        </w:rPr>
        <w:t>f</w:t>
      </w:r>
      <w:r w:rsidRPr="00BA12F6">
        <w:rPr>
          <w:rFonts w:ascii="Arial" w:eastAsia="Times New Roman" w:hAnsi="Arial" w:cs="Arial"/>
        </w:rPr>
        <w:t>riends/family/colleagues</w:t>
      </w:r>
    </w:p>
    <w:p w:rsidR="005B1F34" w:rsidRDefault="00BA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25"/>
        </w:tabs>
        <w:rPr>
          <w:rFonts w:ascii="Arial" w:eastAsia="Times New Roman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BA12F6">
        <w:rPr>
          <w:rFonts w:ascii="Arial" w:eastAsia="Times New Roman" w:hAnsi="Arial" w:cs="Arial"/>
        </w:rPr>
        <w:t xml:space="preserve">www.hull2017.co.uk/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BA12F6">
        <w:rPr>
          <w:rFonts w:ascii="Arial" w:hAnsi="Arial" w:cs="Arial"/>
        </w:rPr>
        <w:t>Other website (please specify)</w:t>
      </w:r>
      <w:r>
        <w:rPr>
          <w:rFonts w:ascii="Arial" w:hAnsi="Arial" w:cs="Arial"/>
        </w:rPr>
        <w:t xml:space="preserve"> _______________________</w:t>
      </w:r>
    </w:p>
    <w:p w:rsidR="005B1F34" w:rsidRDefault="00BA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FA1E6A">
        <w:rPr>
          <w:rFonts w:ascii="Arial" w:hAnsi="Arial" w:cs="Arial"/>
        </w:rPr>
        <w:t xml:space="preserve">Hull 2017 </w:t>
      </w:r>
      <w:r w:rsidRPr="00FA1E6A">
        <w:rPr>
          <w:rFonts w:ascii="Arial" w:eastAsia="Times New Roman" w:hAnsi="Arial" w:cs="Arial"/>
        </w:rPr>
        <w:t>Facebook / Twitter / Instagram / Youtube / Flickr</w:t>
      </w:r>
      <w:r w:rsidRPr="007D142D">
        <w:rPr>
          <w:rFonts w:ascii="Arial" w:hAnsi="Arial" w:cs="Arial"/>
          <w:sz w:val="24"/>
          <w:szCs w:val="24"/>
        </w:rPr>
        <w:tab/>
      </w:r>
    </w:p>
    <w:p w:rsidR="005B1F34" w:rsidRDefault="00BA1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BA12F6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organisation</w:t>
      </w:r>
      <w:r w:rsidRPr="005C5921">
        <w:rPr>
          <w:rFonts w:ascii="Arial" w:eastAsia="Times New Roman" w:hAnsi="Arial" w:cs="Arial"/>
        </w:rPr>
        <w:t>Facebook</w:t>
      </w:r>
      <w:r>
        <w:rPr>
          <w:rFonts w:ascii="Arial" w:eastAsia="Times New Roman" w:hAnsi="Arial" w:cs="Arial"/>
        </w:rPr>
        <w:t xml:space="preserve"> / </w:t>
      </w:r>
      <w:r w:rsidRPr="005C5921">
        <w:rPr>
          <w:rFonts w:ascii="Arial" w:eastAsia="Times New Roman" w:hAnsi="Arial" w:cs="Arial"/>
        </w:rPr>
        <w:t>Twitter</w:t>
      </w:r>
      <w:r>
        <w:rPr>
          <w:rFonts w:ascii="Arial" w:eastAsia="Times New Roman" w:hAnsi="Arial" w:cs="Arial"/>
        </w:rPr>
        <w:t xml:space="preserve"> / Instagram / Youtube / Flickr</w:t>
      </w:r>
      <w:r w:rsidRPr="00BA12F6">
        <w:rPr>
          <w:rFonts w:ascii="Arial" w:hAnsi="Arial" w:cs="Arial"/>
        </w:rPr>
        <w:t xml:space="preserve"> (please specify)</w:t>
      </w:r>
      <w:r>
        <w:rPr>
          <w:rFonts w:ascii="Arial" w:hAnsi="Arial" w:cs="Arial"/>
        </w:rPr>
        <w:t xml:space="preserve"> ________________</w:t>
      </w:r>
    </w:p>
    <w:p w:rsidR="005B1F34" w:rsidRDefault="00014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6A2C2C">
        <w:rPr>
          <w:rFonts w:ascii="Arial" w:eastAsia="Times New Roman" w:hAnsi="Arial" w:cs="Arial"/>
        </w:rPr>
        <w:t>Hull 2017 e-newsletter</w:t>
      </w:r>
      <w:r w:rsidR="00F543E5">
        <w:rPr>
          <w:rFonts w:ascii="Arial" w:eastAsia="Times New Roman" w:hAnsi="Arial" w:cs="Arial"/>
        </w:rPr>
        <w:tab/>
      </w:r>
      <w:r w:rsidR="00F543E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6A2C2C">
        <w:rPr>
          <w:rFonts w:ascii="Arial" w:hAnsi="Arial" w:cs="Arial"/>
        </w:rPr>
        <w:t>Outdoor advertising</w:t>
      </w:r>
    </w:p>
    <w:p w:rsidR="005B1F34" w:rsidRDefault="00014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6A2C2C">
        <w:rPr>
          <w:rFonts w:ascii="Arial" w:hAnsi="Arial" w:cs="Arial"/>
        </w:rPr>
        <w:t xml:space="preserve">Place des </w:t>
      </w:r>
      <w:proofErr w:type="spellStart"/>
      <w:r w:rsidR="006A2C2C">
        <w:rPr>
          <w:rFonts w:ascii="Arial" w:hAnsi="Arial" w:cs="Arial"/>
        </w:rPr>
        <w:t>Anges</w:t>
      </w:r>
      <w:proofErr w:type="spellEnd"/>
      <w:ins w:id="1" w:author="alisone" w:date="2016-07-02T09:11:00Z">
        <w:r w:rsidR="0035399F">
          <w:rPr>
            <w:rFonts w:ascii="Arial" w:hAnsi="Arial" w:cs="Arial"/>
          </w:rPr>
          <w:t xml:space="preserve"> </w:t>
        </w:r>
      </w:ins>
      <w:r>
        <w:rPr>
          <w:rFonts w:ascii="Arial" w:eastAsia="Times New Roman" w:hAnsi="Arial" w:cs="Arial"/>
        </w:rPr>
        <w:t>l</w:t>
      </w:r>
      <w:r w:rsidR="00857655" w:rsidRPr="005C5921">
        <w:rPr>
          <w:rFonts w:ascii="Arial" w:eastAsia="Times New Roman" w:hAnsi="Arial" w:cs="Arial"/>
        </w:rPr>
        <w:t>eaflet / flyer</w:t>
      </w:r>
      <w:r>
        <w:rPr>
          <w:rFonts w:ascii="Arial" w:eastAsia="Times New Roman" w:hAnsi="Arial" w:cs="Arial"/>
        </w:rPr>
        <w:t xml:space="preserve"> through the door</w:t>
      </w:r>
      <w:r>
        <w:rPr>
          <w:rFonts w:ascii="Arial" w:hAnsi="Arial" w:cs="Arial"/>
        </w:rPr>
        <w:tab/>
      </w:r>
      <w:r w:rsidR="00857655" w:rsidRPr="007D142D">
        <w:rPr>
          <w:rFonts w:ascii="Arial" w:hAnsi="Arial" w:cs="Arial"/>
          <w:sz w:val="24"/>
          <w:szCs w:val="24"/>
        </w:rPr>
        <w:sym w:font="Wingdings" w:char="F06F"/>
      </w:r>
      <w:r w:rsidR="006A2C2C">
        <w:rPr>
          <w:rFonts w:ascii="Arial" w:hAnsi="Arial" w:cs="Arial"/>
        </w:rPr>
        <w:t xml:space="preserve">Place des </w:t>
      </w:r>
      <w:proofErr w:type="spellStart"/>
      <w:r w:rsidR="006A2C2C">
        <w:rPr>
          <w:rFonts w:ascii="Arial" w:hAnsi="Arial" w:cs="Arial"/>
        </w:rPr>
        <w:t>Anges</w:t>
      </w:r>
      <w:proofErr w:type="spellEnd"/>
      <w:ins w:id="2" w:author="alisone" w:date="2016-07-02T09:11:00Z">
        <w:r w:rsidR="0035399F">
          <w:rPr>
            <w:rFonts w:ascii="Arial" w:hAnsi="Arial" w:cs="Arial"/>
          </w:rPr>
          <w:t xml:space="preserve"> </w:t>
        </w:r>
      </w:ins>
      <w:r>
        <w:rPr>
          <w:rFonts w:ascii="Arial" w:eastAsia="Times New Roman" w:hAnsi="Arial" w:cs="Arial"/>
        </w:rPr>
        <w:t>l</w:t>
      </w:r>
      <w:r w:rsidRPr="005C5921">
        <w:rPr>
          <w:rFonts w:ascii="Arial" w:eastAsia="Times New Roman" w:hAnsi="Arial" w:cs="Arial"/>
        </w:rPr>
        <w:t>eaflet / flyer</w:t>
      </w:r>
      <w:r>
        <w:rPr>
          <w:rFonts w:ascii="Arial" w:eastAsia="Times New Roman" w:hAnsi="Arial" w:cs="Arial"/>
        </w:rPr>
        <w:t xml:space="preserve"> I picked up</w:t>
      </w:r>
    </w:p>
    <w:p w:rsidR="005B1F34" w:rsidRDefault="00857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5C5921">
        <w:rPr>
          <w:rFonts w:ascii="Arial" w:eastAsia="Times New Roman" w:hAnsi="Arial" w:cs="Arial"/>
        </w:rPr>
        <w:t>Newspaper / press</w:t>
      </w:r>
      <w:r w:rsidRPr="007D142D">
        <w:rPr>
          <w:rFonts w:ascii="Arial" w:hAnsi="Arial" w:cs="Arial"/>
          <w:sz w:val="24"/>
          <w:szCs w:val="24"/>
        </w:rPr>
        <w:tab/>
      </w:r>
      <w:r w:rsidR="00302F21">
        <w:rPr>
          <w:rFonts w:ascii="Arial" w:hAnsi="Arial" w:cs="Arial"/>
          <w:sz w:val="24"/>
          <w:szCs w:val="24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014CF7" w:rsidRPr="00014CF7">
        <w:rPr>
          <w:rFonts w:ascii="Arial" w:hAnsi="Arial" w:cs="Arial"/>
        </w:rPr>
        <w:t>TV</w:t>
      </w:r>
      <w:r w:rsidR="00302F21">
        <w:rPr>
          <w:rFonts w:ascii="Arial" w:hAnsi="Arial" w:cs="Arial"/>
        </w:rPr>
        <w:tab/>
      </w:r>
      <w:r w:rsidR="00014CF7" w:rsidRPr="007D142D">
        <w:rPr>
          <w:rFonts w:ascii="Arial" w:hAnsi="Arial" w:cs="Arial"/>
          <w:sz w:val="24"/>
          <w:szCs w:val="24"/>
        </w:rPr>
        <w:sym w:font="Wingdings" w:char="F06F"/>
      </w:r>
      <w:r w:rsidR="00014CF7" w:rsidRPr="00014CF7">
        <w:rPr>
          <w:rFonts w:ascii="Arial" w:hAnsi="Arial" w:cs="Arial"/>
        </w:rPr>
        <w:t>Radi</w:t>
      </w:r>
      <w:r w:rsidR="00014CF7">
        <w:rPr>
          <w:rFonts w:ascii="Arial" w:hAnsi="Arial" w:cs="Arial"/>
        </w:rPr>
        <w:t>o</w:t>
      </w:r>
      <w:r w:rsidR="00302F21">
        <w:rPr>
          <w:rFonts w:ascii="Arial" w:hAnsi="Arial" w:cs="Arial"/>
        </w:rPr>
        <w:tab/>
      </w:r>
      <w:r w:rsidR="00A52D33" w:rsidRPr="007D142D">
        <w:rPr>
          <w:rFonts w:ascii="Arial" w:hAnsi="Arial" w:cs="Arial"/>
          <w:sz w:val="24"/>
          <w:szCs w:val="24"/>
        </w:rPr>
        <w:sym w:font="Wingdings" w:char="F06F"/>
      </w:r>
      <w:r w:rsidRPr="005C5921">
        <w:rPr>
          <w:rFonts w:ascii="Arial" w:eastAsia="Times New Roman" w:hAnsi="Arial" w:cs="Arial"/>
        </w:rPr>
        <w:t xml:space="preserve">Other </w:t>
      </w:r>
      <w:r w:rsidR="00302F21">
        <w:rPr>
          <w:rFonts w:ascii="Arial" w:hAnsi="Arial" w:cs="Arial"/>
          <w:color w:val="000000" w:themeColor="text1"/>
        </w:rPr>
        <w:t xml:space="preserve">(please </w:t>
      </w:r>
      <w:r w:rsidR="005872B6" w:rsidRPr="008C654E">
        <w:rPr>
          <w:rFonts w:ascii="Arial" w:hAnsi="Arial" w:cs="Arial"/>
          <w:color w:val="000000" w:themeColor="text1"/>
        </w:rPr>
        <w:t>specify</w:t>
      </w:r>
      <w:proofErr w:type="gramStart"/>
      <w:r w:rsidR="005872B6" w:rsidRPr="008C654E">
        <w:rPr>
          <w:rFonts w:ascii="Arial" w:hAnsi="Arial" w:cs="Arial"/>
          <w:color w:val="000000" w:themeColor="text1"/>
        </w:rPr>
        <w:t>)_</w:t>
      </w:r>
      <w:proofErr w:type="gramEnd"/>
      <w:r w:rsidR="005872B6" w:rsidRPr="008C654E">
        <w:rPr>
          <w:rFonts w:ascii="Arial" w:hAnsi="Arial" w:cs="Arial"/>
          <w:color w:val="000000" w:themeColor="text1"/>
        </w:rPr>
        <w:t>__________</w:t>
      </w:r>
      <w:r w:rsidR="00014CF7">
        <w:rPr>
          <w:rFonts w:ascii="Arial" w:hAnsi="Arial" w:cs="Arial"/>
          <w:color w:val="000000" w:themeColor="text1"/>
        </w:rPr>
        <w:t>____________</w:t>
      </w:r>
      <w:r w:rsidR="00302F21">
        <w:rPr>
          <w:rFonts w:ascii="Arial" w:hAnsi="Arial" w:cs="Arial"/>
          <w:color w:val="000000" w:themeColor="text1"/>
        </w:rPr>
        <w:t>_</w:t>
      </w:r>
    </w:p>
    <w:p w:rsidR="005B1F34" w:rsidRDefault="005B1F34" w:rsidP="006C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Arial" w:hAnsi="Arial" w:cs="Arial"/>
          <w:b/>
          <w:bCs/>
        </w:rPr>
      </w:pPr>
    </w:p>
    <w:p w:rsidR="005B1F34" w:rsidRDefault="00F1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7</w:t>
      </w:r>
      <w:r w:rsidR="00DB39DC">
        <w:rPr>
          <w:rFonts w:ascii="Arial" w:hAnsi="Arial" w:cs="Arial"/>
          <w:b/>
          <w:bCs/>
        </w:rPr>
        <w:t>a</w:t>
      </w:r>
      <w:r w:rsidR="00986346" w:rsidRPr="005C5921">
        <w:rPr>
          <w:rFonts w:ascii="Arial" w:hAnsi="Arial" w:cs="Arial"/>
          <w:b/>
          <w:bCs/>
        </w:rPr>
        <w:t xml:space="preserve">. </w:t>
      </w:r>
      <w:r w:rsidR="00986346">
        <w:rPr>
          <w:rFonts w:ascii="Arial" w:hAnsi="Arial" w:cs="Arial"/>
          <w:b/>
          <w:bCs/>
        </w:rPr>
        <w:t>Where do you live</w:t>
      </w:r>
      <w:proofErr w:type="gramStart"/>
      <w:r w:rsidR="00986346" w:rsidRPr="005C5921">
        <w:rPr>
          <w:rFonts w:ascii="Arial" w:hAnsi="Arial" w:cs="Arial"/>
          <w:b/>
          <w:bCs/>
        </w:rPr>
        <w:t>?</w:t>
      </w:r>
      <w:r w:rsidR="00986346" w:rsidRPr="00986346">
        <w:rPr>
          <w:rFonts w:ascii="Arial" w:hAnsi="Arial" w:cs="Arial"/>
          <w:bCs/>
        </w:rPr>
        <w:t>(</w:t>
      </w:r>
      <w:proofErr w:type="gramEnd"/>
      <w:r w:rsidR="00986346" w:rsidRPr="00986346">
        <w:rPr>
          <w:rFonts w:ascii="Arial" w:hAnsi="Arial" w:cs="Arial"/>
          <w:bCs/>
        </w:rPr>
        <w:t>select one)</w:t>
      </w:r>
    </w:p>
    <w:p w:rsidR="005B1F34" w:rsidRDefault="0098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Hull</w:t>
      </w:r>
      <w:r w:rsidR="00AF34D5">
        <w:rPr>
          <w:rFonts w:ascii="Arial" w:hAnsi="Arial" w:cs="Arial"/>
        </w:rPr>
        <w:t xml:space="preserve">- </w:t>
      </w:r>
      <w:r w:rsidR="00920A3E">
        <w:rPr>
          <w:rFonts w:ascii="Arial" w:hAnsi="Arial" w:cs="Arial"/>
        </w:rPr>
        <w:t xml:space="preserve">postcodes HU1-HU9 only </w:t>
      </w:r>
      <w:r w:rsidR="00AF34D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please go to </w:t>
      </w:r>
      <w:r w:rsidR="00D31799">
        <w:rPr>
          <w:rFonts w:ascii="Arial" w:hAnsi="Arial" w:cs="Arial"/>
        </w:rPr>
        <w:t>Q16</w:t>
      </w:r>
      <w:r w:rsidRPr="00DD28C9">
        <w:rPr>
          <w:rFonts w:ascii="Arial" w:hAnsi="Arial" w:cs="Arial"/>
        </w:rPr>
        <w:t>)</w:t>
      </w:r>
      <w:r w:rsidR="00771858">
        <w:rPr>
          <w:rFonts w:ascii="Arial" w:eastAsia="Times New Roman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East Riding</w:t>
      </w:r>
      <w:r w:rsidRPr="00FF5A4E">
        <w:rPr>
          <w:rFonts w:ascii="Arial" w:hAnsi="Arial" w:cs="Arial"/>
        </w:rPr>
        <w:t>(</w:t>
      </w:r>
      <w:r w:rsidR="00FF5A4E" w:rsidRPr="00FF5A4E">
        <w:rPr>
          <w:rFonts w:ascii="Arial" w:hAnsi="Arial" w:cs="Arial"/>
        </w:rPr>
        <w:t>please</w:t>
      </w:r>
      <w:r w:rsidRPr="00FF5A4E">
        <w:rPr>
          <w:rFonts w:ascii="Arial" w:hAnsi="Arial" w:cs="Arial"/>
        </w:rPr>
        <w:t xml:space="preserve"> go to Q</w:t>
      </w:r>
      <w:r w:rsidR="00F17967">
        <w:rPr>
          <w:rFonts w:ascii="Arial" w:hAnsi="Arial" w:cs="Arial"/>
        </w:rPr>
        <w:t>8</w:t>
      </w:r>
      <w:r w:rsidRPr="00FF5A4E">
        <w:rPr>
          <w:rFonts w:ascii="Arial" w:hAnsi="Arial" w:cs="Arial"/>
        </w:rPr>
        <w:t>)</w:t>
      </w:r>
    </w:p>
    <w:p w:rsidR="005B1F34" w:rsidRDefault="0098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  <w:r w:rsidRPr="008C654E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Elsewhere in the UK</w:t>
      </w:r>
      <w:r w:rsidRPr="008C654E">
        <w:rPr>
          <w:rFonts w:ascii="Arial" w:hAnsi="Arial" w:cs="Arial"/>
        </w:rPr>
        <w:t xml:space="preserve">(please go to </w:t>
      </w:r>
      <w:r w:rsidR="00554691">
        <w:rPr>
          <w:rFonts w:ascii="Arial" w:hAnsi="Arial" w:cs="Arial"/>
        </w:rPr>
        <w:t>Q8</w:t>
      </w:r>
      <w:r w:rsidRPr="008C654E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D802A0">
        <w:rPr>
          <w:rFonts w:ascii="Arial" w:hAnsi="Arial" w:cs="Arial"/>
        </w:rPr>
        <w:tab/>
      </w:r>
      <w:r w:rsidR="00D802A0">
        <w:rPr>
          <w:rFonts w:ascii="Arial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>O</w:t>
      </w:r>
      <w:r w:rsidRPr="00DD28C9">
        <w:rPr>
          <w:rFonts w:ascii="Arial" w:eastAsia="Times New Roman" w:hAnsi="Arial" w:cs="Arial"/>
        </w:rPr>
        <w:t>utside the UK</w:t>
      </w:r>
      <w:r w:rsidRPr="00DD28C9">
        <w:rPr>
          <w:rFonts w:ascii="Arial" w:hAnsi="Arial" w:cs="Arial"/>
        </w:rPr>
        <w:t>(please go to Q</w:t>
      </w:r>
      <w:r w:rsidR="00F17967">
        <w:rPr>
          <w:rFonts w:ascii="Arial" w:hAnsi="Arial" w:cs="Arial"/>
        </w:rPr>
        <w:t>7</w:t>
      </w:r>
      <w:r w:rsidR="00554691">
        <w:rPr>
          <w:rFonts w:ascii="Arial" w:hAnsi="Arial" w:cs="Arial"/>
        </w:rPr>
        <w:t>b</w:t>
      </w:r>
      <w:r w:rsidRPr="00DD28C9">
        <w:rPr>
          <w:rFonts w:ascii="Arial" w:hAnsi="Arial" w:cs="Arial"/>
        </w:rPr>
        <w:t>)</w:t>
      </w:r>
    </w:p>
    <w:p w:rsidR="005B1F34" w:rsidRDefault="00F17967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 w:cs="Arial"/>
          <w:b/>
          <w:bCs/>
        </w:rPr>
        <w:t>7</w:t>
      </w:r>
      <w:r w:rsidR="00C71741">
        <w:rPr>
          <w:rFonts w:ascii="Arial" w:hAnsi="Arial" w:cs="Arial"/>
          <w:b/>
          <w:bCs/>
        </w:rPr>
        <w:t>b</w:t>
      </w:r>
      <w:r w:rsidR="00DB39DC" w:rsidRPr="008C654E">
        <w:rPr>
          <w:rFonts w:ascii="Arial" w:hAnsi="Arial" w:cs="Arial"/>
          <w:b/>
          <w:bCs/>
        </w:rPr>
        <w:t>. If you are from outside the UK:what is your country of residence?</w:t>
      </w:r>
      <w:r w:rsidR="00DB39DC" w:rsidRPr="008C654E">
        <w:rPr>
          <w:rFonts w:ascii="Arial" w:eastAsia="Times New Roman" w:hAnsi="Arial" w:cs="Arial"/>
          <w:sz w:val="24"/>
          <w:szCs w:val="20"/>
        </w:rPr>
        <w:t xml:space="preserve"> ___________</w:t>
      </w:r>
      <w:r w:rsidR="00302F21">
        <w:rPr>
          <w:rFonts w:ascii="Arial" w:eastAsia="Times New Roman" w:hAnsi="Arial" w:cs="Arial"/>
          <w:sz w:val="24"/>
          <w:szCs w:val="20"/>
        </w:rPr>
        <w:t>___________</w:t>
      </w:r>
    </w:p>
    <w:p w:rsidR="005B1F34" w:rsidRDefault="00F1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6444D7" w:rsidRPr="006444D7">
        <w:rPr>
          <w:rFonts w:ascii="Arial" w:hAnsi="Arial" w:cs="Arial"/>
          <w:b/>
        </w:rPr>
        <w:t xml:space="preserve">.What is the </w:t>
      </w:r>
      <w:r w:rsidR="005C2F8B">
        <w:rPr>
          <w:rFonts w:ascii="Arial" w:hAnsi="Arial" w:cs="Arial"/>
          <w:b/>
        </w:rPr>
        <w:t xml:space="preserve">main </w:t>
      </w:r>
      <w:r w:rsidR="006444D7" w:rsidRPr="006444D7">
        <w:rPr>
          <w:rFonts w:ascii="Arial" w:hAnsi="Arial" w:cs="Arial"/>
          <w:b/>
        </w:rPr>
        <w:t>pur</w:t>
      </w:r>
      <w:r w:rsidR="005C2F8B">
        <w:rPr>
          <w:rFonts w:ascii="Arial" w:hAnsi="Arial" w:cs="Arial"/>
          <w:b/>
        </w:rPr>
        <w:t>pose of your visit to Hull</w:t>
      </w:r>
      <w:r w:rsidR="006444D7" w:rsidRPr="006444D7">
        <w:rPr>
          <w:rFonts w:ascii="Arial" w:hAnsi="Arial" w:cs="Arial"/>
          <w:b/>
        </w:rPr>
        <w:t>?</w:t>
      </w:r>
      <w:r w:rsidR="006444D7" w:rsidRPr="006444D7">
        <w:rPr>
          <w:rFonts w:ascii="Arial" w:hAnsi="Arial" w:cs="Arial"/>
        </w:rPr>
        <w:t>(select one)</w:t>
      </w:r>
    </w:p>
    <w:p w:rsidR="005B1F34" w:rsidRDefault="0064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5C2F8B">
        <w:rPr>
          <w:rFonts w:ascii="Arial" w:hAnsi="Arial" w:cs="Arial"/>
        </w:rPr>
        <w:t>I’</w:t>
      </w:r>
      <w:r w:rsidR="005C2F8B" w:rsidRPr="005C2F8B">
        <w:rPr>
          <w:rFonts w:ascii="Arial" w:hAnsi="Arial" w:cs="Arial"/>
        </w:rPr>
        <w:t>m here to take in some arts</w:t>
      </w:r>
      <w:r w:rsidR="003A525D">
        <w:rPr>
          <w:rFonts w:ascii="Arial" w:hAnsi="Arial" w:cs="Arial"/>
        </w:rPr>
        <w:t xml:space="preserve"> / heritage /</w:t>
      </w:r>
      <w:r w:rsidRPr="005C2F8B">
        <w:rPr>
          <w:rFonts w:ascii="Arial" w:hAnsi="Arial" w:cs="Arial"/>
        </w:rPr>
        <w:t xml:space="preserve"> culture</w:t>
      </w:r>
      <w:r w:rsidR="005C2F8B">
        <w:rPr>
          <w:rFonts w:ascii="Arial" w:hAnsi="Arial" w:cs="Arial"/>
          <w:sz w:val="24"/>
          <w:szCs w:val="24"/>
        </w:rPr>
        <w:tab/>
      </w:r>
      <w:r w:rsidR="005C2F8B">
        <w:rPr>
          <w:rFonts w:ascii="Arial" w:hAnsi="Arial" w:cs="Arial"/>
          <w:sz w:val="24"/>
          <w:szCs w:val="24"/>
        </w:rPr>
        <w:tab/>
      </w:r>
      <w:r w:rsidR="003A525D">
        <w:rPr>
          <w:rFonts w:ascii="Arial" w:hAnsi="Arial" w:cs="Arial"/>
          <w:sz w:val="24"/>
          <w:szCs w:val="24"/>
        </w:rPr>
        <w:tab/>
      </w:r>
      <w:r w:rsidR="005C2F8B" w:rsidRPr="007D142D">
        <w:rPr>
          <w:rFonts w:ascii="Arial" w:hAnsi="Arial" w:cs="Arial"/>
          <w:sz w:val="24"/>
          <w:szCs w:val="24"/>
        </w:rPr>
        <w:sym w:font="Wingdings" w:char="F06F"/>
      </w:r>
      <w:r w:rsidR="005C2F8B">
        <w:rPr>
          <w:rFonts w:ascii="Arial" w:hAnsi="Arial" w:cs="Arial"/>
        </w:rPr>
        <w:t>Visiting</w:t>
      </w:r>
      <w:r w:rsidR="005C2F8B" w:rsidRPr="005C2F8B">
        <w:rPr>
          <w:rFonts w:ascii="Arial" w:hAnsi="Arial" w:cs="Arial"/>
        </w:rPr>
        <w:t xml:space="preserve"> family / friends</w:t>
      </w:r>
    </w:p>
    <w:p w:rsidR="005B1F34" w:rsidRDefault="005C2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5C2F8B">
        <w:rPr>
          <w:rFonts w:ascii="Arial" w:hAnsi="Arial" w:cs="Arial"/>
        </w:rPr>
        <w:t>I’m here to attend business meetings / conference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5C2F8B">
        <w:rPr>
          <w:rFonts w:ascii="Arial" w:hAnsi="Arial" w:cs="Arial"/>
        </w:rPr>
        <w:t>I’m on a study trip</w:t>
      </w:r>
    </w:p>
    <w:p w:rsidR="005B1F34" w:rsidRDefault="005C2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5C2F8B">
        <w:rPr>
          <w:rFonts w:ascii="Arial" w:hAnsi="Arial" w:cs="Arial"/>
        </w:rPr>
        <w:t xml:space="preserve">Here for general leisure purposes – shopping and eating out </w:t>
      </w:r>
      <w:r>
        <w:rPr>
          <w:rFonts w:ascii="Arial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>Other (please specify) ___________</w:t>
      </w:r>
      <w:r w:rsidR="00F17967">
        <w:rPr>
          <w:rFonts w:ascii="Arial" w:hAnsi="Arial" w:cs="Arial"/>
        </w:rPr>
        <w:t>_</w:t>
      </w:r>
    </w:p>
    <w:p w:rsidR="005B1F34" w:rsidRPr="006C133A" w:rsidRDefault="005B1F34" w:rsidP="008075C2">
      <w:pPr>
        <w:spacing w:after="0" w:line="80" w:lineRule="exact"/>
        <w:rPr>
          <w:rFonts w:ascii="Arial" w:hAnsi="Arial" w:cs="Arial"/>
          <w:b/>
          <w:bCs/>
        </w:rPr>
      </w:pPr>
    </w:p>
    <w:p w:rsidR="005B1F34" w:rsidRDefault="00F543E5" w:rsidP="006C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 w:cs="Arial"/>
          <w:b/>
          <w:bCs/>
        </w:rPr>
        <w:t>9</w:t>
      </w:r>
      <w:r w:rsidR="006444D7">
        <w:rPr>
          <w:rFonts w:ascii="Arial" w:hAnsi="Arial" w:cs="Arial"/>
          <w:b/>
          <w:bCs/>
        </w:rPr>
        <w:t xml:space="preserve">. Have </w:t>
      </w:r>
      <w:r w:rsidR="006444D7" w:rsidRPr="008C654E">
        <w:rPr>
          <w:rFonts w:ascii="Arial" w:hAnsi="Arial" w:cs="Arial"/>
          <w:b/>
          <w:bCs/>
        </w:rPr>
        <w:t xml:space="preserve">you </w:t>
      </w:r>
      <w:r w:rsidR="006444D7">
        <w:rPr>
          <w:rFonts w:ascii="Arial" w:hAnsi="Arial" w:cs="Arial"/>
          <w:b/>
          <w:bCs/>
        </w:rPr>
        <w:t>been to Hull before</w:t>
      </w:r>
      <w:r w:rsidR="006444D7" w:rsidRPr="008C654E">
        <w:rPr>
          <w:rFonts w:ascii="Arial" w:hAnsi="Arial" w:cs="Arial"/>
          <w:b/>
          <w:bCs/>
        </w:rPr>
        <w:t>?</w:t>
      </w:r>
      <w:r w:rsidR="006444D7" w:rsidRPr="007D142D">
        <w:rPr>
          <w:rFonts w:ascii="Arial" w:hAnsi="Arial" w:cs="Arial"/>
          <w:sz w:val="24"/>
          <w:szCs w:val="24"/>
        </w:rPr>
        <w:sym w:font="Wingdings" w:char="F06F"/>
      </w:r>
      <w:r w:rsidR="006444D7" w:rsidRPr="006444D7">
        <w:rPr>
          <w:rFonts w:ascii="Arial" w:hAnsi="Arial" w:cs="Arial"/>
        </w:rPr>
        <w:t>Yes</w:t>
      </w:r>
      <w:r w:rsidR="006444D7" w:rsidRPr="006444D7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ab/>
      </w:r>
      <w:r w:rsidR="006444D7" w:rsidRPr="007D142D">
        <w:rPr>
          <w:rFonts w:ascii="Arial" w:hAnsi="Arial" w:cs="Arial"/>
          <w:sz w:val="24"/>
          <w:szCs w:val="24"/>
        </w:rPr>
        <w:sym w:font="Wingdings" w:char="F06F"/>
      </w:r>
      <w:r w:rsidR="00F25D0B" w:rsidRPr="00F25D0B">
        <w:rPr>
          <w:rFonts w:ascii="Arial" w:hAnsi="Arial" w:cs="Arial"/>
        </w:rPr>
        <w:t xml:space="preserve">No </w:t>
      </w:r>
    </w:p>
    <w:p w:rsidR="006C133A" w:rsidRDefault="006C133A" w:rsidP="00B05D3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1233"/>
        <w:gridCol w:w="1439"/>
        <w:gridCol w:w="1029"/>
        <w:gridCol w:w="1233"/>
        <w:gridCol w:w="1234"/>
        <w:gridCol w:w="1234"/>
      </w:tblGrid>
      <w:tr w:rsidR="008075C2" w:rsidRPr="00E820BD" w:rsidTr="008075C2">
        <w:trPr>
          <w:trHeight w:val="659"/>
          <w:tblHeader/>
        </w:trPr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:rsidR="008075C2" w:rsidRDefault="008075C2" w:rsidP="008075C2">
            <w:pPr>
              <w:rPr>
                <w:rFonts w:ascii="Arial" w:hAnsi="Arial" w:cs="Arial"/>
                <w:bCs/>
                <w:lang w:eastAsia="en-GB"/>
              </w:rPr>
            </w:pPr>
            <w:r w:rsidRPr="00554691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554691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As a visitor to Hull, h</w:t>
            </w:r>
            <w:r w:rsidRPr="00554691">
              <w:rPr>
                <w:rFonts w:ascii="Arial" w:hAnsi="Arial" w:cs="Arial"/>
                <w:b/>
              </w:rPr>
              <w:t xml:space="preserve">ow </w:t>
            </w:r>
            <w:r>
              <w:rPr>
                <w:rFonts w:ascii="Arial" w:hAnsi="Arial" w:cs="Arial"/>
                <w:b/>
              </w:rPr>
              <w:t xml:space="preserve">satisfied or dissatisfied are you with the following today? </w:t>
            </w:r>
            <w:r w:rsidRPr="001128AE">
              <w:rPr>
                <w:rFonts w:ascii="Arial" w:hAnsi="Arial" w:cs="Arial"/>
              </w:rPr>
              <w:t>(on a scale of 1 to 5 where 1 means very dissatisfied and 5 means very satisfied)</w:t>
            </w:r>
          </w:p>
        </w:tc>
      </w:tr>
      <w:tr w:rsidR="004A4926" w:rsidRPr="00E820BD" w:rsidTr="008075C2">
        <w:trPr>
          <w:trHeight w:val="1209"/>
          <w:tblHeader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26" w:rsidRPr="00F2203B" w:rsidRDefault="004A4926" w:rsidP="00AC41E8">
            <w:pPr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926" w:rsidRDefault="004A4926" w:rsidP="00A01454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N/A </w:t>
            </w:r>
          </w:p>
          <w:p w:rsidR="004A4926" w:rsidRDefault="004A4926" w:rsidP="00A01454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926" w:rsidRPr="00E820BD" w:rsidRDefault="004A4926" w:rsidP="00A01454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Very dissatisfied </w:t>
            </w: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926" w:rsidRPr="00E820BD" w:rsidRDefault="004A4926" w:rsidP="00AC41E8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926" w:rsidRDefault="004A4926" w:rsidP="00A01454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E820BD">
              <w:rPr>
                <w:rFonts w:ascii="Arial" w:hAnsi="Arial" w:cs="Arial"/>
                <w:bCs/>
                <w:lang w:eastAsia="en-GB"/>
              </w:rPr>
              <w:t>Ne</w:t>
            </w:r>
            <w:r>
              <w:rPr>
                <w:rFonts w:ascii="Arial" w:hAnsi="Arial" w:cs="Arial"/>
                <w:bCs/>
                <w:lang w:eastAsia="en-GB"/>
              </w:rPr>
              <w:t>utral</w:t>
            </w:r>
          </w:p>
          <w:p w:rsidR="004A4926" w:rsidRPr="00E820BD" w:rsidRDefault="004A4926" w:rsidP="00A01454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926" w:rsidRPr="00E820BD" w:rsidRDefault="004A4926" w:rsidP="00AC41E8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4926" w:rsidRPr="00E820BD" w:rsidRDefault="004A4926" w:rsidP="00A01454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Very satisfied </w:t>
            </w:r>
            <w:r>
              <w:rPr>
                <w:rFonts w:ascii="Arial" w:hAnsi="Arial" w:cs="Arial"/>
                <w:sz w:val="24"/>
              </w:rPr>
              <w:t>5</w:t>
            </w:r>
          </w:p>
        </w:tc>
      </w:tr>
      <w:tr w:rsidR="001128AE" w:rsidRPr="00E820BD" w:rsidTr="008075C2">
        <w:trPr>
          <w:trHeight w:val="506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</w:rPr>
              <w:t>General visitor welcome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1128AE" w:rsidRPr="00E820BD" w:rsidTr="008075C2">
        <w:trPr>
          <w:trHeight w:val="506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Quality of accommodation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1128AE" w:rsidRPr="00E820BD" w:rsidTr="008075C2">
        <w:trPr>
          <w:trHeight w:val="507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AC41E8" w:rsidP="001128AE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</w:rPr>
              <w:t>Places</w:t>
            </w:r>
            <w:r w:rsidR="001128AE">
              <w:rPr>
                <w:rFonts w:ascii="Arial" w:eastAsia="Times New Roman" w:hAnsi="Arial" w:cs="Arial"/>
              </w:rPr>
              <w:t xml:space="preserve"> to eat and drink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1128AE" w:rsidRPr="00E820BD" w:rsidTr="008075C2">
        <w:trPr>
          <w:trHeight w:val="506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8743F" w:rsidP="0018743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Public</w:t>
            </w:r>
            <w:r w:rsidR="001128AE">
              <w:rPr>
                <w:rFonts w:ascii="Arial" w:eastAsia="Times New Roman" w:hAnsi="Arial" w:cs="Arial"/>
              </w:rPr>
              <w:t xml:space="preserve"> transport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1128AE" w:rsidRPr="00E820BD" w:rsidTr="008075C2">
        <w:trPr>
          <w:trHeight w:val="506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Overall value for money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  <w:tr w:rsidR="001128AE" w:rsidRPr="00E820BD" w:rsidTr="008075C2">
        <w:trPr>
          <w:trHeight w:val="507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City centre signposting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8AE" w:rsidRPr="00F2203B" w:rsidRDefault="001128AE" w:rsidP="001128AE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</w:p>
        </w:tc>
      </w:tr>
    </w:tbl>
    <w:p w:rsidR="00D33271" w:rsidRPr="00EC35D4" w:rsidRDefault="00D33271" w:rsidP="00020B1E">
      <w:pPr>
        <w:tabs>
          <w:tab w:val="left" w:pos="267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558"/>
      </w:tblGrid>
      <w:tr w:rsidR="00831D8D" w:rsidRPr="002C51C5" w:rsidTr="00A1369E">
        <w:tc>
          <w:tcPr>
            <w:tcW w:w="10558" w:type="dxa"/>
            <w:shd w:val="clear" w:color="auto" w:fill="000000" w:themeFill="text1"/>
          </w:tcPr>
          <w:p w:rsidR="00831D8D" w:rsidRPr="002C51C5" w:rsidRDefault="00831D8D" w:rsidP="00864723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lastRenderedPageBreak/>
              <w:br w:type="page"/>
            </w:r>
            <w:r w:rsidRPr="002C51C5">
              <w:rPr>
                <w:rFonts w:ascii="Century Gothic" w:hAnsi="Century Gothic" w:cs="Arial"/>
                <w:b/>
                <w:bCs/>
              </w:rPr>
              <w:t>You and your party</w:t>
            </w:r>
          </w:p>
        </w:tc>
      </w:tr>
    </w:tbl>
    <w:p w:rsidR="005B1F34" w:rsidRDefault="005B1F34">
      <w:pPr>
        <w:pStyle w:val="ListParagraph"/>
        <w:spacing w:after="0"/>
        <w:ind w:left="0"/>
        <w:rPr>
          <w:rFonts w:ascii="Arial" w:hAnsi="Arial" w:cs="Arial"/>
          <w:sz w:val="24"/>
          <w:szCs w:val="20"/>
        </w:rPr>
      </w:pPr>
    </w:p>
    <w:p w:rsidR="005B1F34" w:rsidRDefault="00A2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F543E5">
        <w:rPr>
          <w:rFonts w:ascii="Arial" w:eastAsia="Times New Roman" w:hAnsi="Arial" w:cs="Arial"/>
          <w:b/>
        </w:rPr>
        <w:t>1</w:t>
      </w:r>
      <w:r w:rsidR="00D4744E" w:rsidRPr="005C5921">
        <w:rPr>
          <w:rFonts w:ascii="Arial" w:eastAsia="Times New Roman" w:hAnsi="Arial" w:cs="Arial"/>
          <w:b/>
        </w:rPr>
        <w:t>. Which of the following best describes you:</w:t>
      </w:r>
    </w:p>
    <w:p w:rsidR="005B1F34" w:rsidRDefault="00A2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sz w:val="24"/>
          <w:szCs w:val="20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C55763" w:rsidRPr="005C5921">
        <w:rPr>
          <w:rFonts w:ascii="Arial" w:eastAsia="Times New Roman" w:hAnsi="Arial" w:cs="Arial"/>
        </w:rPr>
        <w:t>I am a day visitor to the area</w:t>
      </w:r>
      <w:r w:rsidR="009474F4" w:rsidRPr="005C5921">
        <w:rPr>
          <w:rFonts w:ascii="Arial" w:hAnsi="Arial" w:cs="Arial"/>
        </w:rPr>
        <w:t>(please go to Q</w:t>
      </w:r>
      <w:r w:rsidR="008912FA">
        <w:rPr>
          <w:rFonts w:ascii="Arial" w:hAnsi="Arial" w:cs="Arial"/>
        </w:rPr>
        <w:t>14</w:t>
      </w:r>
      <w:r w:rsidR="009474F4" w:rsidRPr="005C5921">
        <w:rPr>
          <w:rFonts w:ascii="Arial" w:hAnsi="Arial" w:cs="Arial"/>
        </w:rPr>
        <w:t>)</w:t>
      </w:r>
      <w:r w:rsidR="00C71741">
        <w:rPr>
          <w:rFonts w:ascii="Arial" w:eastAsia="Times New Roman" w:hAnsi="Arial" w:cs="Arial"/>
          <w:sz w:val="24"/>
          <w:szCs w:val="20"/>
        </w:rPr>
        <w:tab/>
      </w:r>
      <w:r w:rsidR="00C71741">
        <w:rPr>
          <w:rFonts w:ascii="Arial" w:eastAsia="Times New Roman" w:hAnsi="Arial" w:cs="Arial"/>
          <w:sz w:val="24"/>
          <w:szCs w:val="20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C55763" w:rsidRPr="005C5921">
        <w:rPr>
          <w:rFonts w:ascii="Arial" w:eastAsia="Times New Roman" w:hAnsi="Arial" w:cs="Arial"/>
        </w:rPr>
        <w:t>I am staying overnight</w:t>
      </w:r>
      <w:r>
        <w:rPr>
          <w:rFonts w:ascii="Arial" w:eastAsia="Times New Roman" w:hAnsi="Arial" w:cs="Arial"/>
          <w:sz w:val="24"/>
          <w:szCs w:val="20"/>
        </w:rPr>
        <w:t xml:space="preserve"> (</w:t>
      </w:r>
      <w:r w:rsidR="009474F4" w:rsidRPr="005C5921">
        <w:rPr>
          <w:rFonts w:ascii="Arial" w:hAnsi="Arial" w:cs="Arial"/>
        </w:rPr>
        <w:t>please go to Q</w:t>
      </w:r>
      <w:r w:rsidR="008912FA">
        <w:rPr>
          <w:rFonts w:ascii="Arial" w:hAnsi="Arial" w:cs="Arial"/>
        </w:rPr>
        <w:t>12</w:t>
      </w:r>
      <w:r w:rsidR="009474F4" w:rsidRPr="005C5921">
        <w:rPr>
          <w:rFonts w:ascii="Arial" w:hAnsi="Arial" w:cs="Arial"/>
        </w:rPr>
        <w:t>)</w:t>
      </w:r>
    </w:p>
    <w:p w:rsidR="005B1F34" w:rsidRDefault="00A2035B">
      <w:pPr>
        <w:spacing w:after="0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</w:rPr>
        <w:t>1</w:t>
      </w:r>
      <w:r w:rsidR="00F543E5">
        <w:rPr>
          <w:rFonts w:ascii="Arial" w:eastAsia="Times New Roman" w:hAnsi="Arial" w:cs="Arial"/>
          <w:b/>
        </w:rPr>
        <w:t>2</w:t>
      </w:r>
      <w:r w:rsidR="00D4744E" w:rsidRPr="005C5921">
        <w:rPr>
          <w:rFonts w:ascii="Arial" w:eastAsia="Times New Roman" w:hAnsi="Arial" w:cs="Arial"/>
          <w:b/>
        </w:rPr>
        <w:t>. How many nights are you staying in the area</w:t>
      </w:r>
      <w:r w:rsidR="00ED6D12" w:rsidRPr="008C654E">
        <w:rPr>
          <w:rFonts w:ascii="Arial" w:eastAsia="Times New Roman" w:hAnsi="Arial" w:cs="Arial"/>
          <w:b/>
          <w:color w:val="000000" w:themeColor="text1"/>
        </w:rPr>
        <w:t>_________ and how many days_______</w:t>
      </w:r>
      <w:r w:rsidR="00CA0647">
        <w:rPr>
          <w:rFonts w:ascii="Arial" w:eastAsia="Times New Roman" w:hAnsi="Arial" w:cs="Arial"/>
          <w:b/>
          <w:color w:val="000000" w:themeColor="text1"/>
        </w:rPr>
        <w:t>__</w:t>
      </w:r>
      <w:r w:rsidR="00ED6D12" w:rsidRPr="008C654E">
        <w:rPr>
          <w:rFonts w:ascii="Arial" w:eastAsia="Times New Roman" w:hAnsi="Arial" w:cs="Arial"/>
          <w:b/>
          <w:color w:val="000000" w:themeColor="text1"/>
        </w:rPr>
        <w:t>?</w:t>
      </w:r>
    </w:p>
    <w:p w:rsidR="005B1F34" w:rsidRDefault="005B1F34">
      <w:pPr>
        <w:spacing w:after="0"/>
        <w:rPr>
          <w:rFonts w:ascii="Arial" w:eastAsia="Times New Roman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page" w:tblpX="6883" w:tblpY="421"/>
        <w:tblW w:w="0" w:type="auto"/>
        <w:tblLook w:val="04A0" w:firstRow="1" w:lastRow="0" w:firstColumn="1" w:lastColumn="0" w:noHBand="0" w:noVBand="1"/>
      </w:tblPr>
      <w:tblGrid>
        <w:gridCol w:w="2231"/>
      </w:tblGrid>
      <w:tr w:rsidR="00A01454" w:rsidTr="00A01454">
        <w:trPr>
          <w:trHeight w:val="579"/>
        </w:trPr>
        <w:tc>
          <w:tcPr>
            <w:tcW w:w="2231" w:type="dxa"/>
            <w:vAlign w:val="center"/>
          </w:tcPr>
          <w:p w:rsidR="005B1F34" w:rsidRDefault="00A01454">
            <w:pPr>
              <w:rPr>
                <w:rFonts w:ascii="Arial" w:eastAsia="Times New Roman" w:hAnsi="Arial" w:cs="Arial"/>
              </w:rPr>
            </w:pPr>
            <w:r w:rsidRPr="005C5921">
              <w:rPr>
                <w:rFonts w:ascii="Arial" w:eastAsia="Times New Roman" w:hAnsi="Arial" w:cs="Arial"/>
              </w:rPr>
              <w:t>£</w:t>
            </w:r>
          </w:p>
          <w:p w:rsidR="005B1F34" w:rsidRDefault="00A01454">
            <w:pPr>
              <w:rPr>
                <w:rFonts w:ascii="Arial" w:eastAsia="Times New Roman" w:hAnsi="Arial" w:cs="Arial"/>
                <w:sz w:val="24"/>
                <w:szCs w:val="20"/>
              </w:rPr>
            </w:pPr>
            <w:r w:rsidRPr="005C5921">
              <w:rPr>
                <w:rFonts w:ascii="Arial" w:eastAsia="Times New Roman" w:hAnsi="Arial" w:cs="Arial"/>
              </w:rPr>
              <w:t>(accommodation)</w:t>
            </w:r>
          </w:p>
        </w:tc>
      </w:tr>
    </w:tbl>
    <w:p w:rsidR="005B1F34" w:rsidRDefault="00A20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543E5">
        <w:rPr>
          <w:rFonts w:ascii="Arial" w:hAnsi="Arial" w:cs="Arial"/>
          <w:b/>
          <w:bCs/>
        </w:rPr>
        <w:t>3</w:t>
      </w:r>
      <w:r w:rsidR="00C55763" w:rsidRPr="005C5921">
        <w:rPr>
          <w:rFonts w:ascii="Arial" w:hAnsi="Arial" w:cs="Arial"/>
          <w:b/>
          <w:bCs/>
        </w:rPr>
        <w:t xml:space="preserve">. Would you mind saying how much you spent </w:t>
      </w:r>
      <w:r w:rsidR="00F9038E" w:rsidRPr="008C654E">
        <w:rPr>
          <w:rFonts w:ascii="Arial" w:hAnsi="Arial" w:cs="Arial"/>
          <w:b/>
          <w:bCs/>
          <w:color w:val="000000" w:themeColor="text1"/>
        </w:rPr>
        <w:t xml:space="preserve">personally </w:t>
      </w:r>
      <w:r w:rsidR="00C55763" w:rsidRPr="005C5921">
        <w:rPr>
          <w:rFonts w:ascii="Arial" w:hAnsi="Arial" w:cs="Arial"/>
          <w:b/>
          <w:bCs/>
        </w:rPr>
        <w:t>on accommodation</w:t>
      </w:r>
      <w:ins w:id="3" w:author="alisone" w:date="2016-07-02T09:12:00Z">
        <w:r w:rsidR="0035399F">
          <w:rPr>
            <w:rFonts w:ascii="Arial" w:hAnsi="Arial" w:cs="Arial"/>
            <w:b/>
            <w:bCs/>
          </w:rPr>
          <w:t xml:space="preserve"> </w:t>
        </w:r>
      </w:ins>
      <w:r>
        <w:rPr>
          <w:rFonts w:ascii="Arial" w:hAnsi="Arial" w:cs="Arial"/>
          <w:b/>
          <w:bCs/>
        </w:rPr>
        <w:t xml:space="preserve">in Hull </w:t>
      </w:r>
      <w:r w:rsidR="009474F4" w:rsidRPr="005C5921">
        <w:rPr>
          <w:rFonts w:ascii="Arial" w:hAnsi="Arial" w:cs="Arial"/>
          <w:b/>
          <w:bCs/>
        </w:rPr>
        <w:t>overall</w:t>
      </w:r>
      <w:r w:rsidR="00C55763" w:rsidRPr="005C5921">
        <w:rPr>
          <w:rFonts w:ascii="Arial" w:hAnsi="Arial" w:cs="Arial"/>
          <w:b/>
          <w:bCs/>
        </w:rPr>
        <w:t xml:space="preserve"> as part of your visit</w:t>
      </w:r>
      <w:proofErr w:type="gramStart"/>
      <w:r w:rsidR="00C55763" w:rsidRPr="005C5921">
        <w:rPr>
          <w:rFonts w:ascii="Arial" w:hAnsi="Arial" w:cs="Arial"/>
          <w:b/>
          <w:bCs/>
        </w:rPr>
        <w:t>?</w:t>
      </w:r>
      <w:r w:rsidR="00C55763" w:rsidRPr="00585CFE">
        <w:rPr>
          <w:rFonts w:ascii="Arial" w:eastAsia="Times New Roman" w:hAnsi="Arial" w:cs="Arial"/>
        </w:rPr>
        <w:t>(</w:t>
      </w:r>
      <w:proofErr w:type="gramEnd"/>
      <w:r w:rsidR="00C55763" w:rsidRPr="00585CFE">
        <w:rPr>
          <w:rFonts w:ascii="Arial" w:eastAsia="Times New Roman" w:hAnsi="Arial" w:cs="Arial"/>
        </w:rPr>
        <w:t>to the nearest  £, enter zero if none</w:t>
      </w:r>
      <w:r w:rsidR="003F6ABE">
        <w:rPr>
          <w:rFonts w:ascii="Arial" w:eastAsia="Times New Roman" w:hAnsi="Arial" w:cs="Arial"/>
        </w:rPr>
        <w:t>)</w:t>
      </w:r>
    </w:p>
    <w:p w:rsidR="005B1F34" w:rsidRDefault="005B1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24"/>
          <w:szCs w:val="20"/>
        </w:rPr>
      </w:pPr>
    </w:p>
    <w:p w:rsidR="005B1F34" w:rsidRDefault="005B1F34">
      <w:pPr>
        <w:spacing w:after="0"/>
        <w:rPr>
          <w:rFonts w:ascii="Arial" w:eastAsia="Times New Roman" w:hAnsi="Arial" w:cs="Arial"/>
          <w:sz w:val="24"/>
          <w:szCs w:val="20"/>
        </w:rPr>
      </w:pPr>
    </w:p>
    <w:p w:rsidR="005B1F34" w:rsidRDefault="00A2035B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>1</w:t>
      </w:r>
      <w:r w:rsidR="00F543E5">
        <w:rPr>
          <w:rFonts w:ascii="Arial" w:hAnsi="Arial" w:cs="Arial"/>
          <w:b/>
          <w:bCs/>
        </w:rPr>
        <w:t>4</w:t>
      </w:r>
      <w:r w:rsidR="00C55763" w:rsidRPr="005C5921">
        <w:rPr>
          <w:rFonts w:ascii="Arial" w:hAnsi="Arial" w:cs="Arial"/>
          <w:b/>
          <w:bCs/>
        </w:rPr>
        <w:t>. Excluding any ticket price, would you mind saying how much you spent</w:t>
      </w:r>
      <w:ins w:id="4" w:author="alisone" w:date="2016-07-02T09:12:00Z">
        <w:r w:rsidR="0035399F">
          <w:rPr>
            <w:rFonts w:ascii="Arial" w:hAnsi="Arial" w:cs="Arial"/>
            <w:b/>
            <w:bCs/>
          </w:rPr>
          <w:t xml:space="preserve"> </w:t>
        </w:r>
      </w:ins>
      <w:r w:rsidR="008C654E">
        <w:rPr>
          <w:rFonts w:ascii="Arial" w:hAnsi="Arial" w:cs="Arial"/>
          <w:b/>
          <w:bCs/>
          <w:color w:val="000000" w:themeColor="text1"/>
        </w:rPr>
        <w:t>personally</w:t>
      </w:r>
      <w:r>
        <w:rPr>
          <w:rFonts w:ascii="Arial" w:hAnsi="Arial" w:cs="Arial"/>
          <w:b/>
          <w:bCs/>
          <w:color w:val="000000" w:themeColor="text1"/>
        </w:rPr>
        <w:t xml:space="preserve"> in Hull</w:t>
      </w:r>
      <w:r w:rsidR="00C55763" w:rsidRPr="005C5921">
        <w:rPr>
          <w:rFonts w:ascii="Arial" w:hAnsi="Arial" w:cs="Arial"/>
          <w:b/>
          <w:bCs/>
        </w:rPr>
        <w:t xml:space="preserve"> today as part of your visit?</w:t>
      </w:r>
      <w:r w:rsidR="00C55763" w:rsidRPr="00585CFE">
        <w:rPr>
          <w:rFonts w:ascii="Arial" w:eastAsia="Times New Roman" w:hAnsi="Arial" w:cs="Arial"/>
        </w:rPr>
        <w:t xml:space="preserve"> (</w:t>
      </w:r>
      <w:proofErr w:type="gramStart"/>
      <w:r w:rsidR="00C55763" w:rsidRPr="00585CFE">
        <w:rPr>
          <w:rFonts w:ascii="Arial" w:eastAsia="Times New Roman" w:hAnsi="Arial" w:cs="Arial"/>
        </w:rPr>
        <w:t>to</w:t>
      </w:r>
      <w:proofErr w:type="gramEnd"/>
      <w:r w:rsidR="00C55763" w:rsidRPr="00585CFE">
        <w:rPr>
          <w:rFonts w:ascii="Arial" w:eastAsia="Times New Roman" w:hAnsi="Arial" w:cs="Arial"/>
        </w:rPr>
        <w:t xml:space="preserve"> the nearest  £, enter zero if none – </w:t>
      </w:r>
      <w:r w:rsidR="00C55763">
        <w:rPr>
          <w:rFonts w:ascii="Arial" w:eastAsia="Times New Roman" w:hAnsi="Arial" w:cs="Arial"/>
        </w:rPr>
        <w:t>exclude accommodation )</w:t>
      </w:r>
    </w:p>
    <w:tbl>
      <w:tblPr>
        <w:tblStyle w:val="TableGrid"/>
        <w:tblW w:w="0" w:type="auto"/>
        <w:tblInd w:w="6160" w:type="dxa"/>
        <w:tblLook w:val="04A0" w:firstRow="1" w:lastRow="0" w:firstColumn="1" w:lastColumn="0" w:noHBand="0" w:noVBand="1"/>
      </w:tblPr>
      <w:tblGrid>
        <w:gridCol w:w="2684"/>
      </w:tblGrid>
      <w:tr w:rsidR="00C55763" w:rsidTr="00A01454">
        <w:trPr>
          <w:trHeight w:val="579"/>
        </w:trPr>
        <w:tc>
          <w:tcPr>
            <w:tcW w:w="2684" w:type="dxa"/>
            <w:vAlign w:val="center"/>
          </w:tcPr>
          <w:p w:rsidR="005B1F34" w:rsidRDefault="00C55763">
            <w:pPr>
              <w:rPr>
                <w:rFonts w:ascii="Arial" w:eastAsia="Times New Roman" w:hAnsi="Arial" w:cs="Arial"/>
              </w:rPr>
            </w:pPr>
            <w:r w:rsidRPr="005C5921">
              <w:rPr>
                <w:rFonts w:ascii="Arial" w:eastAsia="Times New Roman" w:hAnsi="Arial" w:cs="Arial"/>
              </w:rPr>
              <w:t>£</w:t>
            </w:r>
          </w:p>
          <w:p w:rsidR="005B1F34" w:rsidRDefault="00A76309">
            <w:pPr>
              <w:rPr>
                <w:rFonts w:ascii="Arial" w:eastAsia="Times New Roman" w:hAnsi="Arial" w:cs="Arial"/>
              </w:rPr>
            </w:pPr>
            <w:r w:rsidRPr="005C5921">
              <w:rPr>
                <w:rFonts w:ascii="Arial" w:eastAsia="Times New Roman" w:hAnsi="Arial" w:cs="Arial"/>
              </w:rPr>
              <w:t xml:space="preserve"> (food, travel, local shopping  etc)</w:t>
            </w:r>
          </w:p>
        </w:tc>
      </w:tr>
    </w:tbl>
    <w:p w:rsidR="005B1F34" w:rsidRDefault="005B1F34">
      <w:pPr>
        <w:rPr>
          <w:rFonts w:ascii="Arial" w:hAnsi="Arial" w:cs="Arial"/>
          <w:b/>
          <w:bCs/>
        </w:rPr>
      </w:pPr>
    </w:p>
    <w:p w:rsidR="005B1F34" w:rsidRDefault="00E80B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</w:rPr>
      </w:pPr>
      <w:r w:rsidRPr="00AC054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5. FOR </w:t>
      </w:r>
      <w:r w:rsidRPr="00AC0547">
        <w:rPr>
          <w:rFonts w:ascii="Arial" w:hAnsi="Arial" w:cs="Arial"/>
          <w:b/>
          <w:bCs/>
        </w:rPr>
        <w:t>NON-HULL</w:t>
      </w:r>
      <w:r>
        <w:rPr>
          <w:rFonts w:ascii="Arial" w:hAnsi="Arial" w:cs="Arial"/>
          <w:b/>
          <w:bCs/>
        </w:rPr>
        <w:t xml:space="preserve"> RESIDENTS (</w:t>
      </w:r>
      <w:r w:rsidR="00AF34D5">
        <w:rPr>
          <w:rFonts w:ascii="Arial" w:hAnsi="Arial" w:cs="Arial"/>
          <w:b/>
          <w:bCs/>
        </w:rPr>
        <w:t xml:space="preserve">i.e. </w:t>
      </w:r>
      <w:r>
        <w:rPr>
          <w:rFonts w:ascii="Arial" w:hAnsi="Arial" w:cs="Arial"/>
          <w:b/>
          <w:bCs/>
        </w:rPr>
        <w:t>NOT HU1-HU9 POSTCODE AREAS)</w:t>
      </w:r>
      <w:r w:rsidRPr="00AC0547">
        <w:rPr>
          <w:rFonts w:ascii="Arial" w:hAnsi="Arial" w:cs="Arial"/>
          <w:b/>
          <w:bCs/>
        </w:rPr>
        <w:t xml:space="preserve">: To what extent is your visit to </w:t>
      </w:r>
      <w:r>
        <w:rPr>
          <w:rFonts w:ascii="Arial" w:hAnsi="Arial" w:cs="Arial"/>
          <w:b/>
          <w:bCs/>
        </w:rPr>
        <w:t>Hull</w:t>
      </w:r>
      <w:r w:rsidRPr="00AC0547">
        <w:rPr>
          <w:rFonts w:ascii="Arial" w:hAnsi="Arial" w:cs="Arial"/>
          <w:b/>
          <w:bCs/>
        </w:rPr>
        <w:t xml:space="preserve"> motivated by </w:t>
      </w:r>
      <w:r>
        <w:rPr>
          <w:rFonts w:ascii="Arial" w:hAnsi="Arial" w:cs="Arial"/>
          <w:b/>
          <w:bCs/>
        </w:rPr>
        <w:t>this event?</w:t>
      </w:r>
      <w:r>
        <w:rPr>
          <w:rFonts w:ascii="Arial" w:eastAsia="Times New Roman" w:hAnsi="Arial" w:cs="Arial"/>
        </w:rPr>
        <w:tab/>
      </w:r>
      <w:r w:rsidR="004D3B1A" w:rsidRPr="007D142D">
        <w:rPr>
          <w:rFonts w:ascii="Arial" w:hAnsi="Arial" w:cs="Arial"/>
          <w:sz w:val="24"/>
          <w:szCs w:val="24"/>
        </w:rPr>
        <w:sym w:font="Wingdings" w:char="F06F"/>
      </w:r>
      <w:r w:rsidRPr="00AC0547">
        <w:rPr>
          <w:rFonts w:ascii="Arial" w:eastAsia="Times New Roman" w:hAnsi="Arial" w:cs="Arial"/>
        </w:rPr>
        <w:t xml:space="preserve">Mainly   </w:t>
      </w:r>
      <w:r w:rsidR="004D3B1A" w:rsidRPr="007D142D">
        <w:rPr>
          <w:rFonts w:ascii="Arial" w:hAnsi="Arial" w:cs="Arial"/>
          <w:sz w:val="24"/>
          <w:szCs w:val="24"/>
        </w:rPr>
        <w:sym w:font="Wingdings" w:char="F06F"/>
      </w:r>
      <w:r w:rsidR="004D3B1A">
        <w:rPr>
          <w:rFonts w:ascii="Arial" w:eastAsia="Times New Roman" w:hAnsi="Arial" w:cs="Arial"/>
        </w:rPr>
        <w:t xml:space="preserve">Partly </w:t>
      </w:r>
      <w:r w:rsidR="004D3B1A" w:rsidRPr="007D142D">
        <w:rPr>
          <w:rFonts w:ascii="Arial" w:hAnsi="Arial" w:cs="Arial"/>
          <w:sz w:val="24"/>
          <w:szCs w:val="24"/>
        </w:rPr>
        <w:sym w:font="Wingdings" w:char="F06F"/>
      </w:r>
      <w:r w:rsidRPr="00AC0547">
        <w:rPr>
          <w:rFonts w:ascii="Arial" w:eastAsia="Times New Roman" w:hAnsi="Arial" w:cs="Arial"/>
        </w:rPr>
        <w:t xml:space="preserve">Not at all </w:t>
      </w:r>
    </w:p>
    <w:p w:rsidR="005B1F34" w:rsidRDefault="005B1F34">
      <w:pPr>
        <w:spacing w:after="0"/>
        <w:rPr>
          <w:rFonts w:ascii="Arial" w:hAnsi="Arial" w:cs="Arial"/>
          <w:sz w:val="24"/>
          <w:szCs w:val="24"/>
        </w:rPr>
      </w:pPr>
    </w:p>
    <w:p w:rsidR="005B1F34" w:rsidRDefault="00E80B2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16</w:t>
      </w:r>
      <w:proofErr w:type="gramStart"/>
      <w:r w:rsidR="00486E2A">
        <w:rPr>
          <w:rFonts w:ascii="Arial" w:hAnsi="Arial" w:cs="Arial"/>
          <w:b/>
          <w:bCs/>
        </w:rPr>
        <w:t>.</w:t>
      </w:r>
      <w:r w:rsidR="00405A4A">
        <w:rPr>
          <w:rFonts w:ascii="Arial" w:hAnsi="Arial" w:cs="Arial"/>
          <w:b/>
          <w:bCs/>
        </w:rPr>
        <w:t>FOR</w:t>
      </w:r>
      <w:proofErr w:type="gramEnd"/>
      <w:r w:rsidR="00405A4A">
        <w:rPr>
          <w:rFonts w:ascii="Arial" w:hAnsi="Arial" w:cs="Arial"/>
          <w:b/>
          <w:bCs/>
        </w:rPr>
        <w:t xml:space="preserve"> ALL UK RESIDENTS</w:t>
      </w:r>
      <w:ins w:id="5" w:author="alisone" w:date="2016-07-02T09:12:00Z">
        <w:r w:rsidR="0035399F">
          <w:rPr>
            <w:rFonts w:ascii="Arial" w:hAnsi="Arial" w:cs="Arial"/>
            <w:b/>
            <w:bCs/>
          </w:rPr>
          <w:t xml:space="preserve"> </w:t>
        </w:r>
      </w:ins>
      <w:r w:rsidR="00D802A0" w:rsidRPr="000D1371">
        <w:rPr>
          <w:rFonts w:ascii="Arial" w:hAnsi="Arial" w:cs="Arial"/>
          <w:b/>
          <w:bCs/>
          <w:u w:val="single"/>
        </w:rPr>
        <w:t>INCLUDING HULL</w:t>
      </w:r>
      <w:r w:rsidR="00405A4A">
        <w:rPr>
          <w:rFonts w:ascii="Arial" w:hAnsi="Arial" w:cs="Arial"/>
          <w:b/>
          <w:bCs/>
        </w:rPr>
        <w:t xml:space="preserve">: </w:t>
      </w:r>
      <w:r w:rsidR="00486E2A" w:rsidRPr="00E80B22">
        <w:rPr>
          <w:rFonts w:ascii="Arial" w:hAnsi="Arial" w:cs="Arial"/>
          <w:b/>
          <w:bCs/>
        </w:rPr>
        <w:t>What is your home postcode?</w:t>
      </w:r>
      <w:r w:rsidR="00486E2A" w:rsidRPr="00E80B22">
        <w:rPr>
          <w:rFonts w:ascii="Arial" w:hAnsi="Arial" w:cs="Arial"/>
          <w:bCs/>
        </w:rPr>
        <w:t xml:space="preserve"> (This is for statistical purposes only and cannot be used to contact you)</w:t>
      </w:r>
    </w:p>
    <w:tbl>
      <w:tblPr>
        <w:tblStyle w:val="TableGrid"/>
        <w:tblpPr w:leftFromText="180" w:rightFromText="180" w:vertAnchor="text" w:horzAnchor="page" w:tblpX="6773" w:tblpY="-40"/>
        <w:tblW w:w="3595" w:type="dxa"/>
        <w:tblLook w:val="04A0" w:firstRow="1" w:lastRow="0" w:firstColumn="1" w:lastColumn="0" w:noHBand="0" w:noVBand="1"/>
      </w:tblPr>
      <w:tblGrid>
        <w:gridCol w:w="449"/>
        <w:gridCol w:w="449"/>
        <w:gridCol w:w="450"/>
        <w:gridCol w:w="449"/>
        <w:gridCol w:w="449"/>
        <w:gridCol w:w="450"/>
        <w:gridCol w:w="449"/>
        <w:gridCol w:w="450"/>
      </w:tblGrid>
      <w:tr w:rsidR="00D802A0" w:rsidTr="004A4926">
        <w:trPr>
          <w:trHeight w:val="71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34" w:rsidRDefault="005B1F34">
            <w:pPr>
              <w:spacing w:line="276" w:lineRule="auto"/>
              <w:rPr>
                <w:rFonts w:ascii="Calibri" w:hAnsi="Calibri" w:cs="Times New Roman"/>
              </w:rPr>
            </w:pPr>
          </w:p>
        </w:tc>
      </w:tr>
    </w:tbl>
    <w:p w:rsidR="005B1F34" w:rsidRDefault="005B1F34">
      <w:pPr>
        <w:spacing w:after="0"/>
        <w:rPr>
          <w:rFonts w:ascii="Arial" w:hAnsi="Arial" w:cs="Arial"/>
          <w:bCs/>
        </w:rPr>
      </w:pPr>
    </w:p>
    <w:p w:rsidR="005B1F34" w:rsidRDefault="00486E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:rsidR="005B1F34" w:rsidRDefault="0071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543E5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Which of the following </w:t>
      </w:r>
      <w:r w:rsidRPr="005B56D0">
        <w:rPr>
          <w:rFonts w:ascii="Arial" w:hAnsi="Arial" w:cs="Arial"/>
          <w:b/>
          <w:bCs/>
          <w:u w:val="single"/>
        </w:rPr>
        <w:t>best</w:t>
      </w:r>
      <w:r>
        <w:rPr>
          <w:rFonts w:ascii="Arial" w:hAnsi="Arial" w:cs="Arial"/>
          <w:b/>
          <w:bCs/>
        </w:rPr>
        <w:t xml:space="preserve"> describes your employment status? (tick one only)</w:t>
      </w:r>
    </w:p>
    <w:p w:rsidR="005B1F34" w:rsidRDefault="0071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1A406D">
        <w:rPr>
          <w:rFonts w:ascii="Arial" w:hAnsi="Arial" w:cs="Arial"/>
        </w:rPr>
        <w:t>Employed / working full or part time</w:t>
      </w:r>
      <w:r>
        <w:rPr>
          <w:rFonts w:ascii="Arial" w:hAnsi="Arial" w:cs="Arial"/>
          <w:sz w:val="24"/>
          <w:szCs w:val="24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</w:rPr>
        <w:t>Self-</w:t>
      </w:r>
      <w:r w:rsidRPr="001A406D">
        <w:rPr>
          <w:rFonts w:ascii="Arial" w:hAnsi="Arial" w:cs="Arial"/>
        </w:rPr>
        <w:t>employed</w:t>
      </w:r>
      <w:r>
        <w:rPr>
          <w:rFonts w:ascii="Arial" w:hAnsi="Arial" w:cs="Arial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ED727D">
        <w:rPr>
          <w:rFonts w:ascii="Arial" w:hAnsi="Arial" w:cs="Arial"/>
        </w:rPr>
        <w:t>Unemployed</w:t>
      </w:r>
    </w:p>
    <w:p w:rsidR="005B1F34" w:rsidRDefault="0071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1A406D">
        <w:rPr>
          <w:rFonts w:ascii="Arial" w:hAnsi="Arial" w:cs="Arial"/>
        </w:rPr>
        <w:t>On a government scheme for employment training</w:t>
      </w:r>
      <w:r>
        <w:rPr>
          <w:rFonts w:ascii="Arial" w:hAnsi="Arial" w:cs="Arial"/>
          <w:sz w:val="24"/>
          <w:szCs w:val="24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1A406D">
        <w:rPr>
          <w:rFonts w:ascii="Arial" w:hAnsi="Arial" w:cs="Arial"/>
        </w:rPr>
        <w:t>Looking after family / home</w:t>
      </w:r>
    </w:p>
    <w:p w:rsidR="005B1F34" w:rsidRDefault="00712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1A406D">
        <w:rPr>
          <w:rFonts w:ascii="Arial" w:hAnsi="Arial" w:cs="Arial"/>
        </w:rPr>
        <w:t>Unable to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1A406D">
        <w:rPr>
          <w:rFonts w:ascii="Arial" w:hAnsi="Arial" w:cs="Arial"/>
        </w:rPr>
        <w:t>Retired</w:t>
      </w:r>
      <w:r>
        <w:rPr>
          <w:rFonts w:ascii="Arial" w:hAnsi="Arial" w:cs="Arial"/>
          <w:sz w:val="24"/>
          <w:szCs w:val="24"/>
        </w:rPr>
        <w:tab/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1A406D">
        <w:rPr>
          <w:rFonts w:ascii="Arial" w:hAnsi="Arial" w:cs="Arial"/>
        </w:rPr>
        <w:t xml:space="preserve">Student </w:t>
      </w:r>
      <w:r>
        <w:rPr>
          <w:rFonts w:ascii="Arial" w:hAnsi="Arial" w:cs="Arial"/>
        </w:rPr>
        <w:tab/>
      </w:r>
      <w:r w:rsidRPr="008C654E">
        <w:rPr>
          <w:color w:val="000000" w:themeColor="text1"/>
          <w:sz w:val="24"/>
          <w:szCs w:val="24"/>
        </w:rPr>
        <w:sym w:font="Wingdings" w:char="F06F"/>
      </w:r>
      <w:r w:rsidRPr="00CD6069">
        <w:rPr>
          <w:rFonts w:ascii="Arial" w:hAnsi="Arial" w:cs="Arial"/>
        </w:rPr>
        <w:t>Prefer not to say</w:t>
      </w:r>
    </w:p>
    <w:p w:rsidR="005B1F34" w:rsidRDefault="00F543E5">
      <w:pPr>
        <w:pStyle w:val="NoSpacing"/>
        <w:spacing w:line="276" w:lineRule="auto"/>
        <w:rPr>
          <w:color w:val="000000" w:themeColor="text1"/>
          <w:sz w:val="24"/>
          <w:szCs w:val="24"/>
        </w:rPr>
      </w:pPr>
      <w:r>
        <w:rPr>
          <w:rFonts w:eastAsiaTheme="minorHAnsi"/>
          <w:b/>
          <w:bCs/>
        </w:rPr>
        <w:t>18</w:t>
      </w:r>
      <w:r w:rsidR="00854D4A" w:rsidRPr="008C654E">
        <w:rPr>
          <w:rFonts w:eastAsiaTheme="minorHAnsi"/>
          <w:b/>
          <w:bCs/>
        </w:rPr>
        <w:t xml:space="preserve">. Are you: </w:t>
      </w:r>
      <w:r w:rsidR="00854D4A" w:rsidRPr="008C654E">
        <w:rPr>
          <w:rFonts w:eastAsiaTheme="minorHAnsi"/>
          <w:b/>
          <w:bCs/>
        </w:rPr>
        <w:tab/>
      </w:r>
      <w:r w:rsidR="00854D4A" w:rsidRPr="008C654E">
        <w:rPr>
          <w:sz w:val="24"/>
          <w:szCs w:val="24"/>
        </w:rPr>
        <w:sym w:font="Wingdings" w:char="F06F"/>
      </w:r>
      <w:r w:rsidR="00854D4A" w:rsidRPr="008C654E">
        <w:rPr>
          <w:rFonts w:eastAsia="Times New Roman"/>
        </w:rPr>
        <w:t xml:space="preserve">Male </w:t>
      </w:r>
      <w:r w:rsidR="00854D4A" w:rsidRPr="008C654E">
        <w:rPr>
          <w:sz w:val="24"/>
          <w:szCs w:val="24"/>
        </w:rPr>
        <w:sym w:font="Wingdings" w:char="F06F"/>
      </w:r>
      <w:r w:rsidR="00854D4A" w:rsidRPr="008C654E">
        <w:rPr>
          <w:rFonts w:eastAsia="Times New Roman"/>
        </w:rPr>
        <w:t>Female</w:t>
      </w:r>
      <w:r w:rsidR="00854D4A" w:rsidRPr="008C654E">
        <w:rPr>
          <w:sz w:val="24"/>
          <w:szCs w:val="24"/>
        </w:rPr>
        <w:sym w:font="Wingdings" w:char="F06F"/>
      </w:r>
      <w:r w:rsidR="00854D4A" w:rsidRPr="00520C23">
        <w:t>Transgender</w:t>
      </w:r>
      <w:r w:rsidR="00854D4A" w:rsidRPr="008C654E">
        <w:rPr>
          <w:sz w:val="24"/>
          <w:szCs w:val="24"/>
        </w:rPr>
        <w:sym w:font="Wingdings" w:char="F06F"/>
      </w:r>
      <w:r w:rsidR="00854D4A" w:rsidRPr="008C654E">
        <w:rPr>
          <w:color w:val="000000" w:themeColor="text1"/>
        </w:rPr>
        <w:t>Other (please describe</w:t>
      </w:r>
      <w:proofErr w:type="gramStart"/>
      <w:r w:rsidR="00854D4A" w:rsidRPr="008C654E">
        <w:rPr>
          <w:color w:val="000000" w:themeColor="text1"/>
        </w:rPr>
        <w:t>)_</w:t>
      </w:r>
      <w:proofErr w:type="gramEnd"/>
      <w:r w:rsidR="00854D4A" w:rsidRPr="008C654E">
        <w:rPr>
          <w:color w:val="000000" w:themeColor="text1"/>
        </w:rPr>
        <w:t>___________________</w:t>
      </w:r>
    </w:p>
    <w:p w:rsidR="005B1F34" w:rsidRDefault="00854D4A">
      <w:pPr>
        <w:pStyle w:val="NoSpacing"/>
        <w:spacing w:line="276" w:lineRule="auto"/>
        <w:rPr>
          <w:rFonts w:eastAsia="Times New Roman"/>
          <w:color w:val="000000" w:themeColor="text1"/>
        </w:rPr>
      </w:pPr>
      <w:r w:rsidRPr="008C654E">
        <w:rPr>
          <w:color w:val="000000" w:themeColor="text1"/>
          <w:sz w:val="24"/>
          <w:szCs w:val="24"/>
        </w:rPr>
        <w:sym w:font="Wingdings" w:char="F06F"/>
      </w:r>
      <w:r w:rsidRPr="008C654E">
        <w:rPr>
          <w:rFonts w:eastAsia="Times New Roman"/>
          <w:color w:val="000000" w:themeColor="text1"/>
        </w:rPr>
        <w:t>Prefer not to say</w:t>
      </w:r>
    </w:p>
    <w:p w:rsidR="005B1F34" w:rsidRDefault="005B1F34">
      <w:pPr>
        <w:pStyle w:val="NoSpacing"/>
        <w:spacing w:line="276" w:lineRule="auto"/>
        <w:rPr>
          <w:rFonts w:eastAsia="Times New Roman"/>
          <w:color w:val="000000" w:themeColor="text1"/>
        </w:rPr>
      </w:pPr>
    </w:p>
    <w:p w:rsidR="005B1F34" w:rsidRDefault="00F543E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19</w:t>
      </w:r>
      <w:r w:rsidR="00020B1E" w:rsidRPr="008C654E">
        <w:rPr>
          <w:rFonts w:eastAsiaTheme="minorHAnsi"/>
          <w:b/>
          <w:bCs/>
        </w:rPr>
        <w:t>. How would you describe your ethnic background?</w:t>
      </w:r>
    </w:p>
    <w:p w:rsidR="005B1F34" w:rsidRDefault="00020B1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eastAsia="Times New Roman"/>
        </w:rPr>
      </w:pPr>
      <w:r w:rsidRPr="007D142D">
        <w:rPr>
          <w:sz w:val="24"/>
          <w:szCs w:val="24"/>
        </w:rPr>
        <w:sym w:font="Wingdings" w:char="F06F"/>
      </w:r>
      <w:r w:rsidRPr="00407FA2">
        <w:rPr>
          <w:rFonts w:eastAsia="Times New Roman"/>
        </w:rPr>
        <w:t>White</w:t>
      </w:r>
      <w:r w:rsidR="00150386">
        <w:rPr>
          <w:rFonts w:eastAsia="Times New Roman"/>
        </w:rPr>
        <w:t xml:space="preserve"> / White</w:t>
      </w:r>
      <w:r w:rsidR="0075628D">
        <w:rPr>
          <w:rFonts w:eastAsia="Times New Roman"/>
        </w:rPr>
        <w:t xml:space="preserve"> British</w:t>
      </w:r>
      <w:r w:rsidRPr="007D142D">
        <w:rPr>
          <w:sz w:val="24"/>
          <w:szCs w:val="24"/>
        </w:rPr>
        <w:sym w:font="Wingdings" w:char="F06F"/>
      </w:r>
      <w:r w:rsidR="00D802A0" w:rsidRPr="00D802A0">
        <w:t>White Other</w:t>
      </w:r>
      <w:r w:rsidR="00D802A0" w:rsidRPr="007D142D">
        <w:rPr>
          <w:sz w:val="24"/>
          <w:szCs w:val="24"/>
        </w:rPr>
        <w:sym w:font="Wingdings" w:char="F06F"/>
      </w:r>
      <w:r w:rsidRPr="00150386">
        <w:rPr>
          <w:rFonts w:eastAsia="Times New Roman"/>
        </w:rPr>
        <w:t>Mixed</w:t>
      </w:r>
      <w:r w:rsidR="00150386" w:rsidRPr="00150386">
        <w:rPr>
          <w:rFonts w:eastAsia="Times New Roman"/>
        </w:rPr>
        <w:t>/ Multiple ethnic group</w:t>
      </w:r>
      <w:r w:rsidRPr="007D142D">
        <w:rPr>
          <w:sz w:val="24"/>
          <w:szCs w:val="24"/>
        </w:rPr>
        <w:sym w:font="Wingdings" w:char="F06F"/>
      </w:r>
      <w:r w:rsidRPr="00407FA2">
        <w:rPr>
          <w:rFonts w:eastAsia="Times New Roman"/>
        </w:rPr>
        <w:t>Asian</w:t>
      </w:r>
      <w:r w:rsidR="00150386">
        <w:rPr>
          <w:rFonts w:eastAsia="Times New Roman"/>
        </w:rPr>
        <w:t xml:space="preserve"> / Asian British  </w:t>
      </w:r>
    </w:p>
    <w:p w:rsidR="005B1F34" w:rsidRDefault="0015038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eastAsia="Times New Roman"/>
          <w:sz w:val="24"/>
          <w:szCs w:val="20"/>
        </w:rPr>
      </w:pPr>
      <w:r w:rsidRPr="007D142D">
        <w:rPr>
          <w:sz w:val="24"/>
          <w:szCs w:val="24"/>
        </w:rPr>
        <w:sym w:font="Wingdings" w:char="F06F"/>
      </w:r>
      <w:r w:rsidRPr="00150386">
        <w:t>Arab / Arab British</w:t>
      </w:r>
      <w:r w:rsidR="00020B1E" w:rsidRPr="007D142D">
        <w:rPr>
          <w:sz w:val="24"/>
          <w:szCs w:val="24"/>
        </w:rPr>
        <w:sym w:font="Wingdings" w:char="F06F"/>
      </w:r>
      <w:r w:rsidR="00020B1E">
        <w:rPr>
          <w:rFonts w:eastAsia="Times New Roman"/>
        </w:rPr>
        <w:t>Black</w:t>
      </w:r>
      <w:r>
        <w:rPr>
          <w:rFonts w:eastAsia="Times New Roman"/>
        </w:rPr>
        <w:t xml:space="preserve"> / Afric</w:t>
      </w:r>
      <w:r w:rsidR="00D802A0">
        <w:rPr>
          <w:rFonts w:eastAsia="Times New Roman"/>
        </w:rPr>
        <w:t xml:space="preserve">an / Caribbean / Black British   </w:t>
      </w:r>
      <w:r w:rsidR="00020B1E" w:rsidRPr="007D142D">
        <w:rPr>
          <w:sz w:val="24"/>
          <w:szCs w:val="24"/>
        </w:rPr>
        <w:sym w:font="Wingdings" w:char="F06F"/>
      </w:r>
      <w:r w:rsidR="00020B1E">
        <w:rPr>
          <w:rFonts w:eastAsia="Times New Roman"/>
        </w:rPr>
        <w:t>Chinese</w:t>
      </w:r>
      <w:r>
        <w:rPr>
          <w:rFonts w:eastAsia="Times New Roman"/>
        </w:rPr>
        <w:t xml:space="preserve"> / Chinese British</w:t>
      </w:r>
      <w:r w:rsidR="00020B1E">
        <w:rPr>
          <w:rFonts w:eastAsia="Times New Roman"/>
          <w:sz w:val="24"/>
          <w:szCs w:val="20"/>
        </w:rPr>
        <w:tab/>
      </w:r>
    </w:p>
    <w:p w:rsidR="005B1F34" w:rsidRDefault="00020B1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Times New Roman"/>
        </w:rPr>
      </w:pPr>
      <w:r w:rsidRPr="007D142D">
        <w:rPr>
          <w:sz w:val="24"/>
          <w:szCs w:val="24"/>
        </w:rPr>
        <w:sym w:font="Wingdings" w:char="F06F"/>
      </w:r>
      <w:r w:rsidRPr="00FB07F1">
        <w:rPr>
          <w:color w:val="000000" w:themeColor="text1"/>
        </w:rPr>
        <w:t>Other (please specify)</w:t>
      </w:r>
      <w:r w:rsidR="00150386">
        <w:rPr>
          <w:rFonts w:eastAsia="Times New Roman"/>
        </w:rPr>
        <w:t xml:space="preserve"> __________________</w:t>
      </w:r>
      <w:r w:rsidR="00150386">
        <w:rPr>
          <w:rFonts w:eastAsia="Times New Roman"/>
        </w:rPr>
        <w:tab/>
      </w:r>
      <w:r w:rsidRPr="007D142D">
        <w:rPr>
          <w:sz w:val="24"/>
          <w:szCs w:val="24"/>
        </w:rPr>
        <w:sym w:font="Wingdings" w:char="F06F"/>
      </w:r>
      <w:r>
        <w:rPr>
          <w:rFonts w:eastAsia="Times New Roman"/>
        </w:rPr>
        <w:t>Prefer not to say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0D1A07" w:rsidRDefault="000D1A07">
      <w:pPr>
        <w:rPr>
          <w:rFonts w:ascii="Arial" w:eastAsia="Times New Roman" w:hAnsi="Arial" w:cs="Arial"/>
        </w:rPr>
      </w:pPr>
      <w:r>
        <w:rPr>
          <w:rFonts w:eastAsia="Times New Roman"/>
        </w:rPr>
        <w:br w:type="page"/>
      </w:r>
    </w:p>
    <w:p w:rsidR="00D415FA" w:rsidRDefault="00D415FA" w:rsidP="00020B1E">
      <w:pPr>
        <w:pStyle w:val="NoSpacing"/>
        <w:spacing w:line="276" w:lineRule="auto"/>
        <w:rPr>
          <w:rFonts w:eastAsia="Times New Roman"/>
        </w:rPr>
      </w:pPr>
    </w:p>
    <w:p w:rsidR="00BE3703" w:rsidRDefault="002A7483" w:rsidP="00105B4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</w:t>
      </w:r>
      <w:r w:rsidR="00F543E5">
        <w:rPr>
          <w:rFonts w:ascii="Arial" w:hAnsi="Arial" w:cs="Arial"/>
          <w:b/>
          <w:bCs/>
        </w:rPr>
        <w:t>0</w:t>
      </w:r>
      <w:r w:rsidR="00BE3703" w:rsidRPr="008C654E">
        <w:rPr>
          <w:rFonts w:ascii="Arial" w:hAnsi="Arial" w:cs="Arial"/>
          <w:b/>
          <w:bCs/>
        </w:rPr>
        <w:t xml:space="preserve">. Please tell us </w:t>
      </w:r>
      <w:r w:rsidR="00BE3703" w:rsidRPr="008C654E">
        <w:rPr>
          <w:rFonts w:ascii="Arial" w:hAnsi="Arial" w:cs="Arial"/>
          <w:b/>
          <w:bCs/>
          <w:u w:val="single"/>
        </w:rPr>
        <w:t>your</w:t>
      </w:r>
      <w:r w:rsidR="00BE3703" w:rsidRPr="008C654E">
        <w:rPr>
          <w:rFonts w:ascii="Arial" w:hAnsi="Arial" w:cs="Arial"/>
          <w:b/>
          <w:bCs/>
        </w:rPr>
        <w:t xml:space="preserve"> age group </w:t>
      </w:r>
      <w:r w:rsidR="00BE3703" w:rsidRPr="008C654E">
        <w:rPr>
          <w:rFonts w:ascii="Arial" w:hAnsi="Arial" w:cs="Arial"/>
          <w:b/>
          <w:bCs/>
          <w:i/>
          <w:iCs/>
        </w:rPr>
        <w:t>and</w:t>
      </w:r>
      <w:r w:rsidR="00BE3703" w:rsidRPr="008C654E">
        <w:rPr>
          <w:rFonts w:ascii="Arial" w:hAnsi="Arial" w:cs="Arial"/>
          <w:b/>
          <w:bCs/>
        </w:rPr>
        <w:t xml:space="preserve"> the age groups of </w:t>
      </w:r>
      <w:r w:rsidR="00BE3703" w:rsidRPr="008C654E">
        <w:rPr>
          <w:rFonts w:ascii="Arial" w:hAnsi="Arial" w:cs="Arial"/>
          <w:b/>
          <w:bCs/>
          <w:u w:val="single"/>
        </w:rPr>
        <w:t>all members of your party</w:t>
      </w:r>
      <w:r w:rsidR="00BE3703" w:rsidRPr="008C654E">
        <w:rPr>
          <w:rFonts w:ascii="Arial" w:hAnsi="Arial" w:cs="Arial"/>
          <w:bCs/>
        </w:rPr>
        <w:t>(Place a star (*) against the age of the respondent)</w:t>
      </w:r>
    </w:p>
    <w:p w:rsidR="00854D4A" w:rsidRPr="0049315D" w:rsidRDefault="00854D4A" w:rsidP="00105B46">
      <w:pPr>
        <w:spacing w:after="0"/>
        <w:rPr>
          <w:rFonts w:ascii="Arial" w:hAnsi="Arial" w:cs="Arial"/>
        </w:rPr>
      </w:pPr>
    </w:p>
    <w:tbl>
      <w:tblPr>
        <w:tblW w:w="967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1519"/>
        <w:gridCol w:w="1600"/>
        <w:gridCol w:w="567"/>
        <w:gridCol w:w="1353"/>
        <w:gridCol w:w="990"/>
        <w:gridCol w:w="550"/>
        <w:gridCol w:w="1540"/>
      </w:tblGrid>
      <w:tr w:rsidR="005F4649" w:rsidRPr="0049315D" w:rsidTr="00E470AD">
        <w:trPr>
          <w:trHeight w:val="4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Pr="0045253D" w:rsidRDefault="005F4649" w:rsidP="001D7B0A">
            <w:pPr>
              <w:rPr>
                <w:rFonts w:ascii="Arial" w:eastAsia="Arial Unicode MS" w:hAnsi="Arial" w:cs="Arial"/>
              </w:rPr>
            </w:pPr>
            <w:r w:rsidRPr="0045253D">
              <w:rPr>
                <w:rFonts w:ascii="Arial" w:hAnsi="Arial" w:cs="Arial"/>
              </w:rPr>
              <w:t>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Pr="0045253D" w:rsidRDefault="005F4649" w:rsidP="001D7B0A">
            <w:pPr>
              <w:rPr>
                <w:rFonts w:ascii="Arial" w:eastAsia="Arial Unicode MS" w:hAnsi="Arial" w:cs="Arial"/>
              </w:rPr>
            </w:pPr>
            <w:r w:rsidRPr="0045253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Total n</w:t>
            </w:r>
            <w:r w:rsidRPr="0045253D">
              <w:rPr>
                <w:rFonts w:ascii="Arial" w:hAnsi="Arial" w:cs="Arial"/>
              </w:rPr>
              <w:t>o. persons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Pr="0045253D" w:rsidRDefault="005F4649" w:rsidP="001D7B0A">
            <w:pPr>
              <w:rPr>
                <w:rFonts w:ascii="Arial" w:eastAsia="Arial Unicode MS" w:hAnsi="Arial" w:cs="Arial"/>
              </w:rPr>
            </w:pPr>
            <w:r w:rsidRPr="0045253D">
              <w:rPr>
                <w:rFonts w:ascii="Arial" w:hAnsi="Arial" w:cs="Arial"/>
              </w:rPr>
              <w:t>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Default="005F4649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Pr="0045253D" w:rsidRDefault="005F4649" w:rsidP="001D7B0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Total no</w:t>
            </w:r>
            <w:r w:rsidRPr="0045253D">
              <w:rPr>
                <w:rFonts w:ascii="Arial" w:hAnsi="Arial" w:cs="Arial"/>
              </w:rPr>
              <w:t>. persons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Default="005F4649" w:rsidP="001D7B0A">
            <w:pPr>
              <w:rPr>
                <w:rFonts w:ascii="Arial" w:hAnsi="Arial" w:cs="Arial"/>
              </w:rPr>
            </w:pPr>
            <w:r w:rsidRPr="0045253D">
              <w:rPr>
                <w:rFonts w:ascii="Arial" w:hAnsi="Arial" w:cs="Arial"/>
              </w:rPr>
              <w:t>Age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Default="005F4649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4649" w:rsidRDefault="005F4649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</w:t>
            </w:r>
            <w:r w:rsidRPr="0045253D">
              <w:rPr>
                <w:rFonts w:ascii="Arial" w:hAnsi="Arial" w:cs="Arial"/>
              </w:rPr>
              <w:t>o. persons</w:t>
            </w:r>
          </w:p>
        </w:tc>
      </w:tr>
      <w:tr w:rsidR="005F4649" w:rsidRPr="0049315D" w:rsidTr="00E470AD">
        <w:trPr>
          <w:trHeight w:val="3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5C5921" w:rsidRDefault="005F4649" w:rsidP="001D7B0A">
            <w:pPr>
              <w:pStyle w:val="Footer"/>
              <w:tabs>
                <w:tab w:val="left" w:pos="720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5C5921">
              <w:rPr>
                <w:rFonts w:ascii="Arial" w:hAnsi="Arial" w:cs="Arial"/>
                <w:sz w:val="22"/>
                <w:szCs w:val="22"/>
              </w:rPr>
              <w:t>0 - 2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eastAsia="Arial Unicode MS" w:hAnsi="Arial" w:cs="Arial"/>
              </w:rPr>
            </w:pPr>
            <w:r w:rsidRPr="0045253D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DD28C9" w:rsidRDefault="00854D4A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18 - 19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854D4A" w:rsidP="001D7B0A">
            <w:pPr>
              <w:rPr>
                <w:rFonts w:ascii="Arial" w:hAnsi="Arial" w:cs="Arial"/>
              </w:rPr>
            </w:pPr>
            <w:r w:rsidRPr="00DD28C9">
              <w:rPr>
                <w:rFonts w:ascii="Arial" w:hAnsi="Arial" w:cs="Arial"/>
              </w:rPr>
              <w:t>45 - 54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</w:tr>
      <w:tr w:rsidR="005F4649" w:rsidRPr="0049315D" w:rsidTr="00E470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5C5921" w:rsidRDefault="005F4649" w:rsidP="001D7B0A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5C5921">
              <w:rPr>
                <w:rFonts w:ascii="Arial" w:hAnsi="Arial" w:cs="Arial"/>
                <w:sz w:val="22"/>
                <w:szCs w:val="22"/>
              </w:rPr>
              <w:t>3 - 5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DD28C9" w:rsidRDefault="00854D4A" w:rsidP="00C717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20 - 24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854D4A" w:rsidP="001D7B0A">
            <w:pPr>
              <w:rPr>
                <w:rFonts w:ascii="Arial" w:hAnsi="Arial" w:cs="Arial"/>
              </w:rPr>
            </w:pPr>
            <w:r w:rsidRPr="00DD28C9">
              <w:rPr>
                <w:rFonts w:ascii="Arial" w:eastAsia="Arial Unicode MS" w:hAnsi="Arial" w:cs="Arial"/>
              </w:rPr>
              <w:t>55 - 64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</w:tr>
      <w:tr w:rsidR="005F4649" w:rsidRPr="0049315D" w:rsidTr="00E470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5C5921" w:rsidRDefault="005F4649" w:rsidP="001D7B0A">
            <w:pPr>
              <w:pStyle w:val="Foot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5C5921">
              <w:rPr>
                <w:rFonts w:ascii="Arial" w:hAnsi="Arial" w:cs="Arial"/>
                <w:sz w:val="22"/>
                <w:szCs w:val="22"/>
              </w:rPr>
              <w:t>6 - 10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DD28C9" w:rsidRDefault="00854D4A" w:rsidP="00C71741">
            <w:pPr>
              <w:rPr>
                <w:rFonts w:ascii="Arial" w:hAnsi="Arial" w:cs="Arial"/>
              </w:rPr>
            </w:pPr>
            <w:r w:rsidRPr="00DD28C9">
              <w:rPr>
                <w:rFonts w:ascii="Arial" w:hAnsi="Arial" w:cs="Arial"/>
              </w:rPr>
              <w:t xml:space="preserve">25 - </w:t>
            </w:r>
            <w:r>
              <w:rPr>
                <w:rFonts w:ascii="Arial" w:hAnsi="Arial" w:cs="Arial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854D4A" w:rsidP="001D7B0A">
            <w:pPr>
              <w:rPr>
                <w:rFonts w:ascii="Arial" w:hAnsi="Arial" w:cs="Arial"/>
              </w:rPr>
            </w:pPr>
            <w:r w:rsidRPr="00DD28C9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 xml:space="preserve"> - 74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</w:tr>
      <w:tr w:rsidR="005F4649" w:rsidRPr="0049315D" w:rsidTr="00E470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5C5921" w:rsidRDefault="005F4649" w:rsidP="001D7B0A">
            <w:pPr>
              <w:rPr>
                <w:rFonts w:ascii="Arial" w:eastAsia="Arial Unicode MS" w:hAnsi="Arial" w:cs="Arial"/>
              </w:rPr>
            </w:pPr>
            <w:r w:rsidRPr="005C5921">
              <w:rPr>
                <w:rFonts w:ascii="Arial" w:hAnsi="Arial" w:cs="Arial"/>
              </w:rPr>
              <w:t>11 - 15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eastAsia="Arial Unicode MS" w:hAnsi="Arial" w:cs="Arial"/>
              </w:rPr>
            </w:pPr>
            <w:r w:rsidRPr="0045253D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DD28C9" w:rsidRDefault="00854D4A" w:rsidP="001D7B0A">
            <w:pPr>
              <w:rPr>
                <w:rFonts w:ascii="Arial" w:eastAsia="Times New Roman" w:hAnsi="Arial" w:cs="Arial"/>
              </w:rPr>
            </w:pPr>
            <w:r w:rsidRPr="00DD28C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DD28C9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DD28C9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854D4A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9" w:rsidRPr="0045253D" w:rsidRDefault="005F4649" w:rsidP="001D7B0A">
            <w:pPr>
              <w:rPr>
                <w:rFonts w:ascii="Arial" w:hAnsi="Arial" w:cs="Arial"/>
              </w:rPr>
            </w:pPr>
          </w:p>
        </w:tc>
      </w:tr>
      <w:tr w:rsidR="00854D4A" w:rsidRPr="0049315D" w:rsidTr="00E470AD">
        <w:trPr>
          <w:gridAfter w:val="3"/>
          <w:wAfter w:w="3080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A" w:rsidRPr="005C5921" w:rsidRDefault="00854D4A" w:rsidP="00C71741">
            <w:pPr>
              <w:rPr>
                <w:rFonts w:ascii="Arial" w:eastAsia="Arial Unicode MS" w:hAnsi="Arial" w:cs="Arial"/>
              </w:rPr>
            </w:pPr>
            <w:r w:rsidRPr="005C5921">
              <w:rPr>
                <w:rFonts w:ascii="Arial" w:hAnsi="Arial" w:cs="Arial"/>
              </w:rPr>
              <w:t xml:space="preserve">16 - 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A" w:rsidRPr="0045253D" w:rsidRDefault="00854D4A" w:rsidP="001D7B0A">
            <w:pPr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A" w:rsidRPr="0045253D" w:rsidRDefault="00854D4A" w:rsidP="001D7B0A">
            <w:pPr>
              <w:rPr>
                <w:rFonts w:ascii="Arial" w:eastAsia="Arial Unicode MS" w:hAnsi="Arial" w:cs="Arial"/>
              </w:rPr>
            </w:pPr>
            <w:r w:rsidRPr="0045253D">
              <w:rPr>
                <w:rFonts w:ascii="Arial" w:hAnsi="Arial" w:cs="Aria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A" w:rsidRPr="00DD28C9" w:rsidRDefault="00854D4A" w:rsidP="001D7B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35 - 44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A" w:rsidRPr="0045253D" w:rsidRDefault="00854D4A" w:rsidP="001D7B0A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4A" w:rsidRPr="0045253D" w:rsidRDefault="00854D4A" w:rsidP="001D7B0A">
            <w:pPr>
              <w:rPr>
                <w:rFonts w:ascii="Arial" w:hAnsi="Arial" w:cs="Arial"/>
              </w:rPr>
            </w:pPr>
          </w:p>
        </w:tc>
      </w:tr>
    </w:tbl>
    <w:p w:rsidR="00585CFE" w:rsidRPr="008C654E" w:rsidRDefault="00585CFE" w:rsidP="00F9038E">
      <w:pPr>
        <w:pStyle w:val="NoSpacing"/>
        <w:spacing w:line="276" w:lineRule="auto"/>
        <w:rPr>
          <w:rFonts w:eastAsiaTheme="minorHAnsi"/>
          <w:b/>
          <w:bCs/>
          <w:color w:val="000000" w:themeColor="text1"/>
        </w:rPr>
      </w:pPr>
    </w:p>
    <w:p w:rsidR="005B1F34" w:rsidRDefault="00AC054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b/>
          <w:bCs/>
          <w:color w:val="000000" w:themeColor="text1"/>
        </w:rPr>
        <w:t>2</w:t>
      </w:r>
      <w:r w:rsidR="00F543E5">
        <w:rPr>
          <w:b/>
          <w:bCs/>
          <w:color w:val="000000" w:themeColor="text1"/>
        </w:rPr>
        <w:t>1</w:t>
      </w:r>
      <w:r w:rsidR="0020420F" w:rsidRPr="008C654E">
        <w:rPr>
          <w:b/>
          <w:bCs/>
          <w:color w:val="000000" w:themeColor="text1"/>
        </w:rPr>
        <w:t>. Are your day-to-day activities limited because of a health problem o</w:t>
      </w:r>
      <w:r w:rsidR="00805C4B">
        <w:rPr>
          <w:b/>
          <w:bCs/>
          <w:color w:val="000000" w:themeColor="text1"/>
        </w:rPr>
        <w:t>r</w:t>
      </w:r>
      <w:r w:rsidR="0020420F" w:rsidRPr="008C654E">
        <w:rPr>
          <w:b/>
          <w:bCs/>
          <w:color w:val="000000" w:themeColor="text1"/>
        </w:rPr>
        <w:t xml:space="preserve"> disability which has lasted, or is expected to last, at least 12 months?</w:t>
      </w:r>
      <w:r w:rsidR="00755959" w:rsidRPr="00020B1E">
        <w:rPr>
          <w:bCs/>
          <w:color w:val="000000" w:themeColor="text1"/>
        </w:rPr>
        <w:t xml:space="preserve">(tick one only) </w:t>
      </w:r>
    </w:p>
    <w:p w:rsidR="005B1F34" w:rsidRDefault="00520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7D142D">
        <w:rPr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 xml:space="preserve">No </w:t>
      </w:r>
      <w:r w:rsidRPr="005C5921">
        <w:rPr>
          <w:rFonts w:ascii="Arial" w:hAnsi="Arial" w:cs="Arial"/>
        </w:rPr>
        <w:t>(please go to Q</w:t>
      </w:r>
      <w:r w:rsidR="00EC35D4">
        <w:rPr>
          <w:rFonts w:ascii="Arial" w:hAnsi="Arial" w:cs="Arial"/>
        </w:rPr>
        <w:t>2</w:t>
      </w:r>
      <w:r w:rsidR="00C6367F">
        <w:rPr>
          <w:rFonts w:ascii="Arial" w:hAnsi="Arial" w:cs="Arial"/>
        </w:rPr>
        <w:t>3</w:t>
      </w:r>
      <w:r w:rsidRPr="005C5921">
        <w:rPr>
          <w:rFonts w:ascii="Arial" w:hAnsi="Arial" w:cs="Arial"/>
        </w:rPr>
        <w:t>)</w:t>
      </w:r>
      <w:r w:rsidR="0020420F" w:rsidRPr="007D142D">
        <w:rPr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 xml:space="preserve">Yes, limited a lot </w:t>
      </w:r>
      <w:r w:rsidRPr="005C5921">
        <w:rPr>
          <w:rFonts w:ascii="Arial" w:hAnsi="Arial" w:cs="Arial"/>
        </w:rPr>
        <w:t>(please go to Q</w:t>
      </w:r>
      <w:r w:rsidR="00AC0547">
        <w:rPr>
          <w:rFonts w:ascii="Arial" w:hAnsi="Arial" w:cs="Arial"/>
        </w:rPr>
        <w:t>2</w:t>
      </w:r>
      <w:r w:rsidR="00C6367F">
        <w:rPr>
          <w:rFonts w:ascii="Arial" w:hAnsi="Arial" w:cs="Arial"/>
        </w:rPr>
        <w:t>2</w:t>
      </w:r>
      <w:r w:rsidRPr="005C5921">
        <w:rPr>
          <w:rFonts w:ascii="Arial" w:hAnsi="Arial" w:cs="Arial"/>
        </w:rPr>
        <w:t>)</w:t>
      </w:r>
      <w:r w:rsidR="0020420F" w:rsidRPr="007D142D">
        <w:rPr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 xml:space="preserve">Yes, limited a little </w:t>
      </w:r>
      <w:r>
        <w:rPr>
          <w:rFonts w:ascii="Arial" w:hAnsi="Arial" w:cs="Arial"/>
        </w:rPr>
        <w:t>(please go to Q</w:t>
      </w:r>
      <w:r w:rsidR="00AC0547">
        <w:rPr>
          <w:rFonts w:ascii="Arial" w:hAnsi="Arial" w:cs="Arial"/>
        </w:rPr>
        <w:t>2</w:t>
      </w:r>
      <w:r w:rsidR="00C6367F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5B1F34" w:rsidRDefault="0020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</w:rPr>
      </w:pPr>
      <w:r w:rsidRPr="007D142D">
        <w:rPr>
          <w:sz w:val="24"/>
          <w:szCs w:val="24"/>
        </w:rPr>
        <w:sym w:font="Wingdings" w:char="F06F"/>
      </w:r>
      <w:r>
        <w:rPr>
          <w:rFonts w:ascii="Arial" w:eastAsia="Times New Roman" w:hAnsi="Arial" w:cs="Arial"/>
        </w:rPr>
        <w:t xml:space="preserve">Prefer not to </w:t>
      </w:r>
      <w:proofErr w:type="gramStart"/>
      <w:r>
        <w:rPr>
          <w:rFonts w:ascii="Arial" w:eastAsia="Times New Roman" w:hAnsi="Arial" w:cs="Arial"/>
        </w:rPr>
        <w:t>say</w:t>
      </w:r>
      <w:r w:rsidR="00D415FA" w:rsidRPr="005C5921">
        <w:rPr>
          <w:rFonts w:ascii="Arial" w:hAnsi="Arial" w:cs="Arial"/>
        </w:rPr>
        <w:t>(</w:t>
      </w:r>
      <w:proofErr w:type="gramEnd"/>
      <w:r w:rsidR="00D415FA" w:rsidRPr="005C5921">
        <w:rPr>
          <w:rFonts w:ascii="Arial" w:hAnsi="Arial" w:cs="Arial"/>
        </w:rPr>
        <w:t>please go to Q</w:t>
      </w:r>
      <w:r w:rsidR="00D415FA">
        <w:rPr>
          <w:rFonts w:ascii="Arial" w:hAnsi="Arial" w:cs="Arial"/>
        </w:rPr>
        <w:t>2</w:t>
      </w:r>
      <w:r w:rsidR="00C6367F">
        <w:rPr>
          <w:rFonts w:ascii="Arial" w:hAnsi="Arial" w:cs="Arial"/>
        </w:rPr>
        <w:t>3</w:t>
      </w:r>
      <w:r w:rsidR="00D415FA" w:rsidRPr="005C5921">
        <w:rPr>
          <w:rFonts w:ascii="Arial" w:hAnsi="Arial" w:cs="Arial"/>
        </w:rPr>
        <w:t>)</w:t>
      </w:r>
    </w:p>
    <w:p w:rsidR="005B1F34" w:rsidRDefault="00AC0547">
      <w:pPr>
        <w:spacing w:after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</w:t>
      </w:r>
      <w:r w:rsidR="00F543E5">
        <w:rPr>
          <w:rFonts w:ascii="Arial" w:hAnsi="Arial" w:cs="Arial"/>
          <w:b/>
          <w:bCs/>
          <w:color w:val="000000" w:themeColor="text1"/>
        </w:rPr>
        <w:t>2</w:t>
      </w:r>
      <w:r w:rsidR="00520C23" w:rsidRPr="008C654E">
        <w:rPr>
          <w:rFonts w:ascii="Arial" w:hAnsi="Arial" w:cs="Arial"/>
          <w:b/>
          <w:bCs/>
          <w:color w:val="000000" w:themeColor="text1"/>
        </w:rPr>
        <w:t xml:space="preserve">. </w:t>
      </w:r>
      <w:r w:rsidR="00520C23" w:rsidRPr="00520C23">
        <w:rPr>
          <w:rFonts w:ascii="Arial" w:hAnsi="Arial" w:cs="Arial"/>
          <w:b/>
          <w:bCs/>
          <w:color w:val="000000" w:themeColor="text1"/>
        </w:rPr>
        <w:t>Do you have any of the following conditions?</w:t>
      </w:r>
    </w:p>
    <w:p w:rsidR="005B1F34" w:rsidRDefault="00520C23">
      <w:pPr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Pr="00520C23">
        <w:rPr>
          <w:rFonts w:ascii="Arial" w:hAnsi="Arial" w:cs="Arial"/>
          <w:color w:val="000000"/>
        </w:rPr>
        <w:t>Learning Disability (e.g. dyslexia, dyspraxia)</w:t>
      </w:r>
    </w:p>
    <w:p w:rsidR="005B1F34" w:rsidRDefault="00C850F2">
      <w:pPr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="00520C23" w:rsidRPr="00520C23">
        <w:rPr>
          <w:rFonts w:ascii="Arial" w:hAnsi="Arial" w:cs="Arial"/>
          <w:color w:val="000000"/>
        </w:rPr>
        <w:t>Long term illness/condition (e.g. asthma, diabetes, epilepsy, Multiple Sclerosis)</w:t>
      </w:r>
    </w:p>
    <w:p w:rsidR="005B1F34" w:rsidRDefault="00C850F2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="00520C23" w:rsidRPr="00520C23">
        <w:rPr>
          <w:rFonts w:ascii="Arial" w:hAnsi="Arial" w:cs="Arial"/>
          <w:color w:val="000000"/>
        </w:rPr>
        <w:t>Sensory Impairment (e.g. Blind, Deaf, Glaucoma, hearing impairment, visual impairment)</w:t>
      </w:r>
    </w:p>
    <w:p w:rsidR="005B1F34" w:rsidRDefault="00C850F2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="00520C23" w:rsidRPr="00520C23">
        <w:rPr>
          <w:rFonts w:ascii="Arial" w:hAnsi="Arial" w:cs="Arial"/>
          <w:color w:val="000000"/>
        </w:rPr>
        <w:t>Mental Health Condition (e.g. anorexia, depression, schizophrenia)</w:t>
      </w:r>
    </w:p>
    <w:p w:rsidR="005B1F34" w:rsidRDefault="00C850F2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="00520C23" w:rsidRPr="00C850F2">
        <w:rPr>
          <w:rFonts w:ascii="Arial" w:hAnsi="Arial" w:cs="Arial"/>
          <w:color w:val="000000"/>
        </w:rPr>
        <w:t>Physical Impairment (e.g. amputation, wheelchair user, manual dexterity issues)</w:t>
      </w:r>
    </w:p>
    <w:p w:rsidR="005B1F34" w:rsidRDefault="00C850F2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="00520C23" w:rsidRPr="00C850F2">
        <w:rPr>
          <w:rFonts w:ascii="Arial" w:hAnsi="Arial" w:cs="Arial"/>
          <w:color w:val="000000"/>
        </w:rPr>
        <w:t>Cognitive Impairment (e.g. Autism, Aspergers Syndrome, head injury)</w:t>
      </w:r>
    </w:p>
    <w:p w:rsidR="005B1F34" w:rsidRDefault="00C850F2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7D142D">
        <w:rPr>
          <w:sz w:val="24"/>
          <w:szCs w:val="24"/>
        </w:rPr>
        <w:sym w:font="Wingdings" w:char="F06F"/>
      </w:r>
      <w:r w:rsidR="00520C23" w:rsidRPr="00C850F2">
        <w:rPr>
          <w:rFonts w:ascii="Arial" w:hAnsi="Arial" w:cs="Arial"/>
          <w:color w:val="000000"/>
        </w:rPr>
        <w:t>Other (Please specify if you wish</w:t>
      </w:r>
      <w:proofErr w:type="gramStart"/>
      <w:r w:rsidR="00520C23" w:rsidRPr="00C850F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_</w:t>
      </w:r>
      <w:proofErr w:type="gramEnd"/>
      <w:r>
        <w:rPr>
          <w:rFonts w:ascii="Arial" w:hAnsi="Arial" w:cs="Arial"/>
          <w:color w:val="000000"/>
        </w:rPr>
        <w:t>____________________________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558"/>
      </w:tblGrid>
      <w:tr w:rsidR="00280DA9" w:rsidTr="00A1369E">
        <w:trPr>
          <w:trHeight w:val="499"/>
        </w:trPr>
        <w:tc>
          <w:tcPr>
            <w:tcW w:w="10558" w:type="dxa"/>
            <w:shd w:val="clear" w:color="auto" w:fill="000000" w:themeFill="text1"/>
          </w:tcPr>
          <w:p w:rsidR="00280DA9" w:rsidRDefault="008B4242" w:rsidP="00AC0547">
            <w:pPr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Century Gothic" w:hAnsi="Century Gothic" w:cs="Arial"/>
                <w:b/>
                <w:bCs/>
              </w:rPr>
              <w:t>Your</w:t>
            </w:r>
            <w:r w:rsidR="00AC0547">
              <w:rPr>
                <w:rFonts w:ascii="Century Gothic" w:hAnsi="Century Gothic" w:cs="Arial"/>
                <w:b/>
                <w:bCs/>
              </w:rPr>
              <w:t xml:space="preserve"> arts experience</w:t>
            </w:r>
          </w:p>
        </w:tc>
      </w:tr>
    </w:tbl>
    <w:p w:rsidR="005768E4" w:rsidRDefault="005768E4" w:rsidP="00AC0547">
      <w:pPr>
        <w:spacing w:after="0"/>
        <w:rPr>
          <w:rFonts w:ascii="Arial" w:hAnsi="Arial" w:cs="Arial"/>
          <w:b/>
          <w:bCs/>
        </w:rPr>
      </w:pPr>
    </w:p>
    <w:p w:rsidR="005B1F34" w:rsidRDefault="00A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2</w:t>
      </w:r>
      <w:r w:rsidR="00F543E5">
        <w:rPr>
          <w:rFonts w:ascii="Arial" w:hAnsi="Arial" w:cs="Arial"/>
          <w:b/>
          <w:bCs/>
        </w:rPr>
        <w:t>3</w:t>
      </w:r>
      <w:r w:rsidRPr="00AA0C37">
        <w:rPr>
          <w:rFonts w:ascii="Arial" w:hAnsi="Arial" w:cs="Arial"/>
          <w:b/>
          <w:bCs/>
        </w:rPr>
        <w:t xml:space="preserve">. Excluding </w:t>
      </w:r>
      <w:r>
        <w:rPr>
          <w:rFonts w:ascii="Arial" w:hAnsi="Arial" w:cs="Arial"/>
          <w:b/>
          <w:bCs/>
        </w:rPr>
        <w:t>this event</w:t>
      </w:r>
      <w:r w:rsidRPr="00AA0C37">
        <w:rPr>
          <w:rFonts w:ascii="Arial" w:hAnsi="Arial" w:cs="Arial"/>
          <w:b/>
          <w:bCs/>
        </w:rPr>
        <w:t>, have you participated in or attended</w:t>
      </w:r>
      <w:r>
        <w:rPr>
          <w:rFonts w:ascii="Arial" w:hAnsi="Arial" w:cs="Arial"/>
          <w:b/>
          <w:bCs/>
        </w:rPr>
        <w:t xml:space="preserve"> any of the following </w:t>
      </w:r>
      <w:r w:rsidRPr="00AA0C37">
        <w:rPr>
          <w:rFonts w:ascii="Arial" w:hAnsi="Arial" w:cs="Arial"/>
          <w:b/>
          <w:bCs/>
        </w:rPr>
        <w:t>in the last 12 months</w:t>
      </w:r>
      <w:r>
        <w:rPr>
          <w:rFonts w:ascii="Arial" w:hAnsi="Arial" w:cs="Arial"/>
          <w:b/>
          <w:bCs/>
        </w:rPr>
        <w:t xml:space="preserve">? </w:t>
      </w:r>
      <w:r w:rsidRPr="00710EA9">
        <w:rPr>
          <w:rFonts w:ascii="Arial" w:hAnsi="Arial" w:cs="Arial"/>
          <w:bCs/>
        </w:rPr>
        <w:t>(tick all that apply)</w:t>
      </w:r>
    </w:p>
    <w:p w:rsidR="005B1F34" w:rsidRDefault="005B1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</w:p>
    <w:p w:rsidR="005B1F34" w:rsidRDefault="00A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48671A">
        <w:rPr>
          <w:rFonts w:ascii="Arial" w:eastAsia="Times New Roman" w:hAnsi="Arial" w:cs="Arial"/>
        </w:rPr>
        <w:t>Ballet/Dance</w:t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48671A">
        <w:rPr>
          <w:rFonts w:ascii="Arial" w:hAnsi="Arial" w:cs="Arial"/>
        </w:rPr>
        <w:t>Circus</w:t>
      </w:r>
      <w:r w:rsidR="00DB3B07" w:rsidRPr="007D142D">
        <w:rPr>
          <w:rFonts w:ascii="Arial" w:hAnsi="Arial" w:cs="Arial"/>
          <w:sz w:val="24"/>
          <w:szCs w:val="24"/>
        </w:rPr>
        <w:sym w:font="Wingdings" w:char="F06F"/>
      </w:r>
      <w:r w:rsidR="00DB3B07">
        <w:rPr>
          <w:rFonts w:ascii="Arial" w:hAnsi="Arial" w:cs="Arial"/>
        </w:rPr>
        <w:t xml:space="preserve"> Comedy</w:t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DB3B07">
        <w:rPr>
          <w:rFonts w:ascii="Arial" w:hAnsi="Arial" w:cs="Arial"/>
        </w:rPr>
        <w:t>Film</w:t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48671A">
        <w:rPr>
          <w:rFonts w:ascii="Arial" w:eastAsia="Times New Roman" w:hAnsi="Arial" w:cs="Arial"/>
        </w:rPr>
        <w:t>M</w:t>
      </w:r>
      <w:r w:rsidRPr="0048671A">
        <w:rPr>
          <w:rFonts w:ascii="Arial" w:hAnsi="Arial" w:cs="Arial"/>
        </w:rPr>
        <w:t>usic</w:t>
      </w:r>
      <w:r w:rsidR="005E6A01" w:rsidRPr="007D142D">
        <w:rPr>
          <w:rFonts w:ascii="Arial" w:hAnsi="Arial" w:cs="Arial"/>
          <w:sz w:val="24"/>
          <w:szCs w:val="24"/>
        </w:rPr>
        <w:sym w:font="Wingdings" w:char="F06F"/>
      </w:r>
      <w:r w:rsidR="00DB3B07">
        <w:rPr>
          <w:rFonts w:ascii="Arial" w:eastAsia="Arial Unicode MS" w:hAnsi="Arial" w:cs="Arial"/>
        </w:rPr>
        <w:t xml:space="preserve">Opera </w:t>
      </w:r>
      <w:r w:rsidR="00DB3B07" w:rsidRPr="007D142D">
        <w:rPr>
          <w:rFonts w:ascii="Arial" w:hAnsi="Arial" w:cs="Arial"/>
          <w:sz w:val="24"/>
          <w:szCs w:val="24"/>
        </w:rPr>
        <w:sym w:font="Wingdings" w:char="F06F"/>
      </w:r>
      <w:r w:rsidR="00DB3B07">
        <w:rPr>
          <w:rFonts w:ascii="Arial" w:eastAsia="Arial Unicode MS" w:hAnsi="Arial" w:cs="Arial"/>
        </w:rPr>
        <w:t xml:space="preserve">Outdoor Events   </w:t>
      </w:r>
      <w:r w:rsidR="00DB3B07" w:rsidRPr="007D142D">
        <w:rPr>
          <w:rFonts w:ascii="Arial" w:hAnsi="Arial" w:cs="Arial"/>
          <w:sz w:val="24"/>
          <w:szCs w:val="24"/>
        </w:rPr>
        <w:sym w:font="Wingdings" w:char="F06F"/>
      </w:r>
      <w:r w:rsidR="00DB3B07" w:rsidRPr="00DB3B07">
        <w:rPr>
          <w:rFonts w:ascii="Arial" w:hAnsi="Arial" w:cs="Arial"/>
        </w:rPr>
        <w:t>Theatre</w:t>
      </w:r>
    </w:p>
    <w:p w:rsidR="005B1F34" w:rsidRDefault="00AC0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E15C5A">
        <w:rPr>
          <w:rFonts w:ascii="Arial" w:hAnsi="Arial" w:cs="Arial"/>
        </w:rPr>
        <w:t>Visual Arts /</w:t>
      </w:r>
      <w:r w:rsidRPr="0048671A">
        <w:rPr>
          <w:rFonts w:ascii="Arial" w:hAnsi="Arial" w:cs="Arial"/>
        </w:rPr>
        <w:t>Crafts</w:t>
      </w:r>
      <w:r w:rsidRPr="007D142D">
        <w:rPr>
          <w:rFonts w:ascii="Arial" w:hAnsi="Arial" w:cs="Arial"/>
          <w:sz w:val="24"/>
          <w:szCs w:val="24"/>
        </w:rPr>
        <w:sym w:font="Wingdings" w:char="F06F"/>
      </w:r>
      <w:r w:rsidRPr="0048671A">
        <w:rPr>
          <w:rFonts w:ascii="Arial" w:hAnsi="Arial" w:cs="Arial"/>
        </w:rPr>
        <w:t>Literature/</w:t>
      </w:r>
      <w:r>
        <w:rPr>
          <w:rFonts w:ascii="Arial" w:hAnsi="Arial" w:cs="Arial"/>
        </w:rPr>
        <w:t xml:space="preserve"> Spoken W</w:t>
      </w:r>
      <w:r w:rsidRPr="0048671A">
        <w:rPr>
          <w:rFonts w:ascii="Arial" w:hAnsi="Arial" w:cs="Arial"/>
        </w:rPr>
        <w:t>ord/Poetry</w:t>
      </w:r>
      <w:r w:rsidR="00D62286" w:rsidRPr="007D142D">
        <w:rPr>
          <w:rFonts w:ascii="Arial" w:hAnsi="Arial" w:cs="Arial"/>
          <w:sz w:val="24"/>
          <w:szCs w:val="24"/>
        </w:rPr>
        <w:sym w:font="Wingdings" w:char="F06F"/>
      </w:r>
      <w:r w:rsidR="00D62286" w:rsidRPr="00DD28C9">
        <w:rPr>
          <w:rFonts w:ascii="Arial" w:hAnsi="Arial" w:cs="Arial"/>
        </w:rPr>
        <w:t>Other arts</w:t>
      </w:r>
      <w:r w:rsidR="00D62286">
        <w:rPr>
          <w:rFonts w:ascii="Arial" w:hAnsi="Arial" w:cs="Arial"/>
        </w:rPr>
        <w:t xml:space="preserve"> (please specify</w:t>
      </w:r>
      <w:proofErr w:type="gramStart"/>
      <w:r w:rsidR="00D62286">
        <w:rPr>
          <w:rFonts w:ascii="Arial" w:hAnsi="Arial" w:cs="Arial"/>
        </w:rPr>
        <w:t>)_</w:t>
      </w:r>
      <w:proofErr w:type="gramEnd"/>
      <w:r w:rsidR="00D62286">
        <w:rPr>
          <w:rFonts w:ascii="Arial" w:hAnsi="Arial" w:cs="Arial"/>
        </w:rPr>
        <w:t>_________</w:t>
      </w:r>
      <w:r w:rsidR="00D31799">
        <w:rPr>
          <w:rFonts w:ascii="Arial" w:hAnsi="Arial" w:cs="Arial"/>
        </w:rPr>
        <w:t>_____</w:t>
      </w:r>
    </w:p>
    <w:p w:rsidR="005B1F34" w:rsidRDefault="008E6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7D142D">
        <w:rPr>
          <w:rFonts w:ascii="Arial" w:hAnsi="Arial" w:cs="Arial"/>
          <w:sz w:val="24"/>
          <w:szCs w:val="24"/>
        </w:rPr>
        <w:sym w:font="Wingdings" w:char="F06F"/>
      </w:r>
      <w:r w:rsidR="00CB41A5">
        <w:rPr>
          <w:rFonts w:ascii="Arial" w:hAnsi="Arial" w:cs="Arial"/>
        </w:rPr>
        <w:t>Heritage/</w:t>
      </w:r>
      <w:r w:rsidRPr="001E5354">
        <w:rPr>
          <w:rFonts w:ascii="Arial" w:hAnsi="Arial" w:cs="Arial"/>
        </w:rPr>
        <w:t>local history events</w:t>
      </w:r>
      <w:r w:rsidR="00C45D15" w:rsidRPr="007D142D">
        <w:rPr>
          <w:rFonts w:ascii="Arial" w:hAnsi="Arial" w:cs="Arial"/>
          <w:sz w:val="24"/>
          <w:szCs w:val="24"/>
        </w:rPr>
        <w:sym w:font="Wingdings" w:char="F06F"/>
      </w:r>
      <w:r w:rsidR="00C45D15">
        <w:rPr>
          <w:rFonts w:ascii="Arial" w:hAnsi="Arial" w:cs="Arial"/>
        </w:rPr>
        <w:t xml:space="preserve">Museum / historical attraction </w:t>
      </w:r>
      <w:r w:rsidR="00AC0547" w:rsidRPr="007D142D">
        <w:rPr>
          <w:rFonts w:ascii="Arial" w:hAnsi="Arial" w:cs="Arial"/>
          <w:sz w:val="24"/>
          <w:szCs w:val="24"/>
        </w:rPr>
        <w:sym w:font="Wingdings" w:char="F06F"/>
      </w:r>
      <w:r w:rsidR="00AC0547">
        <w:rPr>
          <w:rFonts w:ascii="Arial" w:hAnsi="Arial" w:cs="Arial"/>
        </w:rPr>
        <w:t>None of the above</w:t>
      </w:r>
    </w:p>
    <w:p w:rsidR="00A71165" w:rsidRDefault="00A711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A7D7F" w:rsidRDefault="001E53EC" w:rsidP="00D64B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="00F543E5">
        <w:rPr>
          <w:rFonts w:ascii="Arial" w:hAnsi="Arial" w:cs="Arial"/>
          <w:b/>
          <w:bCs/>
        </w:rPr>
        <w:t>4</w:t>
      </w:r>
      <w:r w:rsidR="008B4D45">
        <w:rPr>
          <w:rFonts w:ascii="Arial" w:hAnsi="Arial" w:cs="Arial"/>
          <w:b/>
          <w:bCs/>
        </w:rPr>
        <w:t xml:space="preserve">. How far would you agree with the following statements? </w:t>
      </w:r>
      <w:r w:rsidR="00C850F2">
        <w:rPr>
          <w:rFonts w:ascii="Arial" w:hAnsi="Arial" w:cs="Arial"/>
          <w:b/>
          <w:bCs/>
        </w:rPr>
        <w:t>Place des Anges</w:t>
      </w:r>
      <w:r w:rsidR="008B4D45">
        <w:rPr>
          <w:rFonts w:ascii="Arial" w:hAnsi="Arial" w:cs="Arial"/>
          <w:b/>
          <w:bCs/>
        </w:rPr>
        <w:t xml:space="preserve">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1272"/>
        <w:gridCol w:w="1272"/>
        <w:gridCol w:w="1272"/>
        <w:gridCol w:w="1272"/>
        <w:gridCol w:w="1272"/>
      </w:tblGrid>
      <w:tr w:rsidR="00D64B29" w:rsidRPr="00E820BD" w:rsidTr="004A25B6">
        <w:trPr>
          <w:trHeight w:val="652"/>
          <w:tblHeader/>
        </w:trPr>
        <w:tc>
          <w:tcPr>
            <w:tcW w:w="4198" w:type="dxa"/>
          </w:tcPr>
          <w:p w:rsidR="00D64B29" w:rsidRPr="00F2203B" w:rsidRDefault="00D64B29" w:rsidP="00DB1085">
            <w:pPr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272" w:type="dxa"/>
          </w:tcPr>
          <w:p w:rsidR="00D64B29" w:rsidRPr="00E820BD" w:rsidRDefault="00D64B29" w:rsidP="00DB1085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E820BD">
              <w:rPr>
                <w:rFonts w:ascii="Arial" w:hAnsi="Arial" w:cs="Arial"/>
                <w:bCs/>
                <w:lang w:eastAsia="en-GB"/>
              </w:rPr>
              <w:t>Strongly agree</w:t>
            </w:r>
          </w:p>
        </w:tc>
        <w:tc>
          <w:tcPr>
            <w:tcW w:w="1272" w:type="dxa"/>
          </w:tcPr>
          <w:p w:rsidR="00D64B29" w:rsidRPr="00E820BD" w:rsidRDefault="00D64B29" w:rsidP="00DB1085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E820BD">
              <w:rPr>
                <w:rFonts w:ascii="Arial" w:hAnsi="Arial" w:cs="Arial"/>
                <w:bCs/>
                <w:lang w:eastAsia="en-GB"/>
              </w:rPr>
              <w:t>Agree</w:t>
            </w:r>
          </w:p>
        </w:tc>
        <w:tc>
          <w:tcPr>
            <w:tcW w:w="1272" w:type="dxa"/>
          </w:tcPr>
          <w:p w:rsidR="00D64B29" w:rsidRPr="00E820BD" w:rsidRDefault="00D64B29" w:rsidP="00DB1085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E820BD">
              <w:rPr>
                <w:rFonts w:ascii="Arial" w:hAnsi="Arial" w:cs="Arial"/>
                <w:bCs/>
                <w:lang w:eastAsia="en-GB"/>
              </w:rPr>
              <w:t>Neither</w:t>
            </w:r>
          </w:p>
        </w:tc>
        <w:tc>
          <w:tcPr>
            <w:tcW w:w="1272" w:type="dxa"/>
          </w:tcPr>
          <w:p w:rsidR="00D64B29" w:rsidRPr="00E820BD" w:rsidRDefault="00D64B29" w:rsidP="00DB1085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E820BD">
              <w:rPr>
                <w:rFonts w:ascii="Arial" w:hAnsi="Arial" w:cs="Arial"/>
                <w:bCs/>
                <w:lang w:eastAsia="en-GB"/>
              </w:rPr>
              <w:t>Disagree</w:t>
            </w:r>
          </w:p>
        </w:tc>
        <w:tc>
          <w:tcPr>
            <w:tcW w:w="1272" w:type="dxa"/>
          </w:tcPr>
          <w:p w:rsidR="00D64B29" w:rsidRPr="00E820BD" w:rsidRDefault="00D64B29" w:rsidP="00DB1085">
            <w:pPr>
              <w:jc w:val="center"/>
              <w:rPr>
                <w:rFonts w:ascii="Arial" w:hAnsi="Arial" w:cs="Arial"/>
                <w:bCs/>
                <w:lang w:eastAsia="en-GB"/>
              </w:rPr>
            </w:pPr>
            <w:r w:rsidRPr="00E820BD">
              <w:rPr>
                <w:rFonts w:ascii="Arial" w:hAnsi="Arial" w:cs="Arial"/>
                <w:bCs/>
                <w:lang w:eastAsia="en-GB"/>
              </w:rPr>
              <w:t>Strongly disagree</w:t>
            </w:r>
          </w:p>
        </w:tc>
      </w:tr>
      <w:tr w:rsidR="00D64B29" w:rsidRPr="00E820BD" w:rsidTr="004A25B6">
        <w:trPr>
          <w:trHeight w:val="717"/>
        </w:trPr>
        <w:tc>
          <w:tcPr>
            <w:tcW w:w="4198" w:type="dxa"/>
          </w:tcPr>
          <w:p w:rsidR="00D64B29" w:rsidRPr="00F2203B" w:rsidRDefault="00D64B29" w:rsidP="00486E2A">
            <w:pPr>
              <w:rPr>
                <w:rFonts w:ascii="Arial" w:hAnsi="Arial" w:cs="Arial"/>
                <w:bCs/>
                <w:lang w:eastAsia="en-GB"/>
              </w:rPr>
            </w:pPr>
            <w:r w:rsidRPr="00F2203B">
              <w:rPr>
                <w:rFonts w:ascii="Arial" w:eastAsia="Times New Roman" w:hAnsi="Arial" w:cs="Arial"/>
              </w:rPr>
              <w:t>Is a</w:t>
            </w:r>
            <w:r w:rsidR="00486E2A">
              <w:rPr>
                <w:rFonts w:ascii="Arial" w:eastAsia="Times New Roman" w:hAnsi="Arial" w:cs="Arial"/>
              </w:rPr>
              <w:t>n</w:t>
            </w:r>
            <w:ins w:id="6" w:author="alisone" w:date="2016-07-02T09:13:00Z">
              <w:r w:rsidR="0035399F">
                <w:rPr>
                  <w:rFonts w:ascii="Arial" w:eastAsia="Times New Roman" w:hAnsi="Arial" w:cs="Arial"/>
                </w:rPr>
                <w:t xml:space="preserve"> </w:t>
              </w:r>
            </w:ins>
            <w:r>
              <w:rPr>
                <w:rFonts w:ascii="Arial" w:eastAsia="Times New Roman" w:hAnsi="Arial" w:cs="Arial"/>
              </w:rPr>
              <w:t>enjoyable experience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rPr>
          <w:trHeight w:val="717"/>
        </w:trPr>
        <w:tc>
          <w:tcPr>
            <w:tcW w:w="4198" w:type="dxa"/>
          </w:tcPr>
          <w:p w:rsidR="00D64B29" w:rsidRPr="00F2203B" w:rsidRDefault="00D64B29" w:rsidP="00DB10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felt welcomed by staff / volunteers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Pr="00F2203B" w:rsidRDefault="00D64B29" w:rsidP="00DB1085">
            <w:pPr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</w:rPr>
              <w:t xml:space="preserve">Places the community at the centre 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Pr="00F2203B" w:rsidRDefault="00D64B29" w:rsidP="00DB10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Gives everyone the chance to share and celebrate experiences together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Pr="00F2203B" w:rsidRDefault="00D64B29" w:rsidP="00DB10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Has shown me that there is more to Hull than I had expected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Pr="00F2203B" w:rsidRDefault="00D64B29" w:rsidP="00DB10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Has encouraged me to attend more similar events in future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bCs/>
                <w:sz w:val="24"/>
                <w:lang w:eastAsia="en-GB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Pr="000E1703" w:rsidRDefault="00D64B29" w:rsidP="00DB10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Has given me the opportunity to interact with other people who I wouldn’t have normally interacted with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Default="00D64B29" w:rsidP="00DB108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Has made me think that getting involved in a project as a volunteer looks like fun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  <w:tr w:rsidR="00D64B29" w:rsidRPr="00E820BD" w:rsidTr="004A25B6">
        <w:tc>
          <w:tcPr>
            <w:tcW w:w="4198" w:type="dxa"/>
          </w:tcPr>
          <w:p w:rsidR="00D64B29" w:rsidRDefault="00D64B29" w:rsidP="00DB1085">
            <w:pPr>
              <w:rPr>
                <w:rFonts w:ascii="Arial" w:hAnsi="Arial" w:cs="Arial"/>
                <w:bCs/>
              </w:rPr>
            </w:pPr>
            <w:r w:rsidRPr="003E6A31">
              <w:rPr>
                <w:rFonts w:ascii="Arial" w:hAnsi="Arial" w:cs="Arial"/>
                <w:bCs/>
              </w:rPr>
              <w:t>Was accessible to those with disabilities/access issues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(1)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(2</w:t>
            </w:r>
            <w:r w:rsidR="0095206C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(3)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(4)</w:t>
            </w:r>
          </w:p>
        </w:tc>
        <w:tc>
          <w:tcPr>
            <w:tcW w:w="1272" w:type="dxa"/>
          </w:tcPr>
          <w:p w:rsidR="00D64B29" w:rsidRPr="00F2203B" w:rsidRDefault="00D64B29" w:rsidP="00DB1085">
            <w:pPr>
              <w:jc w:val="center"/>
              <w:rPr>
                <w:rFonts w:ascii="Arial" w:hAnsi="Arial" w:cs="Arial"/>
                <w:sz w:val="24"/>
              </w:rPr>
            </w:pPr>
            <w:r w:rsidRPr="00F2203B">
              <w:rPr>
                <w:rFonts w:ascii="Arial" w:hAnsi="Arial" w:cs="Arial"/>
                <w:sz w:val="24"/>
              </w:rPr>
              <w:sym w:font="Wingdings" w:char="F06F"/>
            </w:r>
            <w:r w:rsidRPr="00F2203B">
              <w:rPr>
                <w:rFonts w:ascii="Arial" w:hAnsi="Arial" w:cs="Arial"/>
                <w:sz w:val="24"/>
              </w:rPr>
              <w:t>(5)</w:t>
            </w:r>
          </w:p>
        </w:tc>
      </w:tr>
    </w:tbl>
    <w:p w:rsidR="004A7D7F" w:rsidRDefault="004A7D7F" w:rsidP="008B4D45">
      <w:pPr>
        <w:rPr>
          <w:rFonts w:ascii="Arial" w:hAnsi="Arial" w:cs="Arial"/>
          <w:b/>
          <w:bCs/>
        </w:rPr>
      </w:pPr>
    </w:p>
    <w:p w:rsidR="007541E8" w:rsidRDefault="00143C22" w:rsidP="004A7D7F">
      <w:pPr>
        <w:tabs>
          <w:tab w:val="left" w:pos="8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pict>
          <v:shape id="_x0000_s1028" type="#_x0000_t202" style="position:absolute;margin-left:1.5pt;margin-top:2.5pt;width:515.5pt;height:24.75pt;z-index:251660288" fillcolor="black [3213]">
            <v:textbox style="mso-next-textbox:#_x0000_s1028">
              <w:txbxContent>
                <w:p w:rsidR="008079DF" w:rsidRPr="008619A8" w:rsidRDefault="008079DF">
                  <w:pPr>
                    <w:rPr>
                      <w:rFonts w:ascii="Century Gothic" w:hAnsi="Century Gothic" w:cs="Arial"/>
                      <w:b/>
                    </w:rPr>
                  </w:pPr>
                  <w:r w:rsidRPr="008619A8">
                    <w:rPr>
                      <w:rFonts w:ascii="Century Gothic" w:hAnsi="Century Gothic" w:cs="Arial"/>
                      <w:b/>
                    </w:rPr>
                    <w:t>Keeping in touch</w:t>
                  </w:r>
                </w:p>
              </w:txbxContent>
            </v:textbox>
          </v:shape>
        </w:pict>
      </w:r>
    </w:p>
    <w:p w:rsidR="00A71165" w:rsidRDefault="00A71165" w:rsidP="007541E8">
      <w:pPr>
        <w:rPr>
          <w:rFonts w:ascii="Century Gothic" w:hAnsi="Century Gothic" w:cs="Arial"/>
          <w:b/>
          <w:bCs/>
        </w:rPr>
      </w:pPr>
    </w:p>
    <w:p w:rsidR="005B1F34" w:rsidRDefault="003A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25. </w:t>
      </w:r>
      <w:r w:rsidR="007541E8">
        <w:rPr>
          <w:rFonts w:ascii="Century Gothic" w:hAnsi="Century Gothic" w:cs="Arial"/>
          <w:b/>
          <w:bCs/>
        </w:rPr>
        <w:t>Finally, w</w:t>
      </w:r>
      <w:r w:rsidR="007541E8" w:rsidRPr="008B565A">
        <w:rPr>
          <w:rFonts w:ascii="Arial" w:eastAsia="Times New Roman" w:hAnsi="Arial" w:cs="Arial"/>
          <w:b/>
        </w:rPr>
        <w:t>ould you be happy for Hull 2017</w:t>
      </w:r>
      <w:r w:rsidR="008619A8">
        <w:rPr>
          <w:rFonts w:ascii="Arial" w:eastAsia="Times New Roman" w:hAnsi="Arial" w:cs="Arial"/>
          <w:b/>
        </w:rPr>
        <w:t>official evaluators</w:t>
      </w:r>
      <w:r w:rsidR="007541E8" w:rsidRPr="008B565A">
        <w:rPr>
          <w:rFonts w:ascii="Arial" w:eastAsia="Times New Roman" w:hAnsi="Arial" w:cs="Arial"/>
          <w:b/>
        </w:rPr>
        <w:t xml:space="preserve"> to contact you to take part in future research?</w:t>
      </w:r>
      <w:r w:rsidR="007541E8" w:rsidRPr="00F2203B">
        <w:rPr>
          <w:rFonts w:ascii="Arial" w:hAnsi="Arial" w:cs="Arial"/>
          <w:sz w:val="24"/>
        </w:rPr>
        <w:sym w:font="Wingdings" w:char="F06F"/>
      </w:r>
      <w:r w:rsidR="007541E8" w:rsidRPr="00110C0F">
        <w:rPr>
          <w:rFonts w:ascii="Arial" w:hAnsi="Arial" w:cs="Arial"/>
        </w:rPr>
        <w:t>Yes</w:t>
      </w:r>
      <w:r w:rsidR="007541E8" w:rsidRPr="00F2203B">
        <w:rPr>
          <w:rFonts w:ascii="Arial" w:hAnsi="Arial" w:cs="Arial"/>
          <w:sz w:val="24"/>
        </w:rPr>
        <w:sym w:font="Wingdings" w:char="F06F"/>
      </w:r>
      <w:r w:rsidR="007541E8" w:rsidRPr="00110C0F">
        <w:rPr>
          <w:rFonts w:ascii="Arial" w:hAnsi="Arial" w:cs="Arial"/>
        </w:rPr>
        <w:t>No</w:t>
      </w:r>
    </w:p>
    <w:p w:rsidR="007541E8" w:rsidRDefault="003A04AE" w:rsidP="007541E8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</w:rPr>
        <w:t xml:space="preserve">26. </w:t>
      </w:r>
      <w:r w:rsidR="007541E8">
        <w:rPr>
          <w:rFonts w:ascii="Arial" w:hAnsi="Arial" w:cs="Arial"/>
          <w:b/>
          <w:bCs/>
        </w:rPr>
        <w:t>Would</w:t>
      </w:r>
      <w:r w:rsidR="007541E8" w:rsidRPr="00AC2747">
        <w:rPr>
          <w:rFonts w:ascii="Arial" w:hAnsi="Arial" w:cs="Arial"/>
          <w:b/>
          <w:bCs/>
        </w:rPr>
        <w:t xml:space="preserve"> you like to opt in to receive </w:t>
      </w:r>
      <w:r w:rsidR="007541E8">
        <w:rPr>
          <w:rFonts w:ascii="Arial" w:hAnsi="Arial" w:cs="Arial"/>
          <w:b/>
          <w:bCs/>
        </w:rPr>
        <w:t>information via email from Hull 2017 about upcoming events like this one</w:t>
      </w:r>
      <w:r w:rsidR="007541E8" w:rsidRPr="00AC2747">
        <w:rPr>
          <w:rFonts w:ascii="Arial" w:hAnsi="Arial" w:cs="Arial"/>
          <w:b/>
          <w:bCs/>
        </w:rPr>
        <w:t>?</w:t>
      </w:r>
      <w:r w:rsidR="007541E8" w:rsidRPr="00795482">
        <w:rPr>
          <w:rFonts w:ascii="Arial" w:hAnsi="Arial" w:cs="Arial"/>
        </w:rPr>
        <w:sym w:font="Wingdings" w:char="006F"/>
      </w:r>
      <w:r w:rsidR="007541E8">
        <w:rPr>
          <w:rFonts w:ascii="Arial" w:hAnsi="Arial" w:cs="Arial"/>
          <w:bCs/>
        </w:rPr>
        <w:t xml:space="preserve">Yes </w:t>
      </w:r>
      <w:r w:rsidR="007541E8" w:rsidRPr="00795482">
        <w:rPr>
          <w:rFonts w:ascii="Arial" w:hAnsi="Arial" w:cs="Arial"/>
        </w:rPr>
        <w:sym w:font="Wingdings" w:char="006F"/>
      </w:r>
      <w:r w:rsidR="007541E8">
        <w:rPr>
          <w:rFonts w:ascii="Arial" w:hAnsi="Arial" w:cs="Arial"/>
          <w:bCs/>
        </w:rPr>
        <w:t>No</w:t>
      </w:r>
    </w:p>
    <w:p w:rsidR="005B1F34" w:rsidRDefault="0075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Please provide your email address in </w:t>
      </w:r>
    </w:p>
    <w:p w:rsidR="005B1F34" w:rsidRDefault="00754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BLOCK CAPITALS _________________________________</w:t>
      </w:r>
      <w:r w:rsidR="003A04AE">
        <w:rPr>
          <w:rFonts w:ascii="Arial" w:eastAsia="Times New Roman" w:hAnsi="Arial" w:cs="Arial"/>
          <w:b/>
        </w:rPr>
        <w:t>________________________________</w:t>
      </w:r>
    </w:p>
    <w:p w:rsidR="003A04AE" w:rsidRDefault="003A04AE" w:rsidP="004A7D7F">
      <w:pPr>
        <w:spacing w:line="240" w:lineRule="auto"/>
        <w:rPr>
          <w:rFonts w:ascii="Arial" w:eastAsia="Times New Roman" w:hAnsi="Arial" w:cs="Arial"/>
          <w:b/>
        </w:rPr>
      </w:pPr>
    </w:p>
    <w:p w:rsidR="00643567" w:rsidRDefault="00643567" w:rsidP="004A7D7F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And telephone contact if appropriate __________________________________________________</w:t>
      </w:r>
    </w:p>
    <w:p w:rsidR="003A04AE" w:rsidRDefault="003A04AE" w:rsidP="004A7D7F">
      <w:pPr>
        <w:spacing w:line="240" w:lineRule="auto"/>
        <w:rPr>
          <w:rFonts w:ascii="Arial" w:eastAsia="Times New Roman" w:hAnsi="Arial" w:cs="Arial"/>
          <w:b/>
        </w:rPr>
      </w:pPr>
    </w:p>
    <w:p w:rsidR="003A04AE" w:rsidRDefault="003A04AE" w:rsidP="004A7D7F">
      <w:pPr>
        <w:spacing w:line="240" w:lineRule="auto"/>
        <w:rPr>
          <w:rFonts w:ascii="Arial" w:eastAsia="Times New Roman" w:hAnsi="Arial" w:cs="Arial"/>
          <w:b/>
        </w:rPr>
      </w:pPr>
    </w:p>
    <w:p w:rsidR="005B1F34" w:rsidRDefault="007541E8">
      <w:pPr>
        <w:spacing w:line="240" w:lineRule="auto"/>
        <w:jc w:val="center"/>
        <w:rPr>
          <w:rFonts w:ascii="Arial" w:hAnsi="Arial" w:cs="Arial"/>
          <w:bCs/>
        </w:rPr>
      </w:pPr>
      <w:r w:rsidRPr="00805C4B">
        <w:rPr>
          <w:rFonts w:ascii="Arial" w:eastAsia="Times New Roman" w:hAnsi="Arial" w:cs="Arial"/>
          <w:b/>
        </w:rPr>
        <w:t>Thank you for your help</w:t>
      </w:r>
      <w:r>
        <w:rPr>
          <w:rFonts w:ascii="Arial" w:eastAsia="Times New Roman" w:hAnsi="Arial" w:cs="Arial"/>
          <w:b/>
        </w:rPr>
        <w:t xml:space="preserve"> and enjoy the rest of </w:t>
      </w:r>
      <w:r w:rsidR="00405806">
        <w:rPr>
          <w:rFonts w:ascii="Arial" w:eastAsia="Times New Roman" w:hAnsi="Arial" w:cs="Arial"/>
          <w:b/>
        </w:rPr>
        <w:t>your time</w:t>
      </w:r>
      <w:r>
        <w:rPr>
          <w:rFonts w:ascii="Arial" w:eastAsia="Times New Roman" w:hAnsi="Arial" w:cs="Arial"/>
          <w:b/>
        </w:rPr>
        <w:t xml:space="preserve"> in Hull</w:t>
      </w:r>
      <w:r w:rsidRPr="00805C4B">
        <w:rPr>
          <w:rFonts w:ascii="Arial" w:eastAsia="Times New Roman" w:hAnsi="Arial" w:cs="Arial"/>
          <w:b/>
        </w:rPr>
        <w:t>!</w:t>
      </w:r>
    </w:p>
    <w:sectPr w:rsidR="005B1F34" w:rsidSect="004A25B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F6" w:rsidRDefault="00F477F6" w:rsidP="00E36595">
      <w:pPr>
        <w:spacing w:after="0" w:line="240" w:lineRule="auto"/>
      </w:pPr>
      <w:r>
        <w:separator/>
      </w:r>
    </w:p>
  </w:endnote>
  <w:endnote w:type="continuationSeparator" w:id="0">
    <w:p w:rsidR="00F477F6" w:rsidRDefault="00F477F6" w:rsidP="00E3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67514"/>
      <w:docPartObj>
        <w:docPartGallery w:val="Page Numbers (Bottom of Page)"/>
        <w:docPartUnique/>
      </w:docPartObj>
    </w:sdtPr>
    <w:sdtEndPr/>
    <w:sdtContent>
      <w:p w:rsidR="008079DF" w:rsidRDefault="00CF647A">
        <w:pPr>
          <w:pStyle w:val="Footer"/>
          <w:jc w:val="right"/>
        </w:pPr>
        <w:r>
          <w:fldChar w:fldCharType="begin"/>
        </w:r>
        <w:r w:rsidR="00F477F6">
          <w:instrText xml:space="preserve"> PAGE   \* MERGEFORMAT </w:instrText>
        </w:r>
        <w:r>
          <w:fldChar w:fldCharType="separate"/>
        </w:r>
        <w:r w:rsidR="00143C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079DF" w:rsidRDefault="008079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4510602"/>
      <w:docPartObj>
        <w:docPartGallery w:val="Page Numbers (Bottom of Page)"/>
        <w:docPartUnique/>
      </w:docPartObj>
    </w:sdtPr>
    <w:sdtEndPr/>
    <w:sdtContent>
      <w:p w:rsidR="008079DF" w:rsidRDefault="00CF647A">
        <w:pPr>
          <w:pStyle w:val="Footer"/>
          <w:jc w:val="right"/>
        </w:pPr>
        <w:r>
          <w:fldChar w:fldCharType="begin"/>
        </w:r>
        <w:r w:rsidR="00F477F6">
          <w:instrText xml:space="preserve"> PAGE   \* MERGEFORMAT </w:instrText>
        </w:r>
        <w:r>
          <w:fldChar w:fldCharType="separate"/>
        </w:r>
        <w:r w:rsidR="00143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9DF" w:rsidRDefault="008079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F6" w:rsidRDefault="00F477F6" w:rsidP="00E36595">
      <w:pPr>
        <w:spacing w:after="0" w:line="240" w:lineRule="auto"/>
      </w:pPr>
      <w:r>
        <w:separator/>
      </w:r>
    </w:p>
  </w:footnote>
  <w:footnote w:type="continuationSeparator" w:id="0">
    <w:p w:rsidR="00F477F6" w:rsidRDefault="00F477F6" w:rsidP="00E3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DF" w:rsidRPr="00835851" w:rsidRDefault="008079DF" w:rsidP="00835851">
    <w:pPr>
      <w:pStyle w:val="Header"/>
      <w:tabs>
        <w:tab w:val="clear" w:pos="9026"/>
        <w:tab w:val="left" w:pos="82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DF" w:rsidRDefault="008079DF">
    <w:pPr>
      <w:pStyle w:val="Header"/>
    </w:pPr>
    <w:r w:rsidRPr="000D28CA">
      <w:rPr>
        <w:noProof/>
        <w:lang w:eastAsia="en-GB"/>
      </w:rPr>
      <w:drawing>
        <wp:inline distT="0" distB="0" distL="0" distR="0">
          <wp:extent cx="1133474" cy="685800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333" cy="68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9DF" w:rsidRDefault="008079DF" w:rsidP="006619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0E8B"/>
    <w:multiLevelType w:val="hybridMultilevel"/>
    <w:tmpl w:val="2200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B26AE"/>
    <w:multiLevelType w:val="hybridMultilevel"/>
    <w:tmpl w:val="111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C1A"/>
    <w:rsid w:val="00004320"/>
    <w:rsid w:val="00014638"/>
    <w:rsid w:val="00014CF7"/>
    <w:rsid w:val="00020B1E"/>
    <w:rsid w:val="0003087B"/>
    <w:rsid w:val="00036406"/>
    <w:rsid w:val="000400FF"/>
    <w:rsid w:val="00046271"/>
    <w:rsid w:val="00087224"/>
    <w:rsid w:val="000A6602"/>
    <w:rsid w:val="000B460F"/>
    <w:rsid w:val="000C3241"/>
    <w:rsid w:val="000C451B"/>
    <w:rsid w:val="000C6A7D"/>
    <w:rsid w:val="000D1371"/>
    <w:rsid w:val="000D1A07"/>
    <w:rsid w:val="000D28CA"/>
    <w:rsid w:val="000E1703"/>
    <w:rsid w:val="00100AE3"/>
    <w:rsid w:val="00105B46"/>
    <w:rsid w:val="00107A95"/>
    <w:rsid w:val="001128AE"/>
    <w:rsid w:val="0012089D"/>
    <w:rsid w:val="0013198B"/>
    <w:rsid w:val="00131B4F"/>
    <w:rsid w:val="00136814"/>
    <w:rsid w:val="00137E2D"/>
    <w:rsid w:val="00143C22"/>
    <w:rsid w:val="00150386"/>
    <w:rsid w:val="001572E1"/>
    <w:rsid w:val="00160E5C"/>
    <w:rsid w:val="00162A78"/>
    <w:rsid w:val="0016505A"/>
    <w:rsid w:val="0016514E"/>
    <w:rsid w:val="0017469E"/>
    <w:rsid w:val="001801DC"/>
    <w:rsid w:val="0018743F"/>
    <w:rsid w:val="00187E0B"/>
    <w:rsid w:val="0019722C"/>
    <w:rsid w:val="001A3C24"/>
    <w:rsid w:val="001A406D"/>
    <w:rsid w:val="001A7C25"/>
    <w:rsid w:val="001B3C62"/>
    <w:rsid w:val="001B4853"/>
    <w:rsid w:val="001B4A96"/>
    <w:rsid w:val="001B5723"/>
    <w:rsid w:val="001C18D4"/>
    <w:rsid w:val="001C1B77"/>
    <w:rsid w:val="001D3B71"/>
    <w:rsid w:val="001D7B0A"/>
    <w:rsid w:val="001E4491"/>
    <w:rsid w:val="001E53EC"/>
    <w:rsid w:val="001F3D23"/>
    <w:rsid w:val="001F717D"/>
    <w:rsid w:val="002003D3"/>
    <w:rsid w:val="0020420F"/>
    <w:rsid w:val="00216A08"/>
    <w:rsid w:val="002170D4"/>
    <w:rsid w:val="00223142"/>
    <w:rsid w:val="002333AB"/>
    <w:rsid w:val="00242E55"/>
    <w:rsid w:val="002500CE"/>
    <w:rsid w:val="002523B4"/>
    <w:rsid w:val="002623E3"/>
    <w:rsid w:val="00280DA9"/>
    <w:rsid w:val="00282914"/>
    <w:rsid w:val="00283D85"/>
    <w:rsid w:val="00291933"/>
    <w:rsid w:val="002970CC"/>
    <w:rsid w:val="002A1DB7"/>
    <w:rsid w:val="002A7483"/>
    <w:rsid w:val="002B0848"/>
    <w:rsid w:val="002B472F"/>
    <w:rsid w:val="002B7D97"/>
    <w:rsid w:val="002C1029"/>
    <w:rsid w:val="002C557C"/>
    <w:rsid w:val="002C5F0B"/>
    <w:rsid w:val="002D7FD9"/>
    <w:rsid w:val="002E32B2"/>
    <w:rsid w:val="002F1CDA"/>
    <w:rsid w:val="002F337C"/>
    <w:rsid w:val="002F5DE9"/>
    <w:rsid w:val="0030250B"/>
    <w:rsid w:val="00302F21"/>
    <w:rsid w:val="003126DE"/>
    <w:rsid w:val="00320CB3"/>
    <w:rsid w:val="0034152C"/>
    <w:rsid w:val="00342414"/>
    <w:rsid w:val="00350F73"/>
    <w:rsid w:val="00351243"/>
    <w:rsid w:val="0035399F"/>
    <w:rsid w:val="0035520F"/>
    <w:rsid w:val="00361200"/>
    <w:rsid w:val="00364670"/>
    <w:rsid w:val="0037197D"/>
    <w:rsid w:val="00382FAE"/>
    <w:rsid w:val="00384245"/>
    <w:rsid w:val="00394919"/>
    <w:rsid w:val="003A04AE"/>
    <w:rsid w:val="003A0F28"/>
    <w:rsid w:val="003A525D"/>
    <w:rsid w:val="003A52CD"/>
    <w:rsid w:val="003C5C09"/>
    <w:rsid w:val="003C73BF"/>
    <w:rsid w:val="003D3218"/>
    <w:rsid w:val="003D6375"/>
    <w:rsid w:val="003F58B9"/>
    <w:rsid w:val="003F6ABE"/>
    <w:rsid w:val="00405806"/>
    <w:rsid w:val="00405A4A"/>
    <w:rsid w:val="00407FA2"/>
    <w:rsid w:val="00415547"/>
    <w:rsid w:val="00416C1F"/>
    <w:rsid w:val="00420862"/>
    <w:rsid w:val="004216BB"/>
    <w:rsid w:val="00440D9C"/>
    <w:rsid w:val="00447F47"/>
    <w:rsid w:val="00452CB0"/>
    <w:rsid w:val="004552AF"/>
    <w:rsid w:val="004661CE"/>
    <w:rsid w:val="00467D80"/>
    <w:rsid w:val="0048671A"/>
    <w:rsid w:val="00486E2A"/>
    <w:rsid w:val="004876A5"/>
    <w:rsid w:val="00492DD5"/>
    <w:rsid w:val="004A25B6"/>
    <w:rsid w:val="004A4926"/>
    <w:rsid w:val="004A56B2"/>
    <w:rsid w:val="004A7D7F"/>
    <w:rsid w:val="004A7EAB"/>
    <w:rsid w:val="004B46AC"/>
    <w:rsid w:val="004C3800"/>
    <w:rsid w:val="004D3B1A"/>
    <w:rsid w:val="004E6169"/>
    <w:rsid w:val="004F5B64"/>
    <w:rsid w:val="005021F6"/>
    <w:rsid w:val="00503CBE"/>
    <w:rsid w:val="00520C23"/>
    <w:rsid w:val="005302F4"/>
    <w:rsid w:val="00550C3E"/>
    <w:rsid w:val="0055281D"/>
    <w:rsid w:val="005534B3"/>
    <w:rsid w:val="00554691"/>
    <w:rsid w:val="005663A6"/>
    <w:rsid w:val="00566D66"/>
    <w:rsid w:val="00571AD3"/>
    <w:rsid w:val="00571F6A"/>
    <w:rsid w:val="005759D9"/>
    <w:rsid w:val="005768E4"/>
    <w:rsid w:val="00577739"/>
    <w:rsid w:val="005822DE"/>
    <w:rsid w:val="00585CFE"/>
    <w:rsid w:val="005870A6"/>
    <w:rsid w:val="005872B6"/>
    <w:rsid w:val="005A1F96"/>
    <w:rsid w:val="005A69E1"/>
    <w:rsid w:val="005B1F34"/>
    <w:rsid w:val="005B56D0"/>
    <w:rsid w:val="005C2F8B"/>
    <w:rsid w:val="005C359E"/>
    <w:rsid w:val="005C5921"/>
    <w:rsid w:val="005D220D"/>
    <w:rsid w:val="005D229E"/>
    <w:rsid w:val="005D6D06"/>
    <w:rsid w:val="005D7EEB"/>
    <w:rsid w:val="005E170D"/>
    <w:rsid w:val="005E6A01"/>
    <w:rsid w:val="005E745F"/>
    <w:rsid w:val="005F0ADC"/>
    <w:rsid w:val="005F2B5A"/>
    <w:rsid w:val="005F4649"/>
    <w:rsid w:val="00603BF2"/>
    <w:rsid w:val="0064180B"/>
    <w:rsid w:val="00641A75"/>
    <w:rsid w:val="00643567"/>
    <w:rsid w:val="006444D7"/>
    <w:rsid w:val="00645FFB"/>
    <w:rsid w:val="006540DB"/>
    <w:rsid w:val="00655F0D"/>
    <w:rsid w:val="00661585"/>
    <w:rsid w:val="006619F6"/>
    <w:rsid w:val="00676958"/>
    <w:rsid w:val="00683486"/>
    <w:rsid w:val="00684511"/>
    <w:rsid w:val="00693268"/>
    <w:rsid w:val="00695145"/>
    <w:rsid w:val="006A2C2C"/>
    <w:rsid w:val="006A4EEF"/>
    <w:rsid w:val="006A7B77"/>
    <w:rsid w:val="006B45A3"/>
    <w:rsid w:val="006C133A"/>
    <w:rsid w:val="006C1BEE"/>
    <w:rsid w:val="006C52EB"/>
    <w:rsid w:val="006D3232"/>
    <w:rsid w:val="006E2C10"/>
    <w:rsid w:val="006F0A14"/>
    <w:rsid w:val="00700E0C"/>
    <w:rsid w:val="00710EA9"/>
    <w:rsid w:val="00712D0A"/>
    <w:rsid w:val="00712E41"/>
    <w:rsid w:val="00712FFD"/>
    <w:rsid w:val="00716698"/>
    <w:rsid w:val="007217E4"/>
    <w:rsid w:val="0072297E"/>
    <w:rsid w:val="007260C0"/>
    <w:rsid w:val="0073116A"/>
    <w:rsid w:val="0073238E"/>
    <w:rsid w:val="00740682"/>
    <w:rsid w:val="00751A07"/>
    <w:rsid w:val="007541E8"/>
    <w:rsid w:val="00755959"/>
    <w:rsid w:val="0075628D"/>
    <w:rsid w:val="007565FE"/>
    <w:rsid w:val="00771858"/>
    <w:rsid w:val="00781AAD"/>
    <w:rsid w:val="00781AF3"/>
    <w:rsid w:val="00785385"/>
    <w:rsid w:val="00795B53"/>
    <w:rsid w:val="007A069B"/>
    <w:rsid w:val="007B2D2A"/>
    <w:rsid w:val="007B5B5D"/>
    <w:rsid w:val="007C1065"/>
    <w:rsid w:val="007C1B01"/>
    <w:rsid w:val="007C52E8"/>
    <w:rsid w:val="007C6DA4"/>
    <w:rsid w:val="007D142D"/>
    <w:rsid w:val="007F0B34"/>
    <w:rsid w:val="007F71B6"/>
    <w:rsid w:val="007F74CD"/>
    <w:rsid w:val="007F77DF"/>
    <w:rsid w:val="00800E15"/>
    <w:rsid w:val="00801B47"/>
    <w:rsid w:val="00805C4B"/>
    <w:rsid w:val="008075C2"/>
    <w:rsid w:val="008079DF"/>
    <w:rsid w:val="0081634E"/>
    <w:rsid w:val="008226A1"/>
    <w:rsid w:val="00826178"/>
    <w:rsid w:val="008274F5"/>
    <w:rsid w:val="00831D8D"/>
    <w:rsid w:val="00834F3E"/>
    <w:rsid w:val="00835851"/>
    <w:rsid w:val="00836C24"/>
    <w:rsid w:val="00843039"/>
    <w:rsid w:val="0085219E"/>
    <w:rsid w:val="00854D4A"/>
    <w:rsid w:val="00857655"/>
    <w:rsid w:val="008619A8"/>
    <w:rsid w:val="00864723"/>
    <w:rsid w:val="00867A62"/>
    <w:rsid w:val="00872450"/>
    <w:rsid w:val="008912FA"/>
    <w:rsid w:val="008A1628"/>
    <w:rsid w:val="008A1BB7"/>
    <w:rsid w:val="008B035E"/>
    <w:rsid w:val="008B1B6F"/>
    <w:rsid w:val="008B335D"/>
    <w:rsid w:val="008B3F5B"/>
    <w:rsid w:val="008B4242"/>
    <w:rsid w:val="008B4D45"/>
    <w:rsid w:val="008C3C1A"/>
    <w:rsid w:val="008C654E"/>
    <w:rsid w:val="008D30BE"/>
    <w:rsid w:val="008D3B81"/>
    <w:rsid w:val="008E242F"/>
    <w:rsid w:val="008E3CD1"/>
    <w:rsid w:val="008E4C44"/>
    <w:rsid w:val="008E6C1A"/>
    <w:rsid w:val="009011FB"/>
    <w:rsid w:val="009012C1"/>
    <w:rsid w:val="00905061"/>
    <w:rsid w:val="00910F15"/>
    <w:rsid w:val="0091687B"/>
    <w:rsid w:val="00920A3E"/>
    <w:rsid w:val="00920DBD"/>
    <w:rsid w:val="009215B5"/>
    <w:rsid w:val="00921ED3"/>
    <w:rsid w:val="00924FC7"/>
    <w:rsid w:val="00945219"/>
    <w:rsid w:val="009474F4"/>
    <w:rsid w:val="0095206C"/>
    <w:rsid w:val="00964743"/>
    <w:rsid w:val="00973AC5"/>
    <w:rsid w:val="00977F0A"/>
    <w:rsid w:val="0098179C"/>
    <w:rsid w:val="009828F7"/>
    <w:rsid w:val="00986346"/>
    <w:rsid w:val="009863AC"/>
    <w:rsid w:val="00993815"/>
    <w:rsid w:val="00994567"/>
    <w:rsid w:val="009A11A0"/>
    <w:rsid w:val="009A522B"/>
    <w:rsid w:val="009A71C0"/>
    <w:rsid w:val="009B2B9E"/>
    <w:rsid w:val="009E443B"/>
    <w:rsid w:val="009E7868"/>
    <w:rsid w:val="00A0097C"/>
    <w:rsid w:val="00A01454"/>
    <w:rsid w:val="00A108CA"/>
    <w:rsid w:val="00A10AF5"/>
    <w:rsid w:val="00A1304B"/>
    <w:rsid w:val="00A1369E"/>
    <w:rsid w:val="00A2035B"/>
    <w:rsid w:val="00A23306"/>
    <w:rsid w:val="00A235CE"/>
    <w:rsid w:val="00A31790"/>
    <w:rsid w:val="00A411C4"/>
    <w:rsid w:val="00A419A3"/>
    <w:rsid w:val="00A52D33"/>
    <w:rsid w:val="00A665BF"/>
    <w:rsid w:val="00A71165"/>
    <w:rsid w:val="00A740FB"/>
    <w:rsid w:val="00A7518F"/>
    <w:rsid w:val="00A76309"/>
    <w:rsid w:val="00AA0C37"/>
    <w:rsid w:val="00AB1760"/>
    <w:rsid w:val="00AB2173"/>
    <w:rsid w:val="00AB78F3"/>
    <w:rsid w:val="00AC0547"/>
    <w:rsid w:val="00AC0CDC"/>
    <w:rsid w:val="00AC10E1"/>
    <w:rsid w:val="00AC151C"/>
    <w:rsid w:val="00AC41E8"/>
    <w:rsid w:val="00AD0CB7"/>
    <w:rsid w:val="00AD561E"/>
    <w:rsid w:val="00AE0A7D"/>
    <w:rsid w:val="00AE5E43"/>
    <w:rsid w:val="00AE62A9"/>
    <w:rsid w:val="00AF34D5"/>
    <w:rsid w:val="00B019E1"/>
    <w:rsid w:val="00B02046"/>
    <w:rsid w:val="00B04001"/>
    <w:rsid w:val="00B05D38"/>
    <w:rsid w:val="00B349C3"/>
    <w:rsid w:val="00B67516"/>
    <w:rsid w:val="00B7774A"/>
    <w:rsid w:val="00B80FBE"/>
    <w:rsid w:val="00B810C5"/>
    <w:rsid w:val="00B81FEA"/>
    <w:rsid w:val="00B82A58"/>
    <w:rsid w:val="00B91B1A"/>
    <w:rsid w:val="00B93F5B"/>
    <w:rsid w:val="00BA12F6"/>
    <w:rsid w:val="00BB4689"/>
    <w:rsid w:val="00BB6B8F"/>
    <w:rsid w:val="00BB765B"/>
    <w:rsid w:val="00BC3A87"/>
    <w:rsid w:val="00BD3429"/>
    <w:rsid w:val="00BE3703"/>
    <w:rsid w:val="00BF0DEB"/>
    <w:rsid w:val="00BF13DE"/>
    <w:rsid w:val="00C024CF"/>
    <w:rsid w:val="00C04AF6"/>
    <w:rsid w:val="00C10CDD"/>
    <w:rsid w:val="00C201CD"/>
    <w:rsid w:val="00C21022"/>
    <w:rsid w:val="00C32138"/>
    <w:rsid w:val="00C33EC3"/>
    <w:rsid w:val="00C4225E"/>
    <w:rsid w:val="00C43875"/>
    <w:rsid w:val="00C45D15"/>
    <w:rsid w:val="00C52FE7"/>
    <w:rsid w:val="00C55763"/>
    <w:rsid w:val="00C6367F"/>
    <w:rsid w:val="00C6409E"/>
    <w:rsid w:val="00C64703"/>
    <w:rsid w:val="00C71741"/>
    <w:rsid w:val="00C738CE"/>
    <w:rsid w:val="00C7392F"/>
    <w:rsid w:val="00C83D50"/>
    <w:rsid w:val="00C850F2"/>
    <w:rsid w:val="00C865A2"/>
    <w:rsid w:val="00C909D8"/>
    <w:rsid w:val="00C9422A"/>
    <w:rsid w:val="00CA0647"/>
    <w:rsid w:val="00CA55FE"/>
    <w:rsid w:val="00CA58CD"/>
    <w:rsid w:val="00CB41A5"/>
    <w:rsid w:val="00CC3B89"/>
    <w:rsid w:val="00CC78FB"/>
    <w:rsid w:val="00CC7A16"/>
    <w:rsid w:val="00CD54B7"/>
    <w:rsid w:val="00CD6069"/>
    <w:rsid w:val="00CD6544"/>
    <w:rsid w:val="00CF647A"/>
    <w:rsid w:val="00D16138"/>
    <w:rsid w:val="00D22EE0"/>
    <w:rsid w:val="00D24BD5"/>
    <w:rsid w:val="00D2526B"/>
    <w:rsid w:val="00D31799"/>
    <w:rsid w:val="00D33271"/>
    <w:rsid w:val="00D33AE5"/>
    <w:rsid w:val="00D415FA"/>
    <w:rsid w:val="00D422F8"/>
    <w:rsid w:val="00D45D80"/>
    <w:rsid w:val="00D468A5"/>
    <w:rsid w:val="00D4744E"/>
    <w:rsid w:val="00D4764F"/>
    <w:rsid w:val="00D5412A"/>
    <w:rsid w:val="00D62286"/>
    <w:rsid w:val="00D64B29"/>
    <w:rsid w:val="00D65F23"/>
    <w:rsid w:val="00D77C79"/>
    <w:rsid w:val="00D802A0"/>
    <w:rsid w:val="00D93D2F"/>
    <w:rsid w:val="00DA02D6"/>
    <w:rsid w:val="00DA125E"/>
    <w:rsid w:val="00DB0F72"/>
    <w:rsid w:val="00DB1000"/>
    <w:rsid w:val="00DB1085"/>
    <w:rsid w:val="00DB39DC"/>
    <w:rsid w:val="00DB3B07"/>
    <w:rsid w:val="00DC01F5"/>
    <w:rsid w:val="00DC68C0"/>
    <w:rsid w:val="00DD28C9"/>
    <w:rsid w:val="00DD5CC0"/>
    <w:rsid w:val="00DE1180"/>
    <w:rsid w:val="00DE1CCB"/>
    <w:rsid w:val="00DE3983"/>
    <w:rsid w:val="00DE6A1C"/>
    <w:rsid w:val="00E063A0"/>
    <w:rsid w:val="00E104B4"/>
    <w:rsid w:val="00E15C5A"/>
    <w:rsid w:val="00E15CBE"/>
    <w:rsid w:val="00E22145"/>
    <w:rsid w:val="00E275C2"/>
    <w:rsid w:val="00E3102C"/>
    <w:rsid w:val="00E347F5"/>
    <w:rsid w:val="00E36595"/>
    <w:rsid w:val="00E461DB"/>
    <w:rsid w:val="00E470AD"/>
    <w:rsid w:val="00E50B1C"/>
    <w:rsid w:val="00E60F23"/>
    <w:rsid w:val="00E727D5"/>
    <w:rsid w:val="00E80B22"/>
    <w:rsid w:val="00E93FCA"/>
    <w:rsid w:val="00E974E4"/>
    <w:rsid w:val="00EA16F3"/>
    <w:rsid w:val="00EA44A9"/>
    <w:rsid w:val="00EB085F"/>
    <w:rsid w:val="00EB2257"/>
    <w:rsid w:val="00EC35D4"/>
    <w:rsid w:val="00EC4049"/>
    <w:rsid w:val="00ED6D12"/>
    <w:rsid w:val="00EE2D8B"/>
    <w:rsid w:val="00EE3243"/>
    <w:rsid w:val="00EF0F52"/>
    <w:rsid w:val="00F054BE"/>
    <w:rsid w:val="00F0649E"/>
    <w:rsid w:val="00F15077"/>
    <w:rsid w:val="00F1690C"/>
    <w:rsid w:val="00F17967"/>
    <w:rsid w:val="00F2203B"/>
    <w:rsid w:val="00F25D0B"/>
    <w:rsid w:val="00F25EAA"/>
    <w:rsid w:val="00F26DF2"/>
    <w:rsid w:val="00F27ED9"/>
    <w:rsid w:val="00F34A6B"/>
    <w:rsid w:val="00F34A80"/>
    <w:rsid w:val="00F37D75"/>
    <w:rsid w:val="00F477F6"/>
    <w:rsid w:val="00F51F1B"/>
    <w:rsid w:val="00F543E5"/>
    <w:rsid w:val="00F57EAF"/>
    <w:rsid w:val="00F64C85"/>
    <w:rsid w:val="00F716B7"/>
    <w:rsid w:val="00F77344"/>
    <w:rsid w:val="00F829FA"/>
    <w:rsid w:val="00F82DE0"/>
    <w:rsid w:val="00F9038E"/>
    <w:rsid w:val="00FA1E6A"/>
    <w:rsid w:val="00FA2318"/>
    <w:rsid w:val="00FA27F5"/>
    <w:rsid w:val="00FB07F1"/>
    <w:rsid w:val="00FB0983"/>
    <w:rsid w:val="00FC1953"/>
    <w:rsid w:val="00FC2D13"/>
    <w:rsid w:val="00FC7039"/>
    <w:rsid w:val="00FD0EAF"/>
    <w:rsid w:val="00FD1F84"/>
    <w:rsid w:val="00FE11BD"/>
    <w:rsid w:val="00FF1147"/>
    <w:rsid w:val="00FF1A46"/>
    <w:rsid w:val="00FF3830"/>
    <w:rsid w:val="00FF5A4E"/>
    <w:rsid w:val="00FF6001"/>
    <w:rsid w:val="00FF66DA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08"/>
    <w:pPr>
      <w:ind w:left="720"/>
    </w:pPr>
    <w:rPr>
      <w:rFonts w:ascii="Verdana" w:eastAsia="Times New Roman" w:hAnsi="Verdana" w:cs="Times New Roman"/>
    </w:rPr>
  </w:style>
  <w:style w:type="paragraph" w:styleId="Footer">
    <w:name w:val="footer"/>
    <w:basedOn w:val="Normal"/>
    <w:link w:val="FooterChar"/>
    <w:uiPriority w:val="99"/>
    <w:rsid w:val="00661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6158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D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5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D80"/>
    <w:rPr>
      <w:b/>
      <w:bCs/>
      <w:sz w:val="20"/>
      <w:szCs w:val="20"/>
    </w:rPr>
  </w:style>
  <w:style w:type="paragraph" w:styleId="NoSpacing">
    <w:name w:val="No Spacing"/>
    <w:uiPriority w:val="1"/>
    <w:qFormat/>
    <w:rsid w:val="007F71B6"/>
    <w:pPr>
      <w:spacing w:after="0" w:line="240" w:lineRule="auto"/>
      <w:jc w:val="both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8B42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D59B44-1F5F-46DD-BD54-CAAA77AD5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469D5-9A0D-44B2-90AB-1F148E2010B8}"/>
</file>

<file path=customXml/itemProps3.xml><?xml version="1.0" encoding="utf-8"?>
<ds:datastoreItem xmlns:ds="http://schemas.openxmlformats.org/officeDocument/2006/customXml" ds:itemID="{174224B2-7748-4627-90C7-AFE2E779033A}"/>
</file>

<file path=customXml/itemProps4.xml><?xml version="1.0" encoding="utf-8"?>
<ds:datastoreItem xmlns:ds="http://schemas.openxmlformats.org/officeDocument/2006/customXml" ds:itemID="{906D40BB-4C71-410B-A729-554E2F8949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Unwin Elinor</cp:lastModifiedBy>
  <cp:revision>2</cp:revision>
  <cp:lastPrinted>2016-06-28T08:24:00Z</cp:lastPrinted>
  <dcterms:created xsi:type="dcterms:W3CDTF">2016-08-22T09:00:00Z</dcterms:created>
  <dcterms:modified xsi:type="dcterms:W3CDTF">2016-08-22T09:00:00Z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1421353488</vt:i4>
  </property>
  <property fmtid="{D5CDD505-2E9C-101B-9397-08002B2CF9AE}" pid="3" name="ContentTypeId">
    <vt:lpwstr>0x010100F8C42307EFC073438B4FFFF77ECBCF68</vt:lpwstr>
  </property>
</Properties>
</file>