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40" w:rsidRPr="00C56352" w:rsidRDefault="006C2040" w:rsidP="00AF1450">
      <w:pPr>
        <w:rPr>
          <w:rFonts w:ascii="Trebuchet MS" w:hAnsi="Trebuchet MS"/>
          <w:b/>
          <w:sz w:val="24"/>
          <w:szCs w:val="24"/>
          <w:rPrChange w:id="0" w:author="Elinor Unwin" w:date="2017-02-17T10:14:00Z">
            <w:rPr>
              <w:b/>
              <w:sz w:val="24"/>
              <w:szCs w:val="24"/>
            </w:rPr>
          </w:rPrChange>
        </w:rPr>
      </w:pPr>
    </w:p>
    <w:p w:rsidR="00AF1450" w:rsidRPr="00C56352" w:rsidRDefault="00E946E1" w:rsidP="00AF1450">
      <w:pPr>
        <w:rPr>
          <w:rFonts w:ascii="Trebuchet MS" w:hAnsi="Trebuchet MS"/>
          <w:b/>
          <w:sz w:val="28"/>
          <w:szCs w:val="28"/>
          <w:rPrChange w:id="1" w:author="Elinor Unwin" w:date="2017-02-17T10:14:00Z">
            <w:rPr>
              <w:b/>
              <w:sz w:val="28"/>
              <w:szCs w:val="28"/>
            </w:rPr>
          </w:rPrChange>
        </w:rPr>
      </w:pPr>
      <w:r w:rsidRPr="00E946E1">
        <w:rPr>
          <w:rFonts w:ascii="Trebuchet MS" w:hAnsi="Trebuchet MS"/>
          <w:b/>
          <w:sz w:val="28"/>
          <w:szCs w:val="28"/>
          <w:rPrChange w:id="2" w:author="Elinor Unwin" w:date="2017-02-17T10:14:00Z">
            <w:rPr>
              <w:b/>
              <w:sz w:val="28"/>
              <w:szCs w:val="28"/>
            </w:rPr>
          </w:rPrChange>
        </w:rPr>
        <w:t>BACK TO OURS – SURVEY VOLUNTEER GUIDE</w:t>
      </w:r>
    </w:p>
    <w:p w:rsidR="000A0170" w:rsidRPr="00C56352" w:rsidRDefault="000A0170" w:rsidP="00AF1450">
      <w:pPr>
        <w:rPr>
          <w:rFonts w:ascii="Trebuchet MS" w:hAnsi="Trebuchet MS"/>
          <w:sz w:val="24"/>
          <w:szCs w:val="24"/>
          <w:rPrChange w:id="3" w:author="Elinor Unwin" w:date="2017-02-17T10:14:00Z">
            <w:rPr>
              <w:sz w:val="24"/>
              <w:szCs w:val="24"/>
            </w:rPr>
          </w:rPrChange>
        </w:rPr>
      </w:pPr>
    </w:p>
    <w:p w:rsidR="000A0170" w:rsidRPr="00C56352" w:rsidRDefault="00E946E1" w:rsidP="00AF1450">
      <w:pPr>
        <w:rPr>
          <w:rFonts w:ascii="Trebuchet MS" w:hAnsi="Trebuchet MS"/>
          <w:sz w:val="24"/>
          <w:szCs w:val="24"/>
          <w:rPrChange w:id="4" w:author="Elinor Unwin" w:date="2017-02-17T10:14:00Z">
            <w:rPr>
              <w:sz w:val="24"/>
              <w:szCs w:val="24"/>
            </w:rPr>
          </w:rPrChange>
        </w:rPr>
      </w:pPr>
      <w:r w:rsidRPr="00E946E1">
        <w:rPr>
          <w:rFonts w:ascii="Trebuchet MS" w:hAnsi="Trebuchet MS"/>
          <w:sz w:val="24"/>
          <w:szCs w:val="24"/>
          <w:rPrChange w:id="5" w:author="Elinor Unwin" w:date="2017-02-17T10:14:00Z">
            <w:rPr>
              <w:sz w:val="24"/>
              <w:szCs w:val="24"/>
            </w:rPr>
          </w:rPrChange>
        </w:rPr>
        <w:t xml:space="preserve">Thank you for volunteering your time to help with the evaluation of the Back to Ours festival. Your role is a very important one, as you will be gaining feedback from members of the audience about their experience of the show. </w:t>
      </w:r>
    </w:p>
    <w:p w:rsidR="000A0170" w:rsidRPr="00C56352" w:rsidRDefault="000A0170" w:rsidP="00AF1450">
      <w:pPr>
        <w:rPr>
          <w:rFonts w:ascii="Trebuchet MS" w:hAnsi="Trebuchet MS"/>
          <w:sz w:val="24"/>
          <w:szCs w:val="24"/>
          <w:rPrChange w:id="6" w:author="Elinor Unwin" w:date="2017-02-17T10:14:00Z">
            <w:rPr>
              <w:sz w:val="24"/>
              <w:szCs w:val="24"/>
            </w:rPr>
          </w:rPrChange>
        </w:rPr>
      </w:pPr>
    </w:p>
    <w:p w:rsidR="000A0170" w:rsidRPr="00C56352" w:rsidRDefault="00E946E1" w:rsidP="00AF1450">
      <w:pPr>
        <w:rPr>
          <w:rFonts w:ascii="Trebuchet MS" w:hAnsi="Trebuchet MS"/>
          <w:sz w:val="24"/>
          <w:szCs w:val="24"/>
          <w:rPrChange w:id="7" w:author="Elinor Unwin" w:date="2017-02-17T10:14:00Z">
            <w:rPr>
              <w:sz w:val="24"/>
              <w:szCs w:val="24"/>
            </w:rPr>
          </w:rPrChange>
        </w:rPr>
      </w:pPr>
      <w:r w:rsidRPr="00E946E1">
        <w:rPr>
          <w:rFonts w:ascii="Trebuchet MS" w:hAnsi="Trebuchet MS"/>
          <w:sz w:val="24"/>
          <w:szCs w:val="24"/>
          <w:rPrChange w:id="8" w:author="Elinor Unwin" w:date="2017-02-17T10:14:00Z">
            <w:rPr>
              <w:sz w:val="24"/>
              <w:szCs w:val="24"/>
            </w:rPr>
          </w:rPrChange>
        </w:rPr>
        <w:t xml:space="preserve">Please familiarise yourself with this step-by-step guide at the beginning of your shift. </w:t>
      </w:r>
    </w:p>
    <w:p w:rsidR="000A0170" w:rsidRPr="00C56352" w:rsidRDefault="000A0170" w:rsidP="00AF1450">
      <w:pPr>
        <w:rPr>
          <w:rFonts w:ascii="Trebuchet MS" w:hAnsi="Trebuchet MS"/>
          <w:sz w:val="24"/>
          <w:szCs w:val="24"/>
          <w:rPrChange w:id="9" w:author="Elinor Unwin" w:date="2017-02-17T10:14:00Z">
            <w:rPr>
              <w:sz w:val="24"/>
              <w:szCs w:val="24"/>
            </w:rPr>
          </w:rPrChange>
        </w:rPr>
      </w:pPr>
    </w:p>
    <w:p w:rsidR="00000000" w:rsidRDefault="00E946E1">
      <w:pPr>
        <w:pStyle w:val="ListParagraph"/>
        <w:numPr>
          <w:ilvl w:val="0"/>
          <w:numId w:val="12"/>
        </w:numPr>
        <w:spacing w:after="120"/>
        <w:ind w:left="357" w:hanging="357"/>
        <w:contextualSpacing w:val="0"/>
        <w:rPr>
          <w:rFonts w:ascii="Trebuchet MS" w:hAnsi="Trebuchet MS"/>
          <w:sz w:val="24"/>
          <w:szCs w:val="24"/>
          <w:rPrChange w:id="10" w:author="Elinor Unwin" w:date="2017-02-17T10:14:00Z">
            <w:rPr>
              <w:sz w:val="24"/>
              <w:szCs w:val="24"/>
            </w:rPr>
          </w:rPrChange>
        </w:rPr>
        <w:pPrChange w:id="11" w:author="Elinor Unwin" w:date="2017-02-17T10:14:00Z">
          <w:pPr>
            <w:pStyle w:val="ListParagraph"/>
            <w:numPr>
              <w:numId w:val="12"/>
            </w:numPr>
            <w:ind w:hanging="360"/>
          </w:pPr>
        </w:pPrChange>
      </w:pPr>
      <w:r w:rsidRPr="00E946E1">
        <w:rPr>
          <w:rFonts w:ascii="Trebuchet MS" w:hAnsi="Trebuchet MS"/>
          <w:sz w:val="24"/>
          <w:szCs w:val="24"/>
          <w:rPrChange w:id="12" w:author="Elinor Unwin" w:date="2017-02-17T10:14:00Z">
            <w:rPr>
              <w:sz w:val="24"/>
              <w:szCs w:val="24"/>
            </w:rPr>
          </w:rPrChange>
        </w:rPr>
        <w:t>The surveys will be conducted on tablets</w:t>
      </w:r>
      <w:ins w:id="13" w:author="Elinor Unwin" w:date="2017-02-17T10:14:00Z">
        <w:r w:rsidR="00C56352">
          <w:rPr>
            <w:rFonts w:ascii="Trebuchet MS" w:hAnsi="Trebuchet MS"/>
            <w:sz w:val="24"/>
            <w:szCs w:val="24"/>
          </w:rPr>
          <w:t xml:space="preserve"> -</w:t>
        </w:r>
      </w:ins>
      <w:ins w:id="14" w:author="Elinor Unwin" w:date="2017-02-18T10:00:00Z">
        <w:r w:rsidR="006E79CB">
          <w:rPr>
            <w:rFonts w:ascii="Trebuchet MS" w:hAnsi="Trebuchet MS"/>
            <w:sz w:val="24"/>
            <w:szCs w:val="24"/>
          </w:rPr>
          <w:t xml:space="preserve"> </w:t>
        </w:r>
      </w:ins>
      <w:del w:id="15" w:author="Elinor Unwin" w:date="2017-02-17T10:14:00Z">
        <w:r w:rsidRPr="00E946E1">
          <w:rPr>
            <w:rFonts w:ascii="Trebuchet MS" w:hAnsi="Trebuchet MS"/>
            <w:sz w:val="24"/>
            <w:szCs w:val="24"/>
            <w:rPrChange w:id="16" w:author="Elinor Unwin" w:date="2017-02-17T10:14:00Z">
              <w:rPr>
                <w:sz w:val="24"/>
                <w:szCs w:val="24"/>
              </w:rPr>
            </w:rPrChange>
          </w:rPr>
          <w:delText>. Y</w:delText>
        </w:r>
      </w:del>
      <w:ins w:id="17" w:author="Elinor Unwin" w:date="2017-02-17T10:14:00Z">
        <w:r w:rsidR="00C56352">
          <w:rPr>
            <w:rFonts w:ascii="Trebuchet MS" w:hAnsi="Trebuchet MS"/>
            <w:sz w:val="24"/>
            <w:szCs w:val="24"/>
          </w:rPr>
          <w:t>y</w:t>
        </w:r>
      </w:ins>
      <w:r w:rsidRPr="00E946E1">
        <w:rPr>
          <w:rFonts w:ascii="Trebuchet MS" w:hAnsi="Trebuchet MS"/>
          <w:sz w:val="24"/>
          <w:szCs w:val="24"/>
          <w:rPrChange w:id="18" w:author="Elinor Unwin" w:date="2017-02-17T10:14:00Z">
            <w:rPr>
              <w:sz w:val="24"/>
              <w:szCs w:val="24"/>
            </w:rPr>
          </w:rPrChange>
        </w:rPr>
        <w:t>ou can collect these from your Event Lead who will ensure they are fully charged before your shift</w:t>
      </w:r>
      <w:del w:id="19" w:author="Elinor Unwin" w:date="2017-02-17T10:15:00Z">
        <w:r w:rsidRPr="00E946E1">
          <w:rPr>
            <w:rFonts w:ascii="Trebuchet MS" w:hAnsi="Trebuchet MS"/>
            <w:sz w:val="24"/>
            <w:szCs w:val="24"/>
            <w:rPrChange w:id="20" w:author="Elinor Unwin" w:date="2017-02-17T10:14:00Z">
              <w:rPr>
                <w:sz w:val="24"/>
                <w:szCs w:val="24"/>
              </w:rPr>
            </w:rPrChange>
          </w:rPr>
          <w:delText>.</w:delText>
        </w:r>
      </w:del>
    </w:p>
    <w:p w:rsidR="00000000" w:rsidRDefault="00E946E1">
      <w:pPr>
        <w:pStyle w:val="ListParagraph"/>
        <w:numPr>
          <w:ilvl w:val="0"/>
          <w:numId w:val="12"/>
        </w:numPr>
        <w:spacing w:after="120"/>
        <w:ind w:left="357" w:hanging="357"/>
        <w:contextualSpacing w:val="0"/>
        <w:rPr>
          <w:rFonts w:ascii="Trebuchet MS" w:hAnsi="Trebuchet MS"/>
          <w:sz w:val="24"/>
          <w:szCs w:val="24"/>
          <w:rPrChange w:id="21" w:author="Abi Bell" w:date="2017-02-17T15:26:00Z">
            <w:rPr>
              <w:color w:val="FF0000"/>
              <w:sz w:val="24"/>
              <w:szCs w:val="24"/>
            </w:rPr>
          </w:rPrChange>
        </w:rPr>
        <w:pPrChange w:id="22" w:author="Elinor Unwin" w:date="2017-02-17T10:14:00Z">
          <w:pPr>
            <w:pStyle w:val="ListParagraph"/>
            <w:numPr>
              <w:numId w:val="12"/>
            </w:numPr>
            <w:ind w:hanging="360"/>
          </w:pPr>
        </w:pPrChange>
      </w:pPr>
      <w:r w:rsidRPr="00E946E1">
        <w:rPr>
          <w:rFonts w:ascii="Trebuchet MS" w:hAnsi="Trebuchet MS"/>
          <w:sz w:val="24"/>
          <w:szCs w:val="24"/>
          <w:rPrChange w:id="23" w:author="Abi Bell" w:date="2017-02-17T15:26:00Z">
            <w:rPr>
              <w:color w:val="FF0000"/>
              <w:sz w:val="24"/>
              <w:szCs w:val="24"/>
            </w:rPr>
          </w:rPrChange>
        </w:rPr>
        <w:t>To switch the tablets on, press and hold the power button on the top right</w:t>
      </w:r>
    </w:p>
    <w:p w:rsidR="00000000" w:rsidRDefault="00E946E1">
      <w:pPr>
        <w:pStyle w:val="ListParagraph"/>
        <w:numPr>
          <w:ilvl w:val="0"/>
          <w:numId w:val="9"/>
        </w:numPr>
        <w:spacing w:after="120"/>
        <w:ind w:left="357" w:hanging="357"/>
        <w:contextualSpacing w:val="0"/>
        <w:rPr>
          <w:ins w:id="24" w:author="Abi Bell" w:date="2017-02-17T15:27:00Z"/>
          <w:rFonts w:ascii="Trebuchet MS" w:hAnsi="Trebuchet MS"/>
          <w:sz w:val="24"/>
          <w:szCs w:val="24"/>
        </w:rPr>
        <w:pPrChange w:id="25" w:author="Elinor Unwin" w:date="2017-02-17T10:14:00Z">
          <w:pPr>
            <w:pStyle w:val="ListParagraph"/>
            <w:numPr>
              <w:numId w:val="9"/>
            </w:numPr>
            <w:ind w:hanging="360"/>
          </w:pPr>
        </w:pPrChange>
      </w:pPr>
      <w:r w:rsidRPr="00E946E1">
        <w:rPr>
          <w:rFonts w:ascii="Trebuchet MS" w:hAnsi="Trebuchet MS"/>
          <w:sz w:val="24"/>
          <w:szCs w:val="24"/>
          <w:rPrChange w:id="26" w:author="Abi Bell" w:date="2017-02-17T15:27:00Z">
            <w:rPr>
              <w:color w:val="FF0000"/>
              <w:sz w:val="24"/>
              <w:szCs w:val="24"/>
            </w:rPr>
          </w:rPrChange>
        </w:rPr>
        <w:t xml:space="preserve">Once the tablet is switched on, enter the passcode: 2017 </w:t>
      </w:r>
    </w:p>
    <w:p w:rsidR="00000000" w:rsidRDefault="00143CC5">
      <w:pPr>
        <w:pStyle w:val="ListParagraph"/>
        <w:numPr>
          <w:ilvl w:val="0"/>
          <w:numId w:val="9"/>
        </w:numPr>
        <w:spacing w:after="120"/>
        <w:ind w:left="357" w:hanging="357"/>
        <w:contextualSpacing w:val="0"/>
        <w:rPr>
          <w:rFonts w:ascii="Trebuchet MS" w:hAnsi="Trebuchet MS"/>
          <w:sz w:val="24"/>
          <w:szCs w:val="24"/>
          <w:rPrChange w:id="27" w:author="Abi Bell" w:date="2017-02-17T15:27:00Z">
            <w:rPr>
              <w:color w:val="FF0000"/>
              <w:sz w:val="24"/>
              <w:szCs w:val="24"/>
            </w:rPr>
          </w:rPrChange>
        </w:rPr>
        <w:pPrChange w:id="28" w:author="Elinor Unwin" w:date="2017-02-17T10:14:00Z">
          <w:pPr>
            <w:pStyle w:val="ListParagraph"/>
            <w:numPr>
              <w:numId w:val="9"/>
            </w:numPr>
            <w:ind w:hanging="360"/>
          </w:pPr>
        </w:pPrChange>
      </w:pPr>
      <w:ins w:id="29" w:author="Abi Bell" w:date="2017-02-17T15:27:00Z">
        <w:r>
          <w:rPr>
            <w:rFonts w:ascii="Trebuchet MS" w:hAnsi="Trebuchet MS"/>
            <w:sz w:val="24"/>
            <w:szCs w:val="24"/>
          </w:rPr>
          <w:t xml:space="preserve">If the tablet goes to sleep, just press the circular button at the bottom </w:t>
        </w:r>
      </w:ins>
      <w:ins w:id="30" w:author="Abi Bell" w:date="2017-02-17T15:28:00Z">
        <w:r>
          <w:rPr>
            <w:rFonts w:ascii="Trebuchet MS" w:hAnsi="Trebuchet MS"/>
            <w:sz w:val="24"/>
            <w:szCs w:val="24"/>
          </w:rPr>
          <w:t>of the screen, swipe right to unlock and then enter the passcode</w:t>
        </w:r>
      </w:ins>
      <w:ins w:id="31" w:author="Abi Bell" w:date="2017-02-17T15:29:00Z">
        <w:r>
          <w:rPr>
            <w:rFonts w:ascii="Trebuchet MS" w:hAnsi="Trebuchet MS"/>
            <w:sz w:val="24"/>
            <w:szCs w:val="24"/>
          </w:rPr>
          <w:t>:</w:t>
        </w:r>
      </w:ins>
      <w:ins w:id="32" w:author="Abi Bell" w:date="2017-02-17T15:28:00Z">
        <w:r>
          <w:rPr>
            <w:rFonts w:ascii="Trebuchet MS" w:hAnsi="Trebuchet MS"/>
            <w:sz w:val="24"/>
            <w:szCs w:val="24"/>
          </w:rPr>
          <w:t xml:space="preserve"> 2017</w:t>
        </w:r>
      </w:ins>
    </w:p>
    <w:p w:rsidR="00000000" w:rsidRDefault="00E946E1">
      <w:pPr>
        <w:pStyle w:val="ListParagraph"/>
        <w:numPr>
          <w:ilvl w:val="0"/>
          <w:numId w:val="9"/>
        </w:numPr>
        <w:spacing w:after="120"/>
        <w:ind w:left="357" w:hanging="357"/>
        <w:contextualSpacing w:val="0"/>
        <w:rPr>
          <w:rFonts w:ascii="Trebuchet MS" w:hAnsi="Trebuchet MS"/>
          <w:sz w:val="24"/>
          <w:szCs w:val="24"/>
          <w:rPrChange w:id="33" w:author="Abi Bell" w:date="2017-02-17T15:32:00Z">
            <w:rPr>
              <w:color w:val="FF0000"/>
              <w:sz w:val="24"/>
              <w:szCs w:val="24"/>
            </w:rPr>
          </w:rPrChange>
        </w:rPr>
        <w:pPrChange w:id="34" w:author="Elinor Unwin" w:date="2017-02-17T10:14:00Z">
          <w:pPr>
            <w:pStyle w:val="ListParagraph"/>
            <w:numPr>
              <w:numId w:val="9"/>
            </w:numPr>
            <w:ind w:hanging="360"/>
          </w:pPr>
        </w:pPrChange>
      </w:pPr>
      <w:r w:rsidRPr="00E946E1">
        <w:rPr>
          <w:rFonts w:ascii="Trebuchet MS" w:hAnsi="Trebuchet MS"/>
          <w:sz w:val="24"/>
          <w:szCs w:val="24"/>
          <w:rPrChange w:id="35" w:author="Abi Bell" w:date="2017-02-17T15:32:00Z">
            <w:rPr>
              <w:color w:val="FF0000"/>
              <w:sz w:val="24"/>
              <w:szCs w:val="24"/>
            </w:rPr>
          </w:rPrChange>
        </w:rPr>
        <w:t>To load the survey, load the internet browser</w:t>
      </w:r>
      <w:ins w:id="36" w:author="Abi Bell" w:date="2017-02-17T15:32:00Z">
        <w:r w:rsidR="00143CC5">
          <w:rPr>
            <w:rFonts w:ascii="Trebuchet MS" w:hAnsi="Trebuchet MS"/>
            <w:sz w:val="24"/>
            <w:szCs w:val="24"/>
          </w:rPr>
          <w:t xml:space="preserve"> </w:t>
        </w:r>
      </w:ins>
      <w:ins w:id="37" w:author="Abi Bell" w:date="2017-02-17T15:35:00Z">
        <w:r w:rsidR="00143CC5">
          <w:rPr>
            <w:rFonts w:ascii="Trebuchet MS" w:hAnsi="Trebuchet MS"/>
            <w:sz w:val="24"/>
            <w:szCs w:val="24"/>
          </w:rPr>
          <w:t xml:space="preserve">‘safari’ which </w:t>
        </w:r>
      </w:ins>
      <w:ins w:id="38" w:author="Abi Bell" w:date="2017-02-17T15:32:00Z">
        <w:r w:rsidR="00143CC5">
          <w:rPr>
            <w:rFonts w:ascii="Trebuchet MS" w:hAnsi="Trebuchet MS"/>
            <w:sz w:val="24"/>
            <w:szCs w:val="24"/>
          </w:rPr>
          <w:t xml:space="preserve">should be found on the bottom part of the </w:t>
        </w:r>
      </w:ins>
      <w:ins w:id="39" w:author="Abi Bell" w:date="2017-02-17T15:33:00Z">
        <w:r w:rsidR="00143CC5">
          <w:rPr>
            <w:rFonts w:ascii="Trebuchet MS" w:hAnsi="Trebuchet MS"/>
            <w:sz w:val="24"/>
            <w:szCs w:val="24"/>
          </w:rPr>
          <w:t xml:space="preserve">screen. Once the internet browser is loaded, </w:t>
        </w:r>
      </w:ins>
      <w:ins w:id="40" w:author="Abi Bell" w:date="2017-02-17T15:35:00Z">
        <w:r w:rsidR="00143CC5">
          <w:rPr>
            <w:rFonts w:ascii="Trebuchet MS" w:hAnsi="Trebuchet MS"/>
            <w:sz w:val="24"/>
            <w:szCs w:val="24"/>
          </w:rPr>
          <w:t>click on the symbol that looks like an</w:t>
        </w:r>
      </w:ins>
      <w:ins w:id="41" w:author="Abi Bell" w:date="2017-02-17T15:33:00Z">
        <w:r w:rsidR="00143CC5">
          <w:rPr>
            <w:rFonts w:ascii="Trebuchet MS" w:hAnsi="Trebuchet MS"/>
            <w:sz w:val="24"/>
            <w:szCs w:val="24"/>
          </w:rPr>
          <w:t xml:space="preserve"> open book on the top left of the screen. This will open a list of bookmarks </w:t>
        </w:r>
      </w:ins>
      <w:ins w:id="42" w:author="Abi Bell" w:date="2017-02-17T15:35:00Z">
        <w:r>
          <w:rPr>
            <w:rFonts w:ascii="Trebuchet MS" w:hAnsi="Trebuchet MS"/>
            <w:sz w:val="24"/>
            <w:szCs w:val="24"/>
          </w:rPr>
          <w:t xml:space="preserve">including </w:t>
        </w:r>
      </w:ins>
      <w:ins w:id="43" w:author="Abi Bell" w:date="2017-02-17T15:37:00Z">
        <w:r w:rsidRPr="00E946E1">
          <w:rPr>
            <w:rFonts w:ascii="Trebuchet MS" w:hAnsi="Trebuchet MS"/>
            <w:sz w:val="24"/>
            <w:szCs w:val="24"/>
            <w:rPrChange w:id="44" w:author="Abi Bell" w:date="2017-02-17T15:37:00Z">
              <w:rPr>
                <w:rFonts w:ascii="Trebuchet MS" w:hAnsi="Trebuchet MS"/>
              </w:rPr>
            </w:rPrChange>
          </w:rPr>
          <w:t xml:space="preserve">BTO Audience Survey – WEST, BTO Audience Survey – NORTH and BTO Audience Survey - </w:t>
        </w:r>
        <w:commentRangeStart w:id="45"/>
        <w:r w:rsidRPr="00E946E1">
          <w:rPr>
            <w:rFonts w:ascii="Trebuchet MS" w:hAnsi="Trebuchet MS"/>
            <w:sz w:val="24"/>
            <w:szCs w:val="24"/>
            <w:rPrChange w:id="46" w:author="Abi Bell" w:date="2017-02-17T15:37:00Z">
              <w:rPr>
                <w:rFonts w:ascii="Trebuchet MS" w:hAnsi="Trebuchet MS"/>
              </w:rPr>
            </w:rPrChange>
          </w:rPr>
          <w:t>EAST</w:t>
        </w:r>
        <w:commentRangeEnd w:id="45"/>
        <w:r w:rsidRPr="00E946E1">
          <w:rPr>
            <w:rStyle w:val="CommentReference"/>
            <w:rFonts w:ascii="Trebuchet MS" w:hAnsi="Trebuchet MS"/>
            <w:sz w:val="24"/>
            <w:szCs w:val="24"/>
            <w:rPrChange w:id="47" w:author="Abi Bell" w:date="2017-02-17T15:37:00Z">
              <w:rPr>
                <w:rStyle w:val="CommentReference"/>
              </w:rPr>
            </w:rPrChange>
          </w:rPr>
          <w:commentReference w:id="45"/>
        </w:r>
        <w:r w:rsidRPr="00E946E1">
          <w:rPr>
            <w:rFonts w:ascii="Trebuchet MS" w:hAnsi="Trebuchet MS"/>
            <w:sz w:val="24"/>
            <w:szCs w:val="24"/>
            <w:rPrChange w:id="48" w:author="Abi Bell" w:date="2017-02-17T15:37:00Z">
              <w:rPr>
                <w:rFonts w:ascii="Trebuchet MS" w:hAnsi="Trebuchet MS"/>
                <w:sz w:val="16"/>
                <w:szCs w:val="16"/>
              </w:rPr>
            </w:rPrChange>
          </w:rPr>
          <w:t>.</w:t>
        </w:r>
      </w:ins>
      <w:del w:id="49" w:author="Abi Bell" w:date="2017-02-17T15:33:00Z">
        <w:r w:rsidRPr="00E946E1">
          <w:rPr>
            <w:rFonts w:ascii="Trebuchet MS" w:hAnsi="Trebuchet MS"/>
            <w:sz w:val="24"/>
            <w:szCs w:val="24"/>
            <w:rPrChange w:id="50" w:author="Abi Bell" w:date="2017-02-17T15:32:00Z">
              <w:rPr>
                <w:color w:val="FF0000"/>
                <w:sz w:val="24"/>
                <w:szCs w:val="24"/>
              </w:rPr>
            </w:rPrChange>
          </w:rPr>
          <w:delText xml:space="preserve"> and go to bookmarks  </w:delText>
        </w:r>
      </w:del>
    </w:p>
    <w:p w:rsidR="00000000" w:rsidRDefault="00E946E1">
      <w:pPr>
        <w:pStyle w:val="ListParagraph"/>
        <w:numPr>
          <w:ilvl w:val="0"/>
          <w:numId w:val="9"/>
        </w:numPr>
        <w:spacing w:after="120"/>
        <w:ind w:left="357" w:hanging="357"/>
        <w:contextualSpacing w:val="0"/>
        <w:rPr>
          <w:rFonts w:ascii="Trebuchet MS" w:hAnsi="Trebuchet MS"/>
          <w:sz w:val="24"/>
          <w:szCs w:val="24"/>
          <w:rPrChange w:id="51" w:author="Elinor Unwin" w:date="2017-02-17T10:14:00Z">
            <w:rPr>
              <w:sz w:val="24"/>
              <w:szCs w:val="24"/>
            </w:rPr>
          </w:rPrChange>
        </w:rPr>
        <w:pPrChange w:id="52" w:author="Elinor Unwin" w:date="2017-02-17T10:14:00Z">
          <w:pPr>
            <w:pStyle w:val="ListParagraph"/>
            <w:numPr>
              <w:numId w:val="9"/>
            </w:numPr>
            <w:ind w:hanging="360"/>
          </w:pPr>
        </w:pPrChange>
      </w:pPr>
      <w:r w:rsidRPr="00E946E1">
        <w:rPr>
          <w:rFonts w:ascii="Trebuchet MS" w:hAnsi="Trebuchet MS"/>
          <w:sz w:val="24"/>
          <w:szCs w:val="24"/>
          <w:rPrChange w:id="53" w:author="Elinor Unwin" w:date="2017-02-17T10:14:00Z">
            <w:rPr>
              <w:sz w:val="24"/>
              <w:szCs w:val="24"/>
            </w:rPr>
          </w:rPrChange>
        </w:rPr>
        <w:t>Ensure you load the correct bookmark based on the venue you are in</w:t>
      </w:r>
      <w:ins w:id="54" w:author="Elinor Unwin" w:date="2017-02-17T10:30:00Z">
        <w:r w:rsidR="008D1140">
          <w:rPr>
            <w:rFonts w:ascii="Trebuchet MS" w:hAnsi="Trebuchet MS"/>
            <w:sz w:val="24"/>
            <w:szCs w:val="24"/>
          </w:rPr>
          <w:t>, or if you are having problems with the bookmark function using the Survey Monkey Link (see below for details)</w:t>
        </w:r>
      </w:ins>
      <w:r w:rsidRPr="00E946E1">
        <w:rPr>
          <w:rFonts w:ascii="Trebuchet MS" w:hAnsi="Trebuchet MS"/>
          <w:sz w:val="24"/>
          <w:szCs w:val="24"/>
          <w:rPrChange w:id="55" w:author="Elinor Unwin" w:date="2017-02-17T10:14:00Z">
            <w:rPr>
              <w:sz w:val="24"/>
              <w:szCs w:val="24"/>
            </w:rPr>
          </w:rPrChange>
        </w:rPr>
        <w:t xml:space="preserve">: </w:t>
      </w:r>
    </w:p>
    <w:p w:rsidR="00254A89" w:rsidRPr="00C56352" w:rsidRDefault="00254A89" w:rsidP="00254A89">
      <w:pPr>
        <w:pStyle w:val="ListParagraph"/>
        <w:rPr>
          <w:rFonts w:ascii="Trebuchet MS" w:hAnsi="Trebuchet MS"/>
          <w:sz w:val="24"/>
          <w:szCs w:val="24"/>
          <w:rPrChange w:id="56" w:author="Elinor Unwin" w:date="2017-02-17T10:14:00Z">
            <w:rPr>
              <w:sz w:val="24"/>
              <w:szCs w:val="24"/>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3510"/>
        <w:gridCol w:w="6096"/>
      </w:tblGrid>
      <w:tr w:rsidR="00254A89" w:rsidRPr="00C56352">
        <w:trPr>
          <w:trHeight w:val="1394"/>
        </w:trPr>
        <w:tc>
          <w:tcPr>
            <w:tcW w:w="3510" w:type="dxa"/>
          </w:tcPr>
          <w:p w:rsidR="00254A89" w:rsidRPr="00C56352" w:rsidRDefault="00E946E1" w:rsidP="00254A89">
            <w:pPr>
              <w:spacing w:after="120"/>
              <w:rPr>
                <w:rFonts w:ascii="Trebuchet MS" w:hAnsi="Trebuchet MS"/>
                <w:b/>
                <w:rPrChange w:id="57" w:author="Elinor Unwin" w:date="2017-02-17T10:14:00Z">
                  <w:rPr>
                    <w:rFonts w:ascii="Calibri" w:eastAsiaTheme="minorHAnsi" w:hAnsi="Calibri"/>
                    <w:b/>
                    <w:sz w:val="22"/>
                    <w:szCs w:val="22"/>
                  </w:rPr>
                </w:rPrChange>
              </w:rPr>
            </w:pPr>
            <w:r w:rsidRPr="00E946E1">
              <w:rPr>
                <w:rFonts w:ascii="Trebuchet MS" w:hAnsi="Trebuchet MS"/>
                <w:b/>
                <w:sz w:val="22"/>
                <w:szCs w:val="22"/>
                <w:rPrChange w:id="58" w:author="Elinor Unwin" w:date="2017-02-17T10:14:00Z">
                  <w:rPr>
                    <w:rFonts w:ascii="Calibri" w:hAnsi="Calibri"/>
                    <w:b/>
                    <w:sz w:val="16"/>
                    <w:szCs w:val="16"/>
                  </w:rPr>
                </w:rPrChange>
              </w:rPr>
              <w:t>WEST VENUES</w:t>
            </w:r>
          </w:p>
          <w:p w:rsidR="00254A89" w:rsidRPr="00C56352" w:rsidRDefault="00E946E1" w:rsidP="00254A89">
            <w:pPr>
              <w:spacing w:after="120"/>
              <w:rPr>
                <w:rFonts w:ascii="Trebuchet MS" w:hAnsi="Trebuchet MS"/>
                <w:rPrChange w:id="59" w:author="Elinor Unwin" w:date="2017-02-17T10:14:00Z">
                  <w:rPr>
                    <w:rFonts w:ascii="Calibri" w:eastAsiaTheme="minorHAnsi" w:hAnsi="Calibri"/>
                    <w:sz w:val="22"/>
                    <w:szCs w:val="22"/>
                  </w:rPr>
                </w:rPrChange>
              </w:rPr>
            </w:pPr>
            <w:r w:rsidRPr="00E946E1">
              <w:rPr>
                <w:rFonts w:ascii="Trebuchet MS" w:hAnsi="Trebuchet MS"/>
                <w:sz w:val="22"/>
                <w:szCs w:val="22"/>
                <w:rPrChange w:id="60" w:author="Elinor Unwin" w:date="2017-02-17T10:14:00Z">
                  <w:rPr>
                    <w:rFonts w:ascii="Calibri" w:hAnsi="Calibri"/>
                    <w:sz w:val="16"/>
                    <w:szCs w:val="16"/>
                  </w:rPr>
                </w:rPrChange>
              </w:rPr>
              <w:t>Sirius Academy West</w:t>
            </w:r>
            <w:r w:rsidRPr="00E946E1">
              <w:rPr>
                <w:rFonts w:ascii="Trebuchet MS" w:hAnsi="Trebuchet MS"/>
                <w:sz w:val="22"/>
                <w:szCs w:val="22"/>
                <w:rPrChange w:id="61" w:author="Elinor Unwin" w:date="2017-02-17T10:14:00Z">
                  <w:rPr>
                    <w:rFonts w:ascii="Calibri" w:hAnsi="Calibri"/>
                    <w:sz w:val="16"/>
                    <w:szCs w:val="16"/>
                  </w:rPr>
                </w:rPrChange>
              </w:rPr>
              <w:br/>
            </w:r>
            <w:proofErr w:type="spellStart"/>
            <w:r w:rsidRPr="00E946E1">
              <w:rPr>
                <w:rFonts w:ascii="Trebuchet MS" w:hAnsi="Trebuchet MS"/>
                <w:sz w:val="22"/>
                <w:szCs w:val="22"/>
                <w:rPrChange w:id="62" w:author="Elinor Unwin" w:date="2017-02-17T10:14:00Z">
                  <w:rPr>
                    <w:rFonts w:ascii="Calibri" w:hAnsi="Calibri"/>
                    <w:sz w:val="16"/>
                    <w:szCs w:val="16"/>
                  </w:rPr>
                </w:rPrChange>
              </w:rPr>
              <w:t>Hymers</w:t>
            </w:r>
            <w:proofErr w:type="spellEnd"/>
            <w:r w:rsidRPr="00E946E1">
              <w:rPr>
                <w:rFonts w:ascii="Trebuchet MS" w:hAnsi="Trebuchet MS"/>
                <w:sz w:val="22"/>
                <w:szCs w:val="22"/>
                <w:rPrChange w:id="63" w:author="Elinor Unwin" w:date="2017-02-17T10:14:00Z">
                  <w:rPr>
                    <w:rFonts w:ascii="Calibri" w:hAnsi="Calibri"/>
                    <w:sz w:val="16"/>
                    <w:szCs w:val="16"/>
                  </w:rPr>
                </w:rPrChange>
              </w:rPr>
              <w:t xml:space="preserve"> College</w:t>
            </w:r>
            <w:r w:rsidRPr="00E946E1">
              <w:rPr>
                <w:rFonts w:ascii="Trebuchet MS" w:hAnsi="Trebuchet MS"/>
                <w:sz w:val="22"/>
                <w:szCs w:val="22"/>
                <w:rPrChange w:id="64" w:author="Elinor Unwin" w:date="2017-02-17T10:14:00Z">
                  <w:rPr>
                    <w:rFonts w:ascii="Calibri" w:hAnsi="Calibri"/>
                    <w:sz w:val="16"/>
                    <w:szCs w:val="16"/>
                  </w:rPr>
                </w:rPrChange>
              </w:rPr>
              <w:br/>
              <w:t xml:space="preserve">William </w:t>
            </w:r>
            <w:proofErr w:type="spellStart"/>
            <w:r w:rsidRPr="00E946E1">
              <w:rPr>
                <w:rFonts w:ascii="Trebuchet MS" w:hAnsi="Trebuchet MS"/>
                <w:sz w:val="22"/>
                <w:szCs w:val="22"/>
                <w:rPrChange w:id="65" w:author="Elinor Unwin" w:date="2017-02-17T10:14:00Z">
                  <w:rPr>
                    <w:rFonts w:ascii="Calibri" w:hAnsi="Calibri"/>
                    <w:sz w:val="16"/>
                    <w:szCs w:val="16"/>
                  </w:rPr>
                </w:rPrChange>
              </w:rPr>
              <w:t>Gemmell</w:t>
            </w:r>
            <w:proofErr w:type="spellEnd"/>
          </w:p>
        </w:tc>
        <w:tc>
          <w:tcPr>
            <w:tcW w:w="6096" w:type="dxa"/>
          </w:tcPr>
          <w:p w:rsidR="00254A89" w:rsidRPr="00C56352" w:rsidDel="00C56352" w:rsidRDefault="00E946E1" w:rsidP="00254A89">
            <w:pPr>
              <w:spacing w:after="120"/>
              <w:rPr>
                <w:del w:id="66" w:author="Elinor Unwin" w:date="2017-02-17T10:15:00Z"/>
                <w:rFonts w:ascii="Trebuchet MS" w:hAnsi="Trebuchet MS"/>
                <w:b/>
                <w:rPrChange w:id="67" w:author="Elinor Unwin" w:date="2017-02-17T10:14:00Z">
                  <w:rPr>
                    <w:del w:id="68" w:author="Elinor Unwin" w:date="2017-02-17T10:15:00Z"/>
                    <w:rFonts w:ascii="Calibri" w:eastAsiaTheme="minorHAnsi" w:hAnsi="Calibri"/>
                    <w:b/>
                    <w:sz w:val="22"/>
                    <w:szCs w:val="22"/>
                  </w:rPr>
                </w:rPrChange>
              </w:rPr>
            </w:pPr>
            <w:r w:rsidRPr="00E946E1">
              <w:rPr>
                <w:rFonts w:ascii="Trebuchet MS" w:hAnsi="Trebuchet MS"/>
                <w:b/>
                <w:sz w:val="22"/>
                <w:szCs w:val="22"/>
                <w:rPrChange w:id="69" w:author="Elinor Unwin" w:date="2017-02-17T10:14:00Z">
                  <w:rPr>
                    <w:rFonts w:ascii="Calibri" w:hAnsi="Calibri"/>
                    <w:b/>
                    <w:sz w:val="16"/>
                    <w:szCs w:val="16"/>
                  </w:rPr>
                </w:rPrChange>
              </w:rPr>
              <w:t>Survey Monkey Link:</w:t>
            </w:r>
            <w:ins w:id="70" w:author="Abi Bell" w:date="2017-02-17T15:38:00Z">
              <w:r w:rsidR="00143CC5">
                <w:rPr>
                  <w:rFonts w:ascii="Trebuchet MS" w:hAnsi="Trebuchet MS"/>
                  <w:b/>
                </w:rPr>
                <w:t xml:space="preserve"> </w:t>
              </w:r>
            </w:ins>
            <w:bookmarkStart w:id="71" w:name="_GoBack"/>
            <w:bookmarkEnd w:id="71"/>
          </w:p>
          <w:p w:rsidR="00254A89" w:rsidRDefault="00E946E1" w:rsidP="00254A89">
            <w:pPr>
              <w:spacing w:after="120"/>
              <w:rPr>
                <w:ins w:id="72" w:author="Elinor Unwin" w:date="2017-02-17T10:15:00Z"/>
                <w:rFonts w:ascii="Trebuchet MS" w:hAnsi="Trebuchet MS"/>
              </w:rPr>
            </w:pPr>
            <w:ins w:id="73" w:author="Elinor Unwin" w:date="2017-02-17T10:16:00Z">
              <w:r>
                <w:rPr>
                  <w:rFonts w:ascii="Trebuchet MS" w:hAnsi="Trebuchet MS"/>
                </w:rPr>
                <w:fldChar w:fldCharType="begin"/>
              </w:r>
              <w:r w:rsidR="00C56352">
                <w:rPr>
                  <w:rFonts w:ascii="Trebuchet MS" w:hAnsi="Trebuchet MS"/>
                </w:rPr>
                <w:instrText xml:space="preserve"> HYPERLINK "</w:instrText>
              </w:r>
            </w:ins>
            <w:r w:rsidRPr="00E946E1">
              <w:rPr>
                <w:rFonts w:ascii="Trebuchet MS" w:hAnsi="Trebuchet MS"/>
                <w:rPrChange w:id="74" w:author="Elinor Unwin" w:date="2017-02-17T10:16:00Z">
                  <w:rPr>
                    <w:rStyle w:val="Hyperlink"/>
                    <w:rFonts w:ascii="Calibri" w:hAnsi="Calibri"/>
                  </w:rPr>
                </w:rPrChange>
              </w:rPr>
              <w:instrText>https://www.surveymonkey.co.uk/r/BTOwest</w:instrText>
            </w:r>
            <w:ins w:id="75" w:author="Elinor Unwin" w:date="2017-02-17T10:16:00Z">
              <w:r w:rsidR="00C56352">
                <w:rPr>
                  <w:rFonts w:ascii="Trebuchet MS" w:hAnsi="Trebuchet MS"/>
                </w:rPr>
                <w:instrText xml:space="preserve">" </w:instrText>
              </w:r>
              <w:r>
                <w:rPr>
                  <w:rFonts w:ascii="Trebuchet MS" w:hAnsi="Trebuchet MS"/>
                </w:rPr>
                <w:fldChar w:fldCharType="separate"/>
              </w:r>
            </w:ins>
            <w:r w:rsidRPr="00E946E1">
              <w:rPr>
                <w:rStyle w:val="Hyperlink"/>
                <w:rFonts w:ascii="Trebuchet MS" w:hAnsi="Trebuchet MS"/>
                <w:rPrChange w:id="76" w:author="Elinor Unwin" w:date="2017-02-17T10:16:00Z">
                  <w:rPr>
                    <w:rStyle w:val="Hyperlink"/>
                    <w:rFonts w:ascii="Calibri" w:hAnsi="Calibri"/>
                  </w:rPr>
                </w:rPrChange>
              </w:rPr>
              <w:t>https://www.surveymonkey.co.uk/r/BTOwest</w:t>
            </w:r>
            <w:ins w:id="77" w:author="Elinor Unwin" w:date="2017-02-17T10:16:00Z">
              <w:r>
                <w:rPr>
                  <w:rFonts w:ascii="Trebuchet MS" w:hAnsi="Trebuchet MS"/>
                </w:rPr>
                <w:fldChar w:fldCharType="end"/>
              </w:r>
            </w:ins>
            <w:r w:rsidRPr="00E946E1">
              <w:rPr>
                <w:rFonts w:ascii="Trebuchet MS" w:hAnsi="Trebuchet MS"/>
                <w:rPrChange w:id="78" w:author="Elinor Unwin" w:date="2017-02-17T10:14:00Z">
                  <w:rPr>
                    <w:rFonts w:ascii="Calibri" w:hAnsi="Calibri"/>
                    <w:color w:val="0000FF" w:themeColor="hyperlink"/>
                    <w:u w:val="single"/>
                  </w:rPr>
                </w:rPrChange>
              </w:rPr>
              <w:t xml:space="preserve"> </w:t>
            </w:r>
          </w:p>
          <w:p w:rsidR="00C56352" w:rsidRPr="00C56352" w:rsidRDefault="00E946E1" w:rsidP="00254A89">
            <w:pPr>
              <w:spacing w:after="120"/>
              <w:rPr>
                <w:rFonts w:ascii="Trebuchet MS" w:hAnsi="Trebuchet MS"/>
                <w:rPrChange w:id="79" w:author="Elinor Unwin" w:date="2017-02-17T10:14:00Z">
                  <w:rPr>
                    <w:rFonts w:ascii="Calibri" w:eastAsiaTheme="minorHAnsi" w:hAnsi="Calibri"/>
                    <w:sz w:val="22"/>
                    <w:szCs w:val="22"/>
                  </w:rPr>
                </w:rPrChange>
              </w:rPr>
            </w:pPr>
            <w:ins w:id="80" w:author="Elinor Unwin" w:date="2017-02-17T10:15:00Z">
              <w:r w:rsidRPr="00E946E1">
                <w:rPr>
                  <w:rFonts w:ascii="Trebuchet MS" w:hAnsi="Trebuchet MS"/>
                  <w:b/>
                  <w:rPrChange w:id="81" w:author="Elinor Unwin" w:date="2017-02-17T10:15:00Z">
                    <w:rPr>
                      <w:rFonts w:ascii="Trebuchet MS" w:hAnsi="Trebuchet MS"/>
                      <w:color w:val="0000FF" w:themeColor="hyperlink"/>
                      <w:u w:val="single"/>
                    </w:rPr>
                  </w:rPrChange>
                </w:rPr>
                <w:t>Bookmark Link:</w:t>
              </w:r>
              <w:r w:rsidR="00C56352">
                <w:rPr>
                  <w:rFonts w:ascii="Trebuchet MS" w:hAnsi="Trebuchet MS"/>
                </w:rPr>
                <w:br/>
                <w:t>BTO Audience Survey - WEST</w:t>
              </w:r>
            </w:ins>
          </w:p>
        </w:tc>
      </w:tr>
      <w:tr w:rsidR="00254A89" w:rsidRPr="00C56352">
        <w:tc>
          <w:tcPr>
            <w:tcW w:w="3510" w:type="dxa"/>
          </w:tcPr>
          <w:p w:rsidR="00254A89" w:rsidRPr="00C56352" w:rsidRDefault="00E946E1" w:rsidP="00254A89">
            <w:pPr>
              <w:spacing w:after="120"/>
              <w:rPr>
                <w:rFonts w:ascii="Trebuchet MS" w:hAnsi="Trebuchet MS"/>
                <w:b/>
                <w:rPrChange w:id="82" w:author="Elinor Unwin" w:date="2017-02-17T10:14:00Z">
                  <w:rPr>
                    <w:rFonts w:ascii="Calibri" w:eastAsiaTheme="minorHAnsi" w:hAnsi="Calibri"/>
                    <w:b/>
                    <w:sz w:val="22"/>
                    <w:szCs w:val="22"/>
                  </w:rPr>
                </w:rPrChange>
              </w:rPr>
            </w:pPr>
            <w:r w:rsidRPr="00E946E1">
              <w:rPr>
                <w:rFonts w:ascii="Trebuchet MS" w:hAnsi="Trebuchet MS"/>
                <w:b/>
                <w:rPrChange w:id="83" w:author="Elinor Unwin" w:date="2017-02-17T10:14:00Z">
                  <w:rPr>
                    <w:rFonts w:ascii="Calibri" w:hAnsi="Calibri"/>
                    <w:b/>
                    <w:color w:val="0000FF" w:themeColor="hyperlink"/>
                    <w:u w:val="single"/>
                  </w:rPr>
                </w:rPrChange>
              </w:rPr>
              <w:t>NORTH VENUES</w:t>
            </w:r>
          </w:p>
          <w:p w:rsidR="00254A89" w:rsidRPr="00C56352" w:rsidRDefault="00E946E1" w:rsidP="00254A89">
            <w:pPr>
              <w:spacing w:after="120"/>
              <w:rPr>
                <w:rFonts w:ascii="Trebuchet MS" w:hAnsi="Trebuchet MS"/>
                <w:rPrChange w:id="84" w:author="Elinor Unwin" w:date="2017-02-17T10:14:00Z">
                  <w:rPr>
                    <w:rFonts w:ascii="Calibri" w:eastAsiaTheme="minorHAnsi" w:hAnsi="Calibri"/>
                    <w:sz w:val="22"/>
                    <w:szCs w:val="22"/>
                  </w:rPr>
                </w:rPrChange>
              </w:rPr>
            </w:pPr>
            <w:r w:rsidRPr="00E946E1">
              <w:rPr>
                <w:rFonts w:ascii="Trebuchet MS" w:hAnsi="Trebuchet MS"/>
                <w:rPrChange w:id="85" w:author="Elinor Unwin" w:date="2017-02-17T10:14:00Z">
                  <w:rPr>
                    <w:rFonts w:ascii="Calibri" w:hAnsi="Calibri"/>
                    <w:color w:val="0000FF" w:themeColor="hyperlink"/>
                    <w:u w:val="single"/>
                  </w:rPr>
                </w:rPrChange>
              </w:rPr>
              <w:t>Kingswood Academy</w:t>
            </w:r>
            <w:r w:rsidRPr="00E946E1">
              <w:rPr>
                <w:rFonts w:ascii="Trebuchet MS" w:hAnsi="Trebuchet MS"/>
                <w:rPrChange w:id="86" w:author="Elinor Unwin" w:date="2017-02-17T10:14:00Z">
                  <w:rPr>
                    <w:rFonts w:ascii="Calibri" w:hAnsi="Calibri"/>
                    <w:color w:val="0000FF" w:themeColor="hyperlink"/>
                    <w:u w:val="single"/>
                  </w:rPr>
                </w:rPrChange>
              </w:rPr>
              <w:br/>
              <w:t>North Point Shopping Centre</w:t>
            </w:r>
            <w:r w:rsidRPr="00E946E1">
              <w:rPr>
                <w:rFonts w:ascii="Trebuchet MS" w:hAnsi="Trebuchet MS"/>
                <w:rPrChange w:id="87" w:author="Elinor Unwin" w:date="2017-02-17T10:14:00Z">
                  <w:rPr>
                    <w:rFonts w:ascii="Calibri" w:hAnsi="Calibri"/>
                    <w:color w:val="0000FF" w:themeColor="hyperlink"/>
                    <w:u w:val="single"/>
                  </w:rPr>
                </w:rPrChange>
              </w:rPr>
              <w:br/>
              <w:t xml:space="preserve">Winifred </w:t>
            </w:r>
            <w:proofErr w:type="spellStart"/>
            <w:r w:rsidRPr="00E946E1">
              <w:rPr>
                <w:rFonts w:ascii="Trebuchet MS" w:hAnsi="Trebuchet MS"/>
                <w:rPrChange w:id="88" w:author="Elinor Unwin" w:date="2017-02-17T10:14:00Z">
                  <w:rPr>
                    <w:rFonts w:ascii="Calibri" w:hAnsi="Calibri"/>
                    <w:color w:val="0000FF" w:themeColor="hyperlink"/>
                    <w:u w:val="single"/>
                  </w:rPr>
                </w:rPrChange>
              </w:rPr>
              <w:t>Holtby</w:t>
            </w:r>
            <w:proofErr w:type="spellEnd"/>
            <w:r w:rsidRPr="00E946E1">
              <w:rPr>
                <w:rFonts w:ascii="Trebuchet MS" w:hAnsi="Trebuchet MS"/>
                <w:rPrChange w:id="89" w:author="Elinor Unwin" w:date="2017-02-17T10:14:00Z">
                  <w:rPr>
                    <w:rFonts w:ascii="Calibri" w:hAnsi="Calibri"/>
                    <w:color w:val="0000FF" w:themeColor="hyperlink"/>
                    <w:u w:val="single"/>
                  </w:rPr>
                </w:rPrChange>
              </w:rPr>
              <w:t xml:space="preserve"> Academy</w:t>
            </w:r>
          </w:p>
        </w:tc>
        <w:tc>
          <w:tcPr>
            <w:tcW w:w="6096" w:type="dxa"/>
          </w:tcPr>
          <w:p w:rsidR="00254A89" w:rsidRPr="00C56352" w:rsidRDefault="00E946E1" w:rsidP="00254A89">
            <w:pPr>
              <w:spacing w:after="120"/>
              <w:rPr>
                <w:rFonts w:ascii="Trebuchet MS" w:hAnsi="Trebuchet MS"/>
                <w:b/>
                <w:rPrChange w:id="90" w:author="Elinor Unwin" w:date="2017-02-17T10:14:00Z">
                  <w:rPr>
                    <w:rFonts w:ascii="Calibri" w:eastAsiaTheme="minorHAnsi" w:hAnsi="Calibri"/>
                    <w:b/>
                    <w:sz w:val="22"/>
                    <w:szCs w:val="22"/>
                  </w:rPr>
                </w:rPrChange>
              </w:rPr>
            </w:pPr>
            <w:r w:rsidRPr="00E946E1">
              <w:rPr>
                <w:rFonts w:ascii="Trebuchet MS" w:hAnsi="Trebuchet MS"/>
                <w:b/>
                <w:rPrChange w:id="91" w:author="Elinor Unwin" w:date="2017-02-17T10:14:00Z">
                  <w:rPr>
                    <w:rFonts w:ascii="Calibri" w:hAnsi="Calibri"/>
                    <w:b/>
                    <w:color w:val="0000FF" w:themeColor="hyperlink"/>
                    <w:u w:val="single"/>
                  </w:rPr>
                </w:rPrChange>
              </w:rPr>
              <w:t>Survey Monkey Link:</w:t>
            </w:r>
          </w:p>
          <w:p w:rsidR="00254A89" w:rsidRDefault="00E946E1" w:rsidP="00254A89">
            <w:pPr>
              <w:spacing w:after="120"/>
              <w:rPr>
                <w:ins w:id="92" w:author="Elinor Unwin" w:date="2017-02-17T10:16:00Z"/>
                <w:rFonts w:ascii="Trebuchet MS" w:hAnsi="Trebuchet MS"/>
              </w:rPr>
            </w:pPr>
            <w:r w:rsidRPr="00E946E1">
              <w:rPr>
                <w:rFonts w:ascii="Trebuchet MS" w:hAnsi="Trebuchet MS"/>
                <w:rPrChange w:id="93" w:author="Elinor Unwin" w:date="2017-02-17T10:14:00Z">
                  <w:rPr>
                    <w:rStyle w:val="Hyperlink"/>
                    <w:rFonts w:ascii="Calibri" w:hAnsi="Calibri"/>
                  </w:rPr>
                </w:rPrChange>
              </w:rPr>
              <w:fldChar w:fldCharType="begin"/>
            </w:r>
            <w:r w:rsidRPr="00E946E1">
              <w:rPr>
                <w:rFonts w:ascii="Trebuchet MS" w:hAnsi="Trebuchet MS"/>
                <w:rPrChange w:id="94" w:author="Elinor Unwin" w:date="2017-02-17T10:14:00Z">
                  <w:rPr>
                    <w:color w:val="0000FF" w:themeColor="hyperlink"/>
                    <w:u w:val="single"/>
                  </w:rPr>
                </w:rPrChange>
              </w:rPr>
              <w:instrText xml:space="preserve"> HYPERLINK "https://www.surveymonkey.co.uk/r/BTOnorth" </w:instrText>
            </w:r>
            <w:r w:rsidRPr="00E946E1">
              <w:rPr>
                <w:rFonts w:ascii="Trebuchet MS" w:hAnsi="Trebuchet MS"/>
                <w:rPrChange w:id="95" w:author="Elinor Unwin" w:date="2017-02-17T10:14:00Z">
                  <w:rPr>
                    <w:rStyle w:val="Hyperlink"/>
                    <w:rFonts w:ascii="Calibri" w:hAnsi="Calibri"/>
                  </w:rPr>
                </w:rPrChange>
              </w:rPr>
              <w:fldChar w:fldCharType="separate"/>
            </w:r>
            <w:r w:rsidRPr="00E946E1">
              <w:rPr>
                <w:rStyle w:val="Hyperlink"/>
                <w:rFonts w:ascii="Trebuchet MS" w:hAnsi="Trebuchet MS"/>
                <w:rPrChange w:id="96" w:author="Elinor Unwin" w:date="2017-02-17T10:14:00Z">
                  <w:rPr>
                    <w:rStyle w:val="Hyperlink"/>
                    <w:rFonts w:ascii="Calibri" w:hAnsi="Calibri"/>
                  </w:rPr>
                </w:rPrChange>
              </w:rPr>
              <w:t>https://www.surveymonkey.co.uk/r/BTOnorth</w:t>
            </w:r>
            <w:r w:rsidRPr="00E946E1">
              <w:rPr>
                <w:rStyle w:val="Hyperlink"/>
                <w:rFonts w:ascii="Trebuchet MS" w:eastAsiaTheme="minorHAnsi" w:hAnsi="Trebuchet MS"/>
                <w:sz w:val="22"/>
                <w:szCs w:val="22"/>
                <w:rPrChange w:id="97" w:author="Elinor Unwin" w:date="2017-02-17T10:14:00Z">
                  <w:rPr>
                    <w:rStyle w:val="Hyperlink"/>
                    <w:rFonts w:ascii="Calibri" w:hAnsi="Calibri"/>
                  </w:rPr>
                </w:rPrChange>
              </w:rPr>
              <w:fldChar w:fldCharType="end"/>
            </w:r>
            <w:r w:rsidRPr="00E946E1">
              <w:rPr>
                <w:rFonts w:ascii="Trebuchet MS" w:hAnsi="Trebuchet MS"/>
                <w:rPrChange w:id="98" w:author="Elinor Unwin" w:date="2017-02-17T10:14:00Z">
                  <w:rPr>
                    <w:rFonts w:ascii="Calibri" w:hAnsi="Calibri"/>
                    <w:color w:val="0000FF" w:themeColor="hyperlink"/>
                    <w:u w:val="single"/>
                  </w:rPr>
                </w:rPrChange>
              </w:rPr>
              <w:t xml:space="preserve"> </w:t>
            </w:r>
          </w:p>
          <w:p w:rsidR="00C56352" w:rsidRPr="00C56352" w:rsidRDefault="00C56352" w:rsidP="00254A89">
            <w:pPr>
              <w:spacing w:after="120"/>
              <w:rPr>
                <w:rFonts w:ascii="Trebuchet MS" w:hAnsi="Trebuchet MS"/>
                <w:rPrChange w:id="99" w:author="Elinor Unwin" w:date="2017-02-17T10:14:00Z">
                  <w:rPr>
                    <w:rFonts w:ascii="Calibri" w:eastAsiaTheme="minorHAnsi" w:hAnsi="Calibri"/>
                    <w:sz w:val="22"/>
                    <w:szCs w:val="22"/>
                  </w:rPr>
                </w:rPrChange>
              </w:rPr>
            </w:pPr>
            <w:ins w:id="100" w:author="Elinor Unwin" w:date="2017-02-17T10:16:00Z">
              <w:r w:rsidRPr="00170EF5">
                <w:rPr>
                  <w:rFonts w:ascii="Trebuchet MS" w:hAnsi="Trebuchet MS"/>
                  <w:b/>
                </w:rPr>
                <w:t>Bookmark Link:</w:t>
              </w:r>
              <w:r>
                <w:rPr>
                  <w:rFonts w:ascii="Trebuchet MS" w:hAnsi="Trebuchet MS"/>
                </w:rPr>
                <w:br/>
                <w:t>BTO Audience Survey – NORTH</w:t>
              </w:r>
            </w:ins>
          </w:p>
        </w:tc>
      </w:tr>
      <w:tr w:rsidR="00254A89" w:rsidRPr="00C56352">
        <w:tc>
          <w:tcPr>
            <w:tcW w:w="3510" w:type="dxa"/>
          </w:tcPr>
          <w:p w:rsidR="00254A89" w:rsidRPr="00C56352" w:rsidRDefault="00E946E1" w:rsidP="00254A89">
            <w:pPr>
              <w:spacing w:after="120"/>
              <w:rPr>
                <w:rFonts w:ascii="Trebuchet MS" w:hAnsi="Trebuchet MS"/>
                <w:b/>
                <w:rPrChange w:id="101" w:author="Elinor Unwin" w:date="2017-02-17T10:14:00Z">
                  <w:rPr>
                    <w:rFonts w:ascii="Calibri" w:eastAsiaTheme="minorHAnsi" w:hAnsi="Calibri"/>
                    <w:b/>
                    <w:sz w:val="22"/>
                    <w:szCs w:val="22"/>
                  </w:rPr>
                </w:rPrChange>
              </w:rPr>
            </w:pPr>
            <w:r w:rsidRPr="00E946E1">
              <w:rPr>
                <w:rFonts w:ascii="Trebuchet MS" w:hAnsi="Trebuchet MS"/>
                <w:b/>
                <w:rPrChange w:id="102" w:author="Elinor Unwin" w:date="2017-02-17T10:14:00Z">
                  <w:rPr>
                    <w:rFonts w:ascii="Calibri" w:hAnsi="Calibri"/>
                    <w:b/>
                    <w:color w:val="0000FF" w:themeColor="hyperlink"/>
                    <w:u w:val="single"/>
                  </w:rPr>
                </w:rPrChange>
              </w:rPr>
              <w:t>EAST VENUES</w:t>
            </w:r>
          </w:p>
          <w:p w:rsidR="00254A89" w:rsidRPr="00C56352" w:rsidRDefault="00E946E1" w:rsidP="00254A89">
            <w:pPr>
              <w:spacing w:after="120"/>
              <w:rPr>
                <w:rFonts w:ascii="Trebuchet MS" w:hAnsi="Trebuchet MS"/>
                <w:rPrChange w:id="103" w:author="Elinor Unwin" w:date="2017-02-17T10:14:00Z">
                  <w:rPr>
                    <w:rFonts w:ascii="Calibri" w:eastAsiaTheme="minorHAnsi" w:hAnsi="Calibri"/>
                    <w:sz w:val="22"/>
                    <w:szCs w:val="22"/>
                  </w:rPr>
                </w:rPrChange>
              </w:rPr>
            </w:pPr>
            <w:r w:rsidRPr="00E946E1">
              <w:rPr>
                <w:rFonts w:ascii="Trebuchet MS" w:hAnsi="Trebuchet MS"/>
                <w:rPrChange w:id="104" w:author="Elinor Unwin" w:date="2017-02-17T10:14:00Z">
                  <w:rPr>
                    <w:rFonts w:ascii="Calibri" w:hAnsi="Calibri"/>
                    <w:color w:val="0000FF" w:themeColor="hyperlink"/>
                    <w:u w:val="single"/>
                  </w:rPr>
                </w:rPrChange>
              </w:rPr>
              <w:t>The Freedom Centre</w:t>
            </w:r>
            <w:r w:rsidRPr="00E946E1">
              <w:rPr>
                <w:rFonts w:ascii="Trebuchet MS" w:hAnsi="Trebuchet MS"/>
                <w:rPrChange w:id="105" w:author="Elinor Unwin" w:date="2017-02-17T10:14:00Z">
                  <w:rPr>
                    <w:rFonts w:ascii="Calibri" w:hAnsi="Calibri"/>
                    <w:color w:val="0000FF" w:themeColor="hyperlink"/>
                    <w:u w:val="single"/>
                  </w:rPr>
                </w:rPrChange>
              </w:rPr>
              <w:br/>
              <w:t>Archbishop Sentamu Academy</w:t>
            </w:r>
          </w:p>
        </w:tc>
        <w:tc>
          <w:tcPr>
            <w:tcW w:w="6096" w:type="dxa"/>
          </w:tcPr>
          <w:p w:rsidR="00254A89" w:rsidRPr="00C56352" w:rsidRDefault="00E946E1" w:rsidP="00254A89">
            <w:pPr>
              <w:spacing w:after="120"/>
              <w:rPr>
                <w:rFonts w:ascii="Trebuchet MS" w:hAnsi="Trebuchet MS"/>
                <w:b/>
                <w:rPrChange w:id="106" w:author="Elinor Unwin" w:date="2017-02-17T10:14:00Z">
                  <w:rPr>
                    <w:rFonts w:ascii="Calibri" w:eastAsiaTheme="minorHAnsi" w:hAnsi="Calibri"/>
                    <w:b/>
                    <w:sz w:val="22"/>
                    <w:szCs w:val="22"/>
                  </w:rPr>
                </w:rPrChange>
              </w:rPr>
            </w:pPr>
            <w:r w:rsidRPr="00E946E1">
              <w:rPr>
                <w:rFonts w:ascii="Trebuchet MS" w:hAnsi="Trebuchet MS"/>
                <w:b/>
                <w:rPrChange w:id="107" w:author="Elinor Unwin" w:date="2017-02-17T10:14:00Z">
                  <w:rPr>
                    <w:rFonts w:ascii="Calibri" w:hAnsi="Calibri"/>
                    <w:b/>
                    <w:color w:val="0000FF" w:themeColor="hyperlink"/>
                    <w:u w:val="single"/>
                  </w:rPr>
                </w:rPrChange>
              </w:rPr>
              <w:t>Survey Monkey Link:</w:t>
            </w:r>
          </w:p>
          <w:p w:rsidR="00254A89" w:rsidRDefault="00E946E1" w:rsidP="00254A89">
            <w:pPr>
              <w:spacing w:after="120"/>
              <w:rPr>
                <w:ins w:id="108" w:author="Elinor Unwin" w:date="2017-02-17T10:16:00Z"/>
                <w:rFonts w:ascii="Trebuchet MS" w:hAnsi="Trebuchet MS"/>
              </w:rPr>
            </w:pPr>
            <w:r w:rsidRPr="00E946E1">
              <w:rPr>
                <w:rFonts w:ascii="Trebuchet MS" w:hAnsi="Trebuchet MS"/>
                <w:rPrChange w:id="109" w:author="Elinor Unwin" w:date="2017-02-17T10:14:00Z">
                  <w:rPr>
                    <w:rStyle w:val="Hyperlink"/>
                    <w:rFonts w:ascii="Calibri" w:hAnsi="Calibri"/>
                  </w:rPr>
                </w:rPrChange>
              </w:rPr>
              <w:fldChar w:fldCharType="begin"/>
            </w:r>
            <w:r w:rsidRPr="00E946E1">
              <w:rPr>
                <w:rFonts w:ascii="Trebuchet MS" w:hAnsi="Trebuchet MS"/>
                <w:rPrChange w:id="110" w:author="Elinor Unwin" w:date="2017-02-17T10:14:00Z">
                  <w:rPr>
                    <w:color w:val="0000FF" w:themeColor="hyperlink"/>
                    <w:u w:val="single"/>
                  </w:rPr>
                </w:rPrChange>
              </w:rPr>
              <w:instrText xml:space="preserve"> HYPERLINK "https://www.surveymonkey.co.uk/r/BTOeast" </w:instrText>
            </w:r>
            <w:r w:rsidRPr="00E946E1">
              <w:rPr>
                <w:rFonts w:ascii="Trebuchet MS" w:hAnsi="Trebuchet MS"/>
                <w:rPrChange w:id="111" w:author="Elinor Unwin" w:date="2017-02-17T10:14:00Z">
                  <w:rPr>
                    <w:rStyle w:val="Hyperlink"/>
                    <w:rFonts w:ascii="Calibri" w:hAnsi="Calibri"/>
                  </w:rPr>
                </w:rPrChange>
              </w:rPr>
              <w:fldChar w:fldCharType="separate"/>
            </w:r>
            <w:r w:rsidRPr="00E946E1">
              <w:rPr>
                <w:rStyle w:val="Hyperlink"/>
                <w:rFonts w:ascii="Trebuchet MS" w:hAnsi="Trebuchet MS"/>
                <w:rPrChange w:id="112" w:author="Elinor Unwin" w:date="2017-02-17T10:14:00Z">
                  <w:rPr>
                    <w:rStyle w:val="Hyperlink"/>
                    <w:rFonts w:ascii="Calibri" w:hAnsi="Calibri"/>
                  </w:rPr>
                </w:rPrChange>
              </w:rPr>
              <w:t>https://www.surveymonkey.co.uk/r/BTOeast</w:t>
            </w:r>
            <w:r w:rsidRPr="00E946E1">
              <w:rPr>
                <w:rStyle w:val="Hyperlink"/>
                <w:rFonts w:ascii="Trebuchet MS" w:eastAsiaTheme="minorHAnsi" w:hAnsi="Trebuchet MS"/>
                <w:sz w:val="22"/>
                <w:szCs w:val="22"/>
                <w:rPrChange w:id="113" w:author="Elinor Unwin" w:date="2017-02-17T10:14:00Z">
                  <w:rPr>
                    <w:rStyle w:val="Hyperlink"/>
                    <w:rFonts w:ascii="Calibri" w:hAnsi="Calibri"/>
                  </w:rPr>
                </w:rPrChange>
              </w:rPr>
              <w:fldChar w:fldCharType="end"/>
            </w:r>
            <w:r w:rsidRPr="00E946E1">
              <w:rPr>
                <w:rFonts w:ascii="Trebuchet MS" w:hAnsi="Trebuchet MS"/>
                <w:rPrChange w:id="114" w:author="Elinor Unwin" w:date="2017-02-17T10:14:00Z">
                  <w:rPr>
                    <w:rFonts w:ascii="Calibri" w:hAnsi="Calibri"/>
                    <w:color w:val="0000FF" w:themeColor="hyperlink"/>
                    <w:u w:val="single"/>
                  </w:rPr>
                </w:rPrChange>
              </w:rPr>
              <w:t xml:space="preserve"> </w:t>
            </w:r>
          </w:p>
          <w:p w:rsidR="00C56352" w:rsidRPr="00C56352" w:rsidRDefault="00C56352" w:rsidP="00254A89">
            <w:pPr>
              <w:spacing w:after="120"/>
              <w:rPr>
                <w:rFonts w:ascii="Trebuchet MS" w:hAnsi="Trebuchet MS"/>
                <w:rPrChange w:id="115" w:author="Elinor Unwin" w:date="2017-02-17T10:14:00Z">
                  <w:rPr>
                    <w:rFonts w:ascii="Calibri" w:eastAsiaTheme="minorHAnsi" w:hAnsi="Calibri"/>
                    <w:sz w:val="22"/>
                    <w:szCs w:val="22"/>
                  </w:rPr>
                </w:rPrChange>
              </w:rPr>
            </w:pPr>
            <w:ins w:id="116" w:author="Elinor Unwin" w:date="2017-02-17T10:16:00Z">
              <w:r w:rsidRPr="00170EF5">
                <w:rPr>
                  <w:rFonts w:ascii="Trebuchet MS" w:hAnsi="Trebuchet MS"/>
                  <w:b/>
                </w:rPr>
                <w:t>Bookmark Link:</w:t>
              </w:r>
              <w:r>
                <w:rPr>
                  <w:rFonts w:ascii="Trebuchet MS" w:hAnsi="Trebuchet MS"/>
                </w:rPr>
                <w:br/>
                <w:t xml:space="preserve">BTO Audience Survey - </w:t>
              </w:r>
              <w:commentRangeStart w:id="117"/>
              <w:r>
                <w:rPr>
                  <w:rFonts w:ascii="Trebuchet MS" w:hAnsi="Trebuchet MS"/>
                </w:rPr>
                <w:t>EAST</w:t>
              </w:r>
              <w:commentRangeEnd w:id="117"/>
              <w:r>
                <w:rPr>
                  <w:rStyle w:val="CommentReference"/>
                  <w:rFonts w:eastAsiaTheme="minorHAnsi"/>
                </w:rPr>
                <w:commentReference w:id="117"/>
              </w:r>
            </w:ins>
          </w:p>
        </w:tc>
      </w:tr>
    </w:tbl>
    <w:p w:rsidR="00254A89" w:rsidRPr="00C56352" w:rsidRDefault="00E946E1" w:rsidP="00254A89">
      <w:pPr>
        <w:rPr>
          <w:rFonts w:ascii="Trebuchet MS" w:hAnsi="Trebuchet MS"/>
          <w:sz w:val="24"/>
          <w:szCs w:val="24"/>
          <w:rPrChange w:id="118" w:author="Elinor Unwin" w:date="2017-02-17T10:14:00Z">
            <w:rPr>
              <w:sz w:val="24"/>
              <w:szCs w:val="24"/>
            </w:rPr>
          </w:rPrChange>
        </w:rPr>
      </w:pPr>
      <w:r w:rsidRPr="00E946E1">
        <w:rPr>
          <w:rFonts w:ascii="Trebuchet MS" w:hAnsi="Trebuchet MS"/>
          <w:sz w:val="24"/>
          <w:szCs w:val="24"/>
          <w:rPrChange w:id="119" w:author="Elinor Unwin" w:date="2017-02-17T10:14:00Z">
            <w:rPr>
              <w:color w:val="0000FF" w:themeColor="hyperlink"/>
              <w:sz w:val="24"/>
              <w:szCs w:val="24"/>
              <w:u w:val="single"/>
            </w:rPr>
          </w:rPrChange>
        </w:rPr>
        <w:t xml:space="preserve"> </w:t>
      </w:r>
    </w:p>
    <w:p w:rsidR="00000000" w:rsidRDefault="00E946E1">
      <w:pPr>
        <w:pStyle w:val="ListParagraph"/>
        <w:numPr>
          <w:ilvl w:val="0"/>
          <w:numId w:val="10"/>
        </w:numPr>
        <w:spacing w:after="120"/>
        <w:ind w:left="425" w:hanging="425"/>
        <w:contextualSpacing w:val="0"/>
        <w:rPr>
          <w:rFonts w:ascii="Trebuchet MS" w:hAnsi="Trebuchet MS"/>
          <w:sz w:val="24"/>
          <w:szCs w:val="24"/>
          <w:rPrChange w:id="120" w:author="Elinor Unwin" w:date="2017-02-17T10:14:00Z">
            <w:rPr>
              <w:sz w:val="24"/>
              <w:szCs w:val="24"/>
            </w:rPr>
          </w:rPrChange>
        </w:rPr>
        <w:pPrChange w:id="121" w:author="Elinor Unwin" w:date="2017-02-17T10:18:00Z">
          <w:pPr>
            <w:pStyle w:val="ListParagraph"/>
            <w:numPr>
              <w:numId w:val="10"/>
            </w:numPr>
            <w:ind w:left="-351" w:hanging="360"/>
          </w:pPr>
        </w:pPrChange>
      </w:pPr>
      <w:r w:rsidRPr="00E946E1">
        <w:rPr>
          <w:rFonts w:ascii="Trebuchet MS" w:hAnsi="Trebuchet MS"/>
          <w:sz w:val="24"/>
          <w:szCs w:val="24"/>
          <w:rPrChange w:id="122" w:author="Elinor Unwin" w:date="2017-02-17T10:14:00Z">
            <w:rPr>
              <w:color w:val="0000FF" w:themeColor="hyperlink"/>
              <w:sz w:val="24"/>
              <w:szCs w:val="24"/>
              <w:u w:val="single"/>
            </w:rPr>
          </w:rPrChange>
        </w:rPr>
        <w:t xml:space="preserve">Click on the correct survey link for your location to bring up the survey. </w:t>
      </w:r>
    </w:p>
    <w:p w:rsidR="00000000" w:rsidRDefault="00E946E1">
      <w:pPr>
        <w:pStyle w:val="ListParagraph"/>
        <w:numPr>
          <w:ilvl w:val="0"/>
          <w:numId w:val="10"/>
        </w:numPr>
        <w:spacing w:after="120"/>
        <w:ind w:left="425" w:hanging="425"/>
        <w:contextualSpacing w:val="0"/>
        <w:rPr>
          <w:ins w:id="123" w:author="Elinor Unwin" w:date="2017-02-17T10:32:00Z"/>
          <w:rFonts w:ascii="Trebuchet MS" w:hAnsi="Trebuchet MS"/>
          <w:sz w:val="24"/>
          <w:szCs w:val="24"/>
        </w:rPr>
        <w:pPrChange w:id="124" w:author="Elinor Unwin" w:date="2017-02-17T10:18:00Z">
          <w:pPr>
            <w:pStyle w:val="ListParagraph"/>
            <w:numPr>
              <w:numId w:val="10"/>
            </w:numPr>
            <w:spacing w:after="120"/>
            <w:ind w:left="-351" w:hanging="360"/>
          </w:pPr>
        </w:pPrChange>
      </w:pPr>
      <w:r w:rsidRPr="00E946E1">
        <w:rPr>
          <w:rFonts w:ascii="Trebuchet MS" w:hAnsi="Trebuchet MS"/>
          <w:sz w:val="24"/>
          <w:szCs w:val="24"/>
          <w:rPrChange w:id="125" w:author="Elinor Unwin" w:date="2017-02-17T10:14:00Z">
            <w:rPr>
              <w:rFonts w:ascii="Calibri" w:hAnsi="Calibri"/>
              <w:color w:val="0000FF" w:themeColor="hyperlink"/>
              <w:sz w:val="24"/>
              <w:szCs w:val="24"/>
              <w:u w:val="single"/>
            </w:rPr>
          </w:rPrChange>
        </w:rPr>
        <w:t xml:space="preserve">Please spend some time </w:t>
      </w:r>
      <w:del w:id="126" w:author="Elinor Unwin" w:date="2017-02-17T10:19:00Z">
        <w:r w:rsidRPr="00E946E1">
          <w:rPr>
            <w:rFonts w:ascii="Trebuchet MS" w:hAnsi="Trebuchet MS"/>
            <w:sz w:val="24"/>
            <w:szCs w:val="24"/>
            <w:rPrChange w:id="127" w:author="Elinor Unwin" w:date="2017-02-17T10:14:00Z">
              <w:rPr>
                <w:rFonts w:ascii="Calibri" w:hAnsi="Calibri"/>
                <w:color w:val="0000FF" w:themeColor="hyperlink"/>
                <w:sz w:val="24"/>
                <w:szCs w:val="24"/>
                <w:u w:val="single"/>
              </w:rPr>
            </w:rPrChange>
          </w:rPr>
          <w:delText xml:space="preserve">to </w:delText>
        </w:r>
      </w:del>
      <w:r w:rsidRPr="00E946E1">
        <w:rPr>
          <w:rFonts w:ascii="Trebuchet MS" w:hAnsi="Trebuchet MS"/>
          <w:sz w:val="24"/>
          <w:szCs w:val="24"/>
          <w:rPrChange w:id="128" w:author="Elinor Unwin" w:date="2017-02-17T10:14:00Z">
            <w:rPr>
              <w:rFonts w:ascii="Calibri" w:hAnsi="Calibri"/>
              <w:color w:val="0000FF" w:themeColor="hyperlink"/>
              <w:sz w:val="24"/>
              <w:szCs w:val="24"/>
              <w:u w:val="single"/>
            </w:rPr>
          </w:rPrChange>
        </w:rPr>
        <w:t xml:space="preserve">reading through the survey </w:t>
      </w:r>
      <w:del w:id="129" w:author="Elinor Unwin" w:date="2017-02-17T10:19:00Z">
        <w:r w:rsidRPr="00E946E1">
          <w:rPr>
            <w:rFonts w:ascii="Trebuchet MS" w:hAnsi="Trebuchet MS"/>
            <w:sz w:val="24"/>
            <w:szCs w:val="24"/>
            <w:rPrChange w:id="130" w:author="Elinor Unwin" w:date="2017-02-17T10:14:00Z">
              <w:rPr>
                <w:rFonts w:ascii="Calibri" w:hAnsi="Calibri"/>
                <w:color w:val="0000FF" w:themeColor="hyperlink"/>
                <w:sz w:val="24"/>
                <w:szCs w:val="24"/>
                <w:u w:val="single"/>
              </w:rPr>
            </w:rPrChange>
          </w:rPr>
          <w:delText xml:space="preserve">on the tablets </w:delText>
        </w:r>
      </w:del>
      <w:r w:rsidRPr="00E946E1">
        <w:rPr>
          <w:rFonts w:ascii="Trebuchet MS" w:hAnsi="Trebuchet MS"/>
          <w:sz w:val="24"/>
          <w:szCs w:val="24"/>
          <w:rPrChange w:id="131" w:author="Elinor Unwin" w:date="2017-02-17T10:14:00Z">
            <w:rPr>
              <w:rFonts w:ascii="Calibri" w:hAnsi="Calibri"/>
              <w:color w:val="0000FF" w:themeColor="hyperlink"/>
              <w:sz w:val="24"/>
              <w:szCs w:val="24"/>
              <w:u w:val="single"/>
            </w:rPr>
          </w:rPrChange>
        </w:rPr>
        <w:t xml:space="preserve">to familiarise yourself with the questions at the start of your shift. </w:t>
      </w:r>
      <w:ins w:id="132" w:author="Elinor Unwin" w:date="2017-02-17T10:19:00Z">
        <w:r w:rsidR="00C56352">
          <w:rPr>
            <w:rFonts w:ascii="Trebuchet MS" w:hAnsi="Trebuchet MS"/>
            <w:sz w:val="24"/>
            <w:szCs w:val="24"/>
          </w:rPr>
          <w:t xml:space="preserve">Paper copies will be provided at each venue, also available from the Event Lead. </w:t>
        </w:r>
      </w:ins>
      <w:commentRangeStart w:id="133"/>
      <w:del w:id="134" w:author="Elinor Unwin" w:date="2017-02-17T10:19:00Z">
        <w:r w:rsidRPr="00E946E1">
          <w:rPr>
            <w:rFonts w:ascii="Trebuchet MS" w:hAnsi="Trebuchet MS"/>
            <w:sz w:val="24"/>
            <w:szCs w:val="24"/>
            <w:rPrChange w:id="135" w:author="Elinor Unwin" w:date="2017-02-17T10:14:00Z">
              <w:rPr>
                <w:rFonts w:ascii="Calibri" w:hAnsi="Calibri"/>
                <w:color w:val="0000FF" w:themeColor="hyperlink"/>
                <w:sz w:val="24"/>
                <w:szCs w:val="24"/>
                <w:u w:val="single"/>
              </w:rPr>
            </w:rPrChange>
          </w:rPr>
          <w:delText>You</w:delText>
        </w:r>
      </w:del>
      <w:commentRangeEnd w:id="133"/>
      <w:r w:rsidR="008D1140">
        <w:rPr>
          <w:rStyle w:val="CommentReference"/>
        </w:rPr>
        <w:commentReference w:id="133"/>
      </w:r>
      <w:del w:id="136" w:author="Elinor Unwin" w:date="2017-02-17T10:19:00Z">
        <w:r w:rsidRPr="00E946E1">
          <w:rPr>
            <w:rFonts w:ascii="Trebuchet MS" w:hAnsi="Trebuchet MS"/>
            <w:sz w:val="24"/>
            <w:szCs w:val="24"/>
            <w:rPrChange w:id="137" w:author="Elinor Unwin" w:date="2017-02-17T10:14:00Z">
              <w:rPr>
                <w:rFonts w:ascii="Calibri" w:hAnsi="Calibri"/>
                <w:color w:val="0000FF" w:themeColor="hyperlink"/>
                <w:sz w:val="24"/>
                <w:szCs w:val="24"/>
                <w:u w:val="single"/>
              </w:rPr>
            </w:rPrChange>
          </w:rPr>
          <w:delText xml:space="preserve"> can also look at the paper copies of the questionnaire provided by your Event Lead</w:delText>
        </w:r>
      </w:del>
      <w:del w:id="138" w:author="Elinor Unwin" w:date="2017-02-17T10:20:00Z">
        <w:r w:rsidRPr="00E946E1">
          <w:rPr>
            <w:rFonts w:ascii="Trebuchet MS" w:hAnsi="Trebuchet MS"/>
            <w:sz w:val="24"/>
            <w:szCs w:val="24"/>
            <w:rPrChange w:id="139" w:author="Elinor Unwin" w:date="2017-02-17T10:14:00Z">
              <w:rPr>
                <w:rFonts w:ascii="Calibri" w:hAnsi="Calibri"/>
                <w:color w:val="0000FF" w:themeColor="hyperlink"/>
                <w:sz w:val="24"/>
                <w:szCs w:val="24"/>
                <w:u w:val="single"/>
              </w:rPr>
            </w:rPrChange>
          </w:rPr>
          <w:delText xml:space="preserve">. </w:delText>
        </w:r>
      </w:del>
      <w:r w:rsidRPr="00E946E1">
        <w:rPr>
          <w:rFonts w:ascii="Trebuchet MS" w:hAnsi="Trebuchet MS"/>
          <w:sz w:val="24"/>
          <w:szCs w:val="24"/>
          <w:rPrChange w:id="140" w:author="Elinor Unwin" w:date="2017-02-17T10:14:00Z">
            <w:rPr>
              <w:rFonts w:ascii="Calibri" w:hAnsi="Calibri"/>
              <w:color w:val="0000FF" w:themeColor="hyperlink"/>
              <w:sz w:val="24"/>
              <w:szCs w:val="24"/>
              <w:u w:val="single"/>
            </w:rPr>
          </w:rPrChange>
        </w:rPr>
        <w:t xml:space="preserve"> Please test the questionnaire out on your fellow volunteers</w:t>
      </w:r>
      <w:del w:id="141" w:author="Elinor Unwin" w:date="2017-02-17T10:20:00Z">
        <w:r w:rsidRPr="00E946E1">
          <w:rPr>
            <w:rFonts w:ascii="Trebuchet MS" w:hAnsi="Trebuchet MS"/>
            <w:sz w:val="24"/>
            <w:szCs w:val="24"/>
            <w:rPrChange w:id="142" w:author="Elinor Unwin" w:date="2017-02-17T10:14:00Z">
              <w:rPr>
                <w:rFonts w:ascii="Calibri" w:hAnsi="Calibri"/>
                <w:color w:val="0000FF" w:themeColor="hyperlink"/>
                <w:sz w:val="24"/>
                <w:szCs w:val="24"/>
                <w:u w:val="single"/>
              </w:rPr>
            </w:rPrChange>
          </w:rPr>
          <w:delText xml:space="preserve"> several times</w:delText>
        </w:r>
      </w:del>
      <w:r w:rsidRPr="00E946E1">
        <w:rPr>
          <w:rFonts w:ascii="Trebuchet MS" w:hAnsi="Trebuchet MS"/>
          <w:sz w:val="24"/>
          <w:szCs w:val="24"/>
          <w:rPrChange w:id="143" w:author="Elinor Unwin" w:date="2017-02-17T10:14:00Z">
            <w:rPr>
              <w:rFonts w:ascii="Calibri" w:hAnsi="Calibri"/>
              <w:color w:val="0000FF" w:themeColor="hyperlink"/>
              <w:sz w:val="24"/>
              <w:szCs w:val="24"/>
              <w:u w:val="single"/>
            </w:rPr>
          </w:rPrChange>
        </w:rPr>
        <w:t>, giving different responses each time</w:t>
      </w:r>
      <w:ins w:id="144" w:author="Elinor Unwin" w:date="2017-02-17T10:20:00Z">
        <w:r w:rsidR="00C56352">
          <w:rPr>
            <w:rFonts w:ascii="Trebuchet MS" w:hAnsi="Trebuchet MS"/>
            <w:sz w:val="24"/>
            <w:szCs w:val="24"/>
          </w:rPr>
          <w:t xml:space="preserve"> to feel more confident with the survey</w:t>
        </w:r>
      </w:ins>
      <w:r w:rsidRPr="00E946E1">
        <w:rPr>
          <w:rFonts w:ascii="Trebuchet MS" w:hAnsi="Trebuchet MS"/>
          <w:sz w:val="24"/>
          <w:szCs w:val="24"/>
          <w:rPrChange w:id="145" w:author="Elinor Unwin" w:date="2017-02-17T10:14:00Z">
            <w:rPr>
              <w:rFonts w:ascii="Calibri" w:hAnsi="Calibri"/>
              <w:color w:val="0000FF" w:themeColor="hyperlink"/>
              <w:sz w:val="24"/>
              <w:szCs w:val="24"/>
              <w:u w:val="single"/>
            </w:rPr>
          </w:rPrChange>
        </w:rPr>
        <w:t xml:space="preserve">. </w:t>
      </w:r>
    </w:p>
    <w:p w:rsidR="00000000" w:rsidRDefault="008D1140">
      <w:pPr>
        <w:pStyle w:val="ListParagraph"/>
        <w:numPr>
          <w:ilvl w:val="0"/>
          <w:numId w:val="10"/>
        </w:numPr>
        <w:spacing w:after="120"/>
        <w:ind w:left="425" w:hanging="425"/>
        <w:contextualSpacing w:val="0"/>
        <w:rPr>
          <w:del w:id="146" w:author="Elinor Unwin" w:date="2017-02-17T10:33:00Z"/>
          <w:rFonts w:ascii="Trebuchet MS" w:hAnsi="Trebuchet MS"/>
          <w:sz w:val="24"/>
          <w:szCs w:val="24"/>
          <w:rPrChange w:id="147" w:author="Elinor Unwin" w:date="2017-02-17T10:14:00Z">
            <w:rPr>
              <w:del w:id="148" w:author="Elinor Unwin" w:date="2017-02-17T10:33:00Z"/>
              <w:rFonts w:ascii="Calibri" w:hAnsi="Calibri"/>
              <w:sz w:val="24"/>
              <w:szCs w:val="24"/>
            </w:rPr>
          </w:rPrChange>
        </w:rPr>
        <w:pPrChange w:id="149" w:author="Elinor Unwin" w:date="2017-02-17T10:33:00Z">
          <w:pPr>
            <w:pStyle w:val="ListParagraph"/>
            <w:numPr>
              <w:numId w:val="10"/>
            </w:numPr>
            <w:spacing w:after="120"/>
            <w:ind w:left="-351" w:hanging="360"/>
          </w:pPr>
        </w:pPrChange>
      </w:pPr>
      <w:ins w:id="150" w:author="Elinor Unwin" w:date="2017-02-17T10:32:00Z">
        <w:r w:rsidRPr="008D1140">
          <w:rPr>
            <w:rFonts w:ascii="Trebuchet MS" w:hAnsi="Trebuchet MS"/>
            <w:sz w:val="24"/>
            <w:szCs w:val="24"/>
          </w:rPr>
          <w:t>If for any reason the tablets are not working, we will also provide a stack of paper copies as a back-up, which you or the audience member can fill out by hand, using the clipboard and pen provided.</w:t>
        </w:r>
      </w:ins>
      <w:ins w:id="151" w:author="Elinor Unwin" w:date="2017-02-17T10:33:00Z">
        <w:r>
          <w:rPr>
            <w:rFonts w:ascii="Trebuchet MS" w:hAnsi="Trebuchet MS"/>
            <w:sz w:val="24"/>
            <w:szCs w:val="24"/>
          </w:rPr>
          <w:t xml:space="preserve"> Please only use these </w:t>
        </w:r>
      </w:ins>
      <w:ins w:id="152" w:author="Elinor Unwin" w:date="2017-02-17T10:34:00Z">
        <w:r>
          <w:rPr>
            <w:rFonts w:ascii="Trebuchet MS" w:hAnsi="Trebuchet MS"/>
            <w:sz w:val="24"/>
            <w:szCs w:val="24"/>
          </w:rPr>
          <w:t>if required, as using the tablet means that the data is inputted automatically (saving time) and it also reduces paper waste and resources.</w:t>
        </w:r>
      </w:ins>
    </w:p>
    <w:p w:rsidR="00000000" w:rsidRDefault="006E79CB">
      <w:pPr>
        <w:pStyle w:val="ListParagraph"/>
        <w:numPr>
          <w:ilvl w:val="0"/>
          <w:numId w:val="10"/>
        </w:numPr>
        <w:spacing w:after="120"/>
        <w:ind w:left="425" w:hanging="425"/>
        <w:contextualSpacing w:val="0"/>
        <w:rPr>
          <w:ins w:id="153" w:author="Elinor Unwin" w:date="2017-02-17T10:20:00Z"/>
          <w:rFonts w:ascii="Trebuchet MS" w:hAnsi="Trebuchet MS"/>
          <w:sz w:val="24"/>
          <w:szCs w:val="24"/>
          <w:rPrChange w:id="154" w:author="Elinor Unwin" w:date="2017-02-17T10:33:00Z">
            <w:rPr>
              <w:ins w:id="155" w:author="Elinor Unwin" w:date="2017-02-17T10:20:00Z"/>
            </w:rPr>
          </w:rPrChange>
        </w:rPr>
        <w:pPrChange w:id="156" w:author="Elinor Unwin" w:date="2017-02-17T10:33:00Z">
          <w:pPr/>
        </w:pPrChange>
      </w:pPr>
    </w:p>
    <w:p w:rsidR="00000000" w:rsidRDefault="00E946E1">
      <w:pPr>
        <w:pStyle w:val="ListParagraph"/>
        <w:numPr>
          <w:ilvl w:val="0"/>
          <w:numId w:val="10"/>
        </w:numPr>
        <w:spacing w:after="120"/>
        <w:ind w:left="425" w:hanging="425"/>
        <w:contextualSpacing w:val="0"/>
        <w:rPr>
          <w:rFonts w:ascii="Trebuchet MS" w:hAnsi="Trebuchet MS"/>
          <w:sz w:val="24"/>
          <w:szCs w:val="24"/>
          <w:rPrChange w:id="157" w:author="Elinor Unwin" w:date="2017-02-17T10:14:00Z">
            <w:rPr>
              <w:sz w:val="24"/>
              <w:szCs w:val="24"/>
            </w:rPr>
          </w:rPrChange>
        </w:rPr>
        <w:pPrChange w:id="158" w:author="Elinor Unwin" w:date="2017-02-17T10:18:00Z">
          <w:pPr>
            <w:pStyle w:val="ListParagraph"/>
            <w:numPr>
              <w:numId w:val="10"/>
            </w:numPr>
            <w:ind w:left="-351" w:hanging="360"/>
          </w:pPr>
        </w:pPrChange>
      </w:pPr>
      <w:r w:rsidRPr="00E946E1">
        <w:rPr>
          <w:rFonts w:ascii="Trebuchet MS" w:hAnsi="Trebuchet MS"/>
          <w:sz w:val="24"/>
          <w:szCs w:val="24"/>
          <w:rPrChange w:id="159" w:author="Elinor Unwin" w:date="2017-02-17T10:14:00Z">
            <w:rPr>
              <w:color w:val="0000FF" w:themeColor="hyperlink"/>
              <w:sz w:val="24"/>
              <w:szCs w:val="24"/>
              <w:u w:val="single"/>
            </w:rPr>
          </w:rPrChange>
        </w:rPr>
        <w:t xml:space="preserve">Please read the opening text to each respondent before you begin the survey. This text explains what the research is about and lets people know that their responses will remain </w:t>
      </w:r>
      <w:commentRangeStart w:id="160"/>
      <w:r w:rsidRPr="00E946E1">
        <w:rPr>
          <w:rFonts w:ascii="Trebuchet MS" w:hAnsi="Trebuchet MS"/>
          <w:sz w:val="24"/>
          <w:szCs w:val="24"/>
          <w:rPrChange w:id="161" w:author="Elinor Unwin" w:date="2017-02-17T10:14:00Z">
            <w:rPr>
              <w:color w:val="0000FF" w:themeColor="hyperlink"/>
              <w:sz w:val="24"/>
              <w:szCs w:val="24"/>
              <w:u w:val="single"/>
            </w:rPr>
          </w:rPrChange>
        </w:rPr>
        <w:t>anonymous</w:t>
      </w:r>
      <w:commentRangeEnd w:id="160"/>
      <w:r w:rsidR="00C56352">
        <w:rPr>
          <w:rStyle w:val="CommentReference"/>
        </w:rPr>
        <w:commentReference w:id="160"/>
      </w:r>
      <w:r w:rsidRPr="00E946E1">
        <w:rPr>
          <w:rFonts w:ascii="Trebuchet MS" w:hAnsi="Trebuchet MS"/>
          <w:sz w:val="24"/>
          <w:szCs w:val="24"/>
          <w:rPrChange w:id="162" w:author="Elinor Unwin" w:date="2017-02-17T10:14:00Z">
            <w:rPr>
              <w:color w:val="0000FF" w:themeColor="hyperlink"/>
              <w:sz w:val="24"/>
              <w:szCs w:val="24"/>
              <w:u w:val="single"/>
            </w:rPr>
          </w:rPrChange>
        </w:rPr>
        <w:t xml:space="preserve">. </w:t>
      </w:r>
    </w:p>
    <w:p w:rsidR="00000000" w:rsidRDefault="00E946E1">
      <w:pPr>
        <w:pStyle w:val="ListParagraph"/>
        <w:numPr>
          <w:ilvl w:val="0"/>
          <w:numId w:val="10"/>
        </w:numPr>
        <w:spacing w:after="120"/>
        <w:ind w:left="425" w:hanging="425"/>
        <w:contextualSpacing w:val="0"/>
        <w:rPr>
          <w:rFonts w:ascii="Trebuchet MS" w:hAnsi="Trebuchet MS"/>
          <w:sz w:val="24"/>
          <w:szCs w:val="24"/>
          <w:rPrChange w:id="163" w:author="Elinor Unwin" w:date="2017-02-17T10:14:00Z">
            <w:rPr>
              <w:rFonts w:ascii="Calibri" w:hAnsi="Calibri"/>
              <w:sz w:val="24"/>
              <w:szCs w:val="24"/>
            </w:rPr>
          </w:rPrChange>
        </w:rPr>
        <w:pPrChange w:id="164" w:author="Elinor Unwin" w:date="2017-02-17T10:18:00Z">
          <w:pPr>
            <w:pStyle w:val="ListParagraph"/>
            <w:numPr>
              <w:numId w:val="10"/>
            </w:numPr>
            <w:spacing w:after="120"/>
            <w:ind w:left="-351" w:hanging="360"/>
          </w:pPr>
        </w:pPrChange>
      </w:pPr>
      <w:r w:rsidRPr="00E946E1">
        <w:rPr>
          <w:rFonts w:ascii="Trebuchet MS" w:hAnsi="Trebuchet MS"/>
          <w:sz w:val="24"/>
          <w:szCs w:val="24"/>
          <w:rPrChange w:id="165" w:author="Elinor Unwin" w:date="2017-02-17T10:14:00Z">
            <w:rPr>
              <w:rFonts w:ascii="Calibri" w:hAnsi="Calibri"/>
              <w:color w:val="0000FF" w:themeColor="hyperlink"/>
              <w:sz w:val="24"/>
              <w:szCs w:val="24"/>
              <w:u w:val="single"/>
            </w:rPr>
          </w:rPrChange>
        </w:rPr>
        <w:t xml:space="preserve">The first question in the survey asks whether the respondent is completing the questionnaire online or in person. Please select ‘in person’ before starting the questionnaire. </w:t>
      </w:r>
    </w:p>
    <w:p w:rsidR="00000000" w:rsidRDefault="00E946E1">
      <w:pPr>
        <w:pStyle w:val="ListParagraph"/>
        <w:numPr>
          <w:ilvl w:val="0"/>
          <w:numId w:val="10"/>
        </w:numPr>
        <w:spacing w:after="120"/>
        <w:ind w:left="425" w:hanging="425"/>
        <w:rPr>
          <w:ins w:id="166" w:author="Elinor Unwin" w:date="2017-02-17T10:22:00Z"/>
          <w:rFonts w:ascii="Trebuchet MS" w:hAnsi="Trebuchet MS"/>
          <w:sz w:val="24"/>
          <w:szCs w:val="24"/>
          <w:rPrChange w:id="167" w:author="Abi Bell" w:date="2017-02-17T15:36:00Z">
            <w:rPr>
              <w:ins w:id="168" w:author="Elinor Unwin" w:date="2017-02-17T10:22:00Z"/>
            </w:rPr>
          </w:rPrChange>
        </w:rPr>
        <w:pPrChange w:id="169" w:author="Abi Bell" w:date="2017-02-17T15:36:00Z">
          <w:pPr>
            <w:pStyle w:val="ListParagraph"/>
            <w:numPr>
              <w:numId w:val="10"/>
            </w:numPr>
            <w:spacing w:after="120"/>
            <w:ind w:left="-351" w:hanging="360"/>
          </w:pPr>
        </w:pPrChange>
      </w:pPr>
      <w:r w:rsidRPr="00E946E1">
        <w:rPr>
          <w:rFonts w:ascii="Trebuchet MS" w:hAnsi="Trebuchet MS"/>
          <w:sz w:val="24"/>
          <w:szCs w:val="24"/>
          <w:rPrChange w:id="170" w:author="Abi Bell" w:date="2017-02-17T15:36:00Z">
            <w:rPr>
              <w:rFonts w:ascii="Calibri" w:hAnsi="Calibri"/>
              <w:color w:val="0000FF" w:themeColor="hyperlink"/>
              <w:sz w:val="24"/>
              <w:szCs w:val="24"/>
              <w:u w:val="single"/>
            </w:rPr>
          </w:rPrChange>
        </w:rPr>
        <w:t>You have two choices when conducting the questionnaire:</w:t>
      </w:r>
    </w:p>
    <w:p w:rsidR="00000000" w:rsidRDefault="006E79CB">
      <w:pPr>
        <w:pStyle w:val="ListParagraph"/>
        <w:spacing w:after="120"/>
        <w:ind w:left="-351"/>
        <w:rPr>
          <w:rFonts w:ascii="Trebuchet MS" w:hAnsi="Trebuchet MS"/>
          <w:sz w:val="24"/>
          <w:szCs w:val="24"/>
          <w:rPrChange w:id="171" w:author="Elinor Unwin" w:date="2017-02-17T10:14:00Z">
            <w:rPr>
              <w:rFonts w:ascii="Calibri" w:hAnsi="Calibri"/>
              <w:sz w:val="24"/>
              <w:szCs w:val="24"/>
            </w:rPr>
          </w:rPrChange>
        </w:rPr>
        <w:pPrChange w:id="172" w:author="Abi Bell" w:date="2017-02-17T15:36:00Z">
          <w:pPr>
            <w:pStyle w:val="ListParagraph"/>
            <w:numPr>
              <w:numId w:val="10"/>
            </w:numPr>
            <w:spacing w:after="120"/>
            <w:ind w:left="-351" w:hanging="360"/>
          </w:pPr>
        </w:pPrChange>
      </w:pPr>
    </w:p>
    <w:p w:rsidR="000A3553" w:rsidRPr="00C56352" w:rsidRDefault="00E946E1" w:rsidP="000A3553">
      <w:pPr>
        <w:pStyle w:val="ListParagraph"/>
        <w:numPr>
          <w:ilvl w:val="0"/>
          <w:numId w:val="7"/>
        </w:numPr>
        <w:spacing w:after="120"/>
        <w:ind w:left="357" w:hanging="357"/>
        <w:contextualSpacing w:val="0"/>
        <w:rPr>
          <w:rFonts w:ascii="Trebuchet MS" w:hAnsi="Trebuchet MS"/>
          <w:sz w:val="24"/>
          <w:szCs w:val="24"/>
          <w:rPrChange w:id="173" w:author="Elinor Unwin" w:date="2017-02-17T10:14:00Z">
            <w:rPr>
              <w:rFonts w:ascii="Calibri" w:hAnsi="Calibri"/>
              <w:sz w:val="24"/>
              <w:szCs w:val="24"/>
            </w:rPr>
          </w:rPrChange>
        </w:rPr>
      </w:pPr>
      <w:r w:rsidRPr="00E946E1">
        <w:rPr>
          <w:rFonts w:ascii="Trebuchet MS" w:hAnsi="Trebuchet MS"/>
          <w:b/>
          <w:sz w:val="24"/>
          <w:szCs w:val="24"/>
          <w:rPrChange w:id="174" w:author="Elinor Unwin" w:date="2017-02-17T10:14:00Z">
            <w:rPr>
              <w:rFonts w:ascii="Calibri" w:hAnsi="Calibri"/>
              <w:b/>
              <w:color w:val="0000FF" w:themeColor="hyperlink"/>
              <w:sz w:val="24"/>
              <w:szCs w:val="24"/>
              <w:u w:val="single"/>
            </w:rPr>
          </w:rPrChange>
        </w:rPr>
        <w:t>Self-completion:</w:t>
      </w:r>
      <w:r w:rsidRPr="00E946E1">
        <w:rPr>
          <w:rFonts w:ascii="Trebuchet MS" w:hAnsi="Trebuchet MS"/>
          <w:sz w:val="24"/>
          <w:szCs w:val="24"/>
          <w:rPrChange w:id="175" w:author="Elinor Unwin" w:date="2017-02-17T10:14:00Z">
            <w:rPr>
              <w:rFonts w:ascii="Calibri" w:hAnsi="Calibri"/>
              <w:color w:val="0000FF" w:themeColor="hyperlink"/>
              <w:sz w:val="24"/>
              <w:szCs w:val="24"/>
              <w:u w:val="single"/>
            </w:rPr>
          </w:rPrChange>
        </w:rPr>
        <w:t xml:space="preserve"> Hold the tablet and ask the audience member to select the relevant answers to each question using the touch screen. It is </w:t>
      </w:r>
      <w:r w:rsidRPr="00E946E1">
        <w:rPr>
          <w:rFonts w:ascii="Trebuchet MS" w:hAnsi="Trebuchet MS"/>
          <w:b/>
          <w:sz w:val="24"/>
          <w:szCs w:val="24"/>
          <w:u w:val="single"/>
          <w:rPrChange w:id="176" w:author="Elinor Unwin" w:date="2017-02-17T10:14:00Z">
            <w:rPr>
              <w:rFonts w:ascii="Calibri" w:hAnsi="Calibri"/>
              <w:b/>
              <w:color w:val="0000FF" w:themeColor="hyperlink"/>
              <w:sz w:val="24"/>
              <w:szCs w:val="24"/>
              <w:u w:val="single"/>
            </w:rPr>
          </w:rPrChange>
        </w:rPr>
        <w:t>very important</w:t>
      </w:r>
      <w:r w:rsidRPr="00E946E1">
        <w:rPr>
          <w:rFonts w:ascii="Trebuchet MS" w:hAnsi="Trebuchet MS"/>
          <w:sz w:val="24"/>
          <w:szCs w:val="24"/>
          <w:rPrChange w:id="177" w:author="Elinor Unwin" w:date="2017-02-17T10:14:00Z">
            <w:rPr>
              <w:rFonts w:ascii="Calibri" w:hAnsi="Calibri"/>
              <w:color w:val="0000FF" w:themeColor="hyperlink"/>
              <w:sz w:val="24"/>
              <w:szCs w:val="24"/>
              <w:u w:val="single"/>
            </w:rPr>
          </w:rPrChange>
        </w:rPr>
        <w:t xml:space="preserve"> that  </w:t>
      </w:r>
      <w:r w:rsidRPr="00E946E1">
        <w:rPr>
          <w:rFonts w:ascii="Trebuchet MS" w:hAnsi="Trebuchet MS"/>
          <w:b/>
          <w:sz w:val="24"/>
          <w:szCs w:val="24"/>
          <w:u w:val="single"/>
          <w:rPrChange w:id="178" w:author="Elinor Unwin" w:date="2017-02-17T10:14:00Z">
            <w:rPr>
              <w:rFonts w:ascii="Calibri" w:hAnsi="Calibri"/>
              <w:b/>
              <w:color w:val="0000FF" w:themeColor="hyperlink"/>
              <w:sz w:val="24"/>
              <w:szCs w:val="24"/>
              <w:u w:val="single"/>
            </w:rPr>
          </w:rPrChange>
        </w:rPr>
        <w:t>you keep hold</w:t>
      </w:r>
      <w:r w:rsidRPr="00E946E1">
        <w:rPr>
          <w:rFonts w:ascii="Trebuchet MS" w:hAnsi="Trebuchet MS"/>
          <w:sz w:val="24"/>
          <w:szCs w:val="24"/>
          <w:rPrChange w:id="179" w:author="Elinor Unwin" w:date="2017-02-17T10:14:00Z">
            <w:rPr>
              <w:rFonts w:ascii="Calibri" w:hAnsi="Calibri"/>
              <w:color w:val="0000FF" w:themeColor="hyperlink"/>
              <w:sz w:val="24"/>
              <w:szCs w:val="24"/>
              <w:u w:val="single"/>
            </w:rPr>
          </w:rPrChange>
        </w:rPr>
        <w:t xml:space="preserve"> of the tablet and do not hand it over to the audience member for security purposes.</w:t>
      </w:r>
    </w:p>
    <w:p w:rsidR="000A3553" w:rsidRPr="00C56352" w:rsidRDefault="00E946E1" w:rsidP="000A3553">
      <w:pPr>
        <w:pStyle w:val="ListParagraph"/>
        <w:numPr>
          <w:ilvl w:val="0"/>
          <w:numId w:val="7"/>
        </w:numPr>
        <w:spacing w:after="120"/>
        <w:rPr>
          <w:rFonts w:ascii="Trebuchet MS" w:hAnsi="Trebuchet MS"/>
          <w:sz w:val="24"/>
          <w:szCs w:val="24"/>
          <w:rPrChange w:id="180" w:author="Elinor Unwin" w:date="2017-02-17T10:14:00Z">
            <w:rPr>
              <w:rFonts w:ascii="Calibri" w:hAnsi="Calibri"/>
              <w:sz w:val="24"/>
              <w:szCs w:val="24"/>
            </w:rPr>
          </w:rPrChange>
        </w:rPr>
      </w:pPr>
      <w:r w:rsidRPr="00E946E1">
        <w:rPr>
          <w:rFonts w:ascii="Trebuchet MS" w:hAnsi="Trebuchet MS"/>
          <w:b/>
          <w:sz w:val="24"/>
          <w:szCs w:val="24"/>
          <w:rPrChange w:id="181" w:author="Elinor Unwin" w:date="2017-02-17T10:14:00Z">
            <w:rPr>
              <w:rFonts w:ascii="Calibri" w:hAnsi="Calibri"/>
              <w:b/>
              <w:color w:val="0000FF" w:themeColor="hyperlink"/>
              <w:sz w:val="24"/>
              <w:szCs w:val="24"/>
              <w:u w:val="single"/>
            </w:rPr>
          </w:rPrChange>
        </w:rPr>
        <w:t>Interview:</w:t>
      </w:r>
      <w:r w:rsidRPr="00E946E1">
        <w:rPr>
          <w:rFonts w:ascii="Trebuchet MS" w:hAnsi="Trebuchet MS"/>
          <w:sz w:val="24"/>
          <w:szCs w:val="24"/>
          <w:rPrChange w:id="182" w:author="Elinor Unwin" w:date="2017-02-17T10:14:00Z">
            <w:rPr>
              <w:rFonts w:ascii="Calibri" w:hAnsi="Calibri"/>
              <w:color w:val="0000FF" w:themeColor="hyperlink"/>
              <w:sz w:val="24"/>
              <w:szCs w:val="24"/>
              <w:u w:val="single"/>
            </w:rPr>
          </w:rPrChange>
        </w:rPr>
        <w:t xml:space="preserve"> You can read the questions and answers out to the audience member and conduct the questionnaire as an interview. Where a long list of answers is provided, you can use flashcards with the different answer options to the audience member. Simply read out the question, and pass the respondent the corresponding flash card so they can choose their own answer without you having to read out every option.</w:t>
      </w:r>
      <w:ins w:id="183" w:author="Elinor Unwin" w:date="2017-02-17T10:22:00Z">
        <w:r w:rsidR="00C56352">
          <w:rPr>
            <w:rFonts w:ascii="Trebuchet MS" w:hAnsi="Trebuchet MS"/>
            <w:sz w:val="24"/>
            <w:szCs w:val="24"/>
          </w:rPr>
          <w:t xml:space="preserve"> Flashcards should be stored alongside the tablets, so you can collect these from your Event Lead also.</w:t>
        </w:r>
      </w:ins>
      <w:r w:rsidRPr="00E946E1">
        <w:rPr>
          <w:rFonts w:ascii="Trebuchet MS" w:hAnsi="Trebuchet MS"/>
          <w:sz w:val="24"/>
          <w:szCs w:val="24"/>
          <w:rPrChange w:id="184" w:author="Elinor Unwin" w:date="2017-02-17T10:14:00Z">
            <w:rPr>
              <w:rFonts w:ascii="Calibri" w:hAnsi="Calibri"/>
              <w:color w:val="0000FF" w:themeColor="hyperlink"/>
              <w:sz w:val="24"/>
              <w:szCs w:val="24"/>
              <w:u w:val="single"/>
            </w:rPr>
          </w:rPrChange>
        </w:rPr>
        <w:t xml:space="preserve"> </w:t>
      </w:r>
    </w:p>
    <w:p w:rsidR="000A0170" w:rsidRPr="00C56352" w:rsidRDefault="000A0170" w:rsidP="000A0170">
      <w:pPr>
        <w:pStyle w:val="ListParagraph"/>
        <w:spacing w:after="120"/>
        <w:ind w:left="360"/>
        <w:rPr>
          <w:rFonts w:ascii="Trebuchet MS" w:hAnsi="Trebuchet MS"/>
          <w:sz w:val="24"/>
          <w:szCs w:val="24"/>
          <w:rPrChange w:id="185" w:author="Elinor Unwin" w:date="2017-02-17T10:14:00Z">
            <w:rPr>
              <w:rFonts w:ascii="Calibri" w:hAnsi="Calibri"/>
              <w:sz w:val="24"/>
              <w:szCs w:val="24"/>
            </w:rPr>
          </w:rPrChange>
        </w:rPr>
      </w:pPr>
    </w:p>
    <w:p w:rsidR="00000000" w:rsidRDefault="00E946E1">
      <w:pPr>
        <w:pStyle w:val="ListParagraph"/>
        <w:numPr>
          <w:ilvl w:val="0"/>
          <w:numId w:val="11"/>
        </w:numPr>
        <w:spacing w:after="120"/>
        <w:ind w:left="714" w:hanging="357"/>
        <w:contextualSpacing w:val="0"/>
        <w:rPr>
          <w:rFonts w:ascii="Trebuchet MS" w:hAnsi="Trebuchet MS"/>
          <w:sz w:val="24"/>
          <w:szCs w:val="24"/>
          <w:rPrChange w:id="186" w:author="Elinor Unwin" w:date="2017-02-17T10:14:00Z">
            <w:rPr>
              <w:rFonts w:ascii="Calibri" w:hAnsi="Calibri"/>
              <w:sz w:val="24"/>
              <w:szCs w:val="24"/>
            </w:rPr>
          </w:rPrChange>
        </w:rPr>
        <w:pPrChange w:id="187" w:author="Elinor Unwin" w:date="2017-02-17T10:30:00Z">
          <w:pPr>
            <w:pStyle w:val="ListParagraph"/>
            <w:numPr>
              <w:numId w:val="11"/>
            </w:numPr>
            <w:spacing w:after="120"/>
            <w:ind w:hanging="360"/>
          </w:pPr>
        </w:pPrChange>
      </w:pPr>
      <w:r w:rsidRPr="00E946E1">
        <w:rPr>
          <w:rFonts w:ascii="Trebuchet MS" w:hAnsi="Trebuchet MS"/>
          <w:sz w:val="24"/>
          <w:szCs w:val="24"/>
          <w:rPrChange w:id="188" w:author="Elinor Unwin" w:date="2017-02-17T10:14:00Z">
            <w:rPr>
              <w:rFonts w:ascii="Calibri" w:hAnsi="Calibri"/>
              <w:color w:val="0000FF" w:themeColor="hyperlink"/>
              <w:sz w:val="24"/>
              <w:szCs w:val="24"/>
              <w:u w:val="single"/>
            </w:rPr>
          </w:rPrChange>
        </w:rPr>
        <w:t>Please use your own initiative when deciding the best place to stand in each performance venue</w:t>
      </w:r>
      <w:ins w:id="189" w:author="Elinor Unwin" w:date="2017-02-17T10:23:00Z">
        <w:r w:rsidR="00C56352">
          <w:rPr>
            <w:rFonts w:ascii="Trebuchet MS" w:hAnsi="Trebuchet MS"/>
            <w:sz w:val="24"/>
            <w:szCs w:val="24"/>
          </w:rPr>
          <w:t>, or where necessary liaise with the Event Lead</w:t>
        </w:r>
      </w:ins>
      <w:r w:rsidRPr="00E946E1">
        <w:rPr>
          <w:rFonts w:ascii="Trebuchet MS" w:hAnsi="Trebuchet MS"/>
          <w:sz w:val="24"/>
          <w:szCs w:val="24"/>
          <w:rPrChange w:id="190" w:author="Elinor Unwin" w:date="2017-02-17T10:14:00Z">
            <w:rPr>
              <w:rFonts w:ascii="Calibri" w:hAnsi="Calibri"/>
              <w:color w:val="0000FF" w:themeColor="hyperlink"/>
              <w:sz w:val="24"/>
              <w:szCs w:val="24"/>
              <w:u w:val="single"/>
            </w:rPr>
          </w:rPrChange>
        </w:rPr>
        <w:t>. The surveys will be taking place after the show has finished, so it might be useful to stand somewhere near the exit – although be mindful that you are not blocking anyone’s path. Feel free to roam around the available space to speak to as many people as possible.</w:t>
      </w:r>
    </w:p>
    <w:p w:rsidR="00000000" w:rsidRDefault="00E946E1">
      <w:pPr>
        <w:pStyle w:val="ListParagraph"/>
        <w:numPr>
          <w:ilvl w:val="0"/>
          <w:numId w:val="11"/>
        </w:numPr>
        <w:spacing w:after="120"/>
        <w:ind w:left="714" w:hanging="357"/>
        <w:contextualSpacing w:val="0"/>
        <w:rPr>
          <w:rFonts w:ascii="Trebuchet MS" w:hAnsi="Trebuchet MS"/>
          <w:sz w:val="24"/>
          <w:szCs w:val="24"/>
          <w:rPrChange w:id="191" w:author="Elinor Unwin" w:date="2017-02-17T10:14:00Z">
            <w:rPr>
              <w:rFonts w:ascii="Calibri" w:hAnsi="Calibri"/>
              <w:sz w:val="24"/>
              <w:szCs w:val="24"/>
            </w:rPr>
          </w:rPrChange>
        </w:rPr>
        <w:pPrChange w:id="192" w:author="Elinor Unwin" w:date="2017-02-17T10:30:00Z">
          <w:pPr>
            <w:pStyle w:val="ListParagraph"/>
            <w:numPr>
              <w:numId w:val="11"/>
            </w:numPr>
            <w:spacing w:after="120"/>
            <w:ind w:hanging="360"/>
          </w:pPr>
        </w:pPrChange>
      </w:pPr>
      <w:r w:rsidRPr="00E946E1">
        <w:rPr>
          <w:rFonts w:ascii="Trebuchet MS" w:hAnsi="Trebuchet MS"/>
          <w:sz w:val="24"/>
          <w:szCs w:val="24"/>
          <w:rPrChange w:id="193" w:author="Elinor Unwin" w:date="2017-02-17T10:14:00Z">
            <w:rPr>
              <w:color w:val="0000FF" w:themeColor="hyperlink"/>
              <w:sz w:val="24"/>
              <w:szCs w:val="24"/>
              <w:u w:val="single"/>
            </w:rPr>
          </w:rPrChange>
        </w:rPr>
        <w:t>The survey should take around 5 – 10 minute</w:t>
      </w:r>
      <w:ins w:id="194" w:author="Elinor Unwin" w:date="2017-02-18T10:00:00Z">
        <w:r w:rsidR="006E79CB">
          <w:rPr>
            <w:rFonts w:ascii="Trebuchet MS" w:hAnsi="Trebuchet MS"/>
            <w:sz w:val="24"/>
            <w:szCs w:val="24"/>
          </w:rPr>
          <w:t>s</w:t>
        </w:r>
      </w:ins>
      <w:r w:rsidRPr="00E946E1">
        <w:rPr>
          <w:rFonts w:ascii="Trebuchet MS" w:hAnsi="Trebuchet MS"/>
          <w:sz w:val="24"/>
          <w:szCs w:val="24"/>
          <w:rPrChange w:id="195" w:author="Elinor Unwin" w:date="2017-02-17T10:14:00Z">
            <w:rPr>
              <w:color w:val="0000FF" w:themeColor="hyperlink"/>
              <w:sz w:val="24"/>
              <w:szCs w:val="24"/>
              <w:u w:val="single"/>
            </w:rPr>
          </w:rPrChange>
        </w:rPr>
        <w:t xml:space="preserve"> to complete. Please try and speak to as many audience members you can in the time you have available. </w:t>
      </w:r>
    </w:p>
    <w:p w:rsidR="006E79CB" w:rsidRDefault="006E79CB">
      <w:pPr>
        <w:numPr>
          <w:ins w:id="196" w:author="Elinor Unwin" w:date="2017-02-18T10:00:00Z"/>
        </w:numPr>
        <w:rPr>
          <w:ins w:id="197" w:author="Elinor Unwin" w:date="2017-02-18T10:00:00Z"/>
          <w:rFonts w:ascii="Trebuchet MS" w:hAnsi="Trebuchet MS"/>
          <w:sz w:val="24"/>
          <w:szCs w:val="24"/>
        </w:rPr>
      </w:pPr>
    </w:p>
    <w:p w:rsidR="006E79CB" w:rsidRDefault="006E79CB">
      <w:pPr>
        <w:numPr>
          <w:ins w:id="198" w:author="Elinor Unwin" w:date="2017-02-18T10:00:00Z"/>
        </w:numPr>
        <w:rPr>
          <w:ins w:id="199" w:author="Elinor Unwin" w:date="2017-02-18T10:00:00Z"/>
          <w:rFonts w:ascii="Trebuchet MS" w:hAnsi="Trebuchet MS"/>
          <w:sz w:val="24"/>
          <w:szCs w:val="24"/>
        </w:rPr>
      </w:pPr>
    </w:p>
    <w:p w:rsidR="006E79CB" w:rsidRDefault="006E79CB">
      <w:pPr>
        <w:numPr>
          <w:ins w:id="200" w:author="Elinor Unwin" w:date="2017-02-18T10:00:00Z"/>
        </w:numPr>
        <w:rPr>
          <w:ins w:id="201" w:author="Elinor Unwin" w:date="2017-02-18T10:00:00Z"/>
          <w:rFonts w:ascii="Trebuchet MS" w:hAnsi="Trebuchet MS"/>
          <w:sz w:val="24"/>
          <w:szCs w:val="24"/>
        </w:rPr>
      </w:pPr>
    </w:p>
    <w:p w:rsidR="006E79CB" w:rsidRDefault="006E79CB">
      <w:pPr>
        <w:numPr>
          <w:ins w:id="202" w:author="Elinor Unwin" w:date="2017-02-18T10:00:00Z"/>
        </w:numPr>
        <w:rPr>
          <w:ins w:id="203" w:author="Elinor Unwin" w:date="2017-02-18T10:00:00Z"/>
          <w:rFonts w:ascii="Trebuchet MS" w:hAnsi="Trebuchet MS"/>
          <w:sz w:val="24"/>
          <w:szCs w:val="24"/>
        </w:rPr>
      </w:pPr>
    </w:p>
    <w:p w:rsidR="006E79CB" w:rsidRDefault="006E79CB">
      <w:pPr>
        <w:rPr>
          <w:ins w:id="204" w:author="Elinor Unwin" w:date="2017-02-18T10:00:00Z"/>
          <w:rFonts w:ascii="Trebuchet MS" w:hAnsi="Trebuchet MS"/>
          <w:sz w:val="24"/>
          <w:szCs w:val="24"/>
        </w:rPr>
      </w:pPr>
    </w:p>
    <w:p w:rsidR="00000000" w:rsidRDefault="00E946E1">
      <w:pPr>
        <w:pStyle w:val="ListParagraph"/>
        <w:numPr>
          <w:ilvl w:val="0"/>
          <w:numId w:val="11"/>
        </w:numPr>
        <w:spacing w:after="120"/>
        <w:ind w:left="714" w:hanging="357"/>
        <w:contextualSpacing w:val="0"/>
        <w:rPr>
          <w:rFonts w:ascii="Trebuchet MS" w:hAnsi="Trebuchet MS"/>
          <w:sz w:val="24"/>
          <w:szCs w:val="24"/>
          <w:rPrChange w:id="205" w:author="Elinor Unwin" w:date="2017-02-17T10:14:00Z">
            <w:rPr>
              <w:rFonts w:ascii="Calibri" w:hAnsi="Calibri"/>
              <w:sz w:val="24"/>
              <w:szCs w:val="24"/>
            </w:rPr>
          </w:rPrChange>
        </w:rPr>
        <w:pPrChange w:id="206" w:author="Elinor Unwin" w:date="2017-02-17T10:30:00Z">
          <w:pPr>
            <w:pStyle w:val="ListParagraph"/>
            <w:numPr>
              <w:numId w:val="11"/>
            </w:numPr>
            <w:spacing w:after="120"/>
            <w:ind w:hanging="360"/>
          </w:pPr>
        </w:pPrChange>
      </w:pPr>
      <w:r w:rsidRPr="00E946E1">
        <w:rPr>
          <w:rFonts w:ascii="Trebuchet MS" w:hAnsi="Trebuchet MS"/>
          <w:sz w:val="24"/>
          <w:szCs w:val="24"/>
          <w:rPrChange w:id="207" w:author="Elinor Unwin" w:date="2017-02-17T10:14:00Z">
            <w:rPr>
              <w:rFonts w:ascii="Calibri" w:hAnsi="Calibri"/>
              <w:color w:val="0000FF" w:themeColor="hyperlink"/>
              <w:sz w:val="24"/>
              <w:szCs w:val="24"/>
              <w:u w:val="single"/>
            </w:rPr>
          </w:rPrChange>
        </w:rPr>
        <w:t>We encourage you to actively approach a range of different people to get a representative sample of the audience (for example people of different ages, ethnicities, genders, disabled/non-disabled people etc.)</w:t>
      </w:r>
      <w:ins w:id="208" w:author="Elinor Unwin" w:date="2017-02-17T10:24:00Z">
        <w:r w:rsidR="00606973">
          <w:rPr>
            <w:rFonts w:ascii="Trebuchet MS" w:hAnsi="Trebuchet MS"/>
            <w:sz w:val="24"/>
            <w:szCs w:val="24"/>
          </w:rPr>
          <w:t xml:space="preserve">. Please note that interviews should </w:t>
        </w:r>
        <w:r w:rsidRPr="00E946E1">
          <w:rPr>
            <w:rFonts w:ascii="Trebuchet MS" w:hAnsi="Trebuchet MS"/>
            <w:b/>
            <w:sz w:val="24"/>
            <w:szCs w:val="24"/>
            <w:u w:val="single"/>
            <w:rPrChange w:id="209" w:author="Elinor Unwin" w:date="2017-02-17T10:30:00Z">
              <w:rPr>
                <w:rFonts w:ascii="Trebuchet MS" w:hAnsi="Trebuchet MS"/>
                <w:color w:val="0000FF" w:themeColor="hyperlink"/>
                <w:sz w:val="24"/>
                <w:szCs w:val="24"/>
                <w:u w:val="single"/>
              </w:rPr>
            </w:rPrChange>
          </w:rPr>
          <w:t>not</w:t>
        </w:r>
        <w:r w:rsidR="00606973">
          <w:rPr>
            <w:rFonts w:ascii="Trebuchet MS" w:hAnsi="Trebuchet MS"/>
            <w:sz w:val="24"/>
            <w:szCs w:val="24"/>
          </w:rPr>
          <w:t xml:space="preserve"> take place with anyone under the age of 16, unless they agree to take part and you have gained verbal permission from the responsible adult that is accompanying the child </w:t>
        </w:r>
      </w:ins>
      <w:ins w:id="210" w:author="Elinor Unwin" w:date="2017-02-17T10:29:00Z">
        <w:r w:rsidR="00606973">
          <w:rPr>
            <w:rFonts w:ascii="Trebuchet MS" w:hAnsi="Trebuchet MS"/>
            <w:sz w:val="24"/>
            <w:szCs w:val="24"/>
          </w:rPr>
          <w:t>(who must remain with you for the duration of the interview</w:t>
        </w:r>
      </w:ins>
      <w:ins w:id="211" w:author="Elinor Unwin" w:date="2017-02-17T10:30:00Z">
        <w:r w:rsidR="008D1140">
          <w:rPr>
            <w:rFonts w:ascii="Trebuchet MS" w:hAnsi="Trebuchet MS"/>
            <w:sz w:val="24"/>
            <w:szCs w:val="24"/>
          </w:rPr>
          <w:t>)</w:t>
        </w:r>
      </w:ins>
      <w:ins w:id="212" w:author="Elinor Unwin" w:date="2017-02-17T10:29:00Z">
        <w:r w:rsidR="00606973">
          <w:rPr>
            <w:rFonts w:ascii="Trebuchet MS" w:hAnsi="Trebuchet MS"/>
            <w:sz w:val="24"/>
            <w:szCs w:val="24"/>
          </w:rPr>
          <w:t>.</w:t>
        </w:r>
      </w:ins>
    </w:p>
    <w:p w:rsidR="00000000" w:rsidRDefault="00E946E1">
      <w:pPr>
        <w:pStyle w:val="ListParagraph"/>
        <w:numPr>
          <w:ilvl w:val="0"/>
          <w:numId w:val="11"/>
        </w:numPr>
        <w:spacing w:after="120"/>
        <w:ind w:left="714" w:hanging="357"/>
        <w:contextualSpacing w:val="0"/>
        <w:rPr>
          <w:rFonts w:ascii="Trebuchet MS" w:hAnsi="Trebuchet MS"/>
          <w:sz w:val="24"/>
          <w:szCs w:val="24"/>
          <w:rPrChange w:id="213" w:author="Elinor Unwin" w:date="2017-02-17T10:14:00Z">
            <w:rPr>
              <w:rFonts w:ascii="Calibri" w:hAnsi="Calibri"/>
              <w:sz w:val="24"/>
              <w:szCs w:val="24"/>
            </w:rPr>
          </w:rPrChange>
        </w:rPr>
        <w:pPrChange w:id="214" w:author="Elinor Unwin" w:date="2017-02-17T10:30:00Z">
          <w:pPr>
            <w:pStyle w:val="ListParagraph"/>
            <w:numPr>
              <w:numId w:val="11"/>
            </w:numPr>
            <w:spacing w:after="120"/>
            <w:ind w:hanging="360"/>
          </w:pPr>
        </w:pPrChange>
      </w:pPr>
      <w:r w:rsidRPr="00E946E1">
        <w:rPr>
          <w:rFonts w:ascii="Trebuchet MS" w:hAnsi="Trebuchet MS"/>
          <w:sz w:val="24"/>
          <w:szCs w:val="24"/>
          <w:rPrChange w:id="215" w:author="Elinor Unwin" w:date="2017-02-17T10:14:00Z">
            <w:rPr>
              <w:rFonts w:ascii="Calibri" w:hAnsi="Calibri"/>
              <w:color w:val="0000FF" w:themeColor="hyperlink"/>
              <w:sz w:val="24"/>
              <w:szCs w:val="24"/>
              <w:u w:val="single"/>
            </w:rPr>
          </w:rPrChange>
        </w:rPr>
        <w:t xml:space="preserve">At the end of your shift, please switch off the tablet and return it to the Event Lead. </w:t>
      </w:r>
    </w:p>
    <w:p w:rsidR="00B3216D" w:rsidRPr="00C56352" w:rsidRDefault="00B3216D" w:rsidP="000A0170">
      <w:pPr>
        <w:spacing w:after="120"/>
        <w:ind w:left="360"/>
        <w:rPr>
          <w:rFonts w:ascii="Trebuchet MS" w:hAnsi="Trebuchet MS"/>
          <w:sz w:val="24"/>
          <w:szCs w:val="24"/>
          <w:rPrChange w:id="216" w:author="Elinor Unwin" w:date="2017-02-17T10:14:00Z">
            <w:rPr>
              <w:rFonts w:ascii="Calibri" w:hAnsi="Calibri"/>
              <w:sz w:val="24"/>
              <w:szCs w:val="24"/>
            </w:rPr>
          </w:rPrChange>
        </w:rPr>
      </w:pPr>
    </w:p>
    <w:sectPr w:rsidR="00B3216D" w:rsidRPr="00C56352" w:rsidSect="005F187F">
      <w:headerReference w:type="default" r:id="rId8"/>
      <w:footerReference w:type="default" r:id="rId9"/>
      <w:pgSz w:w="11906" w:h="16838"/>
      <w:pgMar w:top="1276" w:right="1440" w:bottom="1440" w:left="851" w:header="851" w:footer="708" w:gutter="0"/>
      <w:cols w:space="708"/>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5" w:author="Elinor Unwin" w:date="2017-02-17T15:37:00Z" w:initials="EU">
    <w:p w:rsidR="00143CC5" w:rsidRDefault="00143CC5" w:rsidP="00143CC5">
      <w:pPr>
        <w:pStyle w:val="CommentText"/>
      </w:pPr>
      <w:r>
        <w:rPr>
          <w:rStyle w:val="CommentReference"/>
        </w:rPr>
        <w:annotationRef/>
      </w:r>
      <w:r>
        <w:t>We’ll need to make sure we create the Bookmark links to read exactly like this on all tablets we’re using.</w:t>
      </w:r>
    </w:p>
  </w:comment>
  <w:comment w:id="117" w:author="Elinor Unwin" w:date="2017-02-17T10:16:00Z" w:initials="EU">
    <w:p w:rsidR="00C56352" w:rsidRDefault="00C56352">
      <w:pPr>
        <w:pStyle w:val="CommentText"/>
      </w:pPr>
      <w:r>
        <w:rPr>
          <w:rStyle w:val="CommentReference"/>
        </w:rPr>
        <w:annotationRef/>
      </w:r>
      <w:r>
        <w:t>We’ll need to make sure we create the Bookmark links to read exactly like this on all tablets we’re using.</w:t>
      </w:r>
    </w:p>
  </w:comment>
  <w:comment w:id="133" w:author="Elinor Unwin" w:date="2017-02-17T10:31:00Z" w:initials="EU">
    <w:p w:rsidR="008D1140" w:rsidRDefault="008D1140">
      <w:pPr>
        <w:pStyle w:val="CommentText"/>
      </w:pPr>
      <w:r>
        <w:rPr>
          <w:rStyle w:val="CommentReference"/>
        </w:rPr>
        <w:annotationRef/>
      </w:r>
      <w:r>
        <w:t>Because of how Survey Monkey is set up they won’t be able to go through it on the tablets without actually doing the survey, so best just to stick to paper versions.</w:t>
      </w:r>
    </w:p>
  </w:comment>
  <w:comment w:id="160" w:author="Elinor Unwin" w:date="2017-02-17T10:21:00Z" w:initials="EU">
    <w:p w:rsidR="00C56352" w:rsidRDefault="00C56352">
      <w:pPr>
        <w:pStyle w:val="CommentText"/>
      </w:pPr>
      <w:r>
        <w:rPr>
          <w:rStyle w:val="CommentReference"/>
        </w:rPr>
        <w:annotationRef/>
      </w:r>
      <w:r>
        <w:t>I think we need to check the text in the intro on Survey Monkey to make sure it’s in the right ‘person’ and tense. We can change this afterwards for sending out as an online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4078C" w15:done="0"/>
  <w15:commentEx w15:paraId="56CC867C" w15:done="0"/>
  <w15:commentEx w15:paraId="0C3AD8C4"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F6A" w:rsidRDefault="00497F6A" w:rsidP="005F187F">
      <w:r>
        <w:separator/>
      </w:r>
    </w:p>
  </w:endnote>
  <w:endnote w:type="continuationSeparator" w:id="0">
    <w:p w:rsidR="00497F6A" w:rsidRDefault="00497F6A" w:rsidP="005F187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6D" w:rsidRDefault="00B3216D">
    <w:pPr>
      <w:pStyle w:val="Footer"/>
    </w:pPr>
    <w:r w:rsidRPr="005F187F">
      <w:rPr>
        <w:noProof/>
        <w:lang w:val="en-US"/>
      </w:rPr>
      <w:drawing>
        <wp:anchor distT="0" distB="0" distL="114300" distR="114300" simplePos="0" relativeHeight="251658240" behindDoc="1" locked="0" layoutInCell="1" allowOverlap="1">
          <wp:simplePos x="0" y="0"/>
          <wp:positionH relativeFrom="column">
            <wp:posOffset>4203065</wp:posOffset>
          </wp:positionH>
          <wp:positionV relativeFrom="paragraph">
            <wp:posOffset>-1203960</wp:posOffset>
          </wp:positionV>
          <wp:extent cx="2809875" cy="1821180"/>
          <wp:effectExtent l="0" t="0" r="9525"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flipH="1">
                    <a:off x="0" y="0"/>
                    <a:ext cx="2809875" cy="1821180"/>
                  </a:xfrm>
                  <a:prstGeom prst="rect">
                    <a:avLst/>
                  </a:prstGeom>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F6A" w:rsidRDefault="00497F6A" w:rsidP="005F187F">
      <w:r>
        <w:separator/>
      </w:r>
    </w:p>
  </w:footnote>
  <w:footnote w:type="continuationSeparator" w:id="0">
    <w:p w:rsidR="00497F6A" w:rsidRDefault="00497F6A" w:rsidP="005F187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6D" w:rsidRDefault="00B3216D">
    <w:pPr>
      <w:pStyle w:val="Header"/>
      <w:rPr>
        <w:ins w:id="217" w:author="Elinor Unwin" w:date="2017-02-17T10:20:00Z"/>
      </w:rPr>
    </w:pPr>
    <w:r w:rsidRPr="005F187F">
      <w:rPr>
        <w:noProof/>
        <w:lang w:val="en-US"/>
      </w:rPr>
      <w:drawing>
        <wp:inline distT="0" distB="0" distL="0" distR="0">
          <wp:extent cx="1552575" cy="87486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1574814" cy="887396"/>
                  </a:xfrm>
                  <a:prstGeom prst="rect">
                    <a:avLst/>
                  </a:prstGeom>
                </pic:spPr>
              </pic:pic>
            </a:graphicData>
          </a:graphic>
        </wp:inline>
      </w:drawing>
    </w:r>
  </w:p>
  <w:p w:rsidR="00C56352" w:rsidRDefault="00C5635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B4"/>
    <w:multiLevelType w:val="hybridMultilevel"/>
    <w:tmpl w:val="30B8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44B2F"/>
    <w:multiLevelType w:val="hybridMultilevel"/>
    <w:tmpl w:val="FBF44CF6"/>
    <w:lvl w:ilvl="0" w:tplc="39CA6B0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6BB66FB"/>
    <w:multiLevelType w:val="hybridMultilevel"/>
    <w:tmpl w:val="CBEA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E357D"/>
    <w:multiLevelType w:val="hybridMultilevel"/>
    <w:tmpl w:val="9B42B614"/>
    <w:lvl w:ilvl="0" w:tplc="C4D847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C7AD7"/>
    <w:multiLevelType w:val="hybridMultilevel"/>
    <w:tmpl w:val="CC44EB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2A2FF2"/>
    <w:multiLevelType w:val="hybridMultilevel"/>
    <w:tmpl w:val="4FDC1B38"/>
    <w:lvl w:ilvl="0" w:tplc="EA80CA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87D1E"/>
    <w:multiLevelType w:val="multilevel"/>
    <w:tmpl w:val="65C4A910"/>
    <w:lvl w:ilvl="0">
      <w:start w:val="1"/>
      <w:numFmt w:val="decimal"/>
      <w:lvlText w:val="%1."/>
      <w:lvlJc w:val="left"/>
      <w:pPr>
        <w:ind w:left="773" w:hanging="360"/>
      </w:pPr>
      <w:rPr>
        <w:rFonts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nsid w:val="579953BE"/>
    <w:multiLevelType w:val="hybridMultilevel"/>
    <w:tmpl w:val="01E8A3A6"/>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8">
    <w:nsid w:val="5B051A3B"/>
    <w:multiLevelType w:val="hybridMultilevel"/>
    <w:tmpl w:val="0A60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52514E"/>
    <w:multiLevelType w:val="hybridMultilevel"/>
    <w:tmpl w:val="D262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BB3237"/>
    <w:multiLevelType w:val="hybridMultilevel"/>
    <w:tmpl w:val="30C8D3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7FCF7A04"/>
    <w:multiLevelType w:val="hybridMultilevel"/>
    <w:tmpl w:val="523C4848"/>
    <w:lvl w:ilvl="0" w:tplc="875AF908">
      <w:start w:val="1"/>
      <w:numFmt w:val="decimal"/>
      <w:lvlText w:val="%1."/>
      <w:lvlJc w:val="left"/>
      <w:pPr>
        <w:ind w:left="773" w:hanging="360"/>
      </w:pPr>
      <w:rPr>
        <w:rFonts w:hint="default"/>
        <w:i w:val="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3"/>
  </w:num>
  <w:num w:numId="2">
    <w:abstractNumId w:val="10"/>
  </w:num>
  <w:num w:numId="3">
    <w:abstractNumId w:val="11"/>
  </w:num>
  <w:num w:numId="4">
    <w:abstractNumId w:val="6"/>
  </w:num>
  <w:num w:numId="5">
    <w:abstractNumId w:val="5"/>
  </w:num>
  <w:num w:numId="6">
    <w:abstractNumId w:val="9"/>
  </w:num>
  <w:num w:numId="7">
    <w:abstractNumId w:val="4"/>
  </w:num>
  <w:num w:numId="8">
    <w:abstractNumId w:val="1"/>
  </w:num>
  <w:num w:numId="9">
    <w:abstractNumId w:val="2"/>
  </w:num>
  <w:num w:numId="10">
    <w:abstractNumId w:val="7"/>
  </w:num>
  <w:num w:numId="11">
    <w:abstractNumId w:val="0"/>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5F187F"/>
    <w:rsid w:val="00011FCC"/>
    <w:rsid w:val="000914B6"/>
    <w:rsid w:val="0009355C"/>
    <w:rsid w:val="00096BEA"/>
    <w:rsid w:val="000A0170"/>
    <w:rsid w:val="000A047F"/>
    <w:rsid w:val="000A3553"/>
    <w:rsid w:val="000B4694"/>
    <w:rsid w:val="00143CC5"/>
    <w:rsid w:val="00167258"/>
    <w:rsid w:val="0019733A"/>
    <w:rsid w:val="001D6F5D"/>
    <w:rsid w:val="002353BE"/>
    <w:rsid w:val="00254A89"/>
    <w:rsid w:val="002B19F8"/>
    <w:rsid w:val="003C3EE4"/>
    <w:rsid w:val="003C72E3"/>
    <w:rsid w:val="004214D7"/>
    <w:rsid w:val="00497F6A"/>
    <w:rsid w:val="005351C5"/>
    <w:rsid w:val="00592BBE"/>
    <w:rsid w:val="005A63AA"/>
    <w:rsid w:val="005F187F"/>
    <w:rsid w:val="00606973"/>
    <w:rsid w:val="006C2040"/>
    <w:rsid w:val="006E79CB"/>
    <w:rsid w:val="00715C47"/>
    <w:rsid w:val="00715EA0"/>
    <w:rsid w:val="007D72DE"/>
    <w:rsid w:val="007F346A"/>
    <w:rsid w:val="008D1140"/>
    <w:rsid w:val="00910D4C"/>
    <w:rsid w:val="00953545"/>
    <w:rsid w:val="00970411"/>
    <w:rsid w:val="00982769"/>
    <w:rsid w:val="009C036F"/>
    <w:rsid w:val="009E0557"/>
    <w:rsid w:val="00A13237"/>
    <w:rsid w:val="00A36A45"/>
    <w:rsid w:val="00A42A3C"/>
    <w:rsid w:val="00A64A9C"/>
    <w:rsid w:val="00AF1450"/>
    <w:rsid w:val="00B07F29"/>
    <w:rsid w:val="00B3216D"/>
    <w:rsid w:val="00BC1D1A"/>
    <w:rsid w:val="00C56352"/>
    <w:rsid w:val="00CD7552"/>
    <w:rsid w:val="00CF3523"/>
    <w:rsid w:val="00D47303"/>
    <w:rsid w:val="00DD347A"/>
    <w:rsid w:val="00E0486F"/>
    <w:rsid w:val="00E148E9"/>
    <w:rsid w:val="00E500C2"/>
    <w:rsid w:val="00E946E1"/>
    <w:rsid w:val="00EB1B19"/>
    <w:rsid w:val="00ED0F49"/>
    <w:rsid w:val="00FA5F1E"/>
  </w:rsids>
  <m:mathPr>
    <m:mathFont m:val="Wingdings 3"/>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table" w:styleId="TableGrid">
    <w:name w:val="Table Grid"/>
    <w:basedOn w:val="TableNormal"/>
    <w:uiPriority w:val="59"/>
    <w:rsid w:val="00953545"/>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047F"/>
    <w:rPr>
      <w:color w:val="0000FF" w:themeColor="hyperlink"/>
      <w:u w:val="single"/>
    </w:rPr>
  </w:style>
  <w:style w:type="character" w:styleId="CommentReference">
    <w:name w:val="annotation reference"/>
    <w:basedOn w:val="DefaultParagraphFont"/>
    <w:uiPriority w:val="99"/>
    <w:semiHidden/>
    <w:unhideWhenUsed/>
    <w:rsid w:val="00C56352"/>
    <w:rPr>
      <w:sz w:val="16"/>
      <w:szCs w:val="16"/>
    </w:rPr>
  </w:style>
  <w:style w:type="paragraph" w:styleId="CommentText">
    <w:name w:val="annotation text"/>
    <w:basedOn w:val="Normal"/>
    <w:link w:val="CommentTextChar"/>
    <w:uiPriority w:val="99"/>
    <w:semiHidden/>
    <w:unhideWhenUsed/>
    <w:rsid w:val="00C56352"/>
    <w:rPr>
      <w:sz w:val="20"/>
      <w:szCs w:val="20"/>
    </w:rPr>
  </w:style>
  <w:style w:type="character" w:customStyle="1" w:styleId="CommentTextChar">
    <w:name w:val="Comment Text Char"/>
    <w:basedOn w:val="DefaultParagraphFont"/>
    <w:link w:val="CommentText"/>
    <w:uiPriority w:val="99"/>
    <w:semiHidden/>
    <w:rsid w:val="00C56352"/>
    <w:rPr>
      <w:sz w:val="20"/>
      <w:szCs w:val="20"/>
    </w:rPr>
  </w:style>
  <w:style w:type="paragraph" w:styleId="CommentSubject">
    <w:name w:val="annotation subject"/>
    <w:basedOn w:val="CommentText"/>
    <w:next w:val="CommentText"/>
    <w:link w:val="CommentSubjectChar"/>
    <w:uiPriority w:val="99"/>
    <w:semiHidden/>
    <w:unhideWhenUsed/>
    <w:rsid w:val="00C56352"/>
    <w:rPr>
      <w:b/>
      <w:bCs/>
    </w:rPr>
  </w:style>
  <w:style w:type="character" w:customStyle="1" w:styleId="CommentSubjectChar">
    <w:name w:val="Comment Subject Char"/>
    <w:basedOn w:val="CommentTextChar"/>
    <w:link w:val="CommentSubject"/>
    <w:uiPriority w:val="99"/>
    <w:semiHidden/>
    <w:rsid w:val="00C5635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87F"/>
    <w:pPr>
      <w:tabs>
        <w:tab w:val="center" w:pos="4513"/>
        <w:tab w:val="right" w:pos="9026"/>
      </w:tabs>
    </w:pPr>
  </w:style>
  <w:style w:type="character" w:customStyle="1" w:styleId="HeaderChar">
    <w:name w:val="Header Char"/>
    <w:basedOn w:val="DefaultParagraphFont"/>
    <w:link w:val="Header"/>
    <w:uiPriority w:val="99"/>
    <w:rsid w:val="005F187F"/>
  </w:style>
  <w:style w:type="paragraph" w:styleId="Footer">
    <w:name w:val="footer"/>
    <w:basedOn w:val="Normal"/>
    <w:link w:val="FooterChar"/>
    <w:uiPriority w:val="99"/>
    <w:unhideWhenUsed/>
    <w:rsid w:val="005F187F"/>
    <w:pPr>
      <w:tabs>
        <w:tab w:val="center" w:pos="4513"/>
        <w:tab w:val="right" w:pos="9026"/>
      </w:tabs>
    </w:pPr>
  </w:style>
  <w:style w:type="character" w:customStyle="1" w:styleId="FooterChar">
    <w:name w:val="Footer Char"/>
    <w:basedOn w:val="DefaultParagraphFont"/>
    <w:link w:val="Footer"/>
    <w:uiPriority w:val="99"/>
    <w:rsid w:val="005F187F"/>
  </w:style>
  <w:style w:type="paragraph" w:styleId="BalloonText">
    <w:name w:val="Balloon Text"/>
    <w:basedOn w:val="Normal"/>
    <w:link w:val="BalloonTextChar"/>
    <w:uiPriority w:val="99"/>
    <w:semiHidden/>
    <w:unhideWhenUsed/>
    <w:rsid w:val="00A42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2A3C"/>
    <w:rPr>
      <w:rFonts w:ascii="Lucida Grande" w:hAnsi="Lucida Grande"/>
      <w:sz w:val="18"/>
      <w:szCs w:val="18"/>
    </w:rPr>
  </w:style>
  <w:style w:type="paragraph" w:styleId="ListParagraph">
    <w:name w:val="List Paragraph"/>
    <w:basedOn w:val="Normal"/>
    <w:uiPriority w:val="34"/>
    <w:qFormat/>
    <w:rsid w:val="005A63AA"/>
    <w:pPr>
      <w:ind w:left="720"/>
      <w:contextualSpacing/>
    </w:pPr>
  </w:style>
  <w:style w:type="table" w:styleId="TableGrid">
    <w:name w:val="Table Grid"/>
    <w:basedOn w:val="TableNormal"/>
    <w:uiPriority w:val="59"/>
    <w:rsid w:val="00953545"/>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A047F"/>
    <w:rPr>
      <w:color w:val="0000FF" w:themeColor="hyperlink"/>
      <w:u w:val="single"/>
    </w:rPr>
  </w:style>
  <w:style w:type="character" w:styleId="CommentReference">
    <w:name w:val="annotation reference"/>
    <w:basedOn w:val="DefaultParagraphFont"/>
    <w:uiPriority w:val="99"/>
    <w:semiHidden/>
    <w:unhideWhenUsed/>
    <w:rsid w:val="00C56352"/>
    <w:rPr>
      <w:sz w:val="16"/>
      <w:szCs w:val="16"/>
    </w:rPr>
  </w:style>
  <w:style w:type="paragraph" w:styleId="CommentText">
    <w:name w:val="annotation text"/>
    <w:basedOn w:val="Normal"/>
    <w:link w:val="CommentTextChar"/>
    <w:uiPriority w:val="99"/>
    <w:semiHidden/>
    <w:unhideWhenUsed/>
    <w:rsid w:val="00C56352"/>
    <w:rPr>
      <w:sz w:val="20"/>
      <w:szCs w:val="20"/>
    </w:rPr>
  </w:style>
  <w:style w:type="character" w:customStyle="1" w:styleId="CommentTextChar">
    <w:name w:val="Comment Text Char"/>
    <w:basedOn w:val="DefaultParagraphFont"/>
    <w:link w:val="CommentText"/>
    <w:uiPriority w:val="99"/>
    <w:semiHidden/>
    <w:rsid w:val="00C56352"/>
    <w:rPr>
      <w:sz w:val="20"/>
      <w:szCs w:val="20"/>
    </w:rPr>
  </w:style>
  <w:style w:type="paragraph" w:styleId="CommentSubject">
    <w:name w:val="annotation subject"/>
    <w:basedOn w:val="CommentText"/>
    <w:next w:val="CommentText"/>
    <w:link w:val="CommentSubjectChar"/>
    <w:uiPriority w:val="99"/>
    <w:semiHidden/>
    <w:unhideWhenUsed/>
    <w:rsid w:val="00C56352"/>
    <w:rPr>
      <w:b/>
      <w:bCs/>
    </w:rPr>
  </w:style>
  <w:style w:type="character" w:customStyle="1" w:styleId="CommentSubjectChar">
    <w:name w:val="Comment Subject Char"/>
    <w:basedOn w:val="CommentTextChar"/>
    <w:link w:val="CommentSubject"/>
    <w:uiPriority w:val="99"/>
    <w:semiHidden/>
    <w:rsid w:val="00C56352"/>
    <w:rPr>
      <w:b/>
      <w:bCs/>
      <w:sz w:val="20"/>
      <w:szCs w:val="20"/>
    </w:rPr>
  </w:style>
</w:styles>
</file>

<file path=word/webSettings.xml><?xml version="1.0" encoding="utf-8"?>
<w:webSettings xmlns:r="http://schemas.openxmlformats.org/officeDocument/2006/relationships" xmlns:w="http://schemas.openxmlformats.org/wordprocessingml/2006/main">
  <w:divs>
    <w:div w:id="40371046">
      <w:bodyDiv w:val="1"/>
      <w:marLeft w:val="0"/>
      <w:marRight w:val="0"/>
      <w:marTop w:val="0"/>
      <w:marBottom w:val="0"/>
      <w:divBdr>
        <w:top w:val="none" w:sz="0" w:space="0" w:color="auto"/>
        <w:left w:val="none" w:sz="0" w:space="0" w:color="auto"/>
        <w:bottom w:val="none" w:sz="0" w:space="0" w:color="auto"/>
        <w:right w:val="none" w:sz="0" w:space="0" w:color="auto"/>
      </w:divBdr>
    </w:div>
    <w:div w:id="184830951">
      <w:bodyDiv w:val="1"/>
      <w:marLeft w:val="0"/>
      <w:marRight w:val="0"/>
      <w:marTop w:val="0"/>
      <w:marBottom w:val="0"/>
      <w:divBdr>
        <w:top w:val="none" w:sz="0" w:space="0" w:color="auto"/>
        <w:left w:val="none" w:sz="0" w:space="0" w:color="auto"/>
        <w:bottom w:val="none" w:sz="0" w:space="0" w:color="auto"/>
        <w:right w:val="none" w:sz="0" w:space="0" w:color="auto"/>
      </w:divBdr>
    </w:div>
    <w:div w:id="226184434">
      <w:bodyDiv w:val="1"/>
      <w:marLeft w:val="0"/>
      <w:marRight w:val="0"/>
      <w:marTop w:val="0"/>
      <w:marBottom w:val="0"/>
      <w:divBdr>
        <w:top w:val="none" w:sz="0" w:space="0" w:color="auto"/>
        <w:left w:val="none" w:sz="0" w:space="0" w:color="auto"/>
        <w:bottom w:val="none" w:sz="0" w:space="0" w:color="auto"/>
        <w:right w:val="none" w:sz="0" w:space="0" w:color="auto"/>
      </w:divBdr>
    </w:div>
    <w:div w:id="349643125">
      <w:bodyDiv w:val="1"/>
      <w:marLeft w:val="0"/>
      <w:marRight w:val="0"/>
      <w:marTop w:val="0"/>
      <w:marBottom w:val="0"/>
      <w:divBdr>
        <w:top w:val="none" w:sz="0" w:space="0" w:color="auto"/>
        <w:left w:val="none" w:sz="0" w:space="0" w:color="auto"/>
        <w:bottom w:val="none" w:sz="0" w:space="0" w:color="auto"/>
        <w:right w:val="none" w:sz="0" w:space="0" w:color="auto"/>
      </w:divBdr>
    </w:div>
    <w:div w:id="545875233">
      <w:bodyDiv w:val="1"/>
      <w:marLeft w:val="0"/>
      <w:marRight w:val="0"/>
      <w:marTop w:val="0"/>
      <w:marBottom w:val="0"/>
      <w:divBdr>
        <w:top w:val="none" w:sz="0" w:space="0" w:color="auto"/>
        <w:left w:val="none" w:sz="0" w:space="0" w:color="auto"/>
        <w:bottom w:val="none" w:sz="0" w:space="0" w:color="auto"/>
        <w:right w:val="none" w:sz="0" w:space="0" w:color="auto"/>
      </w:divBdr>
    </w:div>
    <w:div w:id="590625654">
      <w:bodyDiv w:val="1"/>
      <w:marLeft w:val="0"/>
      <w:marRight w:val="0"/>
      <w:marTop w:val="0"/>
      <w:marBottom w:val="0"/>
      <w:divBdr>
        <w:top w:val="none" w:sz="0" w:space="0" w:color="auto"/>
        <w:left w:val="none" w:sz="0" w:space="0" w:color="auto"/>
        <w:bottom w:val="none" w:sz="0" w:space="0" w:color="auto"/>
        <w:right w:val="none" w:sz="0" w:space="0" w:color="auto"/>
      </w:divBdr>
    </w:div>
    <w:div w:id="683824903">
      <w:bodyDiv w:val="1"/>
      <w:marLeft w:val="0"/>
      <w:marRight w:val="0"/>
      <w:marTop w:val="0"/>
      <w:marBottom w:val="0"/>
      <w:divBdr>
        <w:top w:val="none" w:sz="0" w:space="0" w:color="auto"/>
        <w:left w:val="none" w:sz="0" w:space="0" w:color="auto"/>
        <w:bottom w:val="none" w:sz="0" w:space="0" w:color="auto"/>
        <w:right w:val="none" w:sz="0" w:space="0" w:color="auto"/>
      </w:divBdr>
    </w:div>
    <w:div w:id="814637666">
      <w:bodyDiv w:val="1"/>
      <w:marLeft w:val="0"/>
      <w:marRight w:val="0"/>
      <w:marTop w:val="0"/>
      <w:marBottom w:val="0"/>
      <w:divBdr>
        <w:top w:val="none" w:sz="0" w:space="0" w:color="auto"/>
        <w:left w:val="none" w:sz="0" w:space="0" w:color="auto"/>
        <w:bottom w:val="none" w:sz="0" w:space="0" w:color="auto"/>
        <w:right w:val="none" w:sz="0" w:space="0" w:color="auto"/>
      </w:divBdr>
    </w:div>
    <w:div w:id="825633862">
      <w:bodyDiv w:val="1"/>
      <w:marLeft w:val="0"/>
      <w:marRight w:val="0"/>
      <w:marTop w:val="0"/>
      <w:marBottom w:val="0"/>
      <w:divBdr>
        <w:top w:val="none" w:sz="0" w:space="0" w:color="auto"/>
        <w:left w:val="none" w:sz="0" w:space="0" w:color="auto"/>
        <w:bottom w:val="none" w:sz="0" w:space="0" w:color="auto"/>
        <w:right w:val="none" w:sz="0" w:space="0" w:color="auto"/>
      </w:divBdr>
    </w:div>
    <w:div w:id="835460711">
      <w:bodyDiv w:val="1"/>
      <w:marLeft w:val="0"/>
      <w:marRight w:val="0"/>
      <w:marTop w:val="0"/>
      <w:marBottom w:val="0"/>
      <w:divBdr>
        <w:top w:val="none" w:sz="0" w:space="0" w:color="auto"/>
        <w:left w:val="none" w:sz="0" w:space="0" w:color="auto"/>
        <w:bottom w:val="none" w:sz="0" w:space="0" w:color="auto"/>
        <w:right w:val="none" w:sz="0" w:space="0" w:color="auto"/>
      </w:divBdr>
    </w:div>
    <w:div w:id="850685816">
      <w:bodyDiv w:val="1"/>
      <w:marLeft w:val="0"/>
      <w:marRight w:val="0"/>
      <w:marTop w:val="0"/>
      <w:marBottom w:val="0"/>
      <w:divBdr>
        <w:top w:val="none" w:sz="0" w:space="0" w:color="auto"/>
        <w:left w:val="none" w:sz="0" w:space="0" w:color="auto"/>
        <w:bottom w:val="none" w:sz="0" w:space="0" w:color="auto"/>
        <w:right w:val="none" w:sz="0" w:space="0" w:color="auto"/>
      </w:divBdr>
    </w:div>
    <w:div w:id="879441432">
      <w:bodyDiv w:val="1"/>
      <w:marLeft w:val="0"/>
      <w:marRight w:val="0"/>
      <w:marTop w:val="0"/>
      <w:marBottom w:val="0"/>
      <w:divBdr>
        <w:top w:val="none" w:sz="0" w:space="0" w:color="auto"/>
        <w:left w:val="none" w:sz="0" w:space="0" w:color="auto"/>
        <w:bottom w:val="none" w:sz="0" w:space="0" w:color="auto"/>
        <w:right w:val="none" w:sz="0" w:space="0" w:color="auto"/>
      </w:divBdr>
    </w:div>
    <w:div w:id="908003457">
      <w:bodyDiv w:val="1"/>
      <w:marLeft w:val="0"/>
      <w:marRight w:val="0"/>
      <w:marTop w:val="0"/>
      <w:marBottom w:val="0"/>
      <w:divBdr>
        <w:top w:val="none" w:sz="0" w:space="0" w:color="auto"/>
        <w:left w:val="none" w:sz="0" w:space="0" w:color="auto"/>
        <w:bottom w:val="none" w:sz="0" w:space="0" w:color="auto"/>
        <w:right w:val="none" w:sz="0" w:space="0" w:color="auto"/>
      </w:divBdr>
    </w:div>
    <w:div w:id="922832875">
      <w:bodyDiv w:val="1"/>
      <w:marLeft w:val="0"/>
      <w:marRight w:val="0"/>
      <w:marTop w:val="0"/>
      <w:marBottom w:val="0"/>
      <w:divBdr>
        <w:top w:val="none" w:sz="0" w:space="0" w:color="auto"/>
        <w:left w:val="none" w:sz="0" w:space="0" w:color="auto"/>
        <w:bottom w:val="none" w:sz="0" w:space="0" w:color="auto"/>
        <w:right w:val="none" w:sz="0" w:space="0" w:color="auto"/>
      </w:divBdr>
    </w:div>
    <w:div w:id="1001735866">
      <w:bodyDiv w:val="1"/>
      <w:marLeft w:val="0"/>
      <w:marRight w:val="0"/>
      <w:marTop w:val="0"/>
      <w:marBottom w:val="0"/>
      <w:divBdr>
        <w:top w:val="none" w:sz="0" w:space="0" w:color="auto"/>
        <w:left w:val="none" w:sz="0" w:space="0" w:color="auto"/>
        <w:bottom w:val="none" w:sz="0" w:space="0" w:color="auto"/>
        <w:right w:val="none" w:sz="0" w:space="0" w:color="auto"/>
      </w:divBdr>
    </w:div>
    <w:div w:id="1453011936">
      <w:bodyDiv w:val="1"/>
      <w:marLeft w:val="0"/>
      <w:marRight w:val="0"/>
      <w:marTop w:val="0"/>
      <w:marBottom w:val="0"/>
      <w:divBdr>
        <w:top w:val="none" w:sz="0" w:space="0" w:color="auto"/>
        <w:left w:val="none" w:sz="0" w:space="0" w:color="auto"/>
        <w:bottom w:val="none" w:sz="0" w:space="0" w:color="auto"/>
        <w:right w:val="none" w:sz="0" w:space="0" w:color="auto"/>
      </w:divBdr>
    </w:div>
    <w:div w:id="1460420455">
      <w:bodyDiv w:val="1"/>
      <w:marLeft w:val="0"/>
      <w:marRight w:val="0"/>
      <w:marTop w:val="0"/>
      <w:marBottom w:val="0"/>
      <w:divBdr>
        <w:top w:val="none" w:sz="0" w:space="0" w:color="auto"/>
        <w:left w:val="none" w:sz="0" w:space="0" w:color="auto"/>
        <w:bottom w:val="none" w:sz="0" w:space="0" w:color="auto"/>
        <w:right w:val="none" w:sz="0" w:space="0" w:color="auto"/>
      </w:divBdr>
    </w:div>
    <w:div w:id="1469787556">
      <w:bodyDiv w:val="1"/>
      <w:marLeft w:val="0"/>
      <w:marRight w:val="0"/>
      <w:marTop w:val="0"/>
      <w:marBottom w:val="0"/>
      <w:divBdr>
        <w:top w:val="none" w:sz="0" w:space="0" w:color="auto"/>
        <w:left w:val="none" w:sz="0" w:space="0" w:color="auto"/>
        <w:bottom w:val="none" w:sz="0" w:space="0" w:color="auto"/>
        <w:right w:val="none" w:sz="0" w:space="0" w:color="auto"/>
      </w:divBdr>
    </w:div>
    <w:div w:id="1715696853">
      <w:bodyDiv w:val="1"/>
      <w:marLeft w:val="0"/>
      <w:marRight w:val="0"/>
      <w:marTop w:val="0"/>
      <w:marBottom w:val="0"/>
      <w:divBdr>
        <w:top w:val="none" w:sz="0" w:space="0" w:color="auto"/>
        <w:left w:val="none" w:sz="0" w:space="0" w:color="auto"/>
        <w:bottom w:val="none" w:sz="0" w:space="0" w:color="auto"/>
        <w:right w:val="none" w:sz="0" w:space="0" w:color="auto"/>
      </w:divBdr>
    </w:div>
    <w:div w:id="1795752504">
      <w:bodyDiv w:val="1"/>
      <w:marLeft w:val="0"/>
      <w:marRight w:val="0"/>
      <w:marTop w:val="0"/>
      <w:marBottom w:val="0"/>
      <w:divBdr>
        <w:top w:val="none" w:sz="0" w:space="0" w:color="auto"/>
        <w:left w:val="none" w:sz="0" w:space="0" w:color="auto"/>
        <w:bottom w:val="none" w:sz="0" w:space="0" w:color="auto"/>
        <w:right w:val="none" w:sz="0" w:space="0" w:color="auto"/>
      </w:divBdr>
    </w:div>
    <w:div w:id="1880975687">
      <w:bodyDiv w:val="1"/>
      <w:marLeft w:val="0"/>
      <w:marRight w:val="0"/>
      <w:marTop w:val="0"/>
      <w:marBottom w:val="0"/>
      <w:divBdr>
        <w:top w:val="none" w:sz="0" w:space="0" w:color="auto"/>
        <w:left w:val="none" w:sz="0" w:space="0" w:color="auto"/>
        <w:bottom w:val="none" w:sz="0" w:space="0" w:color="auto"/>
        <w:right w:val="none" w:sz="0" w:space="0" w:color="auto"/>
      </w:divBdr>
    </w:div>
    <w:div w:id="1920602059">
      <w:bodyDiv w:val="1"/>
      <w:marLeft w:val="0"/>
      <w:marRight w:val="0"/>
      <w:marTop w:val="0"/>
      <w:marBottom w:val="0"/>
      <w:divBdr>
        <w:top w:val="none" w:sz="0" w:space="0" w:color="auto"/>
        <w:left w:val="none" w:sz="0" w:space="0" w:color="auto"/>
        <w:bottom w:val="none" w:sz="0" w:space="0" w:color="auto"/>
        <w:right w:val="none" w:sz="0" w:space="0" w:color="auto"/>
      </w:divBdr>
    </w:div>
    <w:div w:id="1947958459">
      <w:bodyDiv w:val="1"/>
      <w:marLeft w:val="0"/>
      <w:marRight w:val="0"/>
      <w:marTop w:val="0"/>
      <w:marBottom w:val="0"/>
      <w:divBdr>
        <w:top w:val="none" w:sz="0" w:space="0" w:color="auto"/>
        <w:left w:val="none" w:sz="0" w:space="0" w:color="auto"/>
        <w:bottom w:val="none" w:sz="0" w:space="0" w:color="auto"/>
        <w:right w:val="none" w:sz="0" w:space="0" w:color="auto"/>
      </w:divBdr>
    </w:div>
    <w:div w:id="20943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14"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DA7FEE2-8E85-4ECB-BFFC-24490AAFDD59}"/>
</file>

<file path=customXml/itemProps2.xml><?xml version="1.0" encoding="utf-8"?>
<ds:datastoreItem xmlns:ds="http://schemas.openxmlformats.org/officeDocument/2006/customXml" ds:itemID="{E6D0DB99-28DE-436F-A343-4BFD3EE71116}"/>
</file>

<file path=customXml/itemProps3.xml><?xml version="1.0" encoding="utf-8"?>
<ds:datastoreItem xmlns:ds="http://schemas.openxmlformats.org/officeDocument/2006/customXml" ds:itemID="{92B0BDF4-51E2-4523-A26F-5DAD5E567CF2}"/>
</file>

<file path=docProps/app.xml><?xml version="1.0" encoding="utf-8"?>
<Properties xmlns="http://schemas.openxmlformats.org/officeDocument/2006/extended-properties" xmlns:vt="http://schemas.openxmlformats.org/officeDocument/2006/docPropsVTypes">
  <Template>Normal.dotm</Template>
  <TotalTime>4</TotalTime>
  <Pages>3</Pages>
  <Words>763</Words>
  <Characters>4352</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Johnson</dc:creator>
  <cp:keywords/>
  <dc:description/>
  <cp:lastModifiedBy>Elinor Unwin</cp:lastModifiedBy>
  <cp:revision>2</cp:revision>
  <dcterms:created xsi:type="dcterms:W3CDTF">2017-02-18T10:01:00Z</dcterms:created>
  <dcterms:modified xsi:type="dcterms:W3CDTF">2017-02-18T10:01:00Z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