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people.xml" ContentType="application/vnd.openxmlformats-officedocument.wordprocessingml.people+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2D5E6" w14:textId="77AA042E" w:rsidR="00D77757" w:rsidRDefault="00C56540" w:rsidP="004B6C10">
      <w:pPr>
        <w:pStyle w:val="NoSpacing"/>
        <w:jc w:val="center"/>
        <w:rPr>
          <w:b/>
        </w:rPr>
      </w:pPr>
      <w:r w:rsidRPr="004B6C10">
        <w:rPr>
          <w:b/>
        </w:rPr>
        <w:t xml:space="preserve">MADE IN HULL – INTERPRETATIONS </w:t>
      </w:r>
      <w:r w:rsidR="009545C2">
        <w:rPr>
          <w:b/>
        </w:rPr>
        <w:t>–</w:t>
      </w:r>
      <w:r w:rsidR="00C2513E" w:rsidRPr="004B6C10">
        <w:rPr>
          <w:b/>
        </w:rPr>
        <w:t xml:space="preserve"> </w:t>
      </w:r>
      <w:r w:rsidR="008D3502">
        <w:rPr>
          <w:b/>
        </w:rPr>
        <w:t xml:space="preserve">DRAFT </w:t>
      </w:r>
      <w:r w:rsidR="00860B57">
        <w:rPr>
          <w:b/>
        </w:rPr>
        <w:t>1</w:t>
      </w:r>
      <w:r w:rsidR="008A0FAE">
        <w:rPr>
          <w:b/>
        </w:rPr>
        <w:t>4</w:t>
      </w:r>
    </w:p>
    <w:p w14:paraId="5F74CB45" w14:textId="77777777" w:rsidR="0010447E" w:rsidRDefault="0010447E" w:rsidP="00C56540">
      <w:pPr>
        <w:pStyle w:val="NoSpacing"/>
      </w:pPr>
    </w:p>
    <w:p w14:paraId="1EA6F381" w14:textId="77777777" w:rsidR="0050385E" w:rsidRPr="0050385E" w:rsidRDefault="0050385E" w:rsidP="0050385E">
      <w:pPr>
        <w:pStyle w:val="NoSpacing"/>
        <w:numPr>
          <w:ilvl w:val="0"/>
          <w:numId w:val="2"/>
        </w:numPr>
        <w:rPr>
          <w:i/>
          <w:u w:val="single"/>
        </w:rPr>
      </w:pPr>
      <w:r w:rsidRPr="0050385E">
        <w:rPr>
          <w:i/>
          <w:u w:val="single"/>
        </w:rPr>
        <w:t>OVERALL TRAIL DESCRIPTION:</w:t>
      </w:r>
    </w:p>
    <w:p w14:paraId="05D862C0" w14:textId="77777777" w:rsidR="0050385E" w:rsidRPr="0050385E" w:rsidRDefault="0050385E" w:rsidP="00C56540">
      <w:pPr>
        <w:pStyle w:val="NoSpacing"/>
        <w:rPr>
          <w:i/>
        </w:rPr>
      </w:pPr>
    </w:p>
    <w:p w14:paraId="59510CC8" w14:textId="77777777" w:rsidR="0050385E" w:rsidRDefault="0050385E" w:rsidP="0050385E">
      <w:pPr>
        <w:pStyle w:val="NoSpacing"/>
        <w:rPr>
          <w:b/>
        </w:rPr>
      </w:pPr>
      <w:r>
        <w:rPr>
          <w:b/>
        </w:rPr>
        <w:t>MADE IN HULL- THE STORY OF A CITY AND ITS PEOPLE</w:t>
      </w:r>
    </w:p>
    <w:p w14:paraId="404CE4D1" w14:textId="477413D3" w:rsidR="0050385E" w:rsidRDefault="0050385E" w:rsidP="0050385E">
      <w:pPr>
        <w:pStyle w:val="NoSpacing"/>
        <w:rPr>
          <w:b/>
        </w:rPr>
      </w:pPr>
    </w:p>
    <w:p w14:paraId="44182CD1" w14:textId="77777777" w:rsidR="00F6276F" w:rsidRDefault="0050385E" w:rsidP="00F6276F">
      <w:pPr>
        <w:pStyle w:val="NoSpacing"/>
        <w:rPr>
          <w:rFonts w:cstheme="minorHAnsi"/>
          <w:sz w:val="24"/>
          <w:szCs w:val="24"/>
        </w:rPr>
      </w:pPr>
      <w:r w:rsidRPr="00A56D9F">
        <w:rPr>
          <w:rFonts w:cstheme="minorHAnsi"/>
          <w:sz w:val="24"/>
          <w:szCs w:val="24"/>
        </w:rPr>
        <w:t>See the city like you’ve never seen it before. Join us on a spectacular trail where the streets speak and buildings tell stories inspired by 70 years of Hull</w:t>
      </w:r>
      <w:r w:rsidR="00F33EF3" w:rsidRPr="00A56D9F">
        <w:rPr>
          <w:rFonts w:cstheme="minorHAnsi"/>
          <w:sz w:val="24"/>
          <w:szCs w:val="24"/>
        </w:rPr>
        <w:t>’</w:t>
      </w:r>
      <w:r w:rsidRPr="00A56D9F">
        <w:rPr>
          <w:rFonts w:cstheme="minorHAnsi"/>
          <w:sz w:val="24"/>
          <w:szCs w:val="24"/>
        </w:rPr>
        <w:t xml:space="preserve">s heritage. </w:t>
      </w:r>
    </w:p>
    <w:p w14:paraId="2C8AC946" w14:textId="77777777" w:rsidR="00F6276F" w:rsidRDefault="00F6276F" w:rsidP="00F6276F">
      <w:pPr>
        <w:pStyle w:val="NoSpacing"/>
        <w:rPr>
          <w:rFonts w:cstheme="minorHAnsi"/>
          <w:sz w:val="24"/>
          <w:szCs w:val="24"/>
        </w:rPr>
      </w:pPr>
    </w:p>
    <w:p w14:paraId="65E1C044" w14:textId="0003F132" w:rsidR="00F6276F" w:rsidRDefault="0050385E" w:rsidP="00F6276F">
      <w:pPr>
        <w:pStyle w:val="NoSpacing"/>
        <w:rPr>
          <w:rFonts w:cstheme="minorHAnsi"/>
          <w:sz w:val="24"/>
          <w:szCs w:val="24"/>
        </w:rPr>
      </w:pPr>
      <w:r w:rsidRPr="00A56D9F">
        <w:rPr>
          <w:rFonts w:cstheme="minorHAnsi"/>
          <w:sz w:val="24"/>
          <w:szCs w:val="24"/>
        </w:rPr>
        <w:t xml:space="preserve">From </w:t>
      </w:r>
      <w:r w:rsidR="00F6276F">
        <w:rPr>
          <w:rFonts w:cstheme="minorHAnsi"/>
          <w:sz w:val="24"/>
          <w:szCs w:val="24"/>
        </w:rPr>
        <w:t>Queen Victoria Square to the area overlooking the Deep</w:t>
      </w:r>
      <w:r w:rsidRPr="00A56D9F">
        <w:rPr>
          <w:rFonts w:cstheme="minorHAnsi"/>
          <w:sz w:val="24"/>
          <w:szCs w:val="24"/>
        </w:rPr>
        <w:t xml:space="preserve">, in shop windows and streets, this is the story of Hull and its people. Who we are. What we’ve lived through. Where we’re going next. </w:t>
      </w:r>
    </w:p>
    <w:p w14:paraId="6671D15A" w14:textId="77777777" w:rsidR="00F6276F" w:rsidRDefault="00F6276F" w:rsidP="00F6276F">
      <w:pPr>
        <w:pStyle w:val="NoSpacing"/>
        <w:rPr>
          <w:rFonts w:cstheme="minorHAnsi"/>
          <w:sz w:val="24"/>
          <w:szCs w:val="24"/>
        </w:rPr>
      </w:pPr>
    </w:p>
    <w:p w14:paraId="109ADFC0" w14:textId="38245F89" w:rsidR="0050385E" w:rsidRPr="00A56D9F" w:rsidRDefault="0050385E" w:rsidP="00F6276F">
      <w:pPr>
        <w:pStyle w:val="NoSpacing"/>
        <w:rPr>
          <w:rFonts w:cstheme="minorHAnsi"/>
          <w:sz w:val="24"/>
          <w:szCs w:val="24"/>
        </w:rPr>
      </w:pPr>
      <w:r w:rsidRPr="00A56D9F">
        <w:rPr>
          <w:rFonts w:cstheme="minorHAnsi"/>
          <w:sz w:val="24"/>
          <w:szCs w:val="24"/>
        </w:rPr>
        <w:t xml:space="preserve">Take the free trail for an hour, spend the whole evening, or come back for more. Be part of the story. </w:t>
      </w:r>
    </w:p>
    <w:p w14:paraId="20867BA1" w14:textId="77777777" w:rsidR="009B56DB" w:rsidRPr="00A56D9F" w:rsidRDefault="009B56DB" w:rsidP="0050385E">
      <w:pPr>
        <w:pStyle w:val="NoSpacing"/>
        <w:rPr>
          <w:rFonts w:cstheme="minorHAnsi"/>
          <w:sz w:val="24"/>
          <w:szCs w:val="24"/>
        </w:rPr>
      </w:pPr>
    </w:p>
    <w:p w14:paraId="62418FC6" w14:textId="77777777" w:rsidR="009B56DB" w:rsidRPr="00A56D9F" w:rsidRDefault="009B56DB" w:rsidP="0050385E">
      <w:pPr>
        <w:pStyle w:val="NoSpacing"/>
        <w:rPr>
          <w:rFonts w:cstheme="minorHAnsi"/>
          <w:sz w:val="24"/>
          <w:szCs w:val="24"/>
        </w:rPr>
      </w:pPr>
      <w:r w:rsidRPr="00A56D9F">
        <w:rPr>
          <w:rFonts w:cstheme="minorHAnsi"/>
          <w:sz w:val="24"/>
          <w:szCs w:val="24"/>
        </w:rPr>
        <w:t>Locations and Artists:</w:t>
      </w:r>
    </w:p>
    <w:p w14:paraId="0835994B" w14:textId="77777777" w:rsidR="009B56DB" w:rsidRPr="00A56D9F" w:rsidRDefault="009B56DB" w:rsidP="0050385E">
      <w:pPr>
        <w:pStyle w:val="NoSpacing"/>
        <w:rPr>
          <w:rFonts w:cstheme="minorHAnsi"/>
          <w:sz w:val="24"/>
          <w:szCs w:val="24"/>
        </w:rPr>
      </w:pPr>
    </w:p>
    <w:p w14:paraId="0B46771D" w14:textId="2D44BA0D" w:rsidR="009B56DB" w:rsidRPr="00A56D9F" w:rsidRDefault="009B56DB" w:rsidP="0050385E">
      <w:pPr>
        <w:pStyle w:val="NoSpacing"/>
        <w:rPr>
          <w:rFonts w:cstheme="minorHAnsi"/>
          <w:sz w:val="24"/>
          <w:szCs w:val="24"/>
        </w:rPr>
      </w:pPr>
      <w:r w:rsidRPr="00A56D9F">
        <w:rPr>
          <w:rFonts w:cstheme="minorHAnsi"/>
          <w:sz w:val="24"/>
          <w:szCs w:val="24"/>
        </w:rPr>
        <w:t xml:space="preserve">Queen Victoria Square: Zsolt Balogh presents </w:t>
      </w:r>
      <w:r w:rsidRPr="00823E5E">
        <w:rPr>
          <w:rFonts w:cstheme="minorHAnsi"/>
          <w:i/>
          <w:sz w:val="24"/>
          <w:szCs w:val="24"/>
        </w:rPr>
        <w:t>We are Hull</w:t>
      </w:r>
    </w:p>
    <w:p w14:paraId="29545519" w14:textId="306D17E9" w:rsidR="009B56DB" w:rsidRPr="00A56D9F" w:rsidRDefault="009B56DB" w:rsidP="0050385E">
      <w:pPr>
        <w:pStyle w:val="NoSpacing"/>
        <w:rPr>
          <w:rFonts w:cstheme="minorHAnsi"/>
          <w:sz w:val="24"/>
          <w:szCs w:val="24"/>
        </w:rPr>
      </w:pPr>
      <w:r w:rsidRPr="00A56D9F">
        <w:rPr>
          <w:rFonts w:cstheme="minorHAnsi"/>
          <w:sz w:val="24"/>
          <w:szCs w:val="24"/>
        </w:rPr>
        <w:t>Whitefriargate: Chris Hees, Helga Gift, Sodium, In</w:t>
      </w:r>
      <w:r w:rsidR="00860B57">
        <w:rPr>
          <w:rFonts w:cstheme="minorHAnsi"/>
          <w:sz w:val="24"/>
          <w:szCs w:val="24"/>
        </w:rPr>
        <w:t>visible Flock &amp; Preston Likely present</w:t>
      </w:r>
      <w:r w:rsidRPr="00A56D9F">
        <w:rPr>
          <w:rFonts w:cstheme="minorHAnsi"/>
          <w:sz w:val="24"/>
          <w:szCs w:val="24"/>
        </w:rPr>
        <w:t xml:space="preserve"> the series the </w:t>
      </w:r>
      <w:r w:rsidRPr="00823E5E">
        <w:rPr>
          <w:rFonts w:cstheme="minorHAnsi"/>
          <w:i/>
          <w:sz w:val="24"/>
          <w:szCs w:val="24"/>
        </w:rPr>
        <w:t>Character of Hull</w:t>
      </w:r>
    </w:p>
    <w:p w14:paraId="23517773" w14:textId="4BCC02DD" w:rsidR="009B56DB" w:rsidRPr="00A56D9F" w:rsidRDefault="009B56DB" w:rsidP="0050385E">
      <w:pPr>
        <w:pStyle w:val="NoSpacing"/>
        <w:rPr>
          <w:rFonts w:cstheme="minorHAnsi"/>
          <w:sz w:val="24"/>
          <w:szCs w:val="24"/>
        </w:rPr>
      </w:pPr>
      <w:r w:rsidRPr="00A56D9F">
        <w:rPr>
          <w:rFonts w:cstheme="minorHAnsi"/>
          <w:sz w:val="24"/>
          <w:szCs w:val="24"/>
        </w:rPr>
        <w:t xml:space="preserve">Zebedee’s Yard: Invisible Flock presents </w:t>
      </w:r>
      <w:r w:rsidRPr="00823E5E">
        <w:rPr>
          <w:rFonts w:cstheme="minorHAnsi"/>
          <w:i/>
          <w:sz w:val="24"/>
          <w:szCs w:val="24"/>
        </w:rPr>
        <w:t>105db</w:t>
      </w:r>
    </w:p>
    <w:p w14:paraId="076048AE" w14:textId="6DEE53C4" w:rsidR="009B56DB" w:rsidRPr="00A56D9F" w:rsidRDefault="009B56DB" w:rsidP="0050385E">
      <w:pPr>
        <w:pStyle w:val="NoSpacing"/>
        <w:rPr>
          <w:rFonts w:cstheme="minorHAnsi"/>
          <w:sz w:val="24"/>
          <w:szCs w:val="24"/>
        </w:rPr>
      </w:pPr>
      <w:r w:rsidRPr="00A56D9F">
        <w:rPr>
          <w:rFonts w:cstheme="minorHAnsi"/>
          <w:sz w:val="24"/>
          <w:szCs w:val="24"/>
        </w:rPr>
        <w:t>Scale Lane Staith: Make</w:t>
      </w:r>
      <w:r w:rsidR="00F33EF3" w:rsidRPr="00A56D9F">
        <w:rPr>
          <w:rFonts w:cstheme="minorHAnsi"/>
          <w:sz w:val="24"/>
          <w:szCs w:val="24"/>
        </w:rPr>
        <w:t xml:space="preserve">AMPLIFY </w:t>
      </w:r>
      <w:r w:rsidRPr="00A56D9F">
        <w:rPr>
          <w:rFonts w:cstheme="minorHAnsi"/>
          <w:sz w:val="24"/>
          <w:szCs w:val="24"/>
        </w:rPr>
        <w:t xml:space="preserve">presents </w:t>
      </w:r>
      <w:r w:rsidRPr="00823E5E">
        <w:rPr>
          <w:rFonts w:cstheme="minorHAnsi"/>
          <w:i/>
          <w:sz w:val="24"/>
          <w:szCs w:val="24"/>
        </w:rPr>
        <w:t>(in) Dignity of Labour</w:t>
      </w:r>
    </w:p>
    <w:p w14:paraId="13D0DCC8" w14:textId="72ADE4C9" w:rsidR="009B56DB" w:rsidRPr="00A56D9F" w:rsidRDefault="009B56DB" w:rsidP="0050385E">
      <w:pPr>
        <w:pStyle w:val="NoSpacing"/>
        <w:rPr>
          <w:rFonts w:cstheme="minorHAnsi"/>
          <w:sz w:val="24"/>
          <w:szCs w:val="24"/>
        </w:rPr>
      </w:pPr>
      <w:r w:rsidRPr="00A56D9F">
        <w:rPr>
          <w:rFonts w:cstheme="minorHAnsi"/>
          <w:sz w:val="24"/>
          <w:szCs w:val="24"/>
        </w:rPr>
        <w:t xml:space="preserve">High </w:t>
      </w:r>
      <w:r w:rsidR="00F33EF3" w:rsidRPr="00A56D9F">
        <w:rPr>
          <w:rFonts w:cstheme="minorHAnsi"/>
          <w:sz w:val="24"/>
          <w:szCs w:val="24"/>
        </w:rPr>
        <w:t>S</w:t>
      </w:r>
      <w:r w:rsidRPr="00A56D9F">
        <w:rPr>
          <w:rFonts w:cstheme="minorHAnsi"/>
          <w:sz w:val="24"/>
          <w:szCs w:val="24"/>
        </w:rPr>
        <w:t xml:space="preserve">treet Underpass: Jesse Kanda presents </w:t>
      </w:r>
      <w:r w:rsidR="001F391D" w:rsidRPr="00823E5E">
        <w:rPr>
          <w:rFonts w:cstheme="minorHAnsi"/>
          <w:i/>
          <w:sz w:val="24"/>
          <w:szCs w:val="24"/>
        </w:rPr>
        <w:t>Embers</w:t>
      </w:r>
    </w:p>
    <w:p w14:paraId="4EB2A685" w14:textId="67556D8A" w:rsidR="009B56DB" w:rsidRPr="00A56D9F" w:rsidRDefault="009B56DB" w:rsidP="0050385E">
      <w:pPr>
        <w:pStyle w:val="NoSpacing"/>
        <w:rPr>
          <w:rFonts w:cstheme="minorHAnsi"/>
          <w:sz w:val="24"/>
          <w:szCs w:val="24"/>
        </w:rPr>
      </w:pPr>
      <w:r w:rsidRPr="00A56D9F">
        <w:rPr>
          <w:rFonts w:cstheme="minorHAnsi"/>
          <w:sz w:val="24"/>
          <w:szCs w:val="24"/>
        </w:rPr>
        <w:t xml:space="preserve">The Deep: </w:t>
      </w:r>
      <w:r w:rsidR="001376AD" w:rsidRPr="00A56D9F">
        <w:rPr>
          <w:rFonts w:cstheme="minorHAnsi"/>
          <w:sz w:val="24"/>
          <w:szCs w:val="24"/>
        </w:rPr>
        <w:t>i</w:t>
      </w:r>
      <w:r w:rsidRPr="00A56D9F">
        <w:rPr>
          <w:rFonts w:cstheme="minorHAnsi"/>
          <w:sz w:val="24"/>
          <w:szCs w:val="24"/>
        </w:rPr>
        <w:t xml:space="preserve">mitating the </w:t>
      </w:r>
      <w:r w:rsidR="001376AD" w:rsidRPr="00A56D9F">
        <w:rPr>
          <w:rFonts w:cstheme="minorHAnsi"/>
          <w:sz w:val="24"/>
          <w:szCs w:val="24"/>
        </w:rPr>
        <w:t>d</w:t>
      </w:r>
      <w:r w:rsidRPr="00A56D9F">
        <w:rPr>
          <w:rFonts w:cstheme="minorHAnsi"/>
          <w:sz w:val="24"/>
          <w:szCs w:val="24"/>
        </w:rPr>
        <w:t xml:space="preserve">og presents </w:t>
      </w:r>
      <w:r w:rsidRPr="00823E5E">
        <w:rPr>
          <w:rFonts w:cstheme="minorHAnsi"/>
          <w:i/>
          <w:sz w:val="24"/>
          <w:szCs w:val="24"/>
        </w:rPr>
        <w:t>Arrivals and Departures</w:t>
      </w:r>
    </w:p>
    <w:p w14:paraId="36AB0932" w14:textId="7A1D7DC9" w:rsidR="009B56DB" w:rsidRPr="00A56D9F" w:rsidRDefault="009B56DB" w:rsidP="0050385E">
      <w:pPr>
        <w:pStyle w:val="NoSpacing"/>
        <w:rPr>
          <w:rFonts w:cstheme="minorHAnsi"/>
          <w:sz w:val="24"/>
          <w:szCs w:val="24"/>
        </w:rPr>
      </w:pPr>
      <w:r w:rsidRPr="00A56D9F">
        <w:rPr>
          <w:rFonts w:cstheme="minorHAnsi"/>
          <w:sz w:val="24"/>
          <w:szCs w:val="24"/>
        </w:rPr>
        <w:t xml:space="preserve">Silver </w:t>
      </w:r>
      <w:r w:rsidR="00F33EF3" w:rsidRPr="00A56D9F">
        <w:rPr>
          <w:rFonts w:cstheme="minorHAnsi"/>
          <w:sz w:val="24"/>
          <w:szCs w:val="24"/>
        </w:rPr>
        <w:t>S</w:t>
      </w:r>
      <w:r w:rsidRPr="00A56D9F">
        <w:rPr>
          <w:rFonts w:cstheme="minorHAnsi"/>
          <w:sz w:val="24"/>
          <w:szCs w:val="24"/>
        </w:rPr>
        <w:t xml:space="preserve">treet: Quentin Budworth presents </w:t>
      </w:r>
      <w:r w:rsidR="00E204F4" w:rsidRPr="00823E5E">
        <w:rPr>
          <w:rFonts w:cstheme="minorHAnsi"/>
          <w:i/>
          <w:sz w:val="24"/>
          <w:szCs w:val="24"/>
        </w:rPr>
        <w:t>Hullywood I</w:t>
      </w:r>
      <w:r w:rsidRPr="00823E5E">
        <w:rPr>
          <w:rFonts w:cstheme="minorHAnsi"/>
          <w:i/>
          <w:sz w:val="24"/>
          <w:szCs w:val="24"/>
        </w:rPr>
        <w:t>con</w:t>
      </w:r>
      <w:r w:rsidR="00E204F4" w:rsidRPr="00823E5E">
        <w:rPr>
          <w:rFonts w:cstheme="minorHAnsi"/>
          <w:i/>
          <w:sz w:val="24"/>
          <w:szCs w:val="24"/>
        </w:rPr>
        <w:t>s</w:t>
      </w:r>
    </w:p>
    <w:p w14:paraId="5A8C8493" w14:textId="48A77197" w:rsidR="009B56DB" w:rsidRPr="00A56D9F" w:rsidRDefault="009B56DB" w:rsidP="0050385E">
      <w:pPr>
        <w:pStyle w:val="NoSpacing"/>
        <w:rPr>
          <w:rFonts w:cstheme="minorHAnsi"/>
          <w:sz w:val="24"/>
          <w:szCs w:val="24"/>
        </w:rPr>
      </w:pPr>
      <w:r w:rsidRPr="00A56D9F">
        <w:rPr>
          <w:rFonts w:cstheme="minorHAnsi"/>
          <w:sz w:val="24"/>
          <w:szCs w:val="24"/>
        </w:rPr>
        <w:t xml:space="preserve">Humber Street: Urban Projections presents </w:t>
      </w:r>
      <w:r w:rsidRPr="00823E5E">
        <w:rPr>
          <w:rFonts w:cstheme="minorHAnsi"/>
          <w:i/>
          <w:sz w:val="24"/>
          <w:szCs w:val="24"/>
        </w:rPr>
        <w:t>Vantage Point</w:t>
      </w:r>
    </w:p>
    <w:p w14:paraId="7939B74D" w14:textId="2BEBD305" w:rsidR="009B56DB" w:rsidRPr="00A56D9F" w:rsidRDefault="009B56DB" w:rsidP="0050385E">
      <w:pPr>
        <w:pStyle w:val="NoSpacing"/>
        <w:rPr>
          <w:rFonts w:cstheme="minorHAnsi"/>
          <w:sz w:val="24"/>
          <w:szCs w:val="24"/>
        </w:rPr>
      </w:pPr>
    </w:p>
    <w:p w14:paraId="3639F285" w14:textId="77777777" w:rsidR="00046444" w:rsidRPr="00A56D9F" w:rsidRDefault="00046444" w:rsidP="0050385E">
      <w:pPr>
        <w:pStyle w:val="NoSpacing"/>
        <w:rPr>
          <w:rFonts w:cstheme="minorHAnsi"/>
          <w:b/>
          <w:sz w:val="24"/>
          <w:szCs w:val="24"/>
        </w:rPr>
      </w:pPr>
      <w:r w:rsidRPr="00A56D9F">
        <w:rPr>
          <w:rFonts w:cstheme="minorHAnsi"/>
          <w:b/>
          <w:sz w:val="24"/>
          <w:szCs w:val="24"/>
        </w:rPr>
        <w:t>Creative core team:</w:t>
      </w:r>
    </w:p>
    <w:p w14:paraId="6819A15F" w14:textId="77777777" w:rsidR="00046444" w:rsidRPr="00A56D9F" w:rsidRDefault="009B56DB" w:rsidP="0050385E">
      <w:pPr>
        <w:pStyle w:val="NoSpacing"/>
        <w:rPr>
          <w:rFonts w:cstheme="minorHAnsi"/>
          <w:b/>
          <w:sz w:val="24"/>
          <w:szCs w:val="24"/>
        </w:rPr>
      </w:pPr>
      <w:r w:rsidRPr="00A56D9F">
        <w:rPr>
          <w:rFonts w:cstheme="minorHAnsi"/>
          <w:b/>
          <w:sz w:val="24"/>
          <w:szCs w:val="24"/>
        </w:rPr>
        <w:t xml:space="preserve">Creative Director Sean McAllister. </w:t>
      </w:r>
    </w:p>
    <w:p w14:paraId="3A50972C" w14:textId="77777777" w:rsidR="0050385E" w:rsidRPr="00A56D9F" w:rsidRDefault="009B56DB" w:rsidP="0050385E">
      <w:pPr>
        <w:pStyle w:val="NoSpacing"/>
        <w:rPr>
          <w:rFonts w:cstheme="minorHAnsi"/>
          <w:b/>
          <w:sz w:val="24"/>
          <w:szCs w:val="24"/>
        </w:rPr>
      </w:pPr>
      <w:r w:rsidRPr="00A56D9F">
        <w:rPr>
          <w:rFonts w:cstheme="minorHAnsi"/>
          <w:b/>
          <w:sz w:val="24"/>
          <w:szCs w:val="24"/>
        </w:rPr>
        <w:t>Writer Rupert Creed</w:t>
      </w:r>
    </w:p>
    <w:p w14:paraId="40C44EC6" w14:textId="77777777" w:rsidR="00046444" w:rsidRPr="00A56D9F" w:rsidRDefault="00046444" w:rsidP="0050385E">
      <w:pPr>
        <w:pStyle w:val="NoSpacing"/>
        <w:rPr>
          <w:rFonts w:cstheme="minorHAnsi"/>
          <w:b/>
          <w:sz w:val="24"/>
          <w:szCs w:val="24"/>
        </w:rPr>
      </w:pPr>
      <w:r w:rsidRPr="00A56D9F">
        <w:rPr>
          <w:rFonts w:cstheme="minorHAnsi"/>
          <w:b/>
          <w:sz w:val="24"/>
          <w:szCs w:val="24"/>
        </w:rPr>
        <w:t>Production Designer Ala Lloyd</w:t>
      </w:r>
    </w:p>
    <w:p w14:paraId="460EC8F6" w14:textId="77777777" w:rsidR="00046444" w:rsidRPr="00A56D9F" w:rsidRDefault="00046444" w:rsidP="0050385E">
      <w:pPr>
        <w:pStyle w:val="NoSpacing"/>
        <w:rPr>
          <w:rFonts w:cstheme="minorHAnsi"/>
          <w:b/>
          <w:sz w:val="24"/>
          <w:szCs w:val="24"/>
        </w:rPr>
      </w:pPr>
      <w:r w:rsidRPr="00A56D9F">
        <w:rPr>
          <w:rFonts w:cstheme="minorHAnsi"/>
          <w:b/>
          <w:sz w:val="24"/>
          <w:szCs w:val="24"/>
        </w:rPr>
        <w:t xml:space="preserve">Lighting Designer Durham </w:t>
      </w:r>
      <w:r w:rsidR="00F552CA" w:rsidRPr="00A56D9F">
        <w:rPr>
          <w:rFonts w:cstheme="minorHAnsi"/>
          <w:b/>
          <w:sz w:val="24"/>
          <w:szCs w:val="24"/>
        </w:rPr>
        <w:t>Marenghi</w:t>
      </w:r>
    </w:p>
    <w:p w14:paraId="404066B3" w14:textId="77777777" w:rsidR="00046444" w:rsidRPr="00A56D9F" w:rsidRDefault="00046444" w:rsidP="0050385E">
      <w:pPr>
        <w:pStyle w:val="NoSpacing"/>
        <w:rPr>
          <w:rFonts w:cstheme="minorHAnsi"/>
          <w:b/>
          <w:sz w:val="24"/>
          <w:szCs w:val="24"/>
        </w:rPr>
      </w:pPr>
      <w:r w:rsidRPr="00A56D9F">
        <w:rPr>
          <w:rFonts w:cstheme="minorHAnsi"/>
          <w:b/>
          <w:sz w:val="24"/>
          <w:szCs w:val="24"/>
        </w:rPr>
        <w:t>Sound Designer Dan Jones</w:t>
      </w:r>
    </w:p>
    <w:p w14:paraId="01B0B8FF" w14:textId="77777777" w:rsidR="00046444" w:rsidRPr="00A56D9F" w:rsidRDefault="00046444" w:rsidP="0050385E">
      <w:pPr>
        <w:pStyle w:val="NoSpacing"/>
        <w:rPr>
          <w:rFonts w:cstheme="minorHAnsi"/>
          <w:b/>
          <w:sz w:val="24"/>
          <w:szCs w:val="24"/>
        </w:rPr>
      </w:pPr>
    </w:p>
    <w:p w14:paraId="73B5CB8D" w14:textId="77777777" w:rsidR="00046444" w:rsidRDefault="00046444" w:rsidP="0050385E">
      <w:pPr>
        <w:pStyle w:val="NoSpacing"/>
        <w:rPr>
          <w:rFonts w:cstheme="minorHAnsi"/>
          <w:b/>
          <w:sz w:val="24"/>
          <w:szCs w:val="24"/>
        </w:rPr>
      </w:pPr>
      <w:r w:rsidRPr="00A56D9F">
        <w:rPr>
          <w:rFonts w:cstheme="minorHAnsi"/>
          <w:b/>
          <w:sz w:val="24"/>
          <w:szCs w:val="24"/>
        </w:rPr>
        <w:t>Producer Niccy Hallifax</w:t>
      </w:r>
    </w:p>
    <w:p w14:paraId="204ED3EB" w14:textId="77777777" w:rsidR="008653DA" w:rsidRPr="00A56D9F" w:rsidRDefault="008653DA" w:rsidP="0050385E">
      <w:pPr>
        <w:pStyle w:val="NoSpacing"/>
        <w:rPr>
          <w:rFonts w:cstheme="minorHAnsi"/>
          <w:b/>
          <w:sz w:val="24"/>
          <w:szCs w:val="24"/>
        </w:rPr>
      </w:pPr>
      <w:r>
        <w:rPr>
          <w:rFonts w:cstheme="minorHAnsi"/>
          <w:b/>
          <w:sz w:val="24"/>
          <w:szCs w:val="24"/>
        </w:rPr>
        <w:t>Assistant Producer Lindsey Hammond</w:t>
      </w:r>
    </w:p>
    <w:p w14:paraId="0B2493F3" w14:textId="77777777" w:rsidR="00046444" w:rsidRPr="00A56D9F" w:rsidRDefault="00046444" w:rsidP="0050385E">
      <w:pPr>
        <w:pStyle w:val="NoSpacing"/>
        <w:rPr>
          <w:rFonts w:cstheme="minorHAnsi"/>
          <w:b/>
          <w:sz w:val="24"/>
          <w:szCs w:val="24"/>
        </w:rPr>
      </w:pPr>
    </w:p>
    <w:p w14:paraId="154C7FE3" w14:textId="5ABD8F69" w:rsidR="009B56DB" w:rsidRPr="008653DA" w:rsidRDefault="00F6276F" w:rsidP="0050385E">
      <w:pPr>
        <w:pStyle w:val="NoSpacing"/>
        <w:rPr>
          <w:rFonts w:cstheme="minorHAnsi"/>
          <w:sz w:val="24"/>
          <w:szCs w:val="24"/>
        </w:rPr>
      </w:pPr>
      <w:r>
        <w:rPr>
          <w:rFonts w:cstheme="minorHAnsi"/>
          <w:sz w:val="24"/>
          <w:szCs w:val="24"/>
        </w:rPr>
        <w:t>Hu</w:t>
      </w:r>
      <w:r w:rsidR="008A0FAE">
        <w:rPr>
          <w:rFonts w:cstheme="minorHAnsi"/>
          <w:sz w:val="24"/>
          <w:szCs w:val="24"/>
        </w:rPr>
        <w:t xml:space="preserve">ll </w:t>
      </w:r>
      <w:r>
        <w:rPr>
          <w:rFonts w:cstheme="minorHAnsi"/>
          <w:sz w:val="24"/>
          <w:szCs w:val="24"/>
        </w:rPr>
        <w:t xml:space="preserve">UK </w:t>
      </w:r>
      <w:r w:rsidR="008A0FAE">
        <w:rPr>
          <w:rFonts w:cstheme="minorHAnsi"/>
          <w:sz w:val="24"/>
          <w:szCs w:val="24"/>
        </w:rPr>
        <w:t xml:space="preserve">City of Culture </w:t>
      </w:r>
      <w:r>
        <w:rPr>
          <w:rFonts w:cstheme="minorHAnsi"/>
          <w:sz w:val="24"/>
          <w:szCs w:val="24"/>
        </w:rPr>
        <w:t xml:space="preserve">2017 </w:t>
      </w:r>
      <w:r w:rsidR="008A0FAE">
        <w:rPr>
          <w:rFonts w:cstheme="minorHAnsi"/>
          <w:sz w:val="24"/>
          <w:szCs w:val="24"/>
        </w:rPr>
        <w:t>would like to thank</w:t>
      </w:r>
      <w:r w:rsidR="009B56DB" w:rsidRPr="008653DA">
        <w:rPr>
          <w:rFonts w:cstheme="minorHAnsi"/>
          <w:sz w:val="24"/>
          <w:szCs w:val="24"/>
        </w:rPr>
        <w:t xml:space="preserve">: </w:t>
      </w:r>
      <w:r w:rsidR="008653DA" w:rsidRPr="008653DA">
        <w:rPr>
          <w:rFonts w:cstheme="minorHAnsi"/>
          <w:sz w:val="24"/>
          <w:szCs w:val="24"/>
        </w:rPr>
        <w:t xml:space="preserve">Hull City Council, </w:t>
      </w:r>
      <w:r w:rsidR="00F33EF3" w:rsidRPr="008653DA">
        <w:rPr>
          <w:rFonts w:cstheme="minorHAnsi"/>
          <w:sz w:val="24"/>
          <w:szCs w:val="24"/>
        </w:rPr>
        <w:t>Yorkshire Film A</w:t>
      </w:r>
      <w:r w:rsidR="00FD69DE" w:rsidRPr="008653DA">
        <w:rPr>
          <w:rFonts w:cstheme="minorHAnsi"/>
          <w:sz w:val="24"/>
          <w:szCs w:val="24"/>
        </w:rPr>
        <w:t>rchive, Pathe, BFI, Hull Daily Mail, Huntley</w:t>
      </w:r>
      <w:r w:rsidR="00F33EF3" w:rsidRPr="008653DA">
        <w:rPr>
          <w:rFonts w:cstheme="minorHAnsi"/>
          <w:sz w:val="24"/>
          <w:szCs w:val="24"/>
        </w:rPr>
        <w:t xml:space="preserve"> Film Archives</w:t>
      </w:r>
      <w:r w:rsidR="00FD69DE" w:rsidRPr="008653DA">
        <w:rPr>
          <w:rFonts w:cstheme="minorHAnsi"/>
          <w:sz w:val="24"/>
          <w:szCs w:val="24"/>
        </w:rPr>
        <w:t>, Hull History</w:t>
      </w:r>
      <w:r w:rsidR="00F33EF3" w:rsidRPr="008653DA">
        <w:rPr>
          <w:rFonts w:cstheme="minorHAnsi"/>
          <w:sz w:val="24"/>
          <w:szCs w:val="24"/>
        </w:rPr>
        <w:t xml:space="preserve"> C</w:t>
      </w:r>
      <w:r w:rsidR="00FD69DE" w:rsidRPr="008653DA">
        <w:rPr>
          <w:rFonts w:cstheme="minorHAnsi"/>
          <w:sz w:val="24"/>
          <w:szCs w:val="24"/>
        </w:rPr>
        <w:t xml:space="preserve">entre, </w:t>
      </w:r>
      <w:r w:rsidR="00E21877" w:rsidRPr="008653DA">
        <w:rPr>
          <w:rFonts w:cstheme="minorHAnsi"/>
          <w:sz w:val="24"/>
          <w:szCs w:val="24"/>
        </w:rPr>
        <w:t>John Frost, Daily Express, BBC</w:t>
      </w:r>
      <w:r w:rsidR="00FD69DE" w:rsidRPr="008653DA">
        <w:rPr>
          <w:rFonts w:cstheme="minorHAnsi"/>
          <w:sz w:val="24"/>
          <w:szCs w:val="24"/>
        </w:rPr>
        <w:t xml:space="preserve"> Look North, </w:t>
      </w:r>
      <w:r w:rsidR="00F33EF3" w:rsidRPr="008653DA">
        <w:rPr>
          <w:rFonts w:cstheme="minorHAnsi"/>
          <w:sz w:val="24"/>
          <w:szCs w:val="24"/>
        </w:rPr>
        <w:t xml:space="preserve">Warren Youth Centre, Open Doors, Hull Maritime Museum, </w:t>
      </w:r>
      <w:r w:rsidR="008653DA" w:rsidRPr="008653DA">
        <w:rPr>
          <w:rFonts w:cstheme="minorHAnsi"/>
          <w:sz w:val="24"/>
          <w:szCs w:val="24"/>
        </w:rPr>
        <w:t xml:space="preserve">Hull History Museum and the thousands of </w:t>
      </w:r>
      <w:r w:rsidR="00F33EF3" w:rsidRPr="008653DA">
        <w:rPr>
          <w:rFonts w:cstheme="minorHAnsi"/>
          <w:sz w:val="24"/>
          <w:szCs w:val="24"/>
        </w:rPr>
        <w:t>Hull</w:t>
      </w:r>
      <w:r w:rsidR="001376AD" w:rsidRPr="008653DA">
        <w:rPr>
          <w:rFonts w:cstheme="minorHAnsi"/>
          <w:sz w:val="24"/>
          <w:szCs w:val="24"/>
        </w:rPr>
        <w:t>’s</w:t>
      </w:r>
      <w:r w:rsidR="00F33EF3" w:rsidRPr="008653DA">
        <w:rPr>
          <w:rFonts w:cstheme="minorHAnsi"/>
          <w:sz w:val="24"/>
          <w:szCs w:val="24"/>
        </w:rPr>
        <w:t xml:space="preserve"> residents</w:t>
      </w:r>
      <w:r w:rsidR="008653DA" w:rsidRPr="008653DA">
        <w:rPr>
          <w:rFonts w:cstheme="minorHAnsi"/>
          <w:sz w:val="24"/>
          <w:szCs w:val="24"/>
        </w:rPr>
        <w:t xml:space="preserve"> who took part in the commissions</w:t>
      </w:r>
      <w:r w:rsidR="00F33EF3" w:rsidRPr="008653DA">
        <w:rPr>
          <w:rFonts w:cstheme="minorHAnsi"/>
          <w:sz w:val="24"/>
          <w:szCs w:val="24"/>
        </w:rPr>
        <w:t>.</w:t>
      </w:r>
    </w:p>
    <w:p w14:paraId="32D2DA31" w14:textId="77777777" w:rsidR="009B56DB" w:rsidRPr="00A56D9F" w:rsidRDefault="009B56DB" w:rsidP="0050385E">
      <w:pPr>
        <w:pStyle w:val="NoSpacing"/>
        <w:rPr>
          <w:rFonts w:cstheme="minorHAnsi"/>
          <w:b/>
          <w:sz w:val="24"/>
          <w:szCs w:val="24"/>
        </w:rPr>
      </w:pPr>
    </w:p>
    <w:p w14:paraId="5E096284" w14:textId="77777777" w:rsidR="009B56DB" w:rsidRPr="00A56D9F" w:rsidRDefault="00046444" w:rsidP="0050385E">
      <w:pPr>
        <w:pStyle w:val="NoSpacing"/>
        <w:rPr>
          <w:rFonts w:cstheme="minorHAnsi"/>
          <w:b/>
          <w:sz w:val="24"/>
          <w:szCs w:val="24"/>
        </w:rPr>
      </w:pPr>
      <w:r w:rsidRPr="00A56D9F">
        <w:rPr>
          <w:rFonts w:cstheme="minorHAnsi"/>
          <w:b/>
          <w:sz w:val="24"/>
          <w:szCs w:val="24"/>
        </w:rPr>
        <w:t>Partners Logos.</w:t>
      </w:r>
    </w:p>
    <w:p w14:paraId="29153E31" w14:textId="77777777" w:rsidR="009B56DB" w:rsidRPr="00A56D9F" w:rsidRDefault="009B56DB" w:rsidP="0050385E">
      <w:pPr>
        <w:pStyle w:val="NoSpacing"/>
        <w:rPr>
          <w:rFonts w:cstheme="minorHAnsi"/>
          <w:b/>
          <w:sz w:val="24"/>
          <w:szCs w:val="24"/>
        </w:rPr>
      </w:pPr>
    </w:p>
    <w:p w14:paraId="2B4B177B" w14:textId="38C4D4B5" w:rsidR="00160956" w:rsidRDefault="00160956" w:rsidP="0050385E">
      <w:pPr>
        <w:pStyle w:val="NoSpacing"/>
        <w:rPr>
          <w:rFonts w:cstheme="minorHAnsi"/>
          <w:b/>
          <w:sz w:val="24"/>
          <w:szCs w:val="24"/>
        </w:rPr>
      </w:pPr>
    </w:p>
    <w:p w14:paraId="7220FCB1" w14:textId="6105656B" w:rsidR="00E204F4" w:rsidRDefault="00E204F4" w:rsidP="0050385E">
      <w:pPr>
        <w:pStyle w:val="NoSpacing"/>
        <w:rPr>
          <w:rFonts w:cstheme="minorHAnsi"/>
          <w:b/>
          <w:sz w:val="24"/>
          <w:szCs w:val="24"/>
        </w:rPr>
      </w:pPr>
    </w:p>
    <w:p w14:paraId="27109A4E" w14:textId="544C8764" w:rsidR="00E204F4" w:rsidRDefault="00E204F4" w:rsidP="0050385E">
      <w:pPr>
        <w:pStyle w:val="NoSpacing"/>
        <w:rPr>
          <w:rFonts w:cstheme="minorHAnsi"/>
          <w:b/>
          <w:sz w:val="24"/>
          <w:szCs w:val="24"/>
        </w:rPr>
      </w:pPr>
    </w:p>
    <w:p w14:paraId="16F2F0C1" w14:textId="77777777" w:rsidR="00E204F4" w:rsidRDefault="00E204F4" w:rsidP="0050385E">
      <w:pPr>
        <w:pStyle w:val="NoSpacing"/>
        <w:rPr>
          <w:rFonts w:cstheme="minorHAnsi"/>
          <w:b/>
          <w:sz w:val="24"/>
          <w:szCs w:val="24"/>
        </w:rPr>
      </w:pPr>
    </w:p>
    <w:p w14:paraId="20E79AC4" w14:textId="749FA35D" w:rsidR="0050385E" w:rsidRPr="00A56D9F" w:rsidRDefault="0050385E" w:rsidP="0050385E">
      <w:pPr>
        <w:pStyle w:val="NoSpacing"/>
        <w:rPr>
          <w:rFonts w:cstheme="minorHAnsi"/>
          <w:b/>
          <w:sz w:val="24"/>
          <w:szCs w:val="24"/>
        </w:rPr>
      </w:pPr>
      <w:r w:rsidRPr="00A56D9F">
        <w:rPr>
          <w:rFonts w:cstheme="minorHAnsi"/>
          <w:b/>
          <w:sz w:val="24"/>
          <w:szCs w:val="24"/>
        </w:rPr>
        <w:t>The Artists:</w:t>
      </w:r>
      <w:r w:rsidR="00EE059E" w:rsidRPr="00A56D9F">
        <w:rPr>
          <w:rFonts w:cstheme="minorHAnsi"/>
          <w:b/>
          <w:sz w:val="24"/>
          <w:szCs w:val="24"/>
        </w:rPr>
        <w:t xml:space="preserve"> Shorts</w:t>
      </w:r>
      <w:r w:rsidR="009B56DB" w:rsidRPr="00A56D9F">
        <w:rPr>
          <w:rFonts w:cstheme="minorHAnsi"/>
          <w:b/>
          <w:sz w:val="24"/>
          <w:szCs w:val="24"/>
        </w:rPr>
        <w:t xml:space="preserve"> for the map</w:t>
      </w:r>
      <w:r w:rsidR="00EE059E" w:rsidRPr="00A56D9F">
        <w:rPr>
          <w:rFonts w:cstheme="minorHAnsi"/>
          <w:b/>
          <w:sz w:val="24"/>
          <w:szCs w:val="24"/>
        </w:rPr>
        <w:t>.</w:t>
      </w:r>
    </w:p>
    <w:p w14:paraId="7029050D" w14:textId="77777777" w:rsidR="0050385E" w:rsidRPr="00A56D9F" w:rsidRDefault="0050385E" w:rsidP="0050385E">
      <w:pPr>
        <w:pStyle w:val="NoSpacing"/>
        <w:rPr>
          <w:rFonts w:cstheme="minorHAnsi"/>
          <w:sz w:val="24"/>
          <w:szCs w:val="24"/>
        </w:rPr>
      </w:pPr>
    </w:p>
    <w:p w14:paraId="70B3B83C" w14:textId="77777777" w:rsidR="00EE059E" w:rsidRPr="00A56D9F" w:rsidRDefault="009B56DB" w:rsidP="0050385E">
      <w:pPr>
        <w:pStyle w:val="NoSpacing"/>
        <w:rPr>
          <w:rFonts w:cstheme="minorHAnsi"/>
          <w:sz w:val="24"/>
          <w:szCs w:val="24"/>
        </w:rPr>
      </w:pPr>
      <w:r w:rsidRPr="00A56D9F">
        <w:rPr>
          <w:rFonts w:cstheme="minorHAnsi"/>
          <w:sz w:val="24"/>
          <w:szCs w:val="24"/>
        </w:rPr>
        <w:t xml:space="preserve">Queen </w:t>
      </w:r>
      <w:r w:rsidR="0050385E" w:rsidRPr="00A56D9F">
        <w:rPr>
          <w:rFonts w:cstheme="minorHAnsi"/>
          <w:sz w:val="24"/>
          <w:szCs w:val="24"/>
        </w:rPr>
        <w:t xml:space="preserve">Victoria Square -  </w:t>
      </w:r>
    </w:p>
    <w:p w14:paraId="39AFC105" w14:textId="17F51C5F" w:rsidR="0050385E" w:rsidRPr="00A56D9F" w:rsidRDefault="0050385E" w:rsidP="0050385E">
      <w:pPr>
        <w:pStyle w:val="NoSpacing"/>
        <w:rPr>
          <w:rFonts w:cstheme="minorHAnsi"/>
          <w:sz w:val="24"/>
          <w:szCs w:val="24"/>
        </w:rPr>
      </w:pPr>
      <w:r w:rsidRPr="00A56D9F">
        <w:rPr>
          <w:rFonts w:cstheme="minorHAnsi"/>
          <w:b/>
          <w:sz w:val="24"/>
          <w:szCs w:val="24"/>
        </w:rPr>
        <w:t>Zsolt Balogh with soundtrack by Dan Jones</w:t>
      </w:r>
      <w:r w:rsidRPr="00A56D9F">
        <w:rPr>
          <w:rFonts w:cstheme="minorHAnsi"/>
          <w:sz w:val="24"/>
          <w:szCs w:val="24"/>
        </w:rPr>
        <w:t xml:space="preserve"> </w:t>
      </w:r>
      <w:r w:rsidR="00C72BB3" w:rsidRPr="00A56D9F">
        <w:rPr>
          <w:rFonts w:cstheme="minorHAnsi"/>
          <w:sz w:val="24"/>
          <w:szCs w:val="24"/>
        </w:rPr>
        <w:t>-</w:t>
      </w:r>
      <w:r w:rsidR="00F6276F">
        <w:rPr>
          <w:rFonts w:cstheme="minorHAnsi"/>
          <w:sz w:val="24"/>
          <w:szCs w:val="24"/>
        </w:rPr>
        <w:t xml:space="preserve"> </w:t>
      </w:r>
      <w:r w:rsidRPr="00823E5E">
        <w:rPr>
          <w:rFonts w:cstheme="minorHAnsi"/>
          <w:i/>
          <w:sz w:val="24"/>
          <w:szCs w:val="24"/>
        </w:rPr>
        <w:t>We Are Hull</w:t>
      </w:r>
      <w:r w:rsidR="00F6276F">
        <w:rPr>
          <w:rFonts w:cstheme="minorHAnsi"/>
          <w:sz w:val="24"/>
          <w:szCs w:val="24"/>
        </w:rPr>
        <w:t xml:space="preserve"> </w:t>
      </w:r>
      <w:r w:rsidRPr="00A56D9F">
        <w:rPr>
          <w:rFonts w:cstheme="minorHAnsi"/>
          <w:sz w:val="24"/>
          <w:szCs w:val="24"/>
        </w:rPr>
        <w:t xml:space="preserve">- Experience the epic story of the city and its people over the past 70 years in stunning panoramic sight and sound.  </w:t>
      </w:r>
    </w:p>
    <w:p w14:paraId="268CB3F6" w14:textId="77777777" w:rsidR="0050385E" w:rsidRPr="00A56D9F" w:rsidRDefault="0050385E" w:rsidP="0050385E">
      <w:pPr>
        <w:pStyle w:val="NoSpacing"/>
        <w:rPr>
          <w:rFonts w:cstheme="minorHAnsi"/>
          <w:sz w:val="24"/>
          <w:szCs w:val="24"/>
        </w:rPr>
      </w:pPr>
    </w:p>
    <w:p w14:paraId="7EE0A15B" w14:textId="77777777" w:rsidR="0050385E" w:rsidRPr="00A56D9F" w:rsidRDefault="0050385E" w:rsidP="0050385E">
      <w:pPr>
        <w:pStyle w:val="NoSpacing"/>
        <w:rPr>
          <w:rFonts w:cstheme="minorHAnsi"/>
          <w:sz w:val="24"/>
          <w:szCs w:val="24"/>
        </w:rPr>
      </w:pPr>
      <w:r w:rsidRPr="00A56D9F">
        <w:rPr>
          <w:rFonts w:cstheme="minorHAnsi"/>
          <w:sz w:val="24"/>
          <w:szCs w:val="24"/>
        </w:rPr>
        <w:t>Whitefriargate-</w:t>
      </w:r>
    </w:p>
    <w:p w14:paraId="0A9B1AB8" w14:textId="209F5C07" w:rsidR="0050385E" w:rsidRPr="00A56D9F" w:rsidRDefault="0050385E" w:rsidP="0050385E">
      <w:pPr>
        <w:pStyle w:val="NoSpacing"/>
        <w:rPr>
          <w:rFonts w:cstheme="minorHAnsi"/>
          <w:sz w:val="24"/>
          <w:szCs w:val="24"/>
        </w:rPr>
      </w:pPr>
      <w:r w:rsidRPr="00A56D9F">
        <w:rPr>
          <w:rFonts w:cstheme="minorHAnsi"/>
          <w:b/>
          <w:sz w:val="24"/>
          <w:szCs w:val="24"/>
        </w:rPr>
        <w:t>Invisible Flock</w:t>
      </w:r>
      <w:r w:rsidRPr="00A56D9F">
        <w:rPr>
          <w:rFonts w:cstheme="minorHAnsi"/>
          <w:sz w:val="24"/>
          <w:szCs w:val="24"/>
        </w:rPr>
        <w:t xml:space="preserve"> – </w:t>
      </w:r>
      <w:r w:rsidRPr="00823E5E">
        <w:rPr>
          <w:rFonts w:cstheme="minorHAnsi"/>
          <w:i/>
          <w:sz w:val="24"/>
          <w:szCs w:val="24"/>
        </w:rPr>
        <w:t>Reflections</w:t>
      </w:r>
      <w:r w:rsidR="00F6276F">
        <w:rPr>
          <w:rFonts w:cstheme="minorHAnsi"/>
          <w:i/>
          <w:sz w:val="24"/>
          <w:szCs w:val="24"/>
        </w:rPr>
        <w:t xml:space="preserve"> </w:t>
      </w:r>
      <w:r w:rsidRPr="00A56D9F">
        <w:rPr>
          <w:rFonts w:cstheme="minorHAnsi"/>
          <w:sz w:val="24"/>
          <w:szCs w:val="24"/>
        </w:rPr>
        <w:t>- On a street bench and in windows, the people of Hull offer intriguing and revealing snapshots of themselves and their contemporary life in the city.</w:t>
      </w:r>
    </w:p>
    <w:p w14:paraId="7B5CC5A7" w14:textId="63693889" w:rsidR="00AC67BF" w:rsidRPr="00A56D9F" w:rsidRDefault="00AC67BF" w:rsidP="00AC67BF">
      <w:pPr>
        <w:shd w:val="clear" w:color="auto" w:fill="FFFFFF"/>
        <w:rPr>
          <w:rFonts w:asciiTheme="minorHAnsi" w:eastAsia="Times New Roman" w:hAnsiTheme="minorHAnsi" w:cstheme="minorHAnsi"/>
          <w:lang w:eastAsia="en-US"/>
        </w:rPr>
      </w:pPr>
      <w:r w:rsidRPr="00A56D9F">
        <w:rPr>
          <w:rFonts w:asciiTheme="minorHAnsi" w:eastAsia="Times New Roman" w:hAnsiTheme="minorHAnsi" w:cstheme="minorHAnsi"/>
          <w:b/>
          <w:lang w:eastAsia="en-US"/>
        </w:rPr>
        <w:t>Produced by Chris Hees</w:t>
      </w:r>
      <w:r w:rsidR="008653DA">
        <w:rPr>
          <w:rFonts w:asciiTheme="minorHAnsi" w:eastAsia="Times New Roman" w:hAnsiTheme="minorHAnsi" w:cstheme="minorHAnsi"/>
          <w:b/>
          <w:lang w:eastAsia="en-US"/>
        </w:rPr>
        <w:t>,</w:t>
      </w:r>
      <w:r w:rsidR="008653DA">
        <w:rPr>
          <w:rFonts w:asciiTheme="minorHAnsi" w:eastAsia="Times New Roman" w:hAnsiTheme="minorHAnsi" w:cstheme="minorHAnsi"/>
          <w:lang w:eastAsia="en-US"/>
        </w:rPr>
        <w:t> </w:t>
      </w:r>
      <w:r w:rsidRPr="00A56D9F">
        <w:rPr>
          <w:rFonts w:asciiTheme="minorHAnsi" w:eastAsia="Times New Roman" w:hAnsiTheme="minorHAnsi" w:cstheme="minorHAnsi"/>
          <w:lang w:eastAsia="en-US"/>
        </w:rPr>
        <w:t>animated by </w:t>
      </w:r>
      <w:r w:rsidRPr="00A56D9F">
        <w:rPr>
          <w:rFonts w:asciiTheme="minorHAnsi" w:eastAsia="Times New Roman" w:hAnsiTheme="minorHAnsi" w:cstheme="minorHAnsi"/>
          <w:b/>
          <w:lang w:eastAsia="en-US"/>
        </w:rPr>
        <w:t>Alex Twiston-Davies</w:t>
      </w:r>
      <w:r w:rsidR="00F6276F">
        <w:rPr>
          <w:rFonts w:asciiTheme="minorHAnsi" w:eastAsia="Times New Roman" w:hAnsiTheme="minorHAnsi" w:cstheme="minorHAnsi"/>
          <w:b/>
          <w:lang w:eastAsia="en-US"/>
        </w:rPr>
        <w:t xml:space="preserve"> </w:t>
      </w:r>
      <w:r w:rsidR="008653DA">
        <w:rPr>
          <w:rFonts w:asciiTheme="minorHAnsi" w:eastAsia="Times New Roman" w:hAnsiTheme="minorHAnsi" w:cstheme="minorHAnsi"/>
          <w:lang w:eastAsia="en-US"/>
        </w:rPr>
        <w:t>-</w:t>
      </w:r>
      <w:r w:rsidRPr="00A56D9F">
        <w:rPr>
          <w:rFonts w:asciiTheme="minorHAnsi" w:eastAsia="Times New Roman" w:hAnsiTheme="minorHAnsi" w:cstheme="minorHAnsi"/>
          <w:lang w:eastAsia="en-US"/>
        </w:rPr>
        <w:t xml:space="preserve"> </w:t>
      </w:r>
      <w:r w:rsidRPr="00823E5E">
        <w:rPr>
          <w:rFonts w:asciiTheme="minorHAnsi" w:eastAsia="Times New Roman" w:hAnsiTheme="minorHAnsi" w:cstheme="minorHAnsi"/>
          <w:i/>
          <w:lang w:eastAsia="en-US"/>
        </w:rPr>
        <w:t>The Heart of Rugby</w:t>
      </w:r>
      <w:r w:rsidR="00F6276F">
        <w:rPr>
          <w:rFonts w:asciiTheme="minorHAnsi" w:eastAsia="Times New Roman" w:hAnsiTheme="minorHAnsi" w:cstheme="minorHAnsi"/>
          <w:i/>
          <w:lang w:eastAsia="en-US"/>
        </w:rPr>
        <w:t xml:space="preserve"> </w:t>
      </w:r>
      <w:r w:rsidRPr="00A56D9F">
        <w:rPr>
          <w:rFonts w:asciiTheme="minorHAnsi" w:eastAsia="Times New Roman" w:hAnsiTheme="minorHAnsi" w:cstheme="minorHAnsi"/>
          <w:lang w:eastAsia="en-US"/>
        </w:rPr>
        <w:t>- Feel the beating heart of the city’s passion for its two rival rugby teams. </w:t>
      </w:r>
    </w:p>
    <w:p w14:paraId="31179C71" w14:textId="71FDC08B" w:rsidR="0050385E" w:rsidRPr="00A56D9F" w:rsidRDefault="0050385E" w:rsidP="0050385E">
      <w:pPr>
        <w:pStyle w:val="NoSpacing"/>
        <w:rPr>
          <w:rFonts w:cstheme="minorHAnsi"/>
          <w:sz w:val="24"/>
          <w:szCs w:val="24"/>
        </w:rPr>
      </w:pPr>
      <w:r w:rsidRPr="00A56D9F">
        <w:rPr>
          <w:rFonts w:cstheme="minorHAnsi"/>
          <w:b/>
          <w:sz w:val="24"/>
          <w:szCs w:val="24"/>
        </w:rPr>
        <w:t>Sodium</w:t>
      </w:r>
      <w:r w:rsidR="00F6276F">
        <w:rPr>
          <w:rFonts w:cstheme="minorHAnsi"/>
          <w:b/>
          <w:sz w:val="24"/>
          <w:szCs w:val="24"/>
        </w:rPr>
        <w:t xml:space="preserve"> </w:t>
      </w:r>
      <w:r w:rsidRPr="00A56D9F">
        <w:rPr>
          <w:rFonts w:cstheme="minorHAnsi"/>
          <w:sz w:val="24"/>
          <w:szCs w:val="24"/>
        </w:rPr>
        <w:t xml:space="preserve">- </w:t>
      </w:r>
      <w:r w:rsidRPr="00823E5E">
        <w:rPr>
          <w:rFonts w:cstheme="minorHAnsi"/>
          <w:i/>
          <w:sz w:val="24"/>
          <w:szCs w:val="24"/>
        </w:rPr>
        <w:t>We’re all going on a Summer Holiday</w:t>
      </w:r>
      <w:r w:rsidR="00F6276F">
        <w:rPr>
          <w:rFonts w:cstheme="minorHAnsi"/>
          <w:sz w:val="24"/>
          <w:szCs w:val="24"/>
        </w:rPr>
        <w:t xml:space="preserve"> </w:t>
      </w:r>
      <w:r w:rsidRPr="00A56D9F">
        <w:rPr>
          <w:rFonts w:cstheme="minorHAnsi"/>
          <w:sz w:val="24"/>
          <w:szCs w:val="24"/>
        </w:rPr>
        <w:t>- Enjoy the full Hull caravan experience from build to seaside holiday breaks.</w:t>
      </w:r>
    </w:p>
    <w:p w14:paraId="71D96FCB" w14:textId="7862DDA0" w:rsidR="0050385E" w:rsidRPr="00A56D9F" w:rsidRDefault="0050385E" w:rsidP="0050385E">
      <w:pPr>
        <w:pStyle w:val="NoSpacing"/>
        <w:rPr>
          <w:rFonts w:cstheme="minorHAnsi"/>
          <w:sz w:val="24"/>
          <w:szCs w:val="24"/>
        </w:rPr>
      </w:pPr>
      <w:r w:rsidRPr="00A56D9F">
        <w:rPr>
          <w:rFonts w:cstheme="minorHAnsi"/>
          <w:b/>
          <w:sz w:val="24"/>
          <w:szCs w:val="24"/>
        </w:rPr>
        <w:t>Preston Likely</w:t>
      </w:r>
      <w:r w:rsidRPr="00A56D9F">
        <w:rPr>
          <w:rFonts w:cstheme="minorHAnsi"/>
          <w:sz w:val="24"/>
          <w:szCs w:val="24"/>
        </w:rPr>
        <w:t xml:space="preserve"> – </w:t>
      </w:r>
      <w:r w:rsidR="001F391D" w:rsidRPr="00823E5E">
        <w:rPr>
          <w:rFonts w:cstheme="minorHAnsi"/>
          <w:i/>
          <w:color w:val="000000"/>
          <w:sz w:val="24"/>
          <w:szCs w:val="24"/>
          <w:shd w:val="clear" w:color="auto" w:fill="FFFFFF"/>
        </w:rPr>
        <w:t>Amuse Agents – Hull's Premier Inconvenience Store</w:t>
      </w:r>
      <w:r w:rsidR="00F6276F">
        <w:rPr>
          <w:rFonts w:ascii="Verdana" w:hAnsi="Verdana"/>
          <w:color w:val="000000"/>
          <w:shd w:val="clear" w:color="auto" w:fill="FFFFFF"/>
        </w:rPr>
        <w:t xml:space="preserve"> </w:t>
      </w:r>
      <w:r w:rsidRPr="00A56D9F">
        <w:rPr>
          <w:rFonts w:cstheme="minorHAnsi"/>
          <w:sz w:val="24"/>
          <w:szCs w:val="24"/>
        </w:rPr>
        <w:t>- Shop window browsing for that amusing unmissable Hull offer.</w:t>
      </w:r>
    </w:p>
    <w:p w14:paraId="3DA2A94B" w14:textId="56F76718" w:rsidR="0050385E" w:rsidRPr="00A56D9F" w:rsidRDefault="0050385E" w:rsidP="0050385E">
      <w:pPr>
        <w:pStyle w:val="NoSpacing"/>
        <w:rPr>
          <w:rFonts w:cstheme="minorHAnsi"/>
          <w:sz w:val="24"/>
          <w:szCs w:val="24"/>
        </w:rPr>
      </w:pPr>
      <w:r w:rsidRPr="00A56D9F">
        <w:rPr>
          <w:rFonts w:cstheme="minorHAnsi"/>
          <w:b/>
          <w:sz w:val="24"/>
          <w:szCs w:val="24"/>
        </w:rPr>
        <w:t>Helga Gift</w:t>
      </w:r>
      <w:r w:rsidR="00F6276F">
        <w:rPr>
          <w:rFonts w:cstheme="minorHAnsi"/>
          <w:b/>
          <w:sz w:val="24"/>
          <w:szCs w:val="24"/>
        </w:rPr>
        <w:t xml:space="preserve"> </w:t>
      </w:r>
      <w:r w:rsidRPr="00A56D9F">
        <w:rPr>
          <w:rFonts w:cstheme="minorHAnsi"/>
          <w:sz w:val="24"/>
          <w:szCs w:val="24"/>
        </w:rPr>
        <w:t xml:space="preserve">- </w:t>
      </w:r>
      <w:r w:rsidRPr="00823E5E">
        <w:rPr>
          <w:rFonts w:cstheme="minorHAnsi"/>
          <w:i/>
          <w:sz w:val="24"/>
          <w:szCs w:val="24"/>
        </w:rPr>
        <w:t>Pauline’s Gift Shop Emporium</w:t>
      </w:r>
      <w:r w:rsidR="00F6276F">
        <w:rPr>
          <w:rFonts w:cstheme="minorHAnsi"/>
          <w:sz w:val="24"/>
          <w:szCs w:val="24"/>
        </w:rPr>
        <w:t xml:space="preserve"> </w:t>
      </w:r>
      <w:r w:rsidRPr="00A56D9F">
        <w:rPr>
          <w:rFonts w:cstheme="minorHAnsi"/>
          <w:sz w:val="24"/>
          <w:szCs w:val="24"/>
        </w:rPr>
        <w:t>- Delve through objects and find meaning and memories of a remarkable Hull woman and the people who passed through her shop.</w:t>
      </w:r>
    </w:p>
    <w:p w14:paraId="2445877A" w14:textId="77777777" w:rsidR="0050385E" w:rsidRPr="00A56D9F" w:rsidRDefault="0050385E" w:rsidP="0050385E">
      <w:pPr>
        <w:pStyle w:val="NoSpacing"/>
        <w:rPr>
          <w:rFonts w:cstheme="minorHAnsi"/>
          <w:sz w:val="24"/>
          <w:szCs w:val="24"/>
        </w:rPr>
      </w:pPr>
    </w:p>
    <w:p w14:paraId="433F87A6" w14:textId="1C51A82D" w:rsidR="00160956" w:rsidRDefault="00160956" w:rsidP="0050385E">
      <w:pPr>
        <w:pStyle w:val="NoSpacing"/>
        <w:rPr>
          <w:rFonts w:cstheme="minorHAnsi"/>
          <w:sz w:val="24"/>
          <w:szCs w:val="24"/>
        </w:rPr>
      </w:pPr>
      <w:r>
        <w:rPr>
          <w:rFonts w:cstheme="minorHAnsi"/>
          <w:sz w:val="24"/>
          <w:szCs w:val="24"/>
        </w:rPr>
        <w:t>Zebedee</w:t>
      </w:r>
      <w:r w:rsidR="001D2531">
        <w:rPr>
          <w:rFonts w:cstheme="minorHAnsi"/>
          <w:sz w:val="24"/>
          <w:szCs w:val="24"/>
        </w:rPr>
        <w:t>’</w:t>
      </w:r>
      <w:r>
        <w:rPr>
          <w:rFonts w:cstheme="minorHAnsi"/>
          <w:sz w:val="24"/>
          <w:szCs w:val="24"/>
        </w:rPr>
        <w:t>s Yard</w:t>
      </w:r>
    </w:p>
    <w:p w14:paraId="08D687F5" w14:textId="2ACB17AE" w:rsidR="00414CD6" w:rsidRDefault="0050385E" w:rsidP="00E8201C">
      <w:pPr>
        <w:pStyle w:val="NoSpacing"/>
        <w:rPr>
          <w:rFonts w:cstheme="minorHAnsi"/>
          <w:sz w:val="24"/>
          <w:szCs w:val="24"/>
        </w:rPr>
      </w:pPr>
      <w:r w:rsidRPr="00A56D9F">
        <w:rPr>
          <w:rFonts w:cstheme="minorHAnsi"/>
          <w:b/>
          <w:sz w:val="24"/>
          <w:szCs w:val="24"/>
        </w:rPr>
        <w:t>Invisible Flock</w:t>
      </w:r>
      <w:r w:rsidR="00F6276F">
        <w:rPr>
          <w:rFonts w:cstheme="minorHAnsi"/>
          <w:b/>
          <w:sz w:val="24"/>
          <w:szCs w:val="24"/>
        </w:rPr>
        <w:t xml:space="preserve"> </w:t>
      </w:r>
      <w:r w:rsidRPr="00A56D9F">
        <w:rPr>
          <w:rFonts w:cstheme="minorHAnsi"/>
          <w:sz w:val="24"/>
          <w:szCs w:val="24"/>
        </w:rPr>
        <w:t xml:space="preserve">- </w:t>
      </w:r>
      <w:r w:rsidRPr="00823E5E">
        <w:rPr>
          <w:rFonts w:cstheme="minorHAnsi"/>
          <w:i/>
          <w:sz w:val="24"/>
          <w:szCs w:val="24"/>
        </w:rPr>
        <w:t>105+dB</w:t>
      </w:r>
      <w:r w:rsidR="00F6276F">
        <w:rPr>
          <w:rFonts w:cstheme="minorHAnsi"/>
          <w:sz w:val="24"/>
          <w:szCs w:val="24"/>
        </w:rPr>
        <w:t xml:space="preserve"> </w:t>
      </w:r>
      <w:r w:rsidRPr="00A56D9F">
        <w:rPr>
          <w:rFonts w:cstheme="minorHAnsi"/>
          <w:sz w:val="24"/>
          <w:szCs w:val="24"/>
        </w:rPr>
        <w:t xml:space="preserve">- Hear Hull </w:t>
      </w:r>
      <w:r w:rsidR="00046444" w:rsidRPr="00A56D9F">
        <w:rPr>
          <w:rFonts w:cstheme="minorHAnsi"/>
          <w:sz w:val="24"/>
          <w:szCs w:val="24"/>
        </w:rPr>
        <w:t xml:space="preserve">City </w:t>
      </w:r>
      <w:r w:rsidRPr="00A56D9F">
        <w:rPr>
          <w:rFonts w:cstheme="minorHAnsi"/>
          <w:sz w:val="24"/>
          <w:szCs w:val="24"/>
        </w:rPr>
        <w:t>roar in a spectacular stadium of sound.</w:t>
      </w:r>
    </w:p>
    <w:p w14:paraId="03C3FFF7" w14:textId="77777777" w:rsidR="00E8201C" w:rsidRPr="00E8201C" w:rsidRDefault="00E8201C" w:rsidP="00E8201C">
      <w:pPr>
        <w:pStyle w:val="NoSpacing"/>
        <w:rPr>
          <w:rFonts w:cstheme="minorHAnsi"/>
          <w:sz w:val="24"/>
          <w:szCs w:val="24"/>
        </w:rPr>
      </w:pPr>
    </w:p>
    <w:p w14:paraId="79677D9F" w14:textId="3662D6C8" w:rsidR="00414CD6" w:rsidRPr="00E8201C" w:rsidRDefault="00DE3BCA" w:rsidP="00E8201C">
      <w:pPr>
        <w:pStyle w:val="NoSpacing"/>
        <w:rPr>
          <w:sz w:val="24"/>
          <w:szCs w:val="24"/>
        </w:rPr>
      </w:pPr>
      <w:r w:rsidRPr="00E8201C">
        <w:rPr>
          <w:sz w:val="24"/>
          <w:szCs w:val="24"/>
        </w:rPr>
        <w:t xml:space="preserve">Scale Lane </w:t>
      </w:r>
      <w:r w:rsidR="000F736F" w:rsidRPr="00E8201C">
        <w:rPr>
          <w:sz w:val="24"/>
          <w:szCs w:val="24"/>
        </w:rPr>
        <w:t>Staith</w:t>
      </w:r>
    </w:p>
    <w:p w14:paraId="3F3B56BF" w14:textId="715831D3" w:rsidR="0050385E" w:rsidRPr="00D44638" w:rsidRDefault="00DE3BCA" w:rsidP="00D44638">
      <w:pPr>
        <w:shd w:val="clear" w:color="auto" w:fill="FFFFFF"/>
        <w:spacing w:after="100" w:afterAutospacing="1"/>
        <w:rPr>
          <w:rFonts w:asciiTheme="minorHAnsi" w:eastAsia="MS Mincho" w:hAnsiTheme="minorHAnsi" w:cstheme="minorHAnsi"/>
          <w:lang w:eastAsia="en-US"/>
        </w:rPr>
      </w:pPr>
      <w:r w:rsidRPr="00A56D9F">
        <w:rPr>
          <w:rFonts w:asciiTheme="minorHAnsi" w:eastAsia="MS Mincho" w:hAnsiTheme="minorHAnsi" w:cstheme="minorHAnsi"/>
          <w:b/>
          <w:bCs/>
          <w:lang w:eastAsia="en-US"/>
        </w:rPr>
        <w:t>MakeAMPLIFY</w:t>
      </w:r>
      <w:r w:rsidR="00F6276F">
        <w:rPr>
          <w:rFonts w:asciiTheme="minorHAnsi" w:eastAsia="MS Mincho" w:hAnsiTheme="minorHAnsi" w:cstheme="minorHAnsi"/>
          <w:b/>
          <w:bCs/>
          <w:lang w:eastAsia="en-US"/>
        </w:rPr>
        <w:t xml:space="preserve"> </w:t>
      </w:r>
      <w:r w:rsidRPr="00A56D9F">
        <w:rPr>
          <w:rFonts w:asciiTheme="minorHAnsi" w:eastAsia="MS Mincho" w:hAnsiTheme="minorHAnsi" w:cstheme="minorHAnsi"/>
          <w:lang w:eastAsia="en-US"/>
        </w:rPr>
        <w:t xml:space="preserve">- </w:t>
      </w:r>
      <w:r w:rsidRPr="00823E5E">
        <w:rPr>
          <w:rFonts w:asciiTheme="minorHAnsi" w:eastAsia="MS Mincho" w:hAnsiTheme="minorHAnsi" w:cstheme="minorHAnsi"/>
          <w:i/>
          <w:lang w:eastAsia="en-US"/>
        </w:rPr>
        <w:t>(in) Dignity of Labour</w:t>
      </w:r>
      <w:r w:rsidR="00F6276F">
        <w:rPr>
          <w:rFonts w:asciiTheme="minorHAnsi" w:eastAsia="MS Mincho" w:hAnsiTheme="minorHAnsi" w:cstheme="minorHAnsi"/>
          <w:lang w:eastAsia="en-US"/>
        </w:rPr>
        <w:t xml:space="preserve"> </w:t>
      </w:r>
      <w:r w:rsidRPr="00A56D9F">
        <w:rPr>
          <w:rFonts w:asciiTheme="minorHAnsi" w:eastAsia="MS Mincho" w:hAnsiTheme="minorHAnsi" w:cstheme="minorHAnsi"/>
          <w:lang w:eastAsia="en-US"/>
        </w:rPr>
        <w:t>- What does it mean to be on the sharp end of unemployment and benefits sanctions? In movement, music and words young people from Hull give voice to stories of struggle, and offer visions of hope for a city that’s seen its share of tough times. </w:t>
      </w:r>
    </w:p>
    <w:p w14:paraId="0A6A6220" w14:textId="26F2CEFF" w:rsidR="00414CD6" w:rsidRDefault="00E8201C" w:rsidP="0050385E">
      <w:pPr>
        <w:pStyle w:val="NoSpacing"/>
        <w:rPr>
          <w:rFonts w:cstheme="minorHAnsi"/>
          <w:sz w:val="24"/>
          <w:szCs w:val="24"/>
          <w:shd w:val="clear" w:color="auto" w:fill="FFFFFF"/>
        </w:rPr>
      </w:pPr>
      <w:r>
        <w:rPr>
          <w:rFonts w:cstheme="minorHAnsi"/>
          <w:sz w:val="24"/>
          <w:szCs w:val="24"/>
          <w:shd w:val="clear" w:color="auto" w:fill="FFFFFF"/>
        </w:rPr>
        <w:t xml:space="preserve">High Street </w:t>
      </w:r>
      <w:r w:rsidR="00414CD6">
        <w:rPr>
          <w:rFonts w:cstheme="minorHAnsi"/>
          <w:sz w:val="24"/>
          <w:szCs w:val="24"/>
          <w:shd w:val="clear" w:color="auto" w:fill="FFFFFF"/>
        </w:rPr>
        <w:t>Underpass</w:t>
      </w:r>
    </w:p>
    <w:p w14:paraId="627BB726" w14:textId="2323E6B0" w:rsidR="0050385E" w:rsidRPr="00A56D9F" w:rsidRDefault="00B64878" w:rsidP="0050385E">
      <w:pPr>
        <w:pStyle w:val="NoSpacing"/>
        <w:rPr>
          <w:rFonts w:cstheme="minorHAnsi"/>
          <w:sz w:val="24"/>
          <w:szCs w:val="24"/>
        </w:rPr>
      </w:pPr>
      <w:r w:rsidRPr="00A56D9F">
        <w:rPr>
          <w:rFonts w:cstheme="minorHAnsi"/>
          <w:sz w:val="24"/>
          <w:szCs w:val="24"/>
          <w:shd w:val="clear" w:color="auto" w:fill="FFFFFF"/>
        </w:rPr>
        <w:t> </w:t>
      </w:r>
      <w:r w:rsidRPr="00A56D9F">
        <w:rPr>
          <w:rFonts w:cstheme="minorHAnsi"/>
          <w:b/>
          <w:bCs/>
          <w:sz w:val="24"/>
          <w:szCs w:val="24"/>
          <w:shd w:val="clear" w:color="auto" w:fill="FFFFFF"/>
        </w:rPr>
        <w:t>Jesse Kanda</w:t>
      </w:r>
      <w:r w:rsidRPr="00A56D9F">
        <w:rPr>
          <w:rFonts w:cstheme="minorHAnsi"/>
          <w:sz w:val="24"/>
          <w:szCs w:val="24"/>
          <w:shd w:val="clear" w:color="auto" w:fill="FFFFFF"/>
        </w:rPr>
        <w:t> </w:t>
      </w:r>
      <w:r w:rsidRPr="00823E5E">
        <w:rPr>
          <w:rFonts w:cstheme="minorHAnsi"/>
          <w:bCs/>
          <w:sz w:val="24"/>
          <w:szCs w:val="24"/>
          <w:shd w:val="clear" w:color="auto" w:fill="FFFFFF"/>
        </w:rPr>
        <w:t>–</w:t>
      </w:r>
      <w:r w:rsidRPr="00A56D9F">
        <w:rPr>
          <w:rFonts w:cstheme="minorHAnsi"/>
          <w:b/>
          <w:bCs/>
          <w:sz w:val="24"/>
          <w:szCs w:val="24"/>
          <w:shd w:val="clear" w:color="auto" w:fill="FFFFFF"/>
        </w:rPr>
        <w:t> </w:t>
      </w:r>
      <w:r w:rsidR="001F391D" w:rsidRPr="00823E5E">
        <w:rPr>
          <w:rFonts w:cstheme="minorHAnsi"/>
          <w:i/>
          <w:sz w:val="24"/>
          <w:szCs w:val="24"/>
          <w:shd w:val="clear" w:color="auto" w:fill="FFFFFF"/>
        </w:rPr>
        <w:t>Embers</w:t>
      </w:r>
      <w:r w:rsidR="008467E7">
        <w:rPr>
          <w:rFonts w:cstheme="minorHAnsi"/>
          <w:sz w:val="24"/>
          <w:szCs w:val="24"/>
          <w:shd w:val="clear" w:color="auto" w:fill="FFFFFF"/>
        </w:rPr>
        <w:t xml:space="preserve"> </w:t>
      </w:r>
      <w:r w:rsidRPr="00A56D9F">
        <w:rPr>
          <w:rFonts w:cstheme="minorHAnsi"/>
          <w:sz w:val="24"/>
          <w:szCs w:val="24"/>
          <w:shd w:val="clear" w:color="auto" w:fill="FFFFFF"/>
        </w:rPr>
        <w:t xml:space="preserve">- A multi-screen and sound installation that recreates an echo of the club scene in 90s Yorkshire. A tribute to the innocence and importance of </w:t>
      </w:r>
      <w:r w:rsidR="00C514AA" w:rsidRPr="00A56D9F">
        <w:rPr>
          <w:rFonts w:cstheme="minorHAnsi"/>
          <w:sz w:val="24"/>
          <w:szCs w:val="24"/>
          <w:shd w:val="clear" w:color="auto" w:fill="FFFFFF"/>
        </w:rPr>
        <w:t>self-expression</w:t>
      </w:r>
      <w:r w:rsidRPr="00A56D9F">
        <w:rPr>
          <w:rFonts w:cstheme="minorHAnsi"/>
          <w:sz w:val="24"/>
          <w:szCs w:val="24"/>
          <w:shd w:val="clear" w:color="auto" w:fill="FFFFFF"/>
        </w:rPr>
        <w:t xml:space="preserve"> in the protective womb of the club space.</w:t>
      </w:r>
    </w:p>
    <w:p w14:paraId="3F2E1DDF" w14:textId="77777777" w:rsidR="008653DA" w:rsidRDefault="008653DA" w:rsidP="00E21877">
      <w:pPr>
        <w:shd w:val="clear" w:color="auto" w:fill="FFFFFF"/>
        <w:rPr>
          <w:rFonts w:asciiTheme="minorHAnsi" w:eastAsia="Times New Roman" w:hAnsiTheme="minorHAnsi" w:cstheme="minorHAnsi"/>
          <w:b/>
          <w:bCs/>
        </w:rPr>
      </w:pPr>
    </w:p>
    <w:p w14:paraId="431ED542" w14:textId="77777777" w:rsidR="00414CD6" w:rsidRDefault="001376AD" w:rsidP="00E21877">
      <w:pPr>
        <w:shd w:val="clear" w:color="auto" w:fill="FFFFFF"/>
        <w:rPr>
          <w:rFonts w:asciiTheme="minorHAnsi" w:eastAsia="Times New Roman" w:hAnsiTheme="minorHAnsi" w:cstheme="minorHAnsi"/>
          <w:b/>
          <w:bCs/>
        </w:rPr>
      </w:pPr>
      <w:r w:rsidRPr="00160956">
        <w:rPr>
          <w:rFonts w:asciiTheme="minorHAnsi" w:eastAsia="Times New Roman" w:hAnsiTheme="minorHAnsi" w:cstheme="minorHAnsi"/>
          <w:bCs/>
        </w:rPr>
        <w:t>T</w:t>
      </w:r>
      <w:r w:rsidR="00E21877" w:rsidRPr="00160956">
        <w:rPr>
          <w:rFonts w:asciiTheme="minorHAnsi" w:eastAsia="Times New Roman" w:hAnsiTheme="minorHAnsi" w:cstheme="minorHAnsi"/>
          <w:bCs/>
        </w:rPr>
        <w:t>he Deep</w:t>
      </w:r>
    </w:p>
    <w:p w14:paraId="673CD185" w14:textId="2CF89213" w:rsidR="00E21877" w:rsidRPr="00A56D9F" w:rsidRDefault="00E21877" w:rsidP="00E21877">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 xml:space="preserve">imitating the dog with </w:t>
      </w:r>
      <w:r w:rsidR="008653DA">
        <w:rPr>
          <w:rFonts w:asciiTheme="minorHAnsi" w:eastAsia="Times New Roman" w:hAnsiTheme="minorHAnsi" w:cstheme="minorHAnsi"/>
          <w:b/>
          <w:bCs/>
        </w:rPr>
        <w:t xml:space="preserve">original </w:t>
      </w:r>
      <w:r w:rsidRPr="00A56D9F">
        <w:rPr>
          <w:rFonts w:asciiTheme="minorHAnsi" w:eastAsia="Times New Roman" w:hAnsiTheme="minorHAnsi" w:cstheme="minorHAnsi"/>
          <w:b/>
          <w:bCs/>
        </w:rPr>
        <w:t xml:space="preserve">soundtrack by Terry Dunn </w:t>
      </w:r>
      <w:r w:rsidRPr="00823E5E">
        <w:rPr>
          <w:rFonts w:asciiTheme="minorHAnsi" w:eastAsia="Times New Roman" w:hAnsiTheme="minorHAnsi" w:cstheme="minorHAnsi"/>
          <w:bCs/>
        </w:rPr>
        <w:t>–</w:t>
      </w:r>
      <w:r w:rsidR="008467E7">
        <w:rPr>
          <w:rFonts w:asciiTheme="minorHAnsi" w:eastAsia="Times New Roman" w:hAnsiTheme="minorHAnsi" w:cstheme="minorHAnsi"/>
          <w:bCs/>
        </w:rPr>
        <w:t xml:space="preserve"> </w:t>
      </w:r>
      <w:r w:rsidRPr="00823E5E">
        <w:rPr>
          <w:rFonts w:asciiTheme="minorHAnsi" w:eastAsia="Times New Roman" w:hAnsiTheme="minorHAnsi" w:cstheme="minorHAnsi"/>
          <w:bCs/>
          <w:i/>
        </w:rPr>
        <w:t>Arrivals and Departures</w:t>
      </w:r>
    </w:p>
    <w:p w14:paraId="233ECF88" w14:textId="57089C12" w:rsidR="00E21877" w:rsidRPr="00A56D9F" w:rsidRDefault="00E21877" w:rsidP="00E21877">
      <w:pPr>
        <w:shd w:val="clear" w:color="auto" w:fill="FFFFFF"/>
        <w:rPr>
          <w:rFonts w:asciiTheme="minorHAnsi" w:eastAsia="Times New Roman" w:hAnsiTheme="minorHAnsi" w:cstheme="minorHAnsi"/>
        </w:rPr>
      </w:pPr>
      <w:r w:rsidRPr="00A56D9F">
        <w:rPr>
          <w:rFonts w:asciiTheme="minorHAnsi" w:eastAsia="Times New Roman" w:hAnsiTheme="minorHAnsi" w:cstheme="minorHAnsi"/>
        </w:rPr>
        <w:t>Projected on</w:t>
      </w:r>
      <w:r w:rsidR="008467E7">
        <w:rPr>
          <w:rFonts w:asciiTheme="minorHAnsi" w:eastAsia="Times New Roman" w:hAnsiTheme="minorHAnsi" w:cstheme="minorHAnsi"/>
        </w:rPr>
        <w:t xml:space="preserve">to </w:t>
      </w:r>
      <w:r w:rsidRPr="00A56D9F">
        <w:rPr>
          <w:rFonts w:asciiTheme="minorHAnsi" w:eastAsia="Times New Roman" w:hAnsiTheme="minorHAnsi" w:cstheme="minorHAnsi"/>
        </w:rPr>
        <w:t>the Deep, at the place where the city’s rivers merge, we tell the remarkable story of the ebb and flow of people and animals into Hull from many distant shores. Through</w:t>
      </w:r>
      <w:r w:rsidR="00D44638">
        <w:rPr>
          <w:rFonts w:asciiTheme="minorHAnsi" w:eastAsia="Times New Roman" w:hAnsiTheme="minorHAnsi" w:cstheme="minorHAnsi"/>
        </w:rPr>
        <w:t xml:space="preserve"> stop-</w:t>
      </w:r>
      <w:r w:rsidRPr="00A56D9F">
        <w:rPr>
          <w:rFonts w:asciiTheme="minorHAnsi" w:eastAsia="Times New Roman" w:hAnsiTheme="minorHAnsi" w:cstheme="minorHAnsi"/>
        </w:rPr>
        <w:t>frame animation, image and sound, it is the story of how Hull’s distinct character and culture has been formed over time - a place built on working hands washed here by the sea. </w:t>
      </w:r>
    </w:p>
    <w:p w14:paraId="5F78EACB" w14:textId="7DEE5F84" w:rsidR="0050385E" w:rsidRPr="00A56D9F" w:rsidRDefault="0050385E" w:rsidP="0050385E">
      <w:pPr>
        <w:pStyle w:val="NoSpacing"/>
        <w:rPr>
          <w:rFonts w:cstheme="minorHAnsi"/>
          <w:b/>
          <w:sz w:val="24"/>
          <w:szCs w:val="24"/>
        </w:rPr>
      </w:pPr>
    </w:p>
    <w:p w14:paraId="3CD44CC1" w14:textId="77777777" w:rsidR="0050385E" w:rsidRPr="00A56D9F" w:rsidRDefault="008653DA" w:rsidP="0050385E">
      <w:pPr>
        <w:pStyle w:val="NoSpacing"/>
        <w:rPr>
          <w:rFonts w:cstheme="minorHAnsi"/>
          <w:sz w:val="24"/>
          <w:szCs w:val="24"/>
        </w:rPr>
      </w:pPr>
      <w:r>
        <w:rPr>
          <w:rFonts w:cstheme="minorHAnsi"/>
          <w:sz w:val="24"/>
          <w:szCs w:val="24"/>
        </w:rPr>
        <w:t>Silver Street</w:t>
      </w:r>
    </w:p>
    <w:p w14:paraId="37916E3E" w14:textId="56DEABB9" w:rsidR="0050385E" w:rsidRPr="00A56D9F" w:rsidRDefault="0050385E" w:rsidP="0050385E">
      <w:pPr>
        <w:pStyle w:val="NoSpacing"/>
        <w:rPr>
          <w:rFonts w:cstheme="minorHAnsi"/>
          <w:sz w:val="24"/>
          <w:szCs w:val="24"/>
        </w:rPr>
      </w:pPr>
      <w:r w:rsidRPr="00A56D9F">
        <w:rPr>
          <w:rFonts w:cstheme="minorHAnsi"/>
          <w:b/>
          <w:sz w:val="24"/>
          <w:szCs w:val="24"/>
        </w:rPr>
        <w:t xml:space="preserve">Quentin Budworth </w:t>
      </w:r>
      <w:r w:rsidRPr="00823E5E">
        <w:rPr>
          <w:rFonts w:cstheme="minorHAnsi"/>
          <w:sz w:val="24"/>
          <w:szCs w:val="24"/>
        </w:rPr>
        <w:t xml:space="preserve">– </w:t>
      </w:r>
      <w:r w:rsidRPr="00823E5E">
        <w:rPr>
          <w:rFonts w:cstheme="minorHAnsi"/>
          <w:i/>
          <w:sz w:val="24"/>
          <w:szCs w:val="24"/>
        </w:rPr>
        <w:t>Hullywood Icons</w:t>
      </w:r>
      <w:r w:rsidR="008467E7">
        <w:rPr>
          <w:rFonts w:cstheme="minorHAnsi"/>
          <w:i/>
          <w:sz w:val="24"/>
          <w:szCs w:val="24"/>
        </w:rPr>
        <w:t xml:space="preserve"> </w:t>
      </w:r>
      <w:r w:rsidRPr="00A56D9F">
        <w:rPr>
          <w:rFonts w:cstheme="minorHAnsi"/>
          <w:sz w:val="24"/>
          <w:szCs w:val="24"/>
        </w:rPr>
        <w:t xml:space="preserve">- </w:t>
      </w:r>
      <w:r w:rsidR="00EE059E" w:rsidRPr="00A56D9F">
        <w:rPr>
          <w:rFonts w:cstheme="minorHAnsi"/>
          <w:sz w:val="24"/>
          <w:szCs w:val="24"/>
        </w:rPr>
        <w:t xml:space="preserve"> From the wider city</w:t>
      </w:r>
      <w:r w:rsidR="000908D8" w:rsidRPr="00A56D9F">
        <w:rPr>
          <w:rFonts w:cstheme="minorHAnsi"/>
          <w:sz w:val="24"/>
          <w:szCs w:val="24"/>
        </w:rPr>
        <w:t xml:space="preserve"> communities</w:t>
      </w:r>
      <w:r w:rsidR="00EE059E" w:rsidRPr="00A56D9F">
        <w:rPr>
          <w:rFonts w:cstheme="minorHAnsi"/>
          <w:sz w:val="24"/>
          <w:szCs w:val="24"/>
        </w:rPr>
        <w:t xml:space="preserve"> to Silver </w:t>
      </w:r>
      <w:r w:rsidR="001376AD" w:rsidRPr="00A56D9F">
        <w:rPr>
          <w:rFonts w:cstheme="minorHAnsi"/>
          <w:sz w:val="24"/>
          <w:szCs w:val="24"/>
        </w:rPr>
        <w:t>S</w:t>
      </w:r>
      <w:r w:rsidR="00D44638">
        <w:rPr>
          <w:rFonts w:cstheme="minorHAnsi"/>
          <w:sz w:val="24"/>
          <w:szCs w:val="24"/>
        </w:rPr>
        <w:t>treet,</w:t>
      </w:r>
    </w:p>
    <w:p w14:paraId="613F0A1A" w14:textId="77777777" w:rsidR="0050385E" w:rsidRPr="00A56D9F" w:rsidRDefault="0050385E" w:rsidP="0050385E">
      <w:pPr>
        <w:pStyle w:val="NoSpacing"/>
        <w:rPr>
          <w:rFonts w:cstheme="minorHAnsi"/>
          <w:sz w:val="24"/>
          <w:szCs w:val="24"/>
        </w:rPr>
      </w:pPr>
      <w:r w:rsidRPr="00A56D9F">
        <w:rPr>
          <w:rFonts w:cstheme="minorHAnsi"/>
          <w:sz w:val="24"/>
          <w:szCs w:val="24"/>
        </w:rPr>
        <w:t>Hollywood comes to Hull and the big screen comes to the street as local people take up the challenge of recreating and starring in a</w:t>
      </w:r>
      <w:r w:rsidR="000908D8" w:rsidRPr="00A56D9F">
        <w:rPr>
          <w:rFonts w:cstheme="minorHAnsi"/>
          <w:sz w:val="24"/>
          <w:szCs w:val="24"/>
        </w:rPr>
        <w:t>n iconic screen</w:t>
      </w:r>
      <w:r w:rsidRPr="00A56D9F">
        <w:rPr>
          <w:rFonts w:cstheme="minorHAnsi"/>
          <w:sz w:val="24"/>
          <w:szCs w:val="24"/>
        </w:rPr>
        <w:t xml:space="preserve"> image from a classic film. Who’s in the shot? Is your favourite film in the mix? </w:t>
      </w:r>
    </w:p>
    <w:p w14:paraId="4A736F85" w14:textId="77777777" w:rsidR="0050385E" w:rsidRPr="00A56D9F" w:rsidRDefault="0050385E" w:rsidP="0050385E">
      <w:pPr>
        <w:pStyle w:val="NoSpacing"/>
        <w:rPr>
          <w:rFonts w:cstheme="minorHAnsi"/>
          <w:sz w:val="24"/>
          <w:szCs w:val="24"/>
        </w:rPr>
      </w:pPr>
    </w:p>
    <w:p w14:paraId="498A269F" w14:textId="77777777" w:rsidR="008653DA" w:rsidRDefault="008653DA" w:rsidP="0050385E">
      <w:pPr>
        <w:pStyle w:val="NoSpacing"/>
        <w:rPr>
          <w:rFonts w:cstheme="minorHAnsi"/>
          <w:sz w:val="24"/>
          <w:szCs w:val="24"/>
        </w:rPr>
      </w:pPr>
      <w:r w:rsidRPr="00A56D9F">
        <w:rPr>
          <w:rFonts w:cstheme="minorHAnsi"/>
          <w:sz w:val="24"/>
          <w:szCs w:val="24"/>
        </w:rPr>
        <w:lastRenderedPageBreak/>
        <w:t>Humber Street.</w:t>
      </w:r>
    </w:p>
    <w:p w14:paraId="53F86B6A" w14:textId="2F381952" w:rsidR="0050385E" w:rsidRPr="00A56D9F" w:rsidRDefault="0050385E" w:rsidP="0050385E">
      <w:pPr>
        <w:pStyle w:val="NoSpacing"/>
        <w:rPr>
          <w:rFonts w:cstheme="minorHAnsi"/>
          <w:sz w:val="24"/>
          <w:szCs w:val="24"/>
        </w:rPr>
      </w:pPr>
      <w:r w:rsidRPr="00A56D9F">
        <w:rPr>
          <w:rFonts w:cstheme="minorHAnsi"/>
          <w:b/>
          <w:sz w:val="24"/>
          <w:szCs w:val="24"/>
        </w:rPr>
        <w:t>Urban Projections</w:t>
      </w:r>
      <w:r w:rsidR="008467E7">
        <w:rPr>
          <w:rFonts w:cstheme="minorHAnsi"/>
          <w:b/>
          <w:sz w:val="24"/>
          <w:szCs w:val="24"/>
        </w:rPr>
        <w:t xml:space="preserve"> </w:t>
      </w:r>
      <w:r w:rsidRPr="00A56D9F">
        <w:rPr>
          <w:rFonts w:cstheme="minorHAnsi"/>
          <w:b/>
          <w:sz w:val="24"/>
          <w:szCs w:val="24"/>
        </w:rPr>
        <w:t xml:space="preserve">- </w:t>
      </w:r>
      <w:r w:rsidRPr="00823E5E">
        <w:rPr>
          <w:rFonts w:cstheme="minorHAnsi"/>
          <w:i/>
          <w:sz w:val="24"/>
          <w:szCs w:val="24"/>
        </w:rPr>
        <w:t>Vantage Point</w:t>
      </w:r>
      <w:r w:rsidR="00EE059E" w:rsidRPr="00A56D9F">
        <w:rPr>
          <w:rFonts w:cstheme="minorHAnsi"/>
          <w:sz w:val="24"/>
          <w:szCs w:val="24"/>
        </w:rPr>
        <w:t xml:space="preserve"> </w:t>
      </w:r>
    </w:p>
    <w:p w14:paraId="7C3DB08C" w14:textId="77777777" w:rsidR="0050385E" w:rsidRPr="00A56D9F" w:rsidRDefault="0050385E" w:rsidP="0050385E">
      <w:pPr>
        <w:pStyle w:val="NoSpacing"/>
        <w:rPr>
          <w:rFonts w:cstheme="minorHAnsi"/>
          <w:sz w:val="24"/>
          <w:szCs w:val="24"/>
        </w:rPr>
      </w:pPr>
      <w:r w:rsidRPr="00A56D9F">
        <w:rPr>
          <w:rFonts w:cstheme="minorHAnsi"/>
          <w:sz w:val="24"/>
          <w:szCs w:val="24"/>
        </w:rPr>
        <w:t>You can take part in this playful projection. Step into the scene and take a selfie. Step out and see yourself projected large scale. You are the work of art!</w:t>
      </w:r>
    </w:p>
    <w:p w14:paraId="65AAF267" w14:textId="77777777" w:rsidR="0050385E" w:rsidRPr="00A56D9F" w:rsidRDefault="0050385E" w:rsidP="0050385E">
      <w:pPr>
        <w:pStyle w:val="NoSpacing"/>
        <w:rPr>
          <w:rFonts w:cstheme="minorHAnsi"/>
          <w:b/>
          <w:sz w:val="24"/>
          <w:szCs w:val="24"/>
        </w:rPr>
      </w:pPr>
    </w:p>
    <w:p w14:paraId="7912587F" w14:textId="6E22C662" w:rsidR="00D44638" w:rsidRPr="00D44638" w:rsidRDefault="00D44638" w:rsidP="00D44638">
      <w:pPr>
        <w:pStyle w:val="NoSpacing"/>
        <w:rPr>
          <w:sz w:val="24"/>
          <w:szCs w:val="24"/>
        </w:rPr>
      </w:pPr>
      <w:r w:rsidRPr="00D44638">
        <w:rPr>
          <w:sz w:val="24"/>
          <w:szCs w:val="24"/>
        </w:rPr>
        <w:t xml:space="preserve">Various locations </w:t>
      </w:r>
      <w:r w:rsidRPr="00D44638">
        <w:rPr>
          <w:i/>
          <w:sz w:val="24"/>
          <w:szCs w:val="24"/>
        </w:rPr>
        <w:t>(?)</w:t>
      </w:r>
      <w:r w:rsidRPr="00D44638">
        <w:rPr>
          <w:sz w:val="24"/>
          <w:szCs w:val="24"/>
        </w:rPr>
        <w:t xml:space="preserve"> </w:t>
      </w:r>
    </w:p>
    <w:p w14:paraId="50801049" w14:textId="5135FE77" w:rsidR="00D44638" w:rsidRPr="00D44638" w:rsidRDefault="00AC67BF" w:rsidP="00D44638">
      <w:pPr>
        <w:pStyle w:val="NoSpacing"/>
        <w:rPr>
          <w:sz w:val="24"/>
          <w:szCs w:val="24"/>
        </w:rPr>
      </w:pPr>
      <w:r w:rsidRPr="00D44638">
        <w:rPr>
          <w:b/>
          <w:sz w:val="24"/>
          <w:szCs w:val="24"/>
        </w:rPr>
        <w:t>Produced by Chris Hees</w:t>
      </w:r>
      <w:r w:rsidR="00414CD6" w:rsidRPr="00D44638">
        <w:rPr>
          <w:b/>
          <w:sz w:val="24"/>
          <w:szCs w:val="24"/>
        </w:rPr>
        <w:t xml:space="preserve"> and</w:t>
      </w:r>
      <w:r w:rsidRPr="00D44638">
        <w:rPr>
          <w:b/>
          <w:sz w:val="24"/>
          <w:szCs w:val="24"/>
        </w:rPr>
        <w:t xml:space="preserve"> animated by Mew Lab Animation</w:t>
      </w:r>
      <w:r w:rsidR="008467E7">
        <w:rPr>
          <w:b/>
          <w:sz w:val="24"/>
          <w:szCs w:val="24"/>
        </w:rPr>
        <w:t xml:space="preserve"> </w:t>
      </w:r>
      <w:r w:rsidR="00D44638" w:rsidRPr="00D44638">
        <w:rPr>
          <w:sz w:val="24"/>
          <w:szCs w:val="24"/>
        </w:rPr>
        <w:t xml:space="preserve">- </w:t>
      </w:r>
      <w:r w:rsidR="00D44638" w:rsidRPr="00823E5E">
        <w:rPr>
          <w:i/>
          <w:sz w:val="24"/>
          <w:szCs w:val="24"/>
        </w:rPr>
        <w:t>Dead Bod</w:t>
      </w:r>
    </w:p>
    <w:p w14:paraId="6A2249E2" w14:textId="1FE5DDF0" w:rsidR="00AC67BF" w:rsidRPr="00D44638" w:rsidRDefault="00AC67BF" w:rsidP="00D44638">
      <w:pPr>
        <w:pStyle w:val="NoSpacing"/>
        <w:rPr>
          <w:sz w:val="24"/>
          <w:szCs w:val="24"/>
        </w:rPr>
      </w:pPr>
      <w:r w:rsidRPr="00D44638">
        <w:rPr>
          <w:sz w:val="24"/>
          <w:szCs w:val="24"/>
        </w:rPr>
        <w:t>Re-telling of the story, bringing the legend of Dead Bod alive.</w:t>
      </w:r>
    </w:p>
    <w:p w14:paraId="40795598" w14:textId="77777777" w:rsidR="0050385E" w:rsidRPr="00A56D9F" w:rsidRDefault="0050385E" w:rsidP="0050385E">
      <w:pPr>
        <w:pStyle w:val="NoSpacing"/>
        <w:rPr>
          <w:rFonts w:cstheme="minorHAnsi"/>
          <w:sz w:val="24"/>
          <w:szCs w:val="24"/>
        </w:rPr>
      </w:pPr>
    </w:p>
    <w:p w14:paraId="13DDC705" w14:textId="52FBDA84" w:rsidR="000908D8" w:rsidRPr="00A56D9F" w:rsidRDefault="000908D8" w:rsidP="007B1629">
      <w:pPr>
        <w:pStyle w:val="NoSpacing"/>
        <w:rPr>
          <w:rFonts w:cstheme="minorHAnsi"/>
          <w:sz w:val="24"/>
          <w:szCs w:val="24"/>
        </w:rPr>
      </w:pPr>
    </w:p>
    <w:p w14:paraId="3E28CEDA" w14:textId="77777777" w:rsidR="007B1629" w:rsidRPr="00A56D9F" w:rsidRDefault="007B1629" w:rsidP="00C56540">
      <w:pPr>
        <w:pStyle w:val="NoSpacing"/>
        <w:rPr>
          <w:rFonts w:cstheme="minorHAnsi"/>
          <w:sz w:val="24"/>
          <w:szCs w:val="24"/>
        </w:rPr>
      </w:pPr>
    </w:p>
    <w:p w14:paraId="3E945856" w14:textId="77777777" w:rsidR="0050385E" w:rsidRPr="000F736F" w:rsidRDefault="0050385E" w:rsidP="0050385E">
      <w:pPr>
        <w:pStyle w:val="NoSpacing"/>
        <w:numPr>
          <w:ilvl w:val="0"/>
          <w:numId w:val="2"/>
        </w:numPr>
        <w:rPr>
          <w:rFonts w:cstheme="minorHAnsi"/>
          <w:b/>
          <w:i/>
          <w:sz w:val="24"/>
          <w:szCs w:val="24"/>
        </w:rPr>
      </w:pPr>
      <w:r w:rsidRPr="000F736F">
        <w:rPr>
          <w:rFonts w:cstheme="minorHAnsi"/>
          <w:b/>
          <w:i/>
          <w:color w:val="7030A0"/>
          <w:sz w:val="24"/>
          <w:szCs w:val="24"/>
          <w:u w:val="single"/>
        </w:rPr>
        <w:t>SEPARATE TRAIL LOCATION DESCRIPTIONS</w:t>
      </w:r>
      <w:r w:rsidR="009B56DB" w:rsidRPr="000F736F">
        <w:rPr>
          <w:rFonts w:cstheme="minorHAnsi"/>
          <w:b/>
          <w:i/>
          <w:color w:val="7030A0"/>
          <w:sz w:val="24"/>
          <w:szCs w:val="24"/>
          <w:u w:val="single"/>
        </w:rPr>
        <w:t xml:space="preserve"> Interp:</w:t>
      </w:r>
    </w:p>
    <w:p w14:paraId="5C0DBE99" w14:textId="77777777" w:rsidR="0050385E" w:rsidRPr="00A56D9F" w:rsidRDefault="0050385E" w:rsidP="0050385E">
      <w:pPr>
        <w:pStyle w:val="NoSpacing"/>
        <w:rPr>
          <w:rFonts w:cstheme="minorHAnsi"/>
          <w:sz w:val="24"/>
          <w:szCs w:val="24"/>
        </w:rPr>
      </w:pPr>
    </w:p>
    <w:p w14:paraId="1655C7E1" w14:textId="77777777" w:rsidR="0050385E" w:rsidRPr="00A56D9F" w:rsidRDefault="0050385E" w:rsidP="0050385E">
      <w:pPr>
        <w:pStyle w:val="NoSpacing"/>
        <w:rPr>
          <w:rFonts w:cstheme="minorHAnsi"/>
          <w:b/>
          <w:sz w:val="24"/>
          <w:szCs w:val="24"/>
        </w:rPr>
      </w:pPr>
      <w:r w:rsidRPr="00A56D9F">
        <w:rPr>
          <w:rFonts w:cstheme="minorHAnsi"/>
          <w:b/>
          <w:sz w:val="24"/>
          <w:szCs w:val="24"/>
        </w:rPr>
        <w:t>We Are Hull</w:t>
      </w:r>
    </w:p>
    <w:p w14:paraId="73E1C379" w14:textId="77777777" w:rsidR="0050385E" w:rsidRPr="00A56D9F" w:rsidRDefault="0050385E" w:rsidP="0050385E">
      <w:pPr>
        <w:pStyle w:val="NoSpacing"/>
        <w:rPr>
          <w:rFonts w:cstheme="minorHAnsi"/>
          <w:b/>
          <w:sz w:val="24"/>
          <w:szCs w:val="24"/>
        </w:rPr>
      </w:pPr>
      <w:r w:rsidRPr="00A56D9F">
        <w:rPr>
          <w:rFonts w:cstheme="minorHAnsi"/>
          <w:b/>
          <w:sz w:val="24"/>
          <w:szCs w:val="24"/>
        </w:rPr>
        <w:t xml:space="preserve">Created by Zsolt Balogh with </w:t>
      </w:r>
      <w:r w:rsidR="000908D8" w:rsidRPr="00A56D9F">
        <w:rPr>
          <w:rFonts w:cstheme="minorHAnsi"/>
          <w:b/>
          <w:sz w:val="24"/>
          <w:szCs w:val="24"/>
        </w:rPr>
        <w:t xml:space="preserve">original </w:t>
      </w:r>
      <w:r w:rsidRPr="00A56D9F">
        <w:rPr>
          <w:rFonts w:cstheme="minorHAnsi"/>
          <w:b/>
          <w:sz w:val="24"/>
          <w:szCs w:val="24"/>
        </w:rPr>
        <w:t>soundtrack by Dan Jones</w:t>
      </w:r>
    </w:p>
    <w:p w14:paraId="3714F6C3" w14:textId="77777777" w:rsidR="0050385E" w:rsidRPr="00A56D9F" w:rsidRDefault="0050385E" w:rsidP="0050385E">
      <w:pPr>
        <w:pStyle w:val="NoSpacing"/>
        <w:rPr>
          <w:rFonts w:cstheme="minorHAnsi"/>
          <w:b/>
          <w:sz w:val="24"/>
          <w:szCs w:val="24"/>
        </w:rPr>
      </w:pPr>
    </w:p>
    <w:p w14:paraId="3A4B6FC8" w14:textId="68282CA6" w:rsidR="0050385E" w:rsidRPr="00A56D9F" w:rsidRDefault="0050385E" w:rsidP="0050385E">
      <w:pPr>
        <w:rPr>
          <w:rFonts w:asciiTheme="minorHAnsi" w:eastAsia="Times New Roman" w:hAnsiTheme="minorHAnsi" w:cstheme="minorHAnsi"/>
          <w:iCs/>
        </w:rPr>
      </w:pPr>
      <w:r w:rsidRPr="00823E5E">
        <w:rPr>
          <w:rFonts w:asciiTheme="minorHAnsi" w:eastAsia="Times New Roman" w:hAnsiTheme="minorHAnsi" w:cstheme="minorHAnsi"/>
          <w:i/>
          <w:iCs/>
        </w:rPr>
        <w:t>We Are Hull</w:t>
      </w:r>
      <w:r w:rsidRPr="00A56D9F">
        <w:rPr>
          <w:rFonts w:asciiTheme="minorHAnsi" w:eastAsia="Times New Roman" w:hAnsiTheme="minorHAnsi" w:cstheme="minorHAnsi"/>
          <w:iCs/>
        </w:rPr>
        <w:t xml:space="preserve"> is a spectacular panoramic 15-minute film sequence projected onto the Maritime Museum, the Ferens Art Gallery and City Hall. The show takes you on a</w:t>
      </w:r>
      <w:r w:rsidR="000908D8" w:rsidRPr="00A56D9F">
        <w:rPr>
          <w:rFonts w:asciiTheme="minorHAnsi" w:eastAsia="Times New Roman" w:hAnsiTheme="minorHAnsi" w:cstheme="minorHAnsi"/>
          <w:iCs/>
        </w:rPr>
        <w:t xml:space="preserve"> moving and exhilarating journey </w:t>
      </w:r>
      <w:r w:rsidRPr="00A56D9F">
        <w:rPr>
          <w:rFonts w:asciiTheme="minorHAnsi" w:eastAsia="Times New Roman" w:hAnsiTheme="minorHAnsi" w:cstheme="minorHAnsi"/>
          <w:iCs/>
        </w:rPr>
        <w:t xml:space="preserve">through the last </w:t>
      </w:r>
      <w:r w:rsidR="008467E7">
        <w:rPr>
          <w:rFonts w:asciiTheme="minorHAnsi" w:eastAsia="Times New Roman" w:hAnsiTheme="minorHAnsi" w:cstheme="minorHAnsi"/>
          <w:iCs/>
        </w:rPr>
        <w:t xml:space="preserve">100 </w:t>
      </w:r>
      <w:r w:rsidRPr="00A56D9F">
        <w:rPr>
          <w:rFonts w:asciiTheme="minorHAnsi" w:eastAsia="Times New Roman" w:hAnsiTheme="minorHAnsi" w:cstheme="minorHAnsi"/>
          <w:iCs/>
        </w:rPr>
        <w:t xml:space="preserve">years of Hull’s history, transporting you into the sky, underwater, and through time. It tells a story of constant change, destruction and recovery, re-invention and resilience, culminating in Hull’s win as </w:t>
      </w:r>
      <w:r w:rsidR="001376AD" w:rsidRPr="00A56D9F">
        <w:rPr>
          <w:rFonts w:asciiTheme="minorHAnsi" w:eastAsia="Times New Roman" w:hAnsiTheme="minorHAnsi" w:cstheme="minorHAnsi"/>
          <w:iCs/>
        </w:rPr>
        <w:t xml:space="preserve">the </w:t>
      </w:r>
      <w:r w:rsidR="008467E7">
        <w:rPr>
          <w:rFonts w:asciiTheme="minorHAnsi" w:eastAsia="Times New Roman" w:hAnsiTheme="minorHAnsi" w:cstheme="minorHAnsi"/>
          <w:iCs/>
        </w:rPr>
        <w:t xml:space="preserve">UK </w:t>
      </w:r>
      <w:r w:rsidRPr="00A56D9F">
        <w:rPr>
          <w:rFonts w:asciiTheme="minorHAnsi" w:eastAsia="Times New Roman" w:hAnsiTheme="minorHAnsi" w:cstheme="minorHAnsi"/>
          <w:iCs/>
        </w:rPr>
        <w:t xml:space="preserve">City of Culture 2017. </w:t>
      </w:r>
      <w:r w:rsidR="001376AD" w:rsidRPr="00823E5E">
        <w:rPr>
          <w:rFonts w:asciiTheme="minorHAnsi" w:eastAsia="Times New Roman" w:hAnsiTheme="minorHAnsi" w:cstheme="minorHAnsi"/>
          <w:i/>
          <w:iCs/>
        </w:rPr>
        <w:t>We Are</w:t>
      </w:r>
      <w:r w:rsidRPr="00823E5E">
        <w:rPr>
          <w:rFonts w:asciiTheme="minorHAnsi" w:eastAsia="Times New Roman" w:hAnsiTheme="minorHAnsi" w:cstheme="minorHAnsi"/>
          <w:i/>
          <w:iCs/>
        </w:rPr>
        <w:t xml:space="preserve"> Hull</w:t>
      </w:r>
      <w:r w:rsidR="008467E7">
        <w:rPr>
          <w:rFonts w:asciiTheme="minorHAnsi" w:eastAsia="Times New Roman" w:hAnsiTheme="minorHAnsi" w:cstheme="minorHAnsi"/>
          <w:iCs/>
        </w:rPr>
        <w:t xml:space="preserve"> </w:t>
      </w:r>
      <w:r w:rsidRPr="00A56D9F">
        <w:rPr>
          <w:rFonts w:asciiTheme="minorHAnsi" w:eastAsia="Times New Roman" w:hAnsiTheme="minorHAnsi" w:cstheme="minorHAnsi"/>
          <w:iCs/>
        </w:rPr>
        <w:t xml:space="preserve">mixes archive footage with cutting-edge CGI animation and special visual effects, to a soundtrack </w:t>
      </w:r>
      <w:r w:rsidR="003E7D15">
        <w:rPr>
          <w:rFonts w:asciiTheme="minorHAnsi" w:eastAsia="Times New Roman" w:hAnsiTheme="minorHAnsi" w:cstheme="minorHAnsi"/>
          <w:iCs/>
        </w:rPr>
        <w:t xml:space="preserve">that </w:t>
      </w:r>
      <w:r w:rsidRPr="00A56D9F">
        <w:rPr>
          <w:rFonts w:asciiTheme="minorHAnsi" w:eastAsia="Times New Roman" w:hAnsiTheme="minorHAnsi" w:cstheme="minorHAnsi"/>
          <w:iCs/>
        </w:rPr>
        <w:t>includ</w:t>
      </w:r>
      <w:r w:rsidR="003E7D15">
        <w:rPr>
          <w:rFonts w:asciiTheme="minorHAnsi" w:eastAsia="Times New Roman" w:hAnsiTheme="minorHAnsi" w:cstheme="minorHAnsi"/>
          <w:iCs/>
        </w:rPr>
        <w:t xml:space="preserve">es </w:t>
      </w:r>
      <w:r w:rsidRPr="00A56D9F">
        <w:rPr>
          <w:rFonts w:asciiTheme="minorHAnsi" w:eastAsia="Times New Roman" w:hAnsiTheme="minorHAnsi" w:cstheme="minorHAnsi"/>
          <w:iCs/>
        </w:rPr>
        <w:t xml:space="preserve">some of Hull’s famous musicians and bands, </w:t>
      </w:r>
      <w:r w:rsidR="003E7D15">
        <w:rPr>
          <w:rFonts w:asciiTheme="minorHAnsi" w:eastAsia="Times New Roman" w:hAnsiTheme="minorHAnsi" w:cstheme="minorHAnsi"/>
          <w:iCs/>
        </w:rPr>
        <w:t>as well as</w:t>
      </w:r>
      <w:r w:rsidR="003E7D15" w:rsidRPr="00A56D9F">
        <w:rPr>
          <w:rFonts w:asciiTheme="minorHAnsi" w:eastAsia="Times New Roman" w:hAnsiTheme="minorHAnsi" w:cstheme="minorHAnsi"/>
          <w:iCs/>
        </w:rPr>
        <w:t xml:space="preserve"> </w:t>
      </w:r>
      <w:r w:rsidRPr="00A56D9F">
        <w:rPr>
          <w:rFonts w:asciiTheme="minorHAnsi" w:eastAsia="Times New Roman" w:hAnsiTheme="minorHAnsi" w:cstheme="minorHAnsi"/>
          <w:iCs/>
        </w:rPr>
        <w:t>a montage of photo</w:t>
      </w:r>
      <w:r w:rsidR="003E7D15">
        <w:rPr>
          <w:rFonts w:asciiTheme="minorHAnsi" w:eastAsia="Times New Roman" w:hAnsiTheme="minorHAnsi" w:cstheme="minorHAnsi"/>
          <w:iCs/>
        </w:rPr>
        <w:t>graph</w:t>
      </w:r>
      <w:r w:rsidRPr="00A56D9F">
        <w:rPr>
          <w:rFonts w:asciiTheme="minorHAnsi" w:eastAsia="Times New Roman" w:hAnsiTheme="minorHAnsi" w:cstheme="minorHAnsi"/>
          <w:iCs/>
        </w:rPr>
        <w:t>s submitted by local people</w:t>
      </w:r>
      <w:r w:rsidR="001376AD" w:rsidRPr="00A56D9F">
        <w:rPr>
          <w:rFonts w:asciiTheme="minorHAnsi" w:eastAsia="Times New Roman" w:hAnsiTheme="minorHAnsi" w:cstheme="minorHAnsi"/>
          <w:iCs/>
        </w:rPr>
        <w:t>.</w:t>
      </w:r>
    </w:p>
    <w:p w14:paraId="7B0C166E" w14:textId="77777777" w:rsidR="0050385E" w:rsidRPr="00A56D9F" w:rsidRDefault="0050385E" w:rsidP="0050385E">
      <w:pPr>
        <w:rPr>
          <w:rFonts w:asciiTheme="minorHAnsi" w:eastAsia="Times New Roman" w:hAnsiTheme="minorHAnsi" w:cstheme="minorHAnsi"/>
          <w:iCs/>
        </w:rPr>
      </w:pPr>
    </w:p>
    <w:p w14:paraId="19C584CE" w14:textId="77777777" w:rsidR="000908D8" w:rsidRPr="00A56D9F" w:rsidRDefault="000908D8" w:rsidP="000908D8">
      <w:pPr>
        <w:pStyle w:val="NoSpacing"/>
        <w:rPr>
          <w:rFonts w:cstheme="minorHAnsi"/>
          <w:b/>
          <w:sz w:val="24"/>
          <w:szCs w:val="24"/>
        </w:rPr>
      </w:pPr>
      <w:r w:rsidRPr="00A56D9F">
        <w:rPr>
          <w:rFonts w:cstheme="minorHAnsi"/>
          <w:b/>
          <w:sz w:val="24"/>
          <w:szCs w:val="24"/>
        </w:rPr>
        <w:t>Made in Hull</w:t>
      </w:r>
    </w:p>
    <w:p w14:paraId="49849CA4" w14:textId="77777777" w:rsidR="000908D8" w:rsidRPr="00A56D9F" w:rsidRDefault="000908D8" w:rsidP="000908D8">
      <w:pPr>
        <w:pStyle w:val="NoSpacing"/>
        <w:rPr>
          <w:rFonts w:cstheme="minorHAnsi"/>
          <w:b/>
          <w:sz w:val="24"/>
          <w:szCs w:val="24"/>
        </w:rPr>
      </w:pPr>
      <w:r w:rsidRPr="00A56D9F">
        <w:rPr>
          <w:rFonts w:cstheme="minorHAnsi"/>
          <w:b/>
          <w:sz w:val="24"/>
          <w:szCs w:val="24"/>
        </w:rPr>
        <w:t xml:space="preserve">Creative Director Sean McAllister. </w:t>
      </w:r>
    </w:p>
    <w:p w14:paraId="7F7A1631" w14:textId="77777777" w:rsidR="000908D8" w:rsidRPr="00A56D9F" w:rsidRDefault="000908D8" w:rsidP="000908D8">
      <w:pPr>
        <w:pStyle w:val="NoSpacing"/>
        <w:rPr>
          <w:rFonts w:cstheme="minorHAnsi"/>
          <w:b/>
          <w:sz w:val="24"/>
          <w:szCs w:val="24"/>
        </w:rPr>
      </w:pPr>
      <w:r w:rsidRPr="00A56D9F">
        <w:rPr>
          <w:rFonts w:cstheme="minorHAnsi"/>
          <w:b/>
          <w:sz w:val="24"/>
          <w:szCs w:val="24"/>
        </w:rPr>
        <w:t>Writer Rupert Creed</w:t>
      </w:r>
    </w:p>
    <w:p w14:paraId="09B2551C" w14:textId="77777777" w:rsidR="000908D8" w:rsidRPr="00A56D9F" w:rsidRDefault="000908D8" w:rsidP="000908D8">
      <w:pPr>
        <w:pStyle w:val="NoSpacing"/>
        <w:rPr>
          <w:rFonts w:cstheme="minorHAnsi"/>
          <w:b/>
          <w:sz w:val="24"/>
          <w:szCs w:val="24"/>
        </w:rPr>
      </w:pPr>
      <w:r w:rsidRPr="00A56D9F">
        <w:rPr>
          <w:rFonts w:cstheme="minorHAnsi"/>
          <w:b/>
          <w:sz w:val="24"/>
          <w:szCs w:val="24"/>
        </w:rPr>
        <w:t>Production Designer Ala Lloyd</w:t>
      </w:r>
    </w:p>
    <w:p w14:paraId="1977B7AA" w14:textId="77777777" w:rsidR="000908D8" w:rsidRPr="00A56D9F" w:rsidRDefault="000908D8" w:rsidP="000908D8">
      <w:pPr>
        <w:pStyle w:val="NoSpacing"/>
        <w:rPr>
          <w:rFonts w:cstheme="minorHAnsi"/>
          <w:b/>
          <w:sz w:val="24"/>
          <w:szCs w:val="24"/>
        </w:rPr>
      </w:pPr>
      <w:r w:rsidRPr="00A56D9F">
        <w:rPr>
          <w:rFonts w:cstheme="minorHAnsi"/>
          <w:b/>
          <w:sz w:val="24"/>
          <w:szCs w:val="24"/>
        </w:rPr>
        <w:t xml:space="preserve">Lighting Designer Durham </w:t>
      </w:r>
      <w:r w:rsidR="00F552CA" w:rsidRPr="00A56D9F">
        <w:rPr>
          <w:rFonts w:cstheme="minorHAnsi"/>
          <w:b/>
          <w:sz w:val="24"/>
          <w:szCs w:val="24"/>
        </w:rPr>
        <w:t>Marenghi</w:t>
      </w:r>
    </w:p>
    <w:p w14:paraId="20CDB9D8" w14:textId="77777777" w:rsidR="000908D8" w:rsidRPr="00A56D9F" w:rsidRDefault="000908D8" w:rsidP="000908D8">
      <w:pPr>
        <w:pStyle w:val="NoSpacing"/>
        <w:rPr>
          <w:rFonts w:cstheme="minorHAnsi"/>
          <w:b/>
          <w:sz w:val="24"/>
          <w:szCs w:val="24"/>
        </w:rPr>
      </w:pPr>
      <w:r w:rsidRPr="00A56D9F">
        <w:rPr>
          <w:rFonts w:cstheme="minorHAnsi"/>
          <w:b/>
          <w:sz w:val="24"/>
          <w:szCs w:val="24"/>
        </w:rPr>
        <w:t>Sound Designer Dan Jones</w:t>
      </w:r>
    </w:p>
    <w:p w14:paraId="0F5F5915" w14:textId="77777777" w:rsidR="000908D8" w:rsidRPr="00A56D9F" w:rsidRDefault="000908D8" w:rsidP="000908D8">
      <w:pPr>
        <w:pStyle w:val="NoSpacing"/>
        <w:rPr>
          <w:rFonts w:cstheme="minorHAnsi"/>
          <w:b/>
          <w:sz w:val="24"/>
          <w:szCs w:val="24"/>
        </w:rPr>
      </w:pPr>
    </w:p>
    <w:p w14:paraId="57E9244A" w14:textId="77777777" w:rsidR="000908D8" w:rsidRPr="00A56D9F" w:rsidRDefault="000908D8" w:rsidP="000908D8">
      <w:pPr>
        <w:pStyle w:val="NoSpacing"/>
        <w:rPr>
          <w:rFonts w:cstheme="minorHAnsi"/>
          <w:b/>
          <w:sz w:val="24"/>
          <w:szCs w:val="24"/>
        </w:rPr>
      </w:pPr>
      <w:r w:rsidRPr="00A56D9F">
        <w:rPr>
          <w:rFonts w:cstheme="minorHAnsi"/>
          <w:b/>
          <w:sz w:val="24"/>
          <w:szCs w:val="24"/>
        </w:rPr>
        <w:t>Producer Niccy Hallifax</w:t>
      </w:r>
    </w:p>
    <w:p w14:paraId="2622046D" w14:textId="77777777" w:rsidR="00D6516A" w:rsidRPr="00A56D9F" w:rsidRDefault="00D6516A" w:rsidP="000908D8">
      <w:pPr>
        <w:pStyle w:val="NoSpacing"/>
        <w:rPr>
          <w:rFonts w:cstheme="minorHAnsi"/>
          <w:b/>
          <w:sz w:val="24"/>
          <w:szCs w:val="24"/>
        </w:rPr>
      </w:pPr>
      <w:r w:rsidRPr="00A56D9F">
        <w:rPr>
          <w:rFonts w:cstheme="minorHAnsi"/>
          <w:b/>
          <w:sz w:val="24"/>
          <w:szCs w:val="24"/>
        </w:rPr>
        <w:t>Assistant Producer Lindsey Hammond</w:t>
      </w:r>
    </w:p>
    <w:p w14:paraId="02107F66" w14:textId="77777777" w:rsidR="0050385E" w:rsidRPr="00A56D9F" w:rsidRDefault="0050385E" w:rsidP="0050385E">
      <w:pPr>
        <w:pStyle w:val="NoSpacing"/>
        <w:rPr>
          <w:rFonts w:cstheme="minorHAnsi"/>
          <w:sz w:val="24"/>
          <w:szCs w:val="24"/>
        </w:rPr>
      </w:pPr>
    </w:p>
    <w:p w14:paraId="4DF42F91" w14:textId="3822E228" w:rsidR="00517BCD" w:rsidRPr="00A56D9F" w:rsidRDefault="00B47117" w:rsidP="008653DA">
      <w:pPr>
        <w:shd w:val="clear" w:color="auto" w:fill="FFFFFF"/>
        <w:spacing w:before="100"/>
        <w:ind w:right="95"/>
        <w:rPr>
          <w:rFonts w:asciiTheme="minorHAnsi" w:eastAsia="Times New Roman" w:hAnsiTheme="minorHAnsi" w:cstheme="minorHAnsi"/>
        </w:rPr>
      </w:pPr>
      <w:r>
        <w:rPr>
          <w:rFonts w:asciiTheme="minorHAnsi" w:hAnsiTheme="minorHAnsi" w:cstheme="minorHAnsi"/>
        </w:rPr>
        <w:t>The artist wish</w:t>
      </w:r>
      <w:r w:rsidR="00C65326">
        <w:rPr>
          <w:rFonts w:asciiTheme="minorHAnsi" w:hAnsiTheme="minorHAnsi" w:cstheme="minorHAnsi"/>
        </w:rPr>
        <w:t>e</w:t>
      </w:r>
      <w:r>
        <w:rPr>
          <w:rFonts w:asciiTheme="minorHAnsi" w:hAnsiTheme="minorHAnsi" w:cstheme="minorHAnsi"/>
        </w:rPr>
        <w:t>s to thank:</w:t>
      </w:r>
      <w:r w:rsidR="007E3DF7" w:rsidRPr="00A56D9F">
        <w:rPr>
          <w:rFonts w:asciiTheme="minorHAnsi" w:hAnsiTheme="minorHAnsi" w:cstheme="minorHAnsi"/>
        </w:rPr>
        <w:t xml:space="preserve"> </w:t>
      </w:r>
      <w:r w:rsidR="00C65326">
        <w:rPr>
          <w:rFonts w:asciiTheme="minorHAnsi" w:eastAsia="Times New Roman" w:hAnsiTheme="minorHAnsi" w:cstheme="minorHAnsi"/>
        </w:rPr>
        <w:t>Betsy Dadd - Production A</w:t>
      </w:r>
      <w:r w:rsidR="00517BCD" w:rsidRPr="00A56D9F">
        <w:rPr>
          <w:rFonts w:asciiTheme="minorHAnsi" w:eastAsia="Times New Roman" w:hAnsiTheme="minorHAnsi" w:cstheme="minorHAnsi"/>
        </w:rPr>
        <w:t xml:space="preserve">ssistant, Nicol Scott - Senior Animator, Aaron Brady - Senior Animator, </w:t>
      </w:r>
      <w:r w:rsidR="00517BCD" w:rsidRPr="00A56D9F">
        <w:rPr>
          <w:rFonts w:asciiTheme="minorHAnsi" w:hAnsiTheme="minorHAnsi" w:cstheme="minorHAnsi"/>
        </w:rPr>
        <w:t xml:space="preserve">The Hull </w:t>
      </w:r>
      <w:r w:rsidR="003E7D15">
        <w:rPr>
          <w:rFonts w:asciiTheme="minorHAnsi" w:hAnsiTheme="minorHAnsi" w:cstheme="minorHAnsi"/>
        </w:rPr>
        <w:t xml:space="preserve">UK City of Culture </w:t>
      </w:r>
      <w:r w:rsidR="00517BCD" w:rsidRPr="00A56D9F">
        <w:rPr>
          <w:rFonts w:asciiTheme="minorHAnsi" w:hAnsiTheme="minorHAnsi" w:cstheme="minorHAnsi"/>
        </w:rPr>
        <w:t xml:space="preserve">2017 team, </w:t>
      </w:r>
      <w:r w:rsidR="000908D8" w:rsidRPr="00A56D9F">
        <w:rPr>
          <w:rFonts w:asciiTheme="minorHAnsi" w:hAnsiTheme="minorHAnsi" w:cstheme="minorHAnsi"/>
        </w:rPr>
        <w:t xml:space="preserve">Yorkshire </w:t>
      </w:r>
      <w:r w:rsidR="001376AD" w:rsidRPr="00A56D9F">
        <w:rPr>
          <w:rFonts w:asciiTheme="minorHAnsi" w:hAnsiTheme="minorHAnsi" w:cstheme="minorHAnsi"/>
        </w:rPr>
        <w:t>F</w:t>
      </w:r>
      <w:r w:rsidR="000908D8" w:rsidRPr="00A56D9F">
        <w:rPr>
          <w:rFonts w:asciiTheme="minorHAnsi" w:hAnsiTheme="minorHAnsi" w:cstheme="minorHAnsi"/>
        </w:rPr>
        <w:t xml:space="preserve">ilm </w:t>
      </w:r>
      <w:r w:rsidR="001376AD" w:rsidRPr="00A56D9F">
        <w:rPr>
          <w:rFonts w:asciiTheme="minorHAnsi" w:hAnsiTheme="minorHAnsi" w:cstheme="minorHAnsi"/>
        </w:rPr>
        <w:t>A</w:t>
      </w:r>
      <w:r w:rsidR="000908D8" w:rsidRPr="00A56D9F">
        <w:rPr>
          <w:rFonts w:asciiTheme="minorHAnsi" w:hAnsiTheme="minorHAnsi" w:cstheme="minorHAnsi"/>
        </w:rPr>
        <w:t xml:space="preserve">rchive, Pathe, BFI, John Frost, Getty </w:t>
      </w:r>
      <w:r w:rsidR="001376AD" w:rsidRPr="00A56D9F">
        <w:rPr>
          <w:rFonts w:asciiTheme="minorHAnsi" w:hAnsiTheme="minorHAnsi" w:cstheme="minorHAnsi"/>
        </w:rPr>
        <w:t>I</w:t>
      </w:r>
      <w:r w:rsidR="000908D8" w:rsidRPr="00A56D9F">
        <w:rPr>
          <w:rFonts w:asciiTheme="minorHAnsi" w:hAnsiTheme="minorHAnsi" w:cstheme="minorHAnsi"/>
        </w:rPr>
        <w:t xml:space="preserve">mages, Paul Gibson, Huntley </w:t>
      </w:r>
      <w:r w:rsidR="001376AD" w:rsidRPr="00A56D9F">
        <w:rPr>
          <w:rFonts w:asciiTheme="minorHAnsi" w:hAnsiTheme="minorHAnsi" w:cstheme="minorHAnsi"/>
        </w:rPr>
        <w:t>F</w:t>
      </w:r>
      <w:r w:rsidR="000908D8" w:rsidRPr="00A56D9F">
        <w:rPr>
          <w:rFonts w:asciiTheme="minorHAnsi" w:hAnsiTheme="minorHAnsi" w:cstheme="minorHAnsi"/>
        </w:rPr>
        <w:t>ilm</w:t>
      </w:r>
      <w:r w:rsidR="001376AD" w:rsidRPr="00A56D9F">
        <w:rPr>
          <w:rFonts w:asciiTheme="minorHAnsi" w:hAnsiTheme="minorHAnsi" w:cstheme="minorHAnsi"/>
        </w:rPr>
        <w:t xml:space="preserve"> Archives</w:t>
      </w:r>
      <w:r w:rsidR="000908D8" w:rsidRPr="00A56D9F">
        <w:rPr>
          <w:rFonts w:asciiTheme="minorHAnsi" w:hAnsiTheme="minorHAnsi" w:cstheme="minorHAnsi"/>
        </w:rPr>
        <w:t xml:space="preserve">, </w:t>
      </w:r>
      <w:r w:rsidR="00517BCD" w:rsidRPr="00A56D9F">
        <w:rPr>
          <w:rFonts w:asciiTheme="minorHAnsi" w:eastAsia="Times New Roman" w:hAnsiTheme="minorHAnsi" w:cstheme="minorHAnsi"/>
        </w:rPr>
        <w:t>The staff of Hull Daily Mail and Hull History Centre, BBC Look Nort</w:t>
      </w:r>
      <w:r w:rsidR="00C65326">
        <w:rPr>
          <w:rFonts w:asciiTheme="minorHAnsi" w:eastAsia="Times New Roman" w:hAnsiTheme="minorHAnsi" w:cstheme="minorHAnsi"/>
        </w:rPr>
        <w:t>h, Dr Robb Robinson, Historian</w:t>
      </w:r>
      <w:r w:rsidR="003E7D15">
        <w:rPr>
          <w:rFonts w:asciiTheme="minorHAnsi" w:eastAsia="Times New Roman" w:hAnsiTheme="minorHAnsi" w:cstheme="minorHAnsi"/>
        </w:rPr>
        <w:t xml:space="preserve"> </w:t>
      </w:r>
      <w:r w:rsidR="00517BCD" w:rsidRPr="00A56D9F">
        <w:rPr>
          <w:rFonts w:asciiTheme="minorHAnsi" w:eastAsia="Times New Roman" w:hAnsiTheme="minorHAnsi" w:cstheme="minorHAnsi"/>
        </w:rPr>
        <w:t>Paul Gibson, Historian</w:t>
      </w:r>
      <w:r w:rsidR="003E7D15">
        <w:rPr>
          <w:rFonts w:asciiTheme="minorHAnsi" w:eastAsia="Times New Roman" w:hAnsiTheme="minorHAnsi" w:cstheme="minorHAnsi"/>
        </w:rPr>
        <w:t xml:space="preserve"> </w:t>
      </w:r>
      <w:r w:rsidR="00517BCD" w:rsidRPr="00A56D9F">
        <w:rPr>
          <w:rFonts w:asciiTheme="minorHAnsi" w:eastAsia="Times New Roman" w:hAnsiTheme="minorHAnsi" w:cstheme="minorHAnsi"/>
        </w:rPr>
        <w:t>Brian W Lavery, Dr Nicholas Evans, the Wilberforce Institute for Slavery and Emancipation, University of Hull</w:t>
      </w:r>
      <w:r w:rsidR="00E21877" w:rsidRPr="00A56D9F">
        <w:rPr>
          <w:rFonts w:asciiTheme="minorHAnsi" w:eastAsia="Times New Roman" w:hAnsiTheme="minorHAnsi" w:cstheme="minorHAnsi"/>
        </w:rPr>
        <w:t xml:space="preserve">, </w:t>
      </w:r>
      <w:r w:rsidR="00517BCD" w:rsidRPr="00A56D9F">
        <w:rPr>
          <w:rFonts w:asciiTheme="minorHAnsi" w:eastAsia="Times New Roman" w:hAnsiTheme="minorHAnsi" w:cstheme="minorHAnsi"/>
        </w:rPr>
        <w:t xml:space="preserve">Ray Teal, Hull City Council, Michelle Barnes, KCOM, </w:t>
      </w:r>
      <w:r w:rsidR="001376AD" w:rsidRPr="00A56D9F">
        <w:rPr>
          <w:rFonts w:asciiTheme="minorHAnsi" w:eastAsia="Times New Roman" w:hAnsiTheme="minorHAnsi" w:cstheme="minorHAnsi"/>
        </w:rPr>
        <w:t xml:space="preserve">Bill Major, </w:t>
      </w:r>
      <w:r w:rsidR="00517BCD" w:rsidRPr="00A56D9F">
        <w:rPr>
          <w:rFonts w:asciiTheme="minorHAnsi" w:eastAsia="Times New Roman" w:hAnsiTheme="minorHAnsi" w:cstheme="minorHAnsi"/>
        </w:rPr>
        <w:t>The David Rumsey Map Collection, The American Library of Congress, Geography and Map Division,</w:t>
      </w:r>
      <w:r w:rsidR="00517BCD" w:rsidRPr="00A56D9F">
        <w:rPr>
          <w:rFonts w:asciiTheme="minorHAnsi" w:eastAsia="Times New Roman" w:hAnsiTheme="minorHAnsi" w:cstheme="minorHAnsi"/>
          <w:b/>
          <w:bCs/>
        </w:rPr>
        <w:t>‘</w:t>
      </w:r>
      <w:r w:rsidR="00517BCD" w:rsidRPr="00A56D9F">
        <w:rPr>
          <w:rFonts w:asciiTheme="minorHAnsi" w:eastAsia="Times New Roman" w:hAnsiTheme="minorHAnsi" w:cstheme="minorHAnsi"/>
        </w:rPr>
        <w:t>NavyBooks’ of Liskeard</w:t>
      </w:r>
    </w:p>
    <w:p w14:paraId="2BD19A68" w14:textId="77777777" w:rsidR="000908D8" w:rsidRPr="00A56D9F" w:rsidRDefault="000908D8" w:rsidP="0050385E">
      <w:pPr>
        <w:pStyle w:val="NoSpacing"/>
        <w:rPr>
          <w:rFonts w:cstheme="minorHAnsi"/>
          <w:sz w:val="24"/>
          <w:szCs w:val="24"/>
        </w:rPr>
      </w:pPr>
    </w:p>
    <w:p w14:paraId="231D5243" w14:textId="77777777" w:rsidR="0050385E" w:rsidRPr="00A56D9F" w:rsidRDefault="0050385E" w:rsidP="0050385E">
      <w:pPr>
        <w:pBdr>
          <w:bottom w:val="single" w:sz="6" w:space="1" w:color="auto"/>
        </w:pBdr>
        <w:rPr>
          <w:rFonts w:asciiTheme="minorHAnsi" w:eastAsia="Times New Roman" w:hAnsiTheme="minorHAnsi" w:cstheme="minorHAnsi"/>
          <w:iCs/>
        </w:rPr>
      </w:pPr>
    </w:p>
    <w:p w14:paraId="36E99CF2" w14:textId="77777777" w:rsidR="0050385E" w:rsidRPr="00A56D9F" w:rsidRDefault="0050385E" w:rsidP="0050385E">
      <w:pPr>
        <w:rPr>
          <w:rFonts w:asciiTheme="minorHAnsi" w:eastAsia="Times New Roman" w:hAnsiTheme="minorHAnsi" w:cstheme="minorHAnsi"/>
          <w:iCs/>
        </w:rPr>
      </w:pPr>
    </w:p>
    <w:p w14:paraId="04E8520C" w14:textId="77777777" w:rsidR="009E39A2" w:rsidRDefault="009E39A2" w:rsidP="0050385E">
      <w:pPr>
        <w:pStyle w:val="NoSpacing"/>
        <w:rPr>
          <w:rFonts w:cstheme="minorHAnsi"/>
          <w:b/>
          <w:sz w:val="24"/>
          <w:szCs w:val="24"/>
        </w:rPr>
      </w:pPr>
    </w:p>
    <w:p w14:paraId="6910D3B1" w14:textId="77777777" w:rsidR="009E39A2" w:rsidRDefault="009E39A2" w:rsidP="0050385E">
      <w:pPr>
        <w:pStyle w:val="NoSpacing"/>
        <w:rPr>
          <w:rFonts w:cstheme="minorHAnsi"/>
          <w:b/>
          <w:sz w:val="24"/>
          <w:szCs w:val="24"/>
        </w:rPr>
      </w:pPr>
    </w:p>
    <w:p w14:paraId="59184D7E" w14:textId="77777777" w:rsidR="009E39A2" w:rsidRDefault="009E39A2" w:rsidP="0050385E">
      <w:pPr>
        <w:pStyle w:val="NoSpacing"/>
        <w:rPr>
          <w:rFonts w:cstheme="minorHAnsi"/>
          <w:b/>
          <w:sz w:val="24"/>
          <w:szCs w:val="24"/>
        </w:rPr>
      </w:pPr>
    </w:p>
    <w:p w14:paraId="3B36CA21" w14:textId="1ADE315C" w:rsidR="0050385E" w:rsidRPr="00A56D9F" w:rsidRDefault="0050385E" w:rsidP="0050385E">
      <w:pPr>
        <w:pStyle w:val="NoSpacing"/>
        <w:rPr>
          <w:rFonts w:cstheme="minorHAnsi"/>
          <w:b/>
          <w:sz w:val="24"/>
          <w:szCs w:val="24"/>
        </w:rPr>
      </w:pPr>
      <w:r w:rsidRPr="00A56D9F">
        <w:rPr>
          <w:rFonts w:cstheme="minorHAnsi"/>
          <w:b/>
          <w:sz w:val="24"/>
          <w:szCs w:val="24"/>
        </w:rPr>
        <w:t>WHITEFRIARGATE</w:t>
      </w:r>
    </w:p>
    <w:p w14:paraId="3FF52224" w14:textId="77777777" w:rsidR="0050385E" w:rsidRPr="00A56D9F" w:rsidRDefault="0050385E" w:rsidP="0050385E">
      <w:pPr>
        <w:pStyle w:val="NoSpacing"/>
        <w:rPr>
          <w:rFonts w:cstheme="minorHAnsi"/>
          <w:sz w:val="24"/>
          <w:szCs w:val="24"/>
        </w:rPr>
      </w:pPr>
    </w:p>
    <w:p w14:paraId="6D043BD4" w14:textId="77777777" w:rsidR="009E39A2" w:rsidRPr="009E39A2" w:rsidRDefault="0050385E" w:rsidP="009E39A2">
      <w:pPr>
        <w:pStyle w:val="NoSpacing"/>
        <w:rPr>
          <w:b/>
          <w:sz w:val="24"/>
          <w:szCs w:val="24"/>
        </w:rPr>
      </w:pPr>
      <w:r w:rsidRPr="009E39A2">
        <w:rPr>
          <w:b/>
          <w:sz w:val="24"/>
          <w:szCs w:val="24"/>
        </w:rPr>
        <w:t>The Heart of Rugby </w:t>
      </w:r>
    </w:p>
    <w:p w14:paraId="54FFE11C" w14:textId="4FD6583F" w:rsidR="00AC67BF" w:rsidRPr="009E39A2" w:rsidRDefault="00AC67BF" w:rsidP="009E39A2">
      <w:pPr>
        <w:pStyle w:val="NoSpacing"/>
        <w:rPr>
          <w:sz w:val="24"/>
          <w:szCs w:val="24"/>
        </w:rPr>
      </w:pPr>
      <w:r w:rsidRPr="009E39A2">
        <w:rPr>
          <w:b/>
          <w:sz w:val="24"/>
          <w:szCs w:val="24"/>
        </w:rPr>
        <w:t>Produced by Chris Hees and animated by Alex Twiston-Davies</w:t>
      </w:r>
    </w:p>
    <w:p w14:paraId="776BC736" w14:textId="26004EC1" w:rsidR="00AC67BF" w:rsidRPr="00A56D9F" w:rsidRDefault="00AC67BF" w:rsidP="00AC67BF">
      <w:pPr>
        <w:pStyle w:val="NormalWeb"/>
        <w:rPr>
          <w:rFonts w:asciiTheme="minorHAnsi" w:hAnsiTheme="minorHAnsi" w:cstheme="minorHAnsi"/>
        </w:rPr>
      </w:pPr>
      <w:r w:rsidRPr="00823E5E">
        <w:rPr>
          <w:rFonts w:asciiTheme="minorHAnsi" w:hAnsiTheme="minorHAnsi" w:cstheme="minorHAnsi"/>
          <w:i/>
        </w:rPr>
        <w:t>The Heart of Rugby</w:t>
      </w:r>
      <w:r w:rsidRPr="00A56D9F">
        <w:rPr>
          <w:rFonts w:asciiTheme="minorHAnsi" w:hAnsiTheme="minorHAnsi" w:cstheme="minorHAnsi"/>
        </w:rPr>
        <w:t xml:space="preserve"> invites you to feel the burning passion for the game that courses through the city. One side is red and white, the other black and white, Hull KR and Hull FC. As the city grows and changes, decades pass, they face years of success, years of hurt, and years of intense rivalry. The one </w:t>
      </w:r>
      <w:r w:rsidR="003E7D15">
        <w:rPr>
          <w:rFonts w:asciiTheme="minorHAnsi" w:hAnsiTheme="minorHAnsi" w:cstheme="minorHAnsi"/>
        </w:rPr>
        <w:t xml:space="preserve">thing </w:t>
      </w:r>
      <w:r w:rsidRPr="00A56D9F">
        <w:rPr>
          <w:rFonts w:asciiTheme="minorHAnsi" w:hAnsiTheme="minorHAnsi" w:cstheme="minorHAnsi"/>
        </w:rPr>
        <w:t>ever present is the beating hearts of the die-hard supporters.</w:t>
      </w:r>
    </w:p>
    <w:p w14:paraId="7CC64CDD" w14:textId="77777777" w:rsidR="00AC67BF" w:rsidRPr="00A56D9F" w:rsidRDefault="00AC67BF" w:rsidP="00AC67BF">
      <w:pPr>
        <w:pStyle w:val="NormalWeb"/>
        <w:rPr>
          <w:rFonts w:asciiTheme="minorHAnsi" w:hAnsiTheme="minorHAnsi" w:cstheme="minorHAnsi"/>
        </w:rPr>
      </w:pPr>
      <w:r w:rsidRPr="00A56D9F">
        <w:rPr>
          <w:rFonts w:asciiTheme="minorHAnsi" w:hAnsiTheme="minorHAnsi" w:cstheme="minorHAnsi"/>
        </w:rPr>
        <w:t>With thanks to Mark Richardson, Simon Robinson. Mike Sterriker, Julian Woodford</w:t>
      </w:r>
    </w:p>
    <w:p w14:paraId="5E7FAA00" w14:textId="77777777" w:rsidR="0050385E" w:rsidRPr="00A56D9F" w:rsidRDefault="0050385E" w:rsidP="0050385E">
      <w:pPr>
        <w:shd w:val="clear" w:color="auto" w:fill="FFFFFF"/>
        <w:rPr>
          <w:rFonts w:asciiTheme="minorHAnsi" w:eastAsia="Times New Roman" w:hAnsiTheme="minorHAnsi" w:cstheme="minorHAnsi"/>
        </w:rPr>
      </w:pPr>
    </w:p>
    <w:p w14:paraId="62A9BB9B" w14:textId="77777777" w:rsidR="0050385E" w:rsidRPr="00A56D9F" w:rsidRDefault="0050385E" w:rsidP="0050385E">
      <w:pPr>
        <w:pStyle w:val="NoSpacing"/>
        <w:rPr>
          <w:rFonts w:cstheme="minorHAnsi"/>
          <w:b/>
          <w:sz w:val="24"/>
          <w:szCs w:val="24"/>
          <w:lang w:val="en-US"/>
        </w:rPr>
      </w:pPr>
      <w:r w:rsidRPr="00A56D9F">
        <w:rPr>
          <w:rFonts w:cstheme="minorHAnsi"/>
          <w:b/>
          <w:sz w:val="24"/>
          <w:szCs w:val="24"/>
          <w:lang w:val="en-US"/>
        </w:rPr>
        <w:t>Reflections</w:t>
      </w:r>
    </w:p>
    <w:p w14:paraId="248F21F2" w14:textId="77777777" w:rsidR="0050385E" w:rsidRPr="00A56D9F" w:rsidRDefault="0050385E" w:rsidP="0050385E">
      <w:pPr>
        <w:pStyle w:val="NoSpacing"/>
        <w:rPr>
          <w:rFonts w:cstheme="minorHAnsi"/>
          <w:b/>
          <w:sz w:val="24"/>
          <w:szCs w:val="24"/>
          <w:lang w:val="en-US"/>
        </w:rPr>
      </w:pPr>
      <w:r w:rsidRPr="00A56D9F">
        <w:rPr>
          <w:rFonts w:cstheme="minorHAnsi"/>
          <w:b/>
          <w:sz w:val="24"/>
          <w:szCs w:val="24"/>
          <w:lang w:val="en-US"/>
        </w:rPr>
        <w:t>Created by Invisible Flock</w:t>
      </w:r>
    </w:p>
    <w:p w14:paraId="22160553" w14:textId="77777777" w:rsidR="0050385E" w:rsidRPr="00A56D9F" w:rsidRDefault="0050385E" w:rsidP="0050385E">
      <w:pPr>
        <w:pStyle w:val="NoSpacing"/>
        <w:rPr>
          <w:rFonts w:cstheme="minorHAnsi"/>
          <w:b/>
          <w:sz w:val="24"/>
          <w:szCs w:val="24"/>
          <w:lang w:val="en-US"/>
        </w:rPr>
      </w:pPr>
    </w:p>
    <w:p w14:paraId="41D714C6" w14:textId="77777777" w:rsidR="0050385E" w:rsidRPr="00A56D9F" w:rsidRDefault="0050385E" w:rsidP="0050385E">
      <w:pPr>
        <w:pStyle w:val="NoSpacing"/>
        <w:rPr>
          <w:rFonts w:cstheme="minorHAnsi"/>
          <w:sz w:val="24"/>
          <w:szCs w:val="24"/>
        </w:rPr>
      </w:pPr>
      <w:r w:rsidRPr="00A56D9F">
        <w:rPr>
          <w:rFonts w:cstheme="minorHAnsi"/>
          <w:sz w:val="24"/>
          <w:szCs w:val="24"/>
          <w:lang w:val="en-US"/>
        </w:rPr>
        <w:t>Three windows + three perspectives</w:t>
      </w:r>
    </w:p>
    <w:p w14:paraId="7344BEAD" w14:textId="77777777" w:rsidR="0050385E" w:rsidRPr="00A56D9F" w:rsidRDefault="0050385E" w:rsidP="0050385E">
      <w:pPr>
        <w:pStyle w:val="NoSpacing"/>
        <w:rPr>
          <w:rFonts w:cstheme="minorHAnsi"/>
          <w:sz w:val="24"/>
          <w:szCs w:val="24"/>
          <w:lang w:val="en-US"/>
        </w:rPr>
      </w:pPr>
      <w:r w:rsidRPr="00A56D9F">
        <w:rPr>
          <w:rFonts w:cstheme="minorHAnsi"/>
          <w:sz w:val="24"/>
          <w:szCs w:val="24"/>
          <w:lang w:val="en-US"/>
        </w:rPr>
        <w:t>Two roads + two individuals sharing a bench</w:t>
      </w:r>
    </w:p>
    <w:p w14:paraId="2F53EF61" w14:textId="77777777" w:rsidR="0050385E" w:rsidRPr="00A56D9F" w:rsidRDefault="0050385E" w:rsidP="0050385E">
      <w:pPr>
        <w:widowControl w:val="0"/>
        <w:autoSpaceDE w:val="0"/>
        <w:autoSpaceDN w:val="0"/>
        <w:adjustRightInd w:val="0"/>
        <w:rPr>
          <w:rFonts w:asciiTheme="minorHAnsi" w:eastAsiaTheme="minorEastAsia" w:hAnsiTheme="minorHAnsi" w:cstheme="minorHAnsi"/>
          <w:lang w:val="en-US" w:eastAsia="en-US"/>
        </w:rPr>
      </w:pPr>
      <w:r w:rsidRPr="00A56D9F">
        <w:rPr>
          <w:rFonts w:asciiTheme="minorHAnsi" w:eastAsiaTheme="minorEastAsia" w:hAnsiTheme="minorHAnsi" w:cstheme="minorHAnsi"/>
          <w:lang w:val="en-US" w:eastAsia="en-US"/>
        </w:rPr>
        <w:t>One minute + one life in the here and now</w:t>
      </w:r>
    </w:p>
    <w:p w14:paraId="756D762D" w14:textId="552D8819" w:rsidR="0050385E" w:rsidRPr="00A56D9F" w:rsidRDefault="0050385E" w:rsidP="0050385E">
      <w:pPr>
        <w:pStyle w:val="NoSpacing"/>
        <w:rPr>
          <w:rFonts w:cstheme="minorHAnsi"/>
          <w:sz w:val="24"/>
          <w:szCs w:val="24"/>
          <w:lang w:val="en-US"/>
        </w:rPr>
      </w:pPr>
    </w:p>
    <w:p w14:paraId="035B9CB4" w14:textId="3088A971" w:rsidR="0050385E" w:rsidRDefault="0050385E" w:rsidP="0050385E">
      <w:pPr>
        <w:pStyle w:val="NoSpacing"/>
        <w:rPr>
          <w:rFonts w:cstheme="minorHAnsi"/>
          <w:sz w:val="24"/>
          <w:szCs w:val="24"/>
          <w:lang w:val="en-US"/>
        </w:rPr>
      </w:pPr>
      <w:r w:rsidRPr="00823E5E">
        <w:rPr>
          <w:rFonts w:cstheme="minorHAnsi"/>
          <w:i/>
          <w:sz w:val="24"/>
          <w:szCs w:val="24"/>
          <w:lang w:val="en-US"/>
        </w:rPr>
        <w:t>Reflections</w:t>
      </w:r>
      <w:r w:rsidR="003E7D15">
        <w:rPr>
          <w:rFonts w:cstheme="minorHAnsi"/>
          <w:sz w:val="24"/>
          <w:szCs w:val="24"/>
          <w:lang w:val="en-US"/>
        </w:rPr>
        <w:t xml:space="preserve"> </w:t>
      </w:r>
      <w:r w:rsidRPr="00A56D9F">
        <w:rPr>
          <w:rFonts w:cstheme="minorHAnsi"/>
          <w:sz w:val="24"/>
          <w:szCs w:val="24"/>
          <w:lang w:val="en-US"/>
        </w:rPr>
        <w:t>follows and captures the daily lives of those who live on two streets in two parts of town. A celebration of who we are and where we live, of our intrinsic relationship to those around us, strangers and friends, passer</w:t>
      </w:r>
      <w:r w:rsidR="001376AD" w:rsidRPr="00A56D9F">
        <w:rPr>
          <w:rFonts w:cstheme="minorHAnsi"/>
          <w:sz w:val="24"/>
          <w:szCs w:val="24"/>
          <w:lang w:val="en-US"/>
        </w:rPr>
        <w:t>s</w:t>
      </w:r>
      <w:r w:rsidRPr="00A56D9F">
        <w:rPr>
          <w:rFonts w:cstheme="minorHAnsi"/>
          <w:sz w:val="24"/>
          <w:szCs w:val="24"/>
          <w:lang w:val="en-US"/>
        </w:rPr>
        <w:t>by and family, near and far.</w:t>
      </w:r>
    </w:p>
    <w:p w14:paraId="25BB3C06" w14:textId="77777777" w:rsidR="003E7D15" w:rsidRPr="00A56D9F" w:rsidRDefault="003E7D15" w:rsidP="0050385E">
      <w:pPr>
        <w:pStyle w:val="NoSpacing"/>
        <w:rPr>
          <w:rFonts w:cstheme="minorHAnsi"/>
          <w:sz w:val="24"/>
          <w:szCs w:val="24"/>
          <w:lang w:val="en-US"/>
        </w:rPr>
      </w:pPr>
    </w:p>
    <w:p w14:paraId="6C975EB5" w14:textId="77777777" w:rsidR="0050385E" w:rsidRPr="00A56D9F" w:rsidRDefault="0050385E" w:rsidP="0050385E">
      <w:pPr>
        <w:rPr>
          <w:rFonts w:asciiTheme="minorHAnsi" w:eastAsiaTheme="minorEastAsia" w:hAnsiTheme="minorHAnsi" w:cstheme="minorHAnsi"/>
          <w:lang w:val="en-US" w:eastAsia="en-US"/>
        </w:rPr>
      </w:pPr>
      <w:r w:rsidRPr="00823E5E">
        <w:rPr>
          <w:rFonts w:asciiTheme="minorHAnsi" w:eastAsiaTheme="minorEastAsia" w:hAnsiTheme="minorHAnsi" w:cstheme="minorHAnsi"/>
          <w:i/>
          <w:lang w:val="en-US" w:eastAsia="en-US"/>
        </w:rPr>
        <w:t>Reflections</w:t>
      </w:r>
      <w:r w:rsidRPr="00A56D9F">
        <w:rPr>
          <w:rFonts w:asciiTheme="minorHAnsi" w:eastAsiaTheme="minorEastAsia" w:hAnsiTheme="minorHAnsi" w:cstheme="minorHAnsi"/>
          <w:lang w:val="en-US" w:eastAsia="en-US"/>
        </w:rPr>
        <w:t xml:space="preserve"> is a momentary encounter and a momentary reveal of personal memory and daily routine, a portrait of two people sharing a bench across geographies and an invitation to meet the gaze of another.</w:t>
      </w:r>
    </w:p>
    <w:p w14:paraId="0619443D" w14:textId="77777777" w:rsidR="0050385E" w:rsidRPr="00A56D9F" w:rsidRDefault="0050385E" w:rsidP="0050385E">
      <w:pPr>
        <w:autoSpaceDE w:val="0"/>
        <w:autoSpaceDN w:val="0"/>
        <w:adjustRightInd w:val="0"/>
        <w:rPr>
          <w:rFonts w:asciiTheme="minorHAnsi" w:hAnsiTheme="minorHAnsi" w:cstheme="minorHAnsi"/>
          <w:lang w:eastAsia="en-US"/>
        </w:rPr>
      </w:pPr>
    </w:p>
    <w:p w14:paraId="125B7CA7" w14:textId="77777777" w:rsidR="0050385E" w:rsidRPr="00A56D9F" w:rsidRDefault="0050385E" w:rsidP="0050385E">
      <w:pPr>
        <w:autoSpaceDE w:val="0"/>
        <w:autoSpaceDN w:val="0"/>
        <w:adjustRightInd w:val="0"/>
        <w:rPr>
          <w:rFonts w:asciiTheme="minorHAnsi" w:hAnsiTheme="minorHAnsi" w:cstheme="minorHAnsi"/>
          <w:b/>
          <w:lang w:eastAsia="en-US"/>
        </w:rPr>
      </w:pPr>
      <w:r w:rsidRPr="00A56D9F">
        <w:rPr>
          <w:rFonts w:asciiTheme="minorHAnsi" w:hAnsiTheme="minorHAnsi" w:cstheme="minorHAnsi"/>
          <w:b/>
          <w:lang w:eastAsia="en-US"/>
        </w:rPr>
        <w:t>We’re all going on a Summer Holiday</w:t>
      </w:r>
    </w:p>
    <w:p w14:paraId="5AC9D7C0" w14:textId="77777777" w:rsidR="0050385E" w:rsidRPr="00A56D9F" w:rsidRDefault="0050385E" w:rsidP="0050385E">
      <w:pPr>
        <w:autoSpaceDE w:val="0"/>
        <w:autoSpaceDN w:val="0"/>
        <w:adjustRightInd w:val="0"/>
        <w:rPr>
          <w:rFonts w:asciiTheme="minorHAnsi" w:hAnsiTheme="minorHAnsi" w:cstheme="minorHAnsi"/>
          <w:b/>
          <w:lang w:eastAsia="en-US"/>
        </w:rPr>
      </w:pPr>
      <w:r w:rsidRPr="00A56D9F">
        <w:rPr>
          <w:rFonts w:asciiTheme="minorHAnsi" w:hAnsiTheme="minorHAnsi" w:cstheme="minorHAnsi"/>
          <w:b/>
          <w:lang w:eastAsia="en-US"/>
        </w:rPr>
        <w:t>Created by Sodium</w:t>
      </w:r>
    </w:p>
    <w:p w14:paraId="0C66CCBA" w14:textId="77777777" w:rsidR="0050385E" w:rsidRPr="00A56D9F" w:rsidRDefault="0050385E" w:rsidP="0050385E">
      <w:pPr>
        <w:autoSpaceDE w:val="0"/>
        <w:autoSpaceDN w:val="0"/>
        <w:adjustRightInd w:val="0"/>
        <w:rPr>
          <w:rFonts w:asciiTheme="minorHAnsi" w:hAnsiTheme="minorHAnsi" w:cstheme="minorHAnsi"/>
          <w:lang w:eastAsia="en-US"/>
        </w:rPr>
      </w:pPr>
    </w:p>
    <w:p w14:paraId="5EC8A53B" w14:textId="317D08B0" w:rsidR="0050385E" w:rsidRDefault="0050385E" w:rsidP="0050385E">
      <w:pPr>
        <w:autoSpaceDE w:val="0"/>
        <w:autoSpaceDN w:val="0"/>
        <w:adjustRightInd w:val="0"/>
        <w:rPr>
          <w:rFonts w:asciiTheme="minorHAnsi" w:hAnsiTheme="minorHAnsi" w:cstheme="minorHAnsi"/>
          <w:lang w:eastAsia="en-US"/>
        </w:rPr>
      </w:pPr>
      <w:r w:rsidRPr="00A56D9F">
        <w:rPr>
          <w:rFonts w:asciiTheme="minorHAnsi" w:hAnsiTheme="minorHAnsi" w:cstheme="minorHAnsi"/>
          <w:lang w:eastAsia="en-US"/>
        </w:rPr>
        <w:t>The caravan. A home from home and a castle on a clifftop. The caravan has been a staple of the UK’s holiday experience from the early 60s</w:t>
      </w:r>
      <w:r w:rsidR="000908D8" w:rsidRPr="00A56D9F">
        <w:rPr>
          <w:rFonts w:asciiTheme="minorHAnsi" w:hAnsiTheme="minorHAnsi" w:cstheme="minorHAnsi"/>
          <w:lang w:eastAsia="en-US"/>
        </w:rPr>
        <w:t xml:space="preserve"> and a key industry in Hull, this is where caravans are made</w:t>
      </w:r>
      <w:r w:rsidRPr="00A56D9F">
        <w:rPr>
          <w:rFonts w:asciiTheme="minorHAnsi" w:hAnsiTheme="minorHAnsi" w:cstheme="minorHAnsi"/>
          <w:lang w:eastAsia="en-US"/>
        </w:rPr>
        <w:t>. We hear first-hand reports about the early days of production on the factory floo</w:t>
      </w:r>
      <w:r w:rsidR="007E3DF7" w:rsidRPr="00A56D9F">
        <w:rPr>
          <w:rFonts w:asciiTheme="minorHAnsi" w:hAnsiTheme="minorHAnsi" w:cstheme="minorHAnsi"/>
          <w:lang w:eastAsia="en-US"/>
        </w:rPr>
        <w:t>r</w:t>
      </w:r>
      <w:r w:rsidRPr="00A56D9F">
        <w:rPr>
          <w:rFonts w:asciiTheme="minorHAnsi" w:hAnsiTheme="minorHAnsi" w:cstheme="minorHAnsi"/>
          <w:lang w:eastAsia="en-US"/>
        </w:rPr>
        <w:t>, as well as some taller tales about what happened after clocking off. We also see and hear misadventures from a young couple of Hull holiday makers.</w:t>
      </w:r>
    </w:p>
    <w:p w14:paraId="24C32500" w14:textId="77777777" w:rsidR="003E7D15" w:rsidRPr="00A56D9F" w:rsidRDefault="003E7D15" w:rsidP="0050385E">
      <w:pPr>
        <w:autoSpaceDE w:val="0"/>
        <w:autoSpaceDN w:val="0"/>
        <w:adjustRightInd w:val="0"/>
        <w:rPr>
          <w:rFonts w:asciiTheme="minorHAnsi" w:hAnsiTheme="minorHAnsi" w:cstheme="minorHAnsi"/>
          <w:lang w:eastAsia="en-US"/>
        </w:rPr>
      </w:pPr>
    </w:p>
    <w:p w14:paraId="5277A1F9" w14:textId="77777777" w:rsidR="0050385E" w:rsidRPr="00A56D9F" w:rsidRDefault="0050385E" w:rsidP="0050385E">
      <w:pPr>
        <w:autoSpaceDE w:val="0"/>
        <w:autoSpaceDN w:val="0"/>
        <w:adjustRightInd w:val="0"/>
        <w:rPr>
          <w:rFonts w:asciiTheme="minorHAnsi" w:hAnsiTheme="minorHAnsi" w:cstheme="minorHAnsi"/>
          <w:lang w:eastAsia="en-US"/>
        </w:rPr>
      </w:pPr>
      <w:r w:rsidRPr="00A56D9F">
        <w:rPr>
          <w:rFonts w:asciiTheme="minorHAnsi" w:hAnsiTheme="minorHAnsi" w:cstheme="minorHAnsi"/>
          <w:lang w:eastAsia="en-US"/>
        </w:rPr>
        <w:t>Split over two vacated shops you are invited to take a look at the real people that built the industry over 50 years ago and witness a new breed of people that are hitched to an adventurous way of spending their holiday.</w:t>
      </w:r>
    </w:p>
    <w:p w14:paraId="2CC92F28" w14:textId="77777777" w:rsidR="003E7D15" w:rsidRDefault="003E7D15" w:rsidP="0050385E">
      <w:pPr>
        <w:autoSpaceDE w:val="0"/>
        <w:autoSpaceDN w:val="0"/>
        <w:adjustRightInd w:val="0"/>
        <w:rPr>
          <w:rFonts w:asciiTheme="minorHAnsi" w:hAnsiTheme="minorHAnsi" w:cstheme="minorHAnsi"/>
          <w:b/>
          <w:bCs/>
          <w:lang w:eastAsia="en-US"/>
        </w:rPr>
      </w:pPr>
    </w:p>
    <w:p w14:paraId="528DA99E" w14:textId="4F1F0D84" w:rsidR="0050385E" w:rsidRDefault="0050385E" w:rsidP="0050385E">
      <w:pPr>
        <w:autoSpaceDE w:val="0"/>
        <w:autoSpaceDN w:val="0"/>
        <w:adjustRightInd w:val="0"/>
        <w:rPr>
          <w:rFonts w:asciiTheme="minorHAnsi" w:hAnsiTheme="minorHAnsi" w:cstheme="minorHAnsi"/>
          <w:lang w:eastAsia="en-US"/>
        </w:rPr>
      </w:pPr>
      <w:r w:rsidRPr="00A56D9F">
        <w:rPr>
          <w:rFonts w:asciiTheme="minorHAnsi" w:hAnsiTheme="minorHAnsi" w:cstheme="minorHAnsi"/>
          <w:b/>
          <w:bCs/>
          <w:lang w:eastAsia="en-US"/>
        </w:rPr>
        <w:t xml:space="preserve">The Factory: </w:t>
      </w:r>
      <w:r w:rsidRPr="00A56D9F">
        <w:rPr>
          <w:rFonts w:asciiTheme="minorHAnsi" w:hAnsiTheme="minorHAnsi" w:cstheme="minorHAnsi"/>
          <w:lang w:eastAsia="en-US"/>
        </w:rPr>
        <w:t xml:space="preserve">We see and hear what it was like to be working in a growing company and thriving industry in the 60s and 70s, enjoying a real job and a real life. Stories and anecdotes </w:t>
      </w:r>
      <w:r w:rsidRPr="00A56D9F">
        <w:rPr>
          <w:rFonts w:asciiTheme="minorHAnsi" w:hAnsiTheme="minorHAnsi" w:cstheme="minorHAnsi"/>
          <w:lang w:eastAsia="en-US"/>
        </w:rPr>
        <w:lastRenderedPageBreak/>
        <w:t xml:space="preserve">of after work with teammates and </w:t>
      </w:r>
      <w:r w:rsidR="000908D8" w:rsidRPr="00A56D9F">
        <w:rPr>
          <w:rFonts w:asciiTheme="minorHAnsi" w:hAnsiTheme="minorHAnsi" w:cstheme="minorHAnsi"/>
          <w:lang w:eastAsia="en-US"/>
        </w:rPr>
        <w:t xml:space="preserve">a </w:t>
      </w:r>
      <w:r w:rsidRPr="00A56D9F">
        <w:rPr>
          <w:rFonts w:asciiTheme="minorHAnsi" w:hAnsiTheme="minorHAnsi" w:cstheme="minorHAnsi"/>
          <w:lang w:eastAsia="en-US"/>
        </w:rPr>
        <w:t>social life in Hull. Positive, upbeat accounts and fond memories with a familiar cheeky and honest Hull tone.</w:t>
      </w:r>
    </w:p>
    <w:p w14:paraId="7556650E" w14:textId="77777777" w:rsidR="003E7D15" w:rsidRPr="00A56D9F" w:rsidRDefault="003E7D15" w:rsidP="0050385E">
      <w:pPr>
        <w:autoSpaceDE w:val="0"/>
        <w:autoSpaceDN w:val="0"/>
        <w:adjustRightInd w:val="0"/>
        <w:rPr>
          <w:rFonts w:asciiTheme="minorHAnsi" w:hAnsiTheme="minorHAnsi" w:cstheme="minorHAnsi"/>
          <w:lang w:eastAsia="en-US"/>
        </w:rPr>
      </w:pPr>
    </w:p>
    <w:p w14:paraId="1FB0FC46" w14:textId="77777777" w:rsidR="0050385E" w:rsidRPr="00A56D9F" w:rsidRDefault="0050385E" w:rsidP="0050385E">
      <w:pPr>
        <w:autoSpaceDE w:val="0"/>
        <w:autoSpaceDN w:val="0"/>
        <w:adjustRightInd w:val="0"/>
        <w:rPr>
          <w:rFonts w:asciiTheme="minorHAnsi" w:hAnsiTheme="minorHAnsi" w:cstheme="minorHAnsi"/>
          <w:lang w:eastAsia="en-US"/>
        </w:rPr>
      </w:pPr>
      <w:r w:rsidRPr="00A56D9F">
        <w:rPr>
          <w:rFonts w:asciiTheme="minorHAnsi" w:hAnsiTheme="minorHAnsi" w:cstheme="minorHAnsi"/>
          <w:b/>
          <w:bCs/>
          <w:lang w:eastAsia="en-US"/>
        </w:rPr>
        <w:t xml:space="preserve">The Holiday: </w:t>
      </w:r>
      <w:r w:rsidRPr="00A56D9F">
        <w:rPr>
          <w:rFonts w:asciiTheme="minorHAnsi" w:hAnsiTheme="minorHAnsi" w:cstheme="minorHAnsi"/>
          <w:lang w:eastAsia="en-US"/>
        </w:rPr>
        <w:t>Stories and capers from a young couple from Hull living and holidaying for the first time on the east coast. They don’t have to leave the UK to find the best way to spend their summer but they do have to try and fit their knees under the table.</w:t>
      </w:r>
    </w:p>
    <w:p w14:paraId="63CAD628" w14:textId="77777777" w:rsidR="0050385E" w:rsidRPr="00A56D9F" w:rsidRDefault="0050385E" w:rsidP="0050385E">
      <w:pPr>
        <w:autoSpaceDE w:val="0"/>
        <w:autoSpaceDN w:val="0"/>
        <w:adjustRightInd w:val="0"/>
        <w:rPr>
          <w:rFonts w:asciiTheme="minorHAnsi" w:hAnsiTheme="minorHAnsi" w:cstheme="minorHAnsi"/>
          <w:lang w:eastAsia="en-US"/>
        </w:rPr>
      </w:pPr>
    </w:p>
    <w:p w14:paraId="7786965E" w14:textId="77777777" w:rsidR="0050385E" w:rsidRPr="00A56D9F" w:rsidRDefault="0050385E" w:rsidP="0050385E">
      <w:pPr>
        <w:autoSpaceDE w:val="0"/>
        <w:autoSpaceDN w:val="0"/>
        <w:adjustRightInd w:val="0"/>
        <w:rPr>
          <w:rFonts w:asciiTheme="minorHAnsi" w:hAnsiTheme="minorHAnsi" w:cstheme="minorHAnsi"/>
          <w:lang w:eastAsia="en-US"/>
        </w:rPr>
      </w:pPr>
    </w:p>
    <w:p w14:paraId="2B01790B" w14:textId="77777777" w:rsidR="001F391D" w:rsidRPr="001F391D" w:rsidRDefault="001F391D" w:rsidP="0050385E">
      <w:pPr>
        <w:pStyle w:val="NoSpacing"/>
        <w:rPr>
          <w:rFonts w:cstheme="minorHAnsi"/>
          <w:b/>
          <w:color w:val="000000"/>
          <w:sz w:val="24"/>
          <w:szCs w:val="24"/>
          <w:shd w:val="clear" w:color="auto" w:fill="FFFFFF"/>
        </w:rPr>
      </w:pPr>
      <w:r w:rsidRPr="001F391D">
        <w:rPr>
          <w:rFonts w:cstheme="minorHAnsi"/>
          <w:b/>
          <w:color w:val="000000"/>
          <w:sz w:val="24"/>
          <w:szCs w:val="24"/>
          <w:shd w:val="clear" w:color="auto" w:fill="FFFFFF"/>
        </w:rPr>
        <w:t>Amuse Agents – Hull's Premier Inconvenience Store.</w:t>
      </w:r>
    </w:p>
    <w:p w14:paraId="1765C09E" w14:textId="3B6EF6DE" w:rsidR="0050385E" w:rsidRPr="00A56D9F" w:rsidRDefault="0050385E" w:rsidP="0050385E">
      <w:pPr>
        <w:pStyle w:val="NoSpacing"/>
        <w:rPr>
          <w:rFonts w:cstheme="minorHAnsi"/>
          <w:b/>
          <w:sz w:val="24"/>
          <w:szCs w:val="24"/>
        </w:rPr>
      </w:pPr>
      <w:r w:rsidRPr="00A56D9F">
        <w:rPr>
          <w:rFonts w:cstheme="minorHAnsi"/>
          <w:b/>
          <w:sz w:val="24"/>
          <w:szCs w:val="24"/>
        </w:rPr>
        <w:t>Created by Preston Likely</w:t>
      </w:r>
    </w:p>
    <w:p w14:paraId="359B2333" w14:textId="77777777" w:rsidR="0050385E" w:rsidRPr="00A56D9F" w:rsidRDefault="0050385E" w:rsidP="0050385E">
      <w:pPr>
        <w:pStyle w:val="NoSpacing"/>
        <w:rPr>
          <w:rFonts w:cstheme="minorHAnsi"/>
          <w:sz w:val="24"/>
          <w:szCs w:val="24"/>
        </w:rPr>
      </w:pPr>
    </w:p>
    <w:p w14:paraId="1BA22A8B" w14:textId="77777777" w:rsidR="0050385E" w:rsidRPr="00A56D9F" w:rsidRDefault="0050385E" w:rsidP="0050385E">
      <w:pPr>
        <w:pStyle w:val="NoSpacing"/>
        <w:rPr>
          <w:rFonts w:cstheme="minorHAnsi"/>
          <w:sz w:val="24"/>
          <w:szCs w:val="24"/>
        </w:rPr>
      </w:pPr>
      <w:r w:rsidRPr="00A56D9F">
        <w:rPr>
          <w:rFonts w:cstheme="minorHAnsi"/>
          <w:sz w:val="24"/>
          <w:szCs w:val="24"/>
        </w:rPr>
        <w:t xml:space="preserve">Stop and check out the small ads. They might just offer the one thing that could change your life for the better. For ever. Look close and you might find the object of your desire, the event you really don’t want to miss, or that special service your lifestyle has been lacking. No time wasters. </w:t>
      </w:r>
    </w:p>
    <w:p w14:paraId="3746CB8C" w14:textId="77777777" w:rsidR="0050385E" w:rsidRPr="00A56D9F" w:rsidRDefault="0050385E" w:rsidP="0050385E">
      <w:pPr>
        <w:pStyle w:val="NoSpacing"/>
        <w:rPr>
          <w:rFonts w:cstheme="minorHAnsi"/>
          <w:b/>
          <w:sz w:val="24"/>
          <w:szCs w:val="24"/>
        </w:rPr>
      </w:pPr>
    </w:p>
    <w:p w14:paraId="31FB846A" w14:textId="77777777" w:rsidR="0050385E" w:rsidRPr="00A56D9F" w:rsidRDefault="0050385E" w:rsidP="0050385E">
      <w:pPr>
        <w:pStyle w:val="NoSpacing"/>
        <w:rPr>
          <w:rFonts w:cstheme="minorHAnsi"/>
          <w:b/>
          <w:sz w:val="24"/>
          <w:szCs w:val="24"/>
        </w:rPr>
      </w:pPr>
      <w:r w:rsidRPr="00A56D9F">
        <w:rPr>
          <w:rFonts w:cstheme="minorHAnsi"/>
          <w:b/>
          <w:sz w:val="24"/>
          <w:szCs w:val="24"/>
        </w:rPr>
        <w:t xml:space="preserve">Pauline’s Gift Shop Emporium </w:t>
      </w:r>
    </w:p>
    <w:p w14:paraId="1913A616" w14:textId="77777777" w:rsidR="0050385E" w:rsidRPr="00A56D9F" w:rsidRDefault="0050385E" w:rsidP="0050385E">
      <w:pPr>
        <w:pStyle w:val="NoSpacing"/>
        <w:rPr>
          <w:rFonts w:cstheme="minorHAnsi"/>
          <w:b/>
          <w:sz w:val="24"/>
          <w:szCs w:val="24"/>
        </w:rPr>
      </w:pPr>
      <w:r w:rsidRPr="00A56D9F">
        <w:rPr>
          <w:rFonts w:cstheme="minorHAnsi"/>
          <w:b/>
          <w:sz w:val="24"/>
          <w:szCs w:val="24"/>
        </w:rPr>
        <w:t>Created by Helga Gift</w:t>
      </w:r>
    </w:p>
    <w:p w14:paraId="21D749B9" w14:textId="77777777" w:rsidR="0050385E" w:rsidRPr="00A56D9F" w:rsidRDefault="0050385E" w:rsidP="0050385E">
      <w:pPr>
        <w:pStyle w:val="NoSpacing"/>
        <w:rPr>
          <w:rFonts w:cstheme="minorHAnsi"/>
          <w:b/>
          <w:sz w:val="24"/>
          <w:szCs w:val="24"/>
        </w:rPr>
      </w:pPr>
    </w:p>
    <w:p w14:paraId="5B340CBB" w14:textId="77777777" w:rsidR="0050385E" w:rsidRPr="00A56D9F" w:rsidRDefault="0050385E" w:rsidP="0050385E">
      <w:pPr>
        <w:pStyle w:val="NoSpacing"/>
        <w:rPr>
          <w:rFonts w:eastAsia="Times New Roman" w:cstheme="minorHAnsi"/>
          <w:sz w:val="24"/>
          <w:szCs w:val="24"/>
        </w:rPr>
      </w:pPr>
      <w:r w:rsidRPr="00A56D9F">
        <w:rPr>
          <w:rFonts w:eastAsia="Times New Roman" w:cstheme="minorHAnsi"/>
          <w:sz w:val="24"/>
          <w:szCs w:val="24"/>
        </w:rPr>
        <w:t>Hull artist Helga Gift works autobiographically exploring emotions through materials and found objects. Her mother Pauline used to run Pauline’s Gift Shop on Princes Avenue. This installation reflects on her mother’s later years spent in this 8ft square space after a very active lifestyle. Reminiscing about her days filled with hunting and gathering. It’s about growing old, her body slowing down, letting her down, while her mind remained sharp and active. It’s about her interaction with those she met, the people who bought from her shop</w:t>
      </w:r>
      <w:r w:rsidR="00B0591A" w:rsidRPr="00A56D9F">
        <w:rPr>
          <w:rFonts w:eastAsia="Times New Roman" w:cstheme="minorHAnsi"/>
          <w:sz w:val="24"/>
          <w:szCs w:val="24"/>
        </w:rPr>
        <w:t>s</w:t>
      </w:r>
      <w:r w:rsidRPr="00A56D9F">
        <w:rPr>
          <w:rFonts w:eastAsia="Times New Roman" w:cstheme="minorHAnsi"/>
          <w:sz w:val="24"/>
          <w:szCs w:val="24"/>
        </w:rPr>
        <w:t xml:space="preserve">, with a tale or nugget of advice thrown in for free. </w:t>
      </w:r>
      <w:r w:rsidRPr="00A56D9F">
        <w:rPr>
          <w:rFonts w:eastAsia="Times New Roman" w:cstheme="minorHAnsi"/>
          <w:sz w:val="24"/>
          <w:szCs w:val="24"/>
        </w:rPr>
        <w:br/>
      </w:r>
    </w:p>
    <w:p w14:paraId="76D9498E" w14:textId="77777777" w:rsidR="00F552CA" w:rsidRPr="00A56D9F" w:rsidRDefault="00F552CA" w:rsidP="00F552CA">
      <w:pPr>
        <w:pStyle w:val="NoSpacing"/>
        <w:rPr>
          <w:rFonts w:cstheme="minorHAnsi"/>
          <w:b/>
          <w:sz w:val="24"/>
          <w:szCs w:val="24"/>
        </w:rPr>
      </w:pPr>
      <w:r w:rsidRPr="00A56D9F">
        <w:rPr>
          <w:rFonts w:cstheme="minorHAnsi"/>
          <w:b/>
          <w:sz w:val="24"/>
          <w:szCs w:val="24"/>
        </w:rPr>
        <w:t>Made in Hull</w:t>
      </w:r>
    </w:p>
    <w:p w14:paraId="08E7D4CF" w14:textId="77777777" w:rsidR="00F552CA" w:rsidRPr="00A56D9F" w:rsidRDefault="00F552CA" w:rsidP="00F552CA">
      <w:pPr>
        <w:pStyle w:val="NoSpacing"/>
        <w:rPr>
          <w:rFonts w:cstheme="minorHAnsi"/>
          <w:b/>
          <w:sz w:val="24"/>
          <w:szCs w:val="24"/>
        </w:rPr>
      </w:pPr>
      <w:r w:rsidRPr="00A56D9F">
        <w:rPr>
          <w:rFonts w:cstheme="minorHAnsi"/>
          <w:b/>
          <w:sz w:val="24"/>
          <w:szCs w:val="24"/>
        </w:rPr>
        <w:t xml:space="preserve">Creative Director Sean McAllister. </w:t>
      </w:r>
    </w:p>
    <w:p w14:paraId="40DBC55E" w14:textId="77777777" w:rsidR="00F552CA" w:rsidRPr="00A56D9F" w:rsidRDefault="00F552CA" w:rsidP="00F552CA">
      <w:pPr>
        <w:pStyle w:val="NoSpacing"/>
        <w:rPr>
          <w:rFonts w:cstheme="minorHAnsi"/>
          <w:b/>
          <w:sz w:val="24"/>
          <w:szCs w:val="24"/>
        </w:rPr>
      </w:pPr>
      <w:r w:rsidRPr="00A56D9F">
        <w:rPr>
          <w:rFonts w:cstheme="minorHAnsi"/>
          <w:b/>
          <w:sz w:val="24"/>
          <w:szCs w:val="24"/>
        </w:rPr>
        <w:t>Writer Rupert Creed</w:t>
      </w:r>
    </w:p>
    <w:p w14:paraId="4A2F7B84" w14:textId="77777777" w:rsidR="00F552CA" w:rsidRPr="00A56D9F" w:rsidRDefault="00F552CA" w:rsidP="00F552CA">
      <w:pPr>
        <w:pStyle w:val="NoSpacing"/>
        <w:rPr>
          <w:rFonts w:cstheme="minorHAnsi"/>
          <w:b/>
          <w:sz w:val="24"/>
          <w:szCs w:val="24"/>
        </w:rPr>
      </w:pPr>
      <w:r w:rsidRPr="00A56D9F">
        <w:rPr>
          <w:rFonts w:cstheme="minorHAnsi"/>
          <w:b/>
          <w:sz w:val="24"/>
          <w:szCs w:val="24"/>
        </w:rPr>
        <w:t>Production Designer Ala Lloyd</w:t>
      </w:r>
    </w:p>
    <w:p w14:paraId="1AA26506" w14:textId="77777777" w:rsidR="00F552CA" w:rsidRPr="00A56D9F" w:rsidRDefault="00F552CA" w:rsidP="00F552CA">
      <w:pPr>
        <w:pStyle w:val="NoSpacing"/>
        <w:rPr>
          <w:rFonts w:cstheme="minorHAnsi"/>
          <w:b/>
          <w:sz w:val="24"/>
          <w:szCs w:val="24"/>
        </w:rPr>
      </w:pPr>
      <w:r w:rsidRPr="00A56D9F">
        <w:rPr>
          <w:rFonts w:cstheme="minorHAnsi"/>
          <w:b/>
          <w:sz w:val="24"/>
          <w:szCs w:val="24"/>
        </w:rPr>
        <w:t>Lighting Designer Durham Marenghi</w:t>
      </w:r>
    </w:p>
    <w:p w14:paraId="630A6A80" w14:textId="77777777" w:rsidR="00F552CA" w:rsidRPr="00A56D9F" w:rsidRDefault="00F552CA" w:rsidP="00F552CA">
      <w:pPr>
        <w:pStyle w:val="NoSpacing"/>
        <w:rPr>
          <w:rFonts w:cstheme="minorHAnsi"/>
          <w:b/>
          <w:sz w:val="24"/>
          <w:szCs w:val="24"/>
        </w:rPr>
      </w:pPr>
      <w:r w:rsidRPr="00A56D9F">
        <w:rPr>
          <w:rFonts w:cstheme="minorHAnsi"/>
          <w:b/>
          <w:sz w:val="24"/>
          <w:szCs w:val="24"/>
        </w:rPr>
        <w:t>Sound Designer Dan Jones</w:t>
      </w:r>
    </w:p>
    <w:p w14:paraId="21A489BE" w14:textId="77777777" w:rsidR="00F552CA" w:rsidRPr="00A56D9F" w:rsidRDefault="00F552CA" w:rsidP="00F552CA">
      <w:pPr>
        <w:pStyle w:val="NoSpacing"/>
        <w:rPr>
          <w:rFonts w:cstheme="minorHAnsi"/>
          <w:b/>
          <w:sz w:val="24"/>
          <w:szCs w:val="24"/>
        </w:rPr>
      </w:pPr>
    </w:p>
    <w:p w14:paraId="4044FE50" w14:textId="77777777" w:rsidR="00F552CA" w:rsidRDefault="00F552CA" w:rsidP="00F552CA">
      <w:pPr>
        <w:pStyle w:val="NoSpacing"/>
        <w:rPr>
          <w:rFonts w:cstheme="minorHAnsi"/>
          <w:b/>
          <w:sz w:val="24"/>
          <w:szCs w:val="24"/>
        </w:rPr>
      </w:pPr>
      <w:r w:rsidRPr="00A56D9F">
        <w:rPr>
          <w:rFonts w:cstheme="minorHAnsi"/>
          <w:b/>
          <w:sz w:val="24"/>
          <w:szCs w:val="24"/>
        </w:rPr>
        <w:t>Producer Niccy Hallifax</w:t>
      </w:r>
    </w:p>
    <w:p w14:paraId="31DD170F" w14:textId="77777777" w:rsidR="008653DA" w:rsidRPr="00A56D9F" w:rsidRDefault="008653DA" w:rsidP="008653DA">
      <w:pPr>
        <w:pStyle w:val="NoSpacing"/>
        <w:rPr>
          <w:rFonts w:cstheme="minorHAnsi"/>
          <w:b/>
          <w:sz w:val="24"/>
          <w:szCs w:val="24"/>
        </w:rPr>
      </w:pPr>
      <w:r>
        <w:rPr>
          <w:rFonts w:cstheme="minorHAnsi"/>
          <w:b/>
          <w:sz w:val="24"/>
          <w:szCs w:val="24"/>
        </w:rPr>
        <w:t>Assistant Producer Lindsey Hammond</w:t>
      </w:r>
    </w:p>
    <w:p w14:paraId="34AB85C6" w14:textId="6ABBAB0B" w:rsidR="00F552CA" w:rsidRPr="00A56D9F" w:rsidRDefault="00F552CA" w:rsidP="00F552CA">
      <w:pPr>
        <w:pStyle w:val="NoSpacing"/>
        <w:rPr>
          <w:rFonts w:cstheme="minorHAnsi"/>
          <w:sz w:val="24"/>
          <w:szCs w:val="24"/>
        </w:rPr>
      </w:pPr>
    </w:p>
    <w:p w14:paraId="3337D44C" w14:textId="7646E691" w:rsidR="00434243" w:rsidRPr="00A56D9F" w:rsidRDefault="00B47117" w:rsidP="00434243">
      <w:pPr>
        <w:shd w:val="clear" w:color="auto" w:fill="FFFFFF"/>
        <w:rPr>
          <w:rFonts w:asciiTheme="minorHAnsi" w:eastAsia="Times New Roman" w:hAnsiTheme="minorHAnsi" w:cstheme="minorHAnsi"/>
        </w:rPr>
      </w:pPr>
      <w:r>
        <w:rPr>
          <w:rFonts w:asciiTheme="minorHAnsi" w:hAnsiTheme="minorHAnsi" w:cstheme="minorHAnsi"/>
        </w:rPr>
        <w:t xml:space="preserve">The artists wish to thank: </w:t>
      </w:r>
      <w:r w:rsidR="00434243" w:rsidRPr="00A56D9F">
        <w:rPr>
          <w:rFonts w:asciiTheme="minorHAnsi" w:hAnsiTheme="minorHAnsi" w:cstheme="minorHAnsi"/>
        </w:rPr>
        <w:t>All the team at Swift for the building and the set,</w:t>
      </w:r>
      <w:r w:rsidR="000F736F">
        <w:rPr>
          <w:rFonts w:asciiTheme="minorHAnsi" w:hAnsiTheme="minorHAnsi" w:cstheme="minorHAnsi"/>
        </w:rPr>
        <w:t xml:space="preserve"> </w:t>
      </w:r>
      <w:r w:rsidR="00434243" w:rsidRPr="00A56D9F">
        <w:rPr>
          <w:rFonts w:asciiTheme="minorHAnsi" w:eastAsia="Times New Roman" w:hAnsiTheme="minorHAnsi" w:cstheme="minorHAnsi"/>
          <w:b/>
          <w:bCs/>
        </w:rPr>
        <w:t>Roy, David and Tommy</w:t>
      </w:r>
      <w:r w:rsidR="00434243" w:rsidRPr="00A56D9F">
        <w:rPr>
          <w:rFonts w:asciiTheme="minorHAnsi" w:eastAsia="Times New Roman" w:hAnsiTheme="minorHAnsi" w:cstheme="minorHAnsi"/>
        </w:rPr>
        <w:t xml:space="preserve"> (shop floor workers/interviewees from Swift Caravans), </w:t>
      </w:r>
      <w:r w:rsidR="00434243" w:rsidRPr="00A56D9F">
        <w:rPr>
          <w:rFonts w:asciiTheme="minorHAnsi" w:eastAsia="Times New Roman" w:hAnsiTheme="minorHAnsi" w:cstheme="minorHAnsi"/>
          <w:b/>
          <w:bCs/>
        </w:rPr>
        <w:t>Andrew Newhall</w:t>
      </w:r>
      <w:r w:rsidR="00434243" w:rsidRPr="00A56D9F">
        <w:rPr>
          <w:rFonts w:asciiTheme="minorHAnsi" w:eastAsia="Times New Roman" w:hAnsiTheme="minorHAnsi" w:cstheme="minorHAnsi"/>
        </w:rPr>
        <w:t> and </w:t>
      </w:r>
      <w:r w:rsidR="00434243" w:rsidRPr="00A56D9F">
        <w:rPr>
          <w:rFonts w:asciiTheme="minorHAnsi" w:eastAsia="Times New Roman" w:hAnsiTheme="minorHAnsi" w:cstheme="minorHAnsi"/>
          <w:b/>
          <w:bCs/>
        </w:rPr>
        <w:t>Lucy Marshall</w:t>
      </w:r>
      <w:r w:rsidR="00434243" w:rsidRPr="00A56D9F">
        <w:rPr>
          <w:rFonts w:asciiTheme="minorHAnsi" w:eastAsia="Times New Roman" w:hAnsiTheme="minorHAnsi" w:cstheme="minorHAnsi"/>
        </w:rPr>
        <w:t xml:space="preserve"> at Swift, </w:t>
      </w:r>
      <w:r w:rsidR="000F736F">
        <w:rPr>
          <w:rFonts w:asciiTheme="minorHAnsi" w:eastAsia="Times New Roman" w:hAnsiTheme="minorHAnsi" w:cstheme="minorHAnsi"/>
        </w:rPr>
        <w:t xml:space="preserve">the </w:t>
      </w:r>
      <w:r w:rsidR="00434243" w:rsidRPr="00A56D9F">
        <w:rPr>
          <w:rFonts w:asciiTheme="minorHAnsi" w:eastAsia="Times New Roman" w:hAnsiTheme="minorHAnsi" w:cstheme="minorHAnsi"/>
        </w:rPr>
        <w:t xml:space="preserve">holidaymakers of Hull, </w:t>
      </w:r>
      <w:r w:rsidR="003E7D15">
        <w:rPr>
          <w:rFonts w:asciiTheme="minorHAnsi" w:hAnsiTheme="minorHAnsi" w:cstheme="minorHAnsi"/>
          <w:shd w:val="clear" w:color="auto" w:fill="FFFFFF"/>
        </w:rPr>
        <w:t>a</w:t>
      </w:r>
      <w:r w:rsidR="005C3E7F" w:rsidRPr="00A56D9F">
        <w:rPr>
          <w:rFonts w:asciiTheme="minorHAnsi" w:hAnsiTheme="minorHAnsi" w:cstheme="minorHAnsi"/>
          <w:shd w:val="clear" w:color="auto" w:fill="FFFFFF"/>
        </w:rPr>
        <w:t>ll the individuals w</w:t>
      </w:r>
      <w:r w:rsidR="000F736F">
        <w:rPr>
          <w:rFonts w:asciiTheme="minorHAnsi" w:hAnsiTheme="minorHAnsi" w:cstheme="minorHAnsi"/>
          <w:shd w:val="clear" w:color="auto" w:fill="FFFFFF"/>
        </w:rPr>
        <w:t xml:space="preserve">ho participated in the project </w:t>
      </w:r>
      <w:r w:rsidR="005C3E7F" w:rsidRPr="00A56D9F">
        <w:rPr>
          <w:rFonts w:asciiTheme="minorHAnsi" w:hAnsiTheme="minorHAnsi" w:cstheme="minorHAnsi"/>
          <w:shd w:val="clear" w:color="auto" w:fill="FFFFFF"/>
        </w:rPr>
        <w:t>from Hessle Road, Spring</w:t>
      </w:r>
      <w:r w:rsidR="000F736F">
        <w:rPr>
          <w:rFonts w:asciiTheme="minorHAnsi" w:hAnsiTheme="minorHAnsi" w:cstheme="minorHAnsi"/>
          <w:shd w:val="clear" w:color="auto" w:fill="FFFFFF"/>
        </w:rPr>
        <w:t xml:space="preserve"> </w:t>
      </w:r>
      <w:r w:rsidR="003E7D15">
        <w:rPr>
          <w:rFonts w:asciiTheme="minorHAnsi" w:hAnsiTheme="minorHAnsi" w:cstheme="minorHAnsi"/>
          <w:shd w:val="clear" w:color="auto" w:fill="FFFFFF"/>
        </w:rPr>
        <w:t>B</w:t>
      </w:r>
      <w:r w:rsidR="005C3E7F" w:rsidRPr="00A56D9F">
        <w:rPr>
          <w:rFonts w:asciiTheme="minorHAnsi" w:hAnsiTheme="minorHAnsi" w:cstheme="minorHAnsi"/>
          <w:shd w:val="clear" w:color="auto" w:fill="FFFFFF"/>
        </w:rPr>
        <w:t>ank and Princes Avenue.</w:t>
      </w:r>
      <w:r w:rsidR="003B142A" w:rsidRPr="00A56D9F">
        <w:rPr>
          <w:rFonts w:asciiTheme="minorHAnsi" w:hAnsiTheme="minorHAnsi" w:cstheme="minorHAnsi"/>
          <w:shd w:val="clear" w:color="auto" w:fill="FFFFFF"/>
        </w:rPr>
        <w:t xml:space="preserve"> Phillip Wilkinson, James Read and Gary Brearley as well as</w:t>
      </w:r>
      <w:r w:rsidR="003B142A" w:rsidRPr="00A56D9F">
        <w:rPr>
          <w:rFonts w:asciiTheme="minorHAnsi" w:hAnsiTheme="minorHAnsi" w:cstheme="minorHAnsi"/>
        </w:rPr>
        <w:t xml:space="preserve"> Alison Whitfiel</w:t>
      </w:r>
      <w:r w:rsidR="000F736F">
        <w:rPr>
          <w:rFonts w:asciiTheme="minorHAnsi" w:hAnsiTheme="minorHAnsi" w:cstheme="minorHAnsi"/>
        </w:rPr>
        <w:t xml:space="preserve">d, Miriam Heppell, Chloe Pb and </w:t>
      </w:r>
      <w:r w:rsidR="003B142A" w:rsidRPr="00A56D9F">
        <w:rPr>
          <w:rFonts w:asciiTheme="minorHAnsi" w:hAnsiTheme="minorHAnsi" w:cstheme="minorHAnsi"/>
        </w:rPr>
        <w:t>Belinda Evans.</w:t>
      </w:r>
    </w:p>
    <w:p w14:paraId="7FD83981" w14:textId="77777777" w:rsidR="00F552CA" w:rsidRPr="00A56D9F" w:rsidRDefault="00F552CA" w:rsidP="00F552CA">
      <w:pPr>
        <w:pStyle w:val="NoSpacing"/>
        <w:rPr>
          <w:rFonts w:cstheme="minorHAnsi"/>
          <w:sz w:val="24"/>
          <w:szCs w:val="24"/>
        </w:rPr>
      </w:pPr>
    </w:p>
    <w:p w14:paraId="2522F829" w14:textId="77777777" w:rsidR="0050385E" w:rsidRPr="00A56D9F" w:rsidRDefault="0050385E" w:rsidP="0050385E">
      <w:pPr>
        <w:pStyle w:val="NoSpacing"/>
        <w:pBdr>
          <w:bottom w:val="single" w:sz="6" w:space="1" w:color="auto"/>
        </w:pBdr>
        <w:rPr>
          <w:rFonts w:eastAsia="Times New Roman" w:cstheme="minorHAnsi"/>
          <w:sz w:val="24"/>
          <w:szCs w:val="24"/>
        </w:rPr>
      </w:pPr>
    </w:p>
    <w:p w14:paraId="4996FEC2" w14:textId="77777777" w:rsidR="0050385E" w:rsidRPr="00A56D9F" w:rsidRDefault="0050385E" w:rsidP="0050385E">
      <w:pPr>
        <w:pStyle w:val="NoSpacing"/>
        <w:rPr>
          <w:rFonts w:cstheme="minorHAnsi"/>
          <w:sz w:val="24"/>
          <w:szCs w:val="24"/>
        </w:rPr>
      </w:pPr>
    </w:p>
    <w:p w14:paraId="40B8255A" w14:textId="3E417D30" w:rsidR="00C72BB3" w:rsidRPr="00A56D9F" w:rsidRDefault="00C72BB3" w:rsidP="0050385E">
      <w:pPr>
        <w:pStyle w:val="NoSpacing"/>
        <w:rPr>
          <w:rFonts w:cstheme="minorHAnsi"/>
          <w:b/>
          <w:sz w:val="24"/>
          <w:szCs w:val="24"/>
        </w:rPr>
      </w:pPr>
      <w:r w:rsidRPr="00A56D9F">
        <w:rPr>
          <w:rFonts w:cstheme="minorHAnsi"/>
          <w:b/>
          <w:sz w:val="24"/>
          <w:szCs w:val="24"/>
        </w:rPr>
        <w:t>ZEBEDEE</w:t>
      </w:r>
      <w:r w:rsidR="001D2531">
        <w:rPr>
          <w:rFonts w:cstheme="minorHAnsi"/>
          <w:b/>
          <w:sz w:val="24"/>
          <w:szCs w:val="24"/>
        </w:rPr>
        <w:t>’</w:t>
      </w:r>
      <w:r w:rsidRPr="00A56D9F">
        <w:rPr>
          <w:rFonts w:cstheme="minorHAnsi"/>
          <w:b/>
          <w:sz w:val="24"/>
          <w:szCs w:val="24"/>
        </w:rPr>
        <w:t>S YARD</w:t>
      </w:r>
    </w:p>
    <w:p w14:paraId="737DD578" w14:textId="77777777" w:rsidR="00C72BB3" w:rsidRPr="00A56D9F" w:rsidRDefault="00C72BB3" w:rsidP="0050385E">
      <w:pPr>
        <w:pStyle w:val="NoSpacing"/>
        <w:rPr>
          <w:rFonts w:cstheme="minorHAnsi"/>
          <w:sz w:val="24"/>
          <w:szCs w:val="24"/>
        </w:rPr>
      </w:pPr>
    </w:p>
    <w:p w14:paraId="3D734C63" w14:textId="77777777" w:rsidR="0050385E" w:rsidRPr="00A56D9F" w:rsidRDefault="0050385E" w:rsidP="0050385E">
      <w:pPr>
        <w:widowControl w:val="0"/>
        <w:autoSpaceDE w:val="0"/>
        <w:autoSpaceDN w:val="0"/>
        <w:adjustRightInd w:val="0"/>
        <w:rPr>
          <w:rFonts w:asciiTheme="minorHAnsi" w:eastAsiaTheme="minorEastAsia" w:hAnsiTheme="minorHAnsi" w:cstheme="minorHAnsi"/>
          <w:b/>
          <w:bCs/>
          <w:lang w:val="en-US" w:eastAsia="en-US"/>
        </w:rPr>
      </w:pPr>
      <w:r w:rsidRPr="00A56D9F">
        <w:rPr>
          <w:rFonts w:asciiTheme="minorHAnsi" w:eastAsiaTheme="minorEastAsia" w:hAnsiTheme="minorHAnsi" w:cstheme="minorHAnsi"/>
          <w:b/>
          <w:bCs/>
          <w:lang w:val="en-US" w:eastAsia="en-US"/>
        </w:rPr>
        <w:lastRenderedPageBreak/>
        <w:t>105+dB</w:t>
      </w:r>
    </w:p>
    <w:p w14:paraId="520B058B" w14:textId="77777777" w:rsidR="001D2531" w:rsidRDefault="0050385E" w:rsidP="0050385E">
      <w:pPr>
        <w:widowControl w:val="0"/>
        <w:autoSpaceDE w:val="0"/>
        <w:autoSpaceDN w:val="0"/>
        <w:adjustRightInd w:val="0"/>
        <w:rPr>
          <w:rFonts w:asciiTheme="minorHAnsi" w:eastAsiaTheme="minorEastAsia" w:hAnsiTheme="minorHAnsi" w:cstheme="minorHAnsi"/>
          <w:b/>
          <w:bCs/>
          <w:lang w:val="en-US" w:eastAsia="en-US"/>
        </w:rPr>
      </w:pPr>
      <w:r w:rsidRPr="00A56D9F">
        <w:rPr>
          <w:rFonts w:asciiTheme="minorHAnsi" w:eastAsiaTheme="minorEastAsia" w:hAnsiTheme="minorHAnsi" w:cstheme="minorHAnsi"/>
          <w:b/>
          <w:bCs/>
          <w:lang w:val="en-US" w:eastAsia="en-US"/>
        </w:rPr>
        <w:t>Created by Invisible Flock</w:t>
      </w:r>
      <w:r w:rsidR="001D2531">
        <w:rPr>
          <w:rFonts w:asciiTheme="minorHAnsi" w:eastAsiaTheme="minorEastAsia" w:hAnsiTheme="minorHAnsi" w:cstheme="minorHAnsi"/>
          <w:b/>
          <w:bCs/>
          <w:lang w:val="en-US" w:eastAsia="en-US"/>
        </w:rPr>
        <w:t xml:space="preserve"> : </w:t>
      </w:r>
    </w:p>
    <w:p w14:paraId="0B464C1B" w14:textId="0BE097C4" w:rsidR="0050385E" w:rsidRPr="001D2531" w:rsidRDefault="001D2531" w:rsidP="0050385E">
      <w:pPr>
        <w:widowControl w:val="0"/>
        <w:autoSpaceDE w:val="0"/>
        <w:autoSpaceDN w:val="0"/>
        <w:adjustRightInd w:val="0"/>
        <w:rPr>
          <w:rFonts w:asciiTheme="minorHAnsi" w:eastAsiaTheme="minorEastAsia" w:hAnsiTheme="minorHAnsi" w:cstheme="minorHAnsi"/>
          <w:b/>
          <w:lang w:val="en-US" w:eastAsia="en-US"/>
        </w:rPr>
      </w:pPr>
      <w:r w:rsidRPr="001D2531">
        <w:rPr>
          <w:rFonts w:asciiTheme="minorHAnsi" w:eastAsia="Times New Roman" w:hAnsiTheme="minorHAnsi" w:cstheme="minorHAnsi"/>
          <w:b/>
        </w:rPr>
        <w:t>Victoria Pratt, Richard Warburton, Ben Eaton and Catherine Baxendale</w:t>
      </w:r>
    </w:p>
    <w:p w14:paraId="22E26EFE" w14:textId="77777777" w:rsidR="0050385E" w:rsidRPr="00A56D9F" w:rsidRDefault="0050385E" w:rsidP="0050385E">
      <w:pPr>
        <w:widowControl w:val="0"/>
        <w:autoSpaceDE w:val="0"/>
        <w:autoSpaceDN w:val="0"/>
        <w:adjustRightInd w:val="0"/>
        <w:rPr>
          <w:rFonts w:asciiTheme="minorHAnsi" w:eastAsiaTheme="minorEastAsia" w:hAnsiTheme="minorHAnsi" w:cstheme="minorHAnsi"/>
          <w:lang w:val="en-US" w:eastAsia="en-US"/>
        </w:rPr>
      </w:pPr>
    </w:p>
    <w:p w14:paraId="63C8CF2D" w14:textId="19084F53" w:rsidR="0050385E" w:rsidRPr="00A56D9F" w:rsidRDefault="0050385E" w:rsidP="0050385E">
      <w:pPr>
        <w:widowControl w:val="0"/>
        <w:autoSpaceDE w:val="0"/>
        <w:autoSpaceDN w:val="0"/>
        <w:adjustRightInd w:val="0"/>
        <w:rPr>
          <w:rFonts w:asciiTheme="minorHAnsi" w:eastAsiaTheme="minorEastAsia" w:hAnsiTheme="minorHAnsi" w:cstheme="minorHAnsi"/>
          <w:lang w:val="en-US" w:eastAsia="en-US"/>
        </w:rPr>
      </w:pPr>
      <w:r w:rsidRPr="00A56D9F">
        <w:rPr>
          <w:rFonts w:asciiTheme="minorHAnsi" w:eastAsiaTheme="minorEastAsia" w:hAnsiTheme="minorHAnsi" w:cstheme="minorHAnsi"/>
          <w:lang w:val="en-US" w:eastAsia="en-US"/>
        </w:rPr>
        <w:t>In an increasingly uniform world how do we articulate and retain our identity? For many, football provides the perfect arena to congregate and express passion, unity and pride, and a shared sense of tribal togetherness</w:t>
      </w:r>
      <w:r w:rsidR="009E030A">
        <w:rPr>
          <w:rFonts w:asciiTheme="minorHAnsi" w:eastAsiaTheme="minorEastAsia" w:hAnsiTheme="minorHAnsi" w:cstheme="minorHAnsi"/>
          <w:lang w:val="en-US" w:eastAsia="en-US"/>
        </w:rPr>
        <w:t>;</w:t>
      </w:r>
      <w:r w:rsidRPr="00A56D9F">
        <w:rPr>
          <w:rFonts w:asciiTheme="minorHAnsi" w:eastAsiaTheme="minorEastAsia" w:hAnsiTheme="minorHAnsi" w:cstheme="minorHAnsi"/>
          <w:lang w:val="en-US" w:eastAsia="en-US"/>
        </w:rPr>
        <w:t xml:space="preserve"> 105+dB is the volume at which our individual voices are lost in the crowd.</w:t>
      </w:r>
    </w:p>
    <w:p w14:paraId="29C0E770" w14:textId="77777777" w:rsidR="0050385E" w:rsidRPr="00A56D9F" w:rsidRDefault="0050385E" w:rsidP="0050385E">
      <w:pPr>
        <w:widowControl w:val="0"/>
        <w:autoSpaceDE w:val="0"/>
        <w:autoSpaceDN w:val="0"/>
        <w:adjustRightInd w:val="0"/>
        <w:rPr>
          <w:rFonts w:asciiTheme="minorHAnsi" w:eastAsiaTheme="minorEastAsia" w:hAnsiTheme="minorHAnsi" w:cstheme="minorHAnsi"/>
          <w:lang w:val="en-US" w:eastAsia="en-US"/>
        </w:rPr>
      </w:pPr>
    </w:p>
    <w:p w14:paraId="687B715A" w14:textId="1166102C" w:rsidR="0050385E" w:rsidRPr="00A56D9F" w:rsidRDefault="00D6516A" w:rsidP="0050385E">
      <w:pPr>
        <w:widowControl w:val="0"/>
        <w:autoSpaceDE w:val="0"/>
        <w:autoSpaceDN w:val="0"/>
        <w:adjustRightInd w:val="0"/>
        <w:rPr>
          <w:rFonts w:asciiTheme="minorHAnsi" w:eastAsiaTheme="minorEastAsia" w:hAnsiTheme="minorHAnsi" w:cstheme="minorHAnsi"/>
          <w:lang w:val="en-US" w:eastAsia="en-US"/>
        </w:rPr>
      </w:pPr>
      <w:r w:rsidRPr="00A56D9F">
        <w:rPr>
          <w:rFonts w:asciiTheme="minorHAnsi" w:hAnsiTheme="minorHAnsi" w:cstheme="minorHAnsi"/>
          <w:shd w:val="clear" w:color="auto" w:fill="FFFFFF"/>
        </w:rPr>
        <w:t xml:space="preserve">Produced for Hull </w:t>
      </w:r>
      <w:r w:rsidR="003E7D15">
        <w:rPr>
          <w:rFonts w:asciiTheme="minorHAnsi" w:hAnsiTheme="minorHAnsi" w:cstheme="minorHAnsi"/>
          <w:shd w:val="clear" w:color="auto" w:fill="FFFFFF"/>
        </w:rPr>
        <w:t xml:space="preserve">UK City of Culture </w:t>
      </w:r>
      <w:r w:rsidRPr="00A56D9F">
        <w:rPr>
          <w:rFonts w:asciiTheme="minorHAnsi" w:hAnsiTheme="minorHAnsi" w:cstheme="minorHAnsi"/>
          <w:shd w:val="clear" w:color="auto" w:fill="FFFFFF"/>
        </w:rPr>
        <w:t>2017 as part of the Creative Communities Programme</w:t>
      </w:r>
      <w:r w:rsidR="004050CE" w:rsidRPr="00A56D9F">
        <w:rPr>
          <w:rFonts w:asciiTheme="minorHAnsi" w:hAnsiTheme="minorHAnsi" w:cstheme="minorHAnsi"/>
          <w:shd w:val="clear" w:color="auto" w:fill="FFFFFF"/>
        </w:rPr>
        <w:t>,</w:t>
      </w:r>
      <w:r w:rsidRPr="00A56D9F">
        <w:rPr>
          <w:rFonts w:asciiTheme="minorHAnsi" w:eastAsiaTheme="minorEastAsia" w:hAnsiTheme="minorHAnsi" w:cstheme="minorHAnsi"/>
          <w:lang w:val="en-US" w:eastAsia="en-US"/>
        </w:rPr>
        <w:t xml:space="preserve"> </w:t>
      </w:r>
      <w:r w:rsidR="004050CE" w:rsidRPr="00A56D9F">
        <w:rPr>
          <w:rFonts w:asciiTheme="minorHAnsi" w:eastAsiaTheme="minorEastAsia" w:hAnsiTheme="minorHAnsi" w:cstheme="minorHAnsi"/>
          <w:lang w:val="en-US" w:eastAsia="en-US"/>
        </w:rPr>
        <w:t>t</w:t>
      </w:r>
      <w:r w:rsidR="0050385E" w:rsidRPr="00A56D9F">
        <w:rPr>
          <w:rFonts w:asciiTheme="minorHAnsi" w:eastAsiaTheme="minorEastAsia" w:hAnsiTheme="minorHAnsi" w:cstheme="minorHAnsi"/>
          <w:lang w:val="en-US" w:eastAsia="en-US"/>
        </w:rPr>
        <w:t>his new, large-scale</w:t>
      </w:r>
      <w:r w:rsidR="00120EF5" w:rsidRPr="00A56D9F">
        <w:rPr>
          <w:rFonts w:asciiTheme="minorHAnsi" w:eastAsiaTheme="minorEastAsia" w:hAnsiTheme="minorHAnsi" w:cstheme="minorHAnsi"/>
          <w:lang w:val="en-US" w:eastAsia="en-US"/>
        </w:rPr>
        <w:t xml:space="preserve"> sound</w:t>
      </w:r>
      <w:r w:rsidR="0050385E" w:rsidRPr="00A56D9F">
        <w:rPr>
          <w:rFonts w:asciiTheme="minorHAnsi" w:eastAsiaTheme="minorEastAsia" w:hAnsiTheme="minorHAnsi" w:cstheme="minorHAnsi"/>
          <w:lang w:val="en-US" w:eastAsia="en-US"/>
        </w:rPr>
        <w:t xml:space="preserve"> installation transplants the awesome wall of noise and energy found in Hull City’s football crowds during matches recorded on </w:t>
      </w:r>
      <w:r w:rsidR="009E030A">
        <w:rPr>
          <w:rFonts w:asciiTheme="minorHAnsi" w:eastAsiaTheme="minorEastAsia" w:hAnsiTheme="minorHAnsi" w:cstheme="minorHAnsi"/>
          <w:lang w:val="en-US" w:eastAsia="en-US"/>
        </w:rPr>
        <w:t xml:space="preserve">28 </w:t>
      </w:r>
      <w:r w:rsidR="0050385E" w:rsidRPr="00A56D9F">
        <w:rPr>
          <w:rFonts w:asciiTheme="minorHAnsi" w:eastAsiaTheme="minorEastAsia" w:hAnsiTheme="minorHAnsi" w:cstheme="minorHAnsi"/>
          <w:lang w:val="en-US" w:eastAsia="en-US"/>
        </w:rPr>
        <w:t>November to Zebedee</w:t>
      </w:r>
      <w:r w:rsidR="000F736F">
        <w:rPr>
          <w:rFonts w:asciiTheme="minorHAnsi" w:eastAsiaTheme="minorEastAsia" w:hAnsiTheme="minorHAnsi" w:cstheme="minorHAnsi"/>
          <w:lang w:val="en-US" w:eastAsia="en-US"/>
        </w:rPr>
        <w:t>’</w:t>
      </w:r>
      <w:r w:rsidR="0050385E" w:rsidRPr="00A56D9F">
        <w:rPr>
          <w:rFonts w:asciiTheme="minorHAnsi" w:eastAsiaTheme="minorEastAsia" w:hAnsiTheme="minorHAnsi" w:cstheme="minorHAnsi"/>
          <w:lang w:val="en-US" w:eastAsia="en-US"/>
        </w:rPr>
        <w:t>s Yard, where it can now be explored and appreciated. It is designed as a mass piece of public art, using a total of 36 speakers and creating a truly unique piece of sonic architecture. Immerse yourself in the sound and stillness, hear the roar of the crowd, the tensions as the match is played out, and experience the beautiful game as never before.</w:t>
      </w:r>
    </w:p>
    <w:p w14:paraId="62B87657" w14:textId="77777777" w:rsidR="0050385E" w:rsidRPr="00A56D9F" w:rsidRDefault="0050385E" w:rsidP="0050385E">
      <w:pPr>
        <w:widowControl w:val="0"/>
        <w:autoSpaceDE w:val="0"/>
        <w:autoSpaceDN w:val="0"/>
        <w:adjustRightInd w:val="0"/>
        <w:rPr>
          <w:rFonts w:asciiTheme="minorHAnsi" w:eastAsiaTheme="minorEastAsia" w:hAnsiTheme="minorHAnsi" w:cstheme="minorHAnsi"/>
          <w:lang w:val="en-US" w:eastAsia="en-US"/>
        </w:rPr>
      </w:pPr>
    </w:p>
    <w:p w14:paraId="59A0CFFB" w14:textId="77777777" w:rsidR="00F552CA" w:rsidRPr="00A56D9F" w:rsidRDefault="00F552CA" w:rsidP="00F552CA">
      <w:pPr>
        <w:pStyle w:val="NoSpacing"/>
        <w:rPr>
          <w:rFonts w:cstheme="minorHAnsi"/>
          <w:b/>
          <w:sz w:val="24"/>
          <w:szCs w:val="24"/>
        </w:rPr>
      </w:pPr>
      <w:r w:rsidRPr="00A56D9F">
        <w:rPr>
          <w:rFonts w:cstheme="minorHAnsi"/>
          <w:b/>
          <w:sz w:val="24"/>
          <w:szCs w:val="24"/>
        </w:rPr>
        <w:t>Made in Hull</w:t>
      </w:r>
    </w:p>
    <w:p w14:paraId="0957AB00" w14:textId="77777777" w:rsidR="00F552CA" w:rsidRPr="00A56D9F" w:rsidRDefault="00F552CA" w:rsidP="00F552CA">
      <w:pPr>
        <w:pStyle w:val="NoSpacing"/>
        <w:rPr>
          <w:rFonts w:cstheme="minorHAnsi"/>
          <w:b/>
          <w:sz w:val="24"/>
          <w:szCs w:val="24"/>
        </w:rPr>
      </w:pPr>
      <w:r w:rsidRPr="00A56D9F">
        <w:rPr>
          <w:rFonts w:cstheme="minorHAnsi"/>
          <w:b/>
          <w:sz w:val="24"/>
          <w:szCs w:val="24"/>
        </w:rPr>
        <w:t xml:space="preserve">Creative Director Sean McAllister. </w:t>
      </w:r>
    </w:p>
    <w:p w14:paraId="0347D82D" w14:textId="77777777" w:rsidR="00F552CA" w:rsidRPr="00A56D9F" w:rsidRDefault="00F552CA" w:rsidP="00F552CA">
      <w:pPr>
        <w:pStyle w:val="NoSpacing"/>
        <w:rPr>
          <w:rFonts w:cstheme="minorHAnsi"/>
          <w:b/>
          <w:sz w:val="24"/>
          <w:szCs w:val="24"/>
        </w:rPr>
      </w:pPr>
      <w:r w:rsidRPr="00A56D9F">
        <w:rPr>
          <w:rFonts w:cstheme="minorHAnsi"/>
          <w:b/>
          <w:sz w:val="24"/>
          <w:szCs w:val="24"/>
        </w:rPr>
        <w:t>Writer Rupert Creed</w:t>
      </w:r>
    </w:p>
    <w:p w14:paraId="763CDA29" w14:textId="77777777" w:rsidR="00F552CA" w:rsidRPr="00A56D9F" w:rsidRDefault="00F552CA" w:rsidP="00F552CA">
      <w:pPr>
        <w:pStyle w:val="NoSpacing"/>
        <w:rPr>
          <w:rFonts w:cstheme="minorHAnsi"/>
          <w:b/>
          <w:sz w:val="24"/>
          <w:szCs w:val="24"/>
        </w:rPr>
      </w:pPr>
      <w:r w:rsidRPr="00A56D9F">
        <w:rPr>
          <w:rFonts w:cstheme="minorHAnsi"/>
          <w:b/>
          <w:sz w:val="24"/>
          <w:szCs w:val="24"/>
        </w:rPr>
        <w:t>Production Designer Ala Lloyd</w:t>
      </w:r>
    </w:p>
    <w:p w14:paraId="178A505C" w14:textId="77777777" w:rsidR="00F552CA" w:rsidRPr="00A56D9F" w:rsidRDefault="00F552CA" w:rsidP="00F552CA">
      <w:pPr>
        <w:pStyle w:val="NoSpacing"/>
        <w:rPr>
          <w:rFonts w:cstheme="minorHAnsi"/>
          <w:b/>
          <w:sz w:val="24"/>
          <w:szCs w:val="24"/>
        </w:rPr>
      </w:pPr>
      <w:r w:rsidRPr="00A56D9F">
        <w:rPr>
          <w:rFonts w:cstheme="minorHAnsi"/>
          <w:b/>
          <w:sz w:val="24"/>
          <w:szCs w:val="24"/>
        </w:rPr>
        <w:t>Lighting Designer Durham Marenghi</w:t>
      </w:r>
    </w:p>
    <w:p w14:paraId="30398E66" w14:textId="77777777" w:rsidR="00F552CA" w:rsidRPr="00A56D9F" w:rsidRDefault="00F552CA" w:rsidP="00F552CA">
      <w:pPr>
        <w:pStyle w:val="NoSpacing"/>
        <w:rPr>
          <w:rFonts w:cstheme="minorHAnsi"/>
          <w:b/>
          <w:sz w:val="24"/>
          <w:szCs w:val="24"/>
        </w:rPr>
      </w:pPr>
      <w:r w:rsidRPr="00A56D9F">
        <w:rPr>
          <w:rFonts w:cstheme="minorHAnsi"/>
          <w:b/>
          <w:sz w:val="24"/>
          <w:szCs w:val="24"/>
        </w:rPr>
        <w:t>Sound Designer Dan Jones</w:t>
      </w:r>
    </w:p>
    <w:p w14:paraId="2B18A2A4" w14:textId="77777777" w:rsidR="00F552CA" w:rsidRPr="00A56D9F" w:rsidRDefault="00F552CA" w:rsidP="00F552CA">
      <w:pPr>
        <w:pStyle w:val="NoSpacing"/>
        <w:rPr>
          <w:rFonts w:cstheme="minorHAnsi"/>
          <w:b/>
          <w:sz w:val="24"/>
          <w:szCs w:val="24"/>
        </w:rPr>
      </w:pPr>
    </w:p>
    <w:p w14:paraId="6B244145" w14:textId="77777777" w:rsidR="00F552CA" w:rsidRPr="00A56D9F" w:rsidRDefault="00F552CA" w:rsidP="00F552CA">
      <w:pPr>
        <w:pStyle w:val="NoSpacing"/>
        <w:rPr>
          <w:rFonts w:cstheme="minorHAnsi"/>
          <w:b/>
          <w:sz w:val="24"/>
          <w:szCs w:val="24"/>
        </w:rPr>
      </w:pPr>
      <w:r w:rsidRPr="00A56D9F">
        <w:rPr>
          <w:rFonts w:cstheme="minorHAnsi"/>
          <w:b/>
          <w:sz w:val="24"/>
          <w:szCs w:val="24"/>
        </w:rPr>
        <w:t>Producer Niccy Hallifax</w:t>
      </w:r>
    </w:p>
    <w:p w14:paraId="68E8F025" w14:textId="77777777" w:rsidR="00D6516A" w:rsidRPr="00A56D9F" w:rsidRDefault="00D6516A" w:rsidP="00F552CA">
      <w:pPr>
        <w:pStyle w:val="NoSpacing"/>
        <w:rPr>
          <w:rFonts w:cstheme="minorHAnsi"/>
          <w:b/>
          <w:sz w:val="24"/>
          <w:szCs w:val="24"/>
        </w:rPr>
      </w:pPr>
      <w:r w:rsidRPr="00A56D9F">
        <w:rPr>
          <w:rFonts w:cstheme="minorHAnsi"/>
          <w:b/>
          <w:sz w:val="24"/>
          <w:szCs w:val="24"/>
        </w:rPr>
        <w:t>Assistant Producer Lindsey Hammond</w:t>
      </w:r>
    </w:p>
    <w:p w14:paraId="4B51B3DA" w14:textId="77777777" w:rsidR="00FD69DE" w:rsidRPr="00A56D9F" w:rsidRDefault="00FD69DE" w:rsidP="00F552CA">
      <w:pPr>
        <w:pStyle w:val="NoSpacing"/>
        <w:rPr>
          <w:rFonts w:cstheme="minorHAnsi"/>
          <w:b/>
          <w:sz w:val="24"/>
          <w:szCs w:val="24"/>
        </w:rPr>
      </w:pPr>
    </w:p>
    <w:p w14:paraId="375D38BC" w14:textId="43297909" w:rsidR="00365BF7" w:rsidRPr="00A56D9F" w:rsidRDefault="00B47117" w:rsidP="00365BF7">
      <w:pPr>
        <w:shd w:val="clear" w:color="auto" w:fill="FFFFFF"/>
        <w:rPr>
          <w:rFonts w:asciiTheme="minorHAnsi" w:eastAsia="Times New Roman" w:hAnsiTheme="minorHAnsi" w:cstheme="minorHAnsi"/>
        </w:rPr>
      </w:pPr>
      <w:r>
        <w:rPr>
          <w:rFonts w:asciiTheme="minorHAnsi" w:hAnsiTheme="minorHAnsi" w:cstheme="minorHAnsi"/>
        </w:rPr>
        <w:t>The artists wish to thank:</w:t>
      </w:r>
      <w:r>
        <w:rPr>
          <w:rFonts w:asciiTheme="minorHAnsi" w:eastAsia="Times New Roman" w:hAnsiTheme="minorHAnsi" w:cstheme="minorHAnsi"/>
        </w:rPr>
        <w:t xml:space="preserve">, </w:t>
      </w:r>
      <w:r w:rsidR="00365BF7" w:rsidRPr="00A56D9F">
        <w:rPr>
          <w:rFonts w:asciiTheme="minorHAnsi" w:eastAsia="Times New Roman" w:hAnsiTheme="minorHAnsi" w:cstheme="minorHAnsi"/>
        </w:rPr>
        <w:t>Associate Sound Artist: Ed Waring, Sound Engineer: Craig Rothery, Production Manager: Rich Herrick, Production Assistant: Torin Arnold, Technician: Andrew Crofts</w:t>
      </w:r>
      <w:r w:rsidR="009E030A">
        <w:rPr>
          <w:rFonts w:asciiTheme="minorHAnsi" w:eastAsia="Times New Roman" w:hAnsiTheme="minorHAnsi" w:cstheme="minorHAnsi"/>
        </w:rPr>
        <w:t>, V</w:t>
      </w:r>
      <w:r w:rsidR="00365BF7" w:rsidRPr="00A56D9F">
        <w:rPr>
          <w:rFonts w:asciiTheme="minorHAnsi" w:eastAsia="Times New Roman" w:hAnsiTheme="minorHAnsi" w:cstheme="minorHAnsi"/>
        </w:rPr>
        <w:t>ideographer: Will Simpson, Public Engagement Assistant: Malaika Cunnigham</w:t>
      </w:r>
    </w:p>
    <w:p w14:paraId="1B777FD0" w14:textId="224FD7D6" w:rsidR="009E030A" w:rsidRDefault="005C3E7F" w:rsidP="00F552CA">
      <w:pPr>
        <w:pStyle w:val="NoSpacing"/>
        <w:rPr>
          <w:rFonts w:cstheme="minorHAnsi"/>
          <w:sz w:val="24"/>
          <w:szCs w:val="24"/>
          <w:shd w:val="clear" w:color="auto" w:fill="FFFFFF"/>
        </w:rPr>
      </w:pPr>
      <w:r w:rsidRPr="00A56D9F">
        <w:rPr>
          <w:rFonts w:cstheme="minorHAnsi"/>
          <w:sz w:val="24"/>
          <w:szCs w:val="24"/>
          <w:shd w:val="clear" w:color="auto" w:fill="FFFFFF"/>
        </w:rPr>
        <w:t>Hull City Fans, Rick Skelton, Hull City Football Club, KCOM Stadiu</w:t>
      </w:r>
      <w:r w:rsidR="009E030A">
        <w:rPr>
          <w:rFonts w:cstheme="minorHAnsi"/>
          <w:sz w:val="24"/>
          <w:szCs w:val="24"/>
          <w:shd w:val="clear" w:color="auto" w:fill="FFFFFF"/>
        </w:rPr>
        <w:t>m.</w:t>
      </w:r>
    </w:p>
    <w:p w14:paraId="6C17E3BD" w14:textId="77777777" w:rsidR="009E030A" w:rsidRDefault="009E030A" w:rsidP="00F552CA">
      <w:pPr>
        <w:pStyle w:val="NoSpacing"/>
        <w:rPr>
          <w:rFonts w:cstheme="minorHAnsi"/>
          <w:sz w:val="24"/>
          <w:szCs w:val="24"/>
          <w:shd w:val="clear" w:color="auto" w:fill="FFFFFF"/>
        </w:rPr>
      </w:pPr>
    </w:p>
    <w:p w14:paraId="0E566508" w14:textId="28C0963E" w:rsidR="00FD69DE" w:rsidRPr="00A56D9F" w:rsidRDefault="009E030A" w:rsidP="00F552CA">
      <w:pPr>
        <w:pStyle w:val="NoSpacing"/>
        <w:rPr>
          <w:rFonts w:cstheme="minorHAnsi"/>
          <w:b/>
          <w:sz w:val="24"/>
          <w:szCs w:val="24"/>
        </w:rPr>
      </w:pPr>
      <w:r>
        <w:rPr>
          <w:rFonts w:cstheme="minorHAnsi"/>
          <w:sz w:val="24"/>
          <w:szCs w:val="24"/>
          <w:shd w:val="clear" w:color="auto" w:fill="FFFFFF"/>
        </w:rPr>
        <w:t>Su</w:t>
      </w:r>
      <w:r w:rsidR="008A0FAE" w:rsidRPr="008A0FAE">
        <w:rPr>
          <w:rFonts w:cs="Helvetica"/>
          <w:sz w:val="24"/>
          <w:szCs w:val="24"/>
          <w:lang w:val="en-US"/>
        </w:rPr>
        <w:t>pported by Arts Council England and Leeds Inspired. Part of a partnership project between East Street Arts (Leeds), l’Entorse (Lille, France) and Vooruit (Ghent, Belgium) entitled Ex[s]ports, and funded by EU – Creative Europe.</w:t>
      </w:r>
    </w:p>
    <w:p w14:paraId="236EAA7E" w14:textId="77777777" w:rsidR="0050385E" w:rsidRPr="00A56D9F" w:rsidRDefault="0050385E" w:rsidP="0050385E">
      <w:pPr>
        <w:widowControl w:val="0"/>
        <w:pBdr>
          <w:bottom w:val="single" w:sz="6" w:space="1" w:color="auto"/>
        </w:pBdr>
        <w:autoSpaceDE w:val="0"/>
        <w:autoSpaceDN w:val="0"/>
        <w:adjustRightInd w:val="0"/>
        <w:rPr>
          <w:rFonts w:asciiTheme="minorHAnsi" w:hAnsiTheme="minorHAnsi" w:cstheme="minorHAnsi"/>
        </w:rPr>
      </w:pPr>
    </w:p>
    <w:p w14:paraId="678F5B4B" w14:textId="77777777" w:rsidR="0050385E" w:rsidRPr="00A56D9F" w:rsidRDefault="0050385E" w:rsidP="0050385E">
      <w:pPr>
        <w:widowControl w:val="0"/>
        <w:autoSpaceDE w:val="0"/>
        <w:autoSpaceDN w:val="0"/>
        <w:adjustRightInd w:val="0"/>
        <w:rPr>
          <w:rFonts w:asciiTheme="minorHAnsi" w:hAnsiTheme="minorHAnsi" w:cstheme="minorHAnsi"/>
        </w:rPr>
      </w:pPr>
    </w:p>
    <w:p w14:paraId="01AE3CF1" w14:textId="77777777" w:rsidR="00EA43EE" w:rsidRPr="00A56D9F" w:rsidRDefault="004050CE" w:rsidP="00EA43EE">
      <w:pPr>
        <w:shd w:val="clear" w:color="auto" w:fill="FFFFFF"/>
        <w:spacing w:before="100" w:beforeAutospacing="1" w:after="100" w:afterAutospacing="1"/>
        <w:rPr>
          <w:rFonts w:asciiTheme="minorHAnsi" w:hAnsiTheme="minorHAnsi" w:cstheme="minorHAnsi"/>
        </w:rPr>
      </w:pPr>
      <w:r w:rsidRPr="00A56D9F">
        <w:rPr>
          <w:rFonts w:asciiTheme="minorHAnsi" w:hAnsiTheme="minorHAnsi" w:cstheme="minorHAnsi"/>
          <w:b/>
          <w:bCs/>
        </w:rPr>
        <w:t>SCALE LANE ST</w:t>
      </w:r>
      <w:r w:rsidR="00EA43EE" w:rsidRPr="00A56D9F">
        <w:rPr>
          <w:rFonts w:asciiTheme="minorHAnsi" w:hAnsiTheme="minorHAnsi" w:cstheme="minorHAnsi"/>
          <w:b/>
          <w:bCs/>
        </w:rPr>
        <w:t>AITH</w:t>
      </w:r>
    </w:p>
    <w:p w14:paraId="418577F9" w14:textId="77777777" w:rsidR="00C67C5D" w:rsidRPr="00C67C5D" w:rsidRDefault="00EA43EE" w:rsidP="00C67C5D">
      <w:pPr>
        <w:pStyle w:val="NoSpacing"/>
        <w:rPr>
          <w:b/>
          <w:sz w:val="24"/>
          <w:szCs w:val="24"/>
        </w:rPr>
      </w:pPr>
      <w:r w:rsidRPr="00C67C5D">
        <w:rPr>
          <w:b/>
          <w:sz w:val="24"/>
          <w:szCs w:val="24"/>
        </w:rPr>
        <w:t>(in) Dignity of Labour</w:t>
      </w:r>
    </w:p>
    <w:p w14:paraId="73FCDACD" w14:textId="1C7AF30A" w:rsidR="00EA43EE" w:rsidRPr="006732A2" w:rsidRDefault="00EA43EE" w:rsidP="00C67C5D">
      <w:pPr>
        <w:pStyle w:val="NoSpacing"/>
        <w:rPr>
          <w:rFonts w:cstheme="minorHAnsi"/>
          <w:b/>
          <w:bCs/>
          <w:sz w:val="24"/>
          <w:szCs w:val="24"/>
        </w:rPr>
      </w:pPr>
      <w:r w:rsidRPr="006732A2">
        <w:rPr>
          <w:rFonts w:eastAsia="MS Mincho" w:cstheme="minorHAnsi"/>
          <w:b/>
          <w:bCs/>
          <w:sz w:val="24"/>
          <w:szCs w:val="24"/>
        </w:rPr>
        <w:t xml:space="preserve">Created by artistic directors Jennifer Irons and Zach Walker makeAMPLIFY, </w:t>
      </w:r>
      <w:r w:rsidRPr="006732A2">
        <w:rPr>
          <w:rFonts w:cstheme="minorHAnsi"/>
          <w:b/>
          <w:bCs/>
          <w:sz w:val="24"/>
          <w:szCs w:val="24"/>
        </w:rPr>
        <w:t>with original score by Dan Gale and featuring Jody McKenna</w:t>
      </w:r>
    </w:p>
    <w:p w14:paraId="33CA7F0E" w14:textId="77777777" w:rsidR="00C67C5D" w:rsidRPr="00C67C5D" w:rsidRDefault="00C67C5D" w:rsidP="00C67C5D">
      <w:pPr>
        <w:pStyle w:val="NoSpacing"/>
      </w:pPr>
    </w:p>
    <w:p w14:paraId="4662CEE0" w14:textId="7F5082F7" w:rsidR="00EA43EE" w:rsidRPr="00A56D9F" w:rsidRDefault="00EA43EE" w:rsidP="00A56D9F">
      <w:pPr>
        <w:shd w:val="clear" w:color="auto" w:fill="FFFFFF"/>
        <w:rPr>
          <w:rFonts w:asciiTheme="minorHAnsi" w:hAnsiTheme="minorHAnsi" w:cstheme="minorHAnsi"/>
        </w:rPr>
      </w:pPr>
      <w:r w:rsidRPr="00823E5E">
        <w:rPr>
          <w:rFonts w:asciiTheme="minorHAnsi" w:hAnsiTheme="minorHAnsi" w:cstheme="minorHAnsi"/>
          <w:i/>
        </w:rPr>
        <w:t>(in) Dignity of Labour</w:t>
      </w:r>
      <w:r w:rsidRPr="00A56D9F">
        <w:rPr>
          <w:rFonts w:asciiTheme="minorHAnsi" w:hAnsiTheme="minorHAnsi" w:cstheme="minorHAnsi"/>
          <w:iCs/>
        </w:rPr>
        <w:t> </w:t>
      </w:r>
      <w:r w:rsidRPr="00A56D9F">
        <w:rPr>
          <w:rFonts w:asciiTheme="minorHAnsi" w:hAnsiTheme="minorHAnsi" w:cstheme="minorHAnsi"/>
        </w:rPr>
        <w:t xml:space="preserve">examines the worlds of employment, unemployment and the benefits system through the real-life experiences of Hull’s young people. Based on interviews and combining movement, archive footage, and video mapping, their stories of struggle, </w:t>
      </w:r>
      <w:r w:rsidRPr="00A56D9F">
        <w:rPr>
          <w:rFonts w:asciiTheme="minorHAnsi" w:hAnsiTheme="minorHAnsi" w:cstheme="minorHAnsi"/>
        </w:rPr>
        <w:lastRenderedPageBreak/>
        <w:t>dehumanisation and hope have been set against the boom and bust of Hull’s industrial past.  This multi-sensory installation connects the past and present, the city to its people and each other. It animates the lost and forgotten spaces of the city, offers an intimate portrait of the ambitions of its young people, and ultimately gives a voice to those who are voiceless.</w:t>
      </w:r>
    </w:p>
    <w:p w14:paraId="48C81245" w14:textId="4EBD31A5" w:rsidR="00EA43EE" w:rsidRPr="00A56D9F" w:rsidRDefault="00EA43EE" w:rsidP="00EA43EE">
      <w:pPr>
        <w:shd w:val="clear" w:color="auto" w:fill="FFFFFF"/>
        <w:spacing w:before="100" w:beforeAutospacing="1" w:after="100" w:afterAutospacing="1"/>
        <w:rPr>
          <w:rFonts w:asciiTheme="minorHAnsi" w:hAnsiTheme="minorHAnsi" w:cstheme="minorHAnsi"/>
        </w:rPr>
      </w:pPr>
      <w:r w:rsidRPr="00A56D9F">
        <w:rPr>
          <w:rFonts w:asciiTheme="minorHAnsi" w:hAnsiTheme="minorHAnsi" w:cstheme="minorHAnsi"/>
          <w:b/>
          <w:bCs/>
        </w:rPr>
        <w:t>Made in Hull</w:t>
      </w:r>
    </w:p>
    <w:p w14:paraId="3E71BDC1" w14:textId="77777777" w:rsidR="00EA43EE" w:rsidRPr="00A56D9F" w:rsidRDefault="00EA43EE" w:rsidP="008653DA">
      <w:pPr>
        <w:shd w:val="clear" w:color="auto" w:fill="FFFFFF"/>
        <w:rPr>
          <w:rFonts w:asciiTheme="minorHAnsi" w:hAnsiTheme="minorHAnsi" w:cstheme="minorHAnsi"/>
        </w:rPr>
      </w:pPr>
      <w:r w:rsidRPr="00A56D9F">
        <w:rPr>
          <w:rFonts w:asciiTheme="minorHAnsi" w:hAnsiTheme="minorHAnsi" w:cstheme="minorHAnsi"/>
          <w:b/>
          <w:bCs/>
        </w:rPr>
        <w:t>Creative Director Sean McAllister. </w:t>
      </w:r>
    </w:p>
    <w:p w14:paraId="2C89630A" w14:textId="77777777" w:rsidR="00EA43EE" w:rsidRPr="00A56D9F" w:rsidRDefault="00EA43EE" w:rsidP="008653DA">
      <w:pPr>
        <w:shd w:val="clear" w:color="auto" w:fill="FFFFFF"/>
        <w:rPr>
          <w:rFonts w:asciiTheme="minorHAnsi" w:hAnsiTheme="minorHAnsi" w:cstheme="minorHAnsi"/>
        </w:rPr>
      </w:pPr>
      <w:r w:rsidRPr="00A56D9F">
        <w:rPr>
          <w:rFonts w:asciiTheme="minorHAnsi" w:hAnsiTheme="minorHAnsi" w:cstheme="minorHAnsi"/>
          <w:b/>
          <w:bCs/>
        </w:rPr>
        <w:t>Writer Rupert Creed</w:t>
      </w:r>
    </w:p>
    <w:p w14:paraId="2DA94CE0" w14:textId="77777777" w:rsidR="00EA43EE" w:rsidRPr="00A56D9F" w:rsidRDefault="00EA43EE" w:rsidP="008653DA">
      <w:pPr>
        <w:shd w:val="clear" w:color="auto" w:fill="FFFFFF"/>
        <w:rPr>
          <w:rFonts w:asciiTheme="minorHAnsi" w:hAnsiTheme="minorHAnsi" w:cstheme="minorHAnsi"/>
        </w:rPr>
      </w:pPr>
      <w:r w:rsidRPr="00A56D9F">
        <w:rPr>
          <w:rFonts w:asciiTheme="minorHAnsi" w:hAnsiTheme="minorHAnsi" w:cstheme="minorHAnsi"/>
          <w:b/>
          <w:bCs/>
        </w:rPr>
        <w:t>Production Designer Ala Lloyd</w:t>
      </w:r>
    </w:p>
    <w:p w14:paraId="52F709D6" w14:textId="77777777" w:rsidR="008653DA" w:rsidRDefault="00EA43EE" w:rsidP="008653DA">
      <w:pPr>
        <w:shd w:val="clear" w:color="auto" w:fill="FFFFFF"/>
        <w:rPr>
          <w:rFonts w:asciiTheme="minorHAnsi" w:hAnsiTheme="minorHAnsi" w:cstheme="minorHAnsi"/>
        </w:rPr>
      </w:pPr>
      <w:r w:rsidRPr="00A56D9F">
        <w:rPr>
          <w:rFonts w:asciiTheme="minorHAnsi" w:hAnsiTheme="minorHAnsi" w:cstheme="minorHAnsi"/>
          <w:b/>
          <w:bCs/>
        </w:rPr>
        <w:t>Lighting Designer Durham Marenghi</w:t>
      </w:r>
    </w:p>
    <w:p w14:paraId="6A413620" w14:textId="77777777" w:rsidR="00EA43EE" w:rsidRPr="008653DA" w:rsidRDefault="00EA43EE" w:rsidP="008653DA">
      <w:pPr>
        <w:shd w:val="clear" w:color="auto" w:fill="FFFFFF"/>
        <w:rPr>
          <w:rFonts w:asciiTheme="minorHAnsi" w:hAnsiTheme="minorHAnsi" w:cstheme="minorHAnsi"/>
        </w:rPr>
      </w:pPr>
      <w:r w:rsidRPr="00A56D9F">
        <w:rPr>
          <w:rFonts w:asciiTheme="minorHAnsi" w:hAnsiTheme="minorHAnsi" w:cstheme="minorHAnsi"/>
          <w:b/>
          <w:bCs/>
        </w:rPr>
        <w:t>Sound Designer Dan Jones</w:t>
      </w:r>
    </w:p>
    <w:p w14:paraId="62C64C3B" w14:textId="77777777" w:rsidR="00EA43EE" w:rsidRPr="00A56D9F" w:rsidRDefault="00EA43EE" w:rsidP="008653DA">
      <w:pPr>
        <w:shd w:val="clear" w:color="auto" w:fill="FFFFFF"/>
        <w:rPr>
          <w:rFonts w:asciiTheme="minorHAnsi" w:hAnsiTheme="minorHAnsi" w:cstheme="minorHAnsi"/>
        </w:rPr>
      </w:pPr>
    </w:p>
    <w:p w14:paraId="6C674EC5" w14:textId="77777777" w:rsidR="00EA43EE" w:rsidRDefault="00EA43EE" w:rsidP="008653DA">
      <w:pPr>
        <w:shd w:val="clear" w:color="auto" w:fill="FFFFFF"/>
        <w:rPr>
          <w:rFonts w:asciiTheme="minorHAnsi" w:hAnsiTheme="minorHAnsi" w:cstheme="minorHAnsi"/>
          <w:b/>
          <w:bCs/>
        </w:rPr>
      </w:pPr>
      <w:r w:rsidRPr="00A56D9F">
        <w:rPr>
          <w:rFonts w:asciiTheme="minorHAnsi" w:hAnsiTheme="minorHAnsi" w:cstheme="minorHAnsi"/>
          <w:b/>
          <w:bCs/>
        </w:rPr>
        <w:t>Producer Niccy Hallifax</w:t>
      </w:r>
    </w:p>
    <w:p w14:paraId="5245C584" w14:textId="77777777" w:rsidR="00EA43EE" w:rsidRDefault="008653DA" w:rsidP="008653DA">
      <w:pPr>
        <w:pStyle w:val="NoSpacing"/>
        <w:rPr>
          <w:rFonts w:cstheme="minorHAnsi"/>
          <w:b/>
          <w:sz w:val="24"/>
          <w:szCs w:val="24"/>
        </w:rPr>
      </w:pPr>
      <w:r>
        <w:rPr>
          <w:rFonts w:cstheme="minorHAnsi"/>
          <w:b/>
          <w:sz w:val="24"/>
          <w:szCs w:val="24"/>
        </w:rPr>
        <w:t>Assistant Producer Lindsey Hammond</w:t>
      </w:r>
    </w:p>
    <w:p w14:paraId="0FE7C159" w14:textId="545020A8" w:rsidR="00EA43EE" w:rsidRPr="006732A2" w:rsidRDefault="00B47117" w:rsidP="006732A2">
      <w:pPr>
        <w:shd w:val="clear" w:color="auto" w:fill="FFFFFF"/>
        <w:spacing w:before="100" w:beforeAutospacing="1" w:after="100" w:afterAutospacing="1"/>
        <w:rPr>
          <w:rFonts w:asciiTheme="minorHAnsi" w:hAnsiTheme="minorHAnsi" w:cstheme="minorHAnsi"/>
          <w:bCs/>
        </w:rPr>
      </w:pPr>
      <w:r>
        <w:rPr>
          <w:rFonts w:asciiTheme="minorHAnsi" w:hAnsiTheme="minorHAnsi" w:cstheme="minorHAnsi"/>
        </w:rPr>
        <w:t>The artists wish to thank</w:t>
      </w:r>
      <w:r w:rsidR="00EA43EE" w:rsidRPr="00A56D9F">
        <w:rPr>
          <w:rFonts w:asciiTheme="minorHAnsi" w:hAnsiTheme="minorHAnsi" w:cstheme="minorHAnsi"/>
          <w:bCs/>
        </w:rPr>
        <w:t>: The performers Jon Beney, Lucy Starkey, Joe Garcia, Isabelle Foisy, Zach Fletcher, Christian From, Jody McKenna, Jenny Drake, Reeva Christie, Contributors Jody McKenna, Jenny Drake, Daniel Bird, Frankie Winchester, Sian Louise, Costumes Julia Kalache, Dramturg Christian From, Warren Youth Project, Art Link, Stew Baxter, Mez Sanders-Green, and Spring</w:t>
      </w:r>
      <w:r w:rsidR="004050CE" w:rsidRPr="00A56D9F">
        <w:rPr>
          <w:rFonts w:asciiTheme="minorHAnsi" w:hAnsiTheme="minorHAnsi" w:cstheme="minorHAnsi"/>
          <w:bCs/>
        </w:rPr>
        <w:t xml:space="preserve"> </w:t>
      </w:r>
      <w:r w:rsidR="00EA43EE" w:rsidRPr="00A56D9F">
        <w:rPr>
          <w:rFonts w:asciiTheme="minorHAnsi" w:hAnsiTheme="minorHAnsi" w:cstheme="minorHAnsi"/>
          <w:bCs/>
        </w:rPr>
        <w:t>bank Community Centre.</w:t>
      </w:r>
    </w:p>
    <w:p w14:paraId="48F125E9" w14:textId="77777777" w:rsidR="00C72BB3" w:rsidRPr="00A56D9F" w:rsidRDefault="00EA43EE" w:rsidP="00C72BB3">
      <w:pPr>
        <w:pStyle w:val="NoSpacing"/>
        <w:rPr>
          <w:rFonts w:cstheme="minorHAnsi"/>
          <w:sz w:val="24"/>
          <w:szCs w:val="24"/>
        </w:rPr>
      </w:pPr>
      <w:r w:rsidRPr="00A56D9F" w:rsidDel="00EA43EE">
        <w:rPr>
          <w:rFonts w:cstheme="minorHAnsi"/>
          <w:b/>
          <w:iCs/>
          <w:sz w:val="24"/>
          <w:szCs w:val="24"/>
          <w:lang w:val="en-US"/>
        </w:rPr>
        <w:t xml:space="preserve"> </w:t>
      </w:r>
    </w:p>
    <w:p w14:paraId="6648266C" w14:textId="65FCD432" w:rsidR="00361BC6" w:rsidRPr="00A56D9F" w:rsidRDefault="00B83494" w:rsidP="00361BC6">
      <w:pPr>
        <w:pStyle w:val="NoSpacing"/>
        <w:rPr>
          <w:rFonts w:cstheme="minorHAnsi"/>
          <w:b/>
          <w:sz w:val="24"/>
          <w:szCs w:val="24"/>
        </w:rPr>
      </w:pPr>
      <w:r>
        <w:rPr>
          <w:rFonts w:cstheme="minorHAnsi"/>
          <w:b/>
          <w:sz w:val="24"/>
          <w:szCs w:val="24"/>
        </w:rPr>
        <w:t>HIGH STREET</w:t>
      </w:r>
      <w:r w:rsidR="00361BC6" w:rsidRPr="00A56D9F">
        <w:rPr>
          <w:rFonts w:cstheme="minorHAnsi"/>
          <w:b/>
          <w:sz w:val="24"/>
          <w:szCs w:val="24"/>
        </w:rPr>
        <w:t xml:space="preserve"> UNDERPASS</w:t>
      </w:r>
    </w:p>
    <w:p w14:paraId="78F6E1B6" w14:textId="77777777" w:rsidR="00361BC6" w:rsidRPr="00A56D9F" w:rsidRDefault="00361BC6" w:rsidP="00361BC6">
      <w:pPr>
        <w:pStyle w:val="NoSpacing"/>
        <w:rPr>
          <w:rFonts w:cstheme="minorHAnsi"/>
          <w:b/>
          <w:sz w:val="24"/>
          <w:szCs w:val="24"/>
        </w:rPr>
      </w:pPr>
    </w:p>
    <w:p w14:paraId="323DF336" w14:textId="3FF0FAA6" w:rsidR="00361BC6" w:rsidRPr="00A56D9F" w:rsidRDefault="001F391D" w:rsidP="00361BC6">
      <w:pPr>
        <w:pStyle w:val="NoSpacing"/>
        <w:rPr>
          <w:rFonts w:cstheme="minorHAnsi"/>
          <w:b/>
          <w:sz w:val="24"/>
          <w:szCs w:val="24"/>
        </w:rPr>
      </w:pPr>
      <w:r>
        <w:rPr>
          <w:rFonts w:cstheme="minorHAnsi"/>
          <w:b/>
          <w:sz w:val="24"/>
          <w:szCs w:val="24"/>
        </w:rPr>
        <w:t>Embers</w:t>
      </w:r>
    </w:p>
    <w:p w14:paraId="0DA82E45" w14:textId="44D6F6F7" w:rsidR="00361BC6" w:rsidRPr="00A56D9F" w:rsidRDefault="00361BC6" w:rsidP="00361BC6">
      <w:pPr>
        <w:pStyle w:val="NoSpacing"/>
        <w:rPr>
          <w:rFonts w:cstheme="minorHAnsi"/>
          <w:b/>
          <w:sz w:val="24"/>
          <w:szCs w:val="24"/>
        </w:rPr>
      </w:pPr>
      <w:r w:rsidRPr="00A56D9F">
        <w:rPr>
          <w:rFonts w:cstheme="minorHAnsi"/>
          <w:b/>
          <w:sz w:val="24"/>
          <w:szCs w:val="24"/>
        </w:rPr>
        <w:t>Created by Jesse Kanda</w:t>
      </w:r>
      <w:r w:rsidR="00373EB1">
        <w:rPr>
          <w:rFonts w:cstheme="minorHAnsi"/>
          <w:b/>
          <w:sz w:val="24"/>
          <w:szCs w:val="24"/>
        </w:rPr>
        <w:t xml:space="preserve"> with music by Arca</w:t>
      </w:r>
    </w:p>
    <w:p w14:paraId="0803C3C5" w14:textId="77777777" w:rsidR="00361BC6" w:rsidRPr="00A56D9F" w:rsidRDefault="00361BC6" w:rsidP="00361BC6">
      <w:pPr>
        <w:pStyle w:val="NoSpacing"/>
        <w:rPr>
          <w:rFonts w:cstheme="minorHAnsi"/>
          <w:sz w:val="24"/>
          <w:szCs w:val="24"/>
        </w:rPr>
      </w:pPr>
    </w:p>
    <w:p w14:paraId="137A009C" w14:textId="2EE66E3D" w:rsidR="00DC3A4D" w:rsidRPr="00A56D9F" w:rsidRDefault="00DC3A4D" w:rsidP="00DC3A4D">
      <w:pPr>
        <w:shd w:val="clear" w:color="auto" w:fill="FFFFFF"/>
        <w:rPr>
          <w:rFonts w:asciiTheme="minorHAnsi" w:eastAsia="Times New Roman" w:hAnsiTheme="minorHAnsi" w:cstheme="minorHAnsi"/>
        </w:rPr>
      </w:pPr>
      <w:r w:rsidRPr="00A56D9F">
        <w:rPr>
          <w:rFonts w:asciiTheme="minorHAnsi" w:eastAsia="Times New Roman" w:hAnsiTheme="minorHAnsi" w:cstheme="minorHAnsi"/>
        </w:rPr>
        <w:t>A multi-screen and sound installation that recreates an echo of the club scene in 90s Yorkshire. With visuals drawn from archive footage of  raves, it portrays the human impulse for freedom of movement, self-expression, and the collective release of shared emotions. ‘Beyond the restraints of social norms and conventions we can be who we want to be – be our truer selves, be more human together, experience and find ourselves.’</w:t>
      </w:r>
    </w:p>
    <w:p w14:paraId="19DFDFF9" w14:textId="77777777" w:rsidR="00BA6591" w:rsidRDefault="00BA6591" w:rsidP="00DC3A4D">
      <w:pPr>
        <w:shd w:val="clear" w:color="auto" w:fill="FFFFFF"/>
        <w:rPr>
          <w:rFonts w:asciiTheme="minorHAnsi" w:eastAsia="Times New Roman" w:hAnsiTheme="minorHAnsi" w:cstheme="minorHAnsi"/>
        </w:rPr>
      </w:pPr>
    </w:p>
    <w:p w14:paraId="4A76224F" w14:textId="73AAB268" w:rsidR="00DC3A4D" w:rsidRDefault="00DC3A4D" w:rsidP="00DC3A4D">
      <w:pPr>
        <w:shd w:val="clear" w:color="auto" w:fill="FFFFFF"/>
        <w:rPr>
          <w:rFonts w:asciiTheme="minorHAnsi" w:eastAsia="Times New Roman" w:hAnsiTheme="minorHAnsi" w:cstheme="minorHAnsi"/>
        </w:rPr>
      </w:pPr>
      <w:r w:rsidRPr="00A56D9F">
        <w:rPr>
          <w:rFonts w:asciiTheme="minorHAnsi" w:eastAsia="Times New Roman" w:hAnsiTheme="minorHAnsi" w:cstheme="minorHAnsi"/>
        </w:rPr>
        <w:t xml:space="preserve">While the 90s evokes nostalgia for an era when Yorkshire clubs were inclusive places of playful identity, it is their historic setting that has inspired this installation. In the sound for this piece, the artist and composer are </w:t>
      </w:r>
      <w:r w:rsidR="00BA6591">
        <w:rPr>
          <w:rFonts w:asciiTheme="minorHAnsi" w:eastAsia="Times New Roman" w:hAnsiTheme="minorHAnsi" w:cstheme="minorHAnsi"/>
        </w:rPr>
        <w:t>influenced</w:t>
      </w:r>
      <w:r w:rsidR="00BA6591" w:rsidRPr="00A56D9F">
        <w:rPr>
          <w:rFonts w:asciiTheme="minorHAnsi" w:eastAsia="Times New Roman" w:hAnsiTheme="minorHAnsi" w:cstheme="minorHAnsi"/>
        </w:rPr>
        <w:t xml:space="preserve"> </w:t>
      </w:r>
      <w:r w:rsidRPr="00A56D9F">
        <w:rPr>
          <w:rFonts w:asciiTheme="minorHAnsi" w:eastAsia="Times New Roman" w:hAnsiTheme="minorHAnsi" w:cstheme="minorHAnsi"/>
        </w:rPr>
        <w:t>by the hits of club and rave culture, all mid to high frequencies are cut out, so we feel the pulse of the music like a distant memory. A tribute to the innocence and importance of self-expression in the protective womb of the club space</w:t>
      </w:r>
      <w:r w:rsidR="00B83494">
        <w:rPr>
          <w:rFonts w:asciiTheme="minorHAnsi" w:eastAsia="Times New Roman" w:hAnsiTheme="minorHAnsi" w:cstheme="minorHAnsi"/>
        </w:rPr>
        <w:t>.</w:t>
      </w:r>
    </w:p>
    <w:p w14:paraId="76AC7BFC" w14:textId="77777777" w:rsidR="00B83494" w:rsidRPr="00A56D9F" w:rsidRDefault="00B83494" w:rsidP="00DC3A4D">
      <w:pPr>
        <w:shd w:val="clear" w:color="auto" w:fill="FFFFFF"/>
        <w:rPr>
          <w:rFonts w:asciiTheme="minorHAnsi" w:eastAsia="Times New Roman" w:hAnsiTheme="minorHAnsi" w:cstheme="minorHAnsi"/>
        </w:rPr>
      </w:pPr>
    </w:p>
    <w:p w14:paraId="310F0F09" w14:textId="77777777" w:rsidR="00E2527A" w:rsidRPr="00A56D9F" w:rsidRDefault="00E2527A" w:rsidP="00E2527A">
      <w:pPr>
        <w:pStyle w:val="NoSpacing"/>
        <w:rPr>
          <w:rFonts w:cstheme="minorHAnsi"/>
          <w:b/>
          <w:sz w:val="24"/>
          <w:szCs w:val="24"/>
        </w:rPr>
      </w:pPr>
      <w:r w:rsidRPr="00A56D9F">
        <w:rPr>
          <w:rFonts w:cstheme="minorHAnsi"/>
          <w:b/>
          <w:sz w:val="24"/>
          <w:szCs w:val="24"/>
        </w:rPr>
        <w:t xml:space="preserve"> Made in Hull</w:t>
      </w:r>
    </w:p>
    <w:p w14:paraId="29C09A0C" w14:textId="77777777" w:rsidR="00E2527A" w:rsidRPr="00A56D9F" w:rsidRDefault="00E2527A" w:rsidP="00E2527A">
      <w:pPr>
        <w:pStyle w:val="NoSpacing"/>
        <w:rPr>
          <w:rFonts w:cstheme="minorHAnsi"/>
          <w:b/>
          <w:sz w:val="24"/>
          <w:szCs w:val="24"/>
        </w:rPr>
      </w:pPr>
      <w:r w:rsidRPr="00A56D9F">
        <w:rPr>
          <w:rFonts w:cstheme="minorHAnsi"/>
          <w:b/>
          <w:sz w:val="24"/>
          <w:szCs w:val="24"/>
        </w:rPr>
        <w:t xml:space="preserve">Creative Director Sean McAllister. </w:t>
      </w:r>
    </w:p>
    <w:p w14:paraId="5CE286AA" w14:textId="77777777" w:rsidR="00E2527A" w:rsidRPr="00A56D9F" w:rsidRDefault="00E2527A" w:rsidP="00E2527A">
      <w:pPr>
        <w:pStyle w:val="NoSpacing"/>
        <w:rPr>
          <w:rFonts w:cstheme="minorHAnsi"/>
          <w:b/>
          <w:sz w:val="24"/>
          <w:szCs w:val="24"/>
        </w:rPr>
      </w:pPr>
      <w:r w:rsidRPr="00A56D9F">
        <w:rPr>
          <w:rFonts w:cstheme="minorHAnsi"/>
          <w:b/>
          <w:sz w:val="24"/>
          <w:szCs w:val="24"/>
        </w:rPr>
        <w:t>Writer Rupert Creed</w:t>
      </w:r>
    </w:p>
    <w:p w14:paraId="79550C75" w14:textId="77777777" w:rsidR="00E2527A" w:rsidRPr="00A56D9F" w:rsidRDefault="00E2527A" w:rsidP="00E2527A">
      <w:pPr>
        <w:pStyle w:val="NoSpacing"/>
        <w:rPr>
          <w:rFonts w:cstheme="minorHAnsi"/>
          <w:b/>
          <w:sz w:val="24"/>
          <w:szCs w:val="24"/>
        </w:rPr>
      </w:pPr>
      <w:r w:rsidRPr="00A56D9F">
        <w:rPr>
          <w:rFonts w:cstheme="minorHAnsi"/>
          <w:b/>
          <w:sz w:val="24"/>
          <w:szCs w:val="24"/>
        </w:rPr>
        <w:t>Production Designer Ala Lloyd</w:t>
      </w:r>
    </w:p>
    <w:p w14:paraId="4ECBE980" w14:textId="77777777" w:rsidR="00E2527A" w:rsidRPr="00A56D9F" w:rsidRDefault="00E2527A" w:rsidP="00E2527A">
      <w:pPr>
        <w:pStyle w:val="NoSpacing"/>
        <w:rPr>
          <w:rFonts w:cstheme="minorHAnsi"/>
          <w:b/>
          <w:sz w:val="24"/>
          <w:szCs w:val="24"/>
        </w:rPr>
      </w:pPr>
      <w:r w:rsidRPr="00A56D9F">
        <w:rPr>
          <w:rFonts w:cstheme="minorHAnsi"/>
          <w:b/>
          <w:sz w:val="24"/>
          <w:szCs w:val="24"/>
        </w:rPr>
        <w:t>Lighting Designer Durham Marenghi</w:t>
      </w:r>
    </w:p>
    <w:p w14:paraId="7FC9BD38" w14:textId="77777777" w:rsidR="00E2527A" w:rsidRPr="00A56D9F" w:rsidRDefault="00E2527A" w:rsidP="00E2527A">
      <w:pPr>
        <w:pStyle w:val="NoSpacing"/>
        <w:rPr>
          <w:rFonts w:cstheme="minorHAnsi"/>
          <w:b/>
          <w:sz w:val="24"/>
          <w:szCs w:val="24"/>
        </w:rPr>
      </w:pPr>
      <w:r w:rsidRPr="00A56D9F">
        <w:rPr>
          <w:rFonts w:cstheme="minorHAnsi"/>
          <w:b/>
          <w:sz w:val="24"/>
          <w:szCs w:val="24"/>
        </w:rPr>
        <w:lastRenderedPageBreak/>
        <w:t>Sound Designer Dan Jones</w:t>
      </w:r>
    </w:p>
    <w:p w14:paraId="796D18DB" w14:textId="77777777" w:rsidR="00E2527A" w:rsidRPr="00A56D9F" w:rsidRDefault="00E2527A" w:rsidP="00E2527A">
      <w:pPr>
        <w:pStyle w:val="NoSpacing"/>
        <w:rPr>
          <w:rFonts w:cstheme="minorHAnsi"/>
          <w:b/>
          <w:sz w:val="24"/>
          <w:szCs w:val="24"/>
        </w:rPr>
      </w:pPr>
    </w:p>
    <w:p w14:paraId="695F9227" w14:textId="77777777" w:rsidR="00E2527A" w:rsidRPr="00A56D9F" w:rsidRDefault="00E2527A" w:rsidP="00E2527A">
      <w:pPr>
        <w:pStyle w:val="NoSpacing"/>
        <w:rPr>
          <w:rFonts w:cstheme="minorHAnsi"/>
          <w:b/>
          <w:sz w:val="24"/>
          <w:szCs w:val="24"/>
        </w:rPr>
      </w:pPr>
      <w:r w:rsidRPr="00A56D9F">
        <w:rPr>
          <w:rFonts w:cstheme="minorHAnsi"/>
          <w:b/>
          <w:sz w:val="24"/>
          <w:szCs w:val="24"/>
        </w:rPr>
        <w:t>Producer Niccy Hallifax</w:t>
      </w:r>
    </w:p>
    <w:p w14:paraId="1276C11B" w14:textId="77777777" w:rsidR="008653DA" w:rsidRPr="00A56D9F" w:rsidRDefault="008653DA" w:rsidP="008653DA">
      <w:pPr>
        <w:pStyle w:val="NoSpacing"/>
        <w:rPr>
          <w:rFonts w:cstheme="minorHAnsi"/>
          <w:b/>
          <w:sz w:val="24"/>
          <w:szCs w:val="24"/>
        </w:rPr>
      </w:pPr>
      <w:r>
        <w:rPr>
          <w:rFonts w:cstheme="minorHAnsi"/>
          <w:b/>
          <w:sz w:val="24"/>
          <w:szCs w:val="24"/>
        </w:rPr>
        <w:t>Assistant Producer Lindsey Hammond</w:t>
      </w:r>
    </w:p>
    <w:p w14:paraId="70DAE19A" w14:textId="77777777" w:rsidR="00E2527A" w:rsidRPr="00A56D9F" w:rsidRDefault="00E2527A" w:rsidP="00E2527A">
      <w:pPr>
        <w:pStyle w:val="NoSpacing"/>
        <w:rPr>
          <w:rFonts w:cstheme="minorHAnsi"/>
          <w:sz w:val="24"/>
          <w:szCs w:val="24"/>
        </w:rPr>
      </w:pPr>
    </w:p>
    <w:p w14:paraId="180DC503" w14:textId="2708DA48" w:rsidR="00517BCD" w:rsidRPr="00A56D9F" w:rsidRDefault="00B47117" w:rsidP="00517BCD">
      <w:pPr>
        <w:shd w:val="clear" w:color="auto" w:fill="FFFFFF"/>
        <w:rPr>
          <w:rFonts w:asciiTheme="minorHAnsi" w:eastAsia="Times New Roman" w:hAnsiTheme="minorHAnsi" w:cstheme="minorHAnsi"/>
        </w:rPr>
      </w:pPr>
      <w:r>
        <w:rPr>
          <w:rFonts w:asciiTheme="minorHAnsi" w:hAnsiTheme="minorHAnsi" w:cstheme="minorHAnsi"/>
        </w:rPr>
        <w:t>The artist wishes to thank</w:t>
      </w:r>
      <w:r w:rsidR="00E2527A" w:rsidRPr="00A56D9F">
        <w:rPr>
          <w:rFonts w:asciiTheme="minorHAnsi" w:hAnsiTheme="minorHAnsi" w:cstheme="minorHAnsi"/>
        </w:rPr>
        <w:t xml:space="preserve">: </w:t>
      </w:r>
      <w:r w:rsidR="00517BCD" w:rsidRPr="00A56D9F">
        <w:rPr>
          <w:rFonts w:asciiTheme="minorHAnsi" w:eastAsia="Times New Roman" w:hAnsiTheme="minorHAnsi" w:cstheme="minorHAnsi"/>
        </w:rPr>
        <w:t>ADR SoundSense, Neil Collingham, DJ, Eat Your Words, Terry Spamer, DJ, Déjà Vu, Shane Carlton</w:t>
      </w:r>
    </w:p>
    <w:p w14:paraId="634BC580" w14:textId="77777777" w:rsidR="00E2527A" w:rsidRPr="00A56D9F" w:rsidRDefault="00E2527A" w:rsidP="00E2527A">
      <w:pPr>
        <w:pStyle w:val="NoSpacing"/>
        <w:rPr>
          <w:rFonts w:cstheme="minorHAnsi"/>
          <w:sz w:val="24"/>
          <w:szCs w:val="24"/>
        </w:rPr>
      </w:pPr>
    </w:p>
    <w:p w14:paraId="6CE4AF4A" w14:textId="77777777" w:rsidR="00361BC6" w:rsidRPr="00A56D9F" w:rsidRDefault="00361BC6" w:rsidP="00361BC6">
      <w:pPr>
        <w:pStyle w:val="NoSpacing"/>
        <w:pBdr>
          <w:bottom w:val="single" w:sz="6" w:space="1" w:color="auto"/>
        </w:pBdr>
        <w:rPr>
          <w:rFonts w:cstheme="minorHAnsi"/>
          <w:b/>
          <w:sz w:val="24"/>
          <w:szCs w:val="24"/>
        </w:rPr>
      </w:pPr>
    </w:p>
    <w:p w14:paraId="1C25AA63" w14:textId="77777777" w:rsidR="0050385E" w:rsidRPr="00A56D9F" w:rsidRDefault="0050385E" w:rsidP="0050385E">
      <w:pPr>
        <w:pStyle w:val="NoSpacing"/>
        <w:rPr>
          <w:rFonts w:cstheme="minorHAnsi"/>
          <w:sz w:val="24"/>
          <w:szCs w:val="24"/>
        </w:rPr>
      </w:pPr>
    </w:p>
    <w:p w14:paraId="6C065F38" w14:textId="77777777" w:rsidR="00E2527A" w:rsidRPr="00A56D9F" w:rsidRDefault="00E2527A" w:rsidP="00C56540">
      <w:pPr>
        <w:pStyle w:val="NoSpacing"/>
        <w:rPr>
          <w:rFonts w:cstheme="minorHAnsi"/>
          <w:b/>
          <w:sz w:val="24"/>
          <w:szCs w:val="24"/>
        </w:rPr>
      </w:pPr>
    </w:p>
    <w:p w14:paraId="4B7FDD95" w14:textId="77777777" w:rsidR="00C56540" w:rsidRPr="00A56D9F" w:rsidRDefault="00C56540" w:rsidP="00C56540">
      <w:pPr>
        <w:pStyle w:val="NoSpacing"/>
        <w:rPr>
          <w:rFonts w:cstheme="minorHAnsi"/>
          <w:b/>
          <w:sz w:val="24"/>
          <w:szCs w:val="24"/>
        </w:rPr>
      </w:pPr>
      <w:r w:rsidRPr="00A56D9F">
        <w:rPr>
          <w:rFonts w:cstheme="minorHAnsi"/>
          <w:b/>
          <w:sz w:val="24"/>
          <w:szCs w:val="24"/>
        </w:rPr>
        <w:t>THE DEEP</w:t>
      </w:r>
    </w:p>
    <w:p w14:paraId="036468E3" w14:textId="77777777" w:rsidR="009545C2" w:rsidRPr="00A56D9F" w:rsidRDefault="009545C2" w:rsidP="00C56540">
      <w:pPr>
        <w:pStyle w:val="NoSpacing"/>
        <w:rPr>
          <w:rFonts w:cstheme="minorHAnsi"/>
          <w:b/>
          <w:sz w:val="24"/>
          <w:szCs w:val="24"/>
        </w:rPr>
      </w:pPr>
    </w:p>
    <w:p w14:paraId="3E187214" w14:textId="77777777" w:rsidR="00D20B9E" w:rsidRPr="00A56D9F" w:rsidRDefault="00D85263" w:rsidP="00C56540">
      <w:pPr>
        <w:pStyle w:val="NoSpacing"/>
        <w:rPr>
          <w:rFonts w:cstheme="minorHAnsi"/>
          <w:b/>
          <w:sz w:val="24"/>
          <w:szCs w:val="24"/>
        </w:rPr>
      </w:pPr>
      <w:r w:rsidRPr="00A56D9F">
        <w:rPr>
          <w:rFonts w:cstheme="minorHAnsi"/>
          <w:b/>
          <w:sz w:val="24"/>
          <w:szCs w:val="24"/>
        </w:rPr>
        <w:t>Arrivals and Departures</w:t>
      </w:r>
    </w:p>
    <w:p w14:paraId="4ADD4A26" w14:textId="77777777" w:rsidR="008D3502" w:rsidRPr="00A56D9F" w:rsidRDefault="008D3502" w:rsidP="00C56540">
      <w:pPr>
        <w:pStyle w:val="NoSpacing"/>
        <w:rPr>
          <w:rFonts w:cstheme="minorHAnsi"/>
          <w:b/>
          <w:sz w:val="24"/>
          <w:szCs w:val="24"/>
        </w:rPr>
      </w:pPr>
      <w:r w:rsidRPr="00A56D9F">
        <w:rPr>
          <w:rFonts w:cstheme="minorHAnsi"/>
          <w:b/>
          <w:sz w:val="24"/>
          <w:szCs w:val="24"/>
        </w:rPr>
        <w:t xml:space="preserve">Created by </w:t>
      </w:r>
      <w:r w:rsidR="004050CE" w:rsidRPr="00A56D9F">
        <w:rPr>
          <w:rFonts w:cstheme="minorHAnsi"/>
          <w:b/>
          <w:sz w:val="24"/>
          <w:szCs w:val="24"/>
        </w:rPr>
        <w:t>i</w:t>
      </w:r>
      <w:r w:rsidRPr="00A56D9F">
        <w:rPr>
          <w:rFonts w:cstheme="minorHAnsi"/>
          <w:b/>
          <w:sz w:val="24"/>
          <w:szCs w:val="24"/>
        </w:rPr>
        <w:t xml:space="preserve">mitating the </w:t>
      </w:r>
      <w:r w:rsidR="004050CE" w:rsidRPr="00A56D9F">
        <w:rPr>
          <w:rFonts w:cstheme="minorHAnsi"/>
          <w:b/>
          <w:sz w:val="24"/>
          <w:szCs w:val="24"/>
        </w:rPr>
        <w:t>d</w:t>
      </w:r>
      <w:r w:rsidRPr="00A56D9F">
        <w:rPr>
          <w:rFonts w:cstheme="minorHAnsi"/>
          <w:b/>
          <w:sz w:val="24"/>
          <w:szCs w:val="24"/>
        </w:rPr>
        <w:t>og</w:t>
      </w:r>
      <w:r w:rsidR="00A92160" w:rsidRPr="00A56D9F">
        <w:rPr>
          <w:rFonts w:cstheme="minorHAnsi"/>
          <w:b/>
          <w:sz w:val="24"/>
          <w:szCs w:val="24"/>
        </w:rPr>
        <w:t xml:space="preserve"> </w:t>
      </w:r>
      <w:r w:rsidR="006073FF" w:rsidRPr="00A56D9F">
        <w:rPr>
          <w:rFonts w:cstheme="minorHAnsi"/>
          <w:b/>
          <w:sz w:val="24"/>
          <w:szCs w:val="24"/>
        </w:rPr>
        <w:t xml:space="preserve">and </w:t>
      </w:r>
      <w:r w:rsidR="00A92160" w:rsidRPr="00A56D9F">
        <w:rPr>
          <w:rFonts w:cstheme="minorHAnsi"/>
          <w:b/>
          <w:sz w:val="24"/>
          <w:szCs w:val="24"/>
        </w:rPr>
        <w:t>designed</w:t>
      </w:r>
      <w:r w:rsidR="006073FF" w:rsidRPr="00A56D9F">
        <w:rPr>
          <w:rFonts w:cstheme="minorHAnsi"/>
          <w:b/>
          <w:sz w:val="24"/>
          <w:szCs w:val="24"/>
        </w:rPr>
        <w:t xml:space="preserve"> and storyboarded</w:t>
      </w:r>
      <w:r w:rsidR="00A92160" w:rsidRPr="00A56D9F">
        <w:rPr>
          <w:rFonts w:cstheme="minorHAnsi"/>
          <w:b/>
          <w:sz w:val="24"/>
          <w:szCs w:val="24"/>
        </w:rPr>
        <w:t xml:space="preserve"> by Simon Wainwright </w:t>
      </w:r>
      <w:r w:rsidR="006073FF" w:rsidRPr="00A56D9F">
        <w:rPr>
          <w:rFonts w:cstheme="minorHAnsi"/>
          <w:b/>
          <w:sz w:val="24"/>
          <w:szCs w:val="24"/>
        </w:rPr>
        <w:t xml:space="preserve">with the </w:t>
      </w:r>
      <w:r w:rsidRPr="00A56D9F">
        <w:rPr>
          <w:rFonts w:cstheme="minorHAnsi"/>
          <w:b/>
          <w:sz w:val="24"/>
          <w:szCs w:val="24"/>
        </w:rPr>
        <w:t>Soundtrack created by Terry Dunn</w:t>
      </w:r>
    </w:p>
    <w:p w14:paraId="26726853" w14:textId="77777777" w:rsidR="00F947CB" w:rsidRPr="00A56D9F" w:rsidRDefault="00F947CB" w:rsidP="00C56540">
      <w:pPr>
        <w:pStyle w:val="NoSpacing"/>
        <w:rPr>
          <w:rFonts w:cstheme="minorHAnsi"/>
          <w:sz w:val="24"/>
          <w:szCs w:val="24"/>
        </w:rPr>
      </w:pPr>
    </w:p>
    <w:p w14:paraId="0E190DCC" w14:textId="27638B62" w:rsidR="00C56540" w:rsidRPr="00A56D9F" w:rsidRDefault="00C56540" w:rsidP="00C56540">
      <w:pPr>
        <w:pStyle w:val="NoSpacing"/>
        <w:rPr>
          <w:rFonts w:cstheme="minorHAnsi"/>
          <w:sz w:val="24"/>
          <w:szCs w:val="24"/>
        </w:rPr>
      </w:pPr>
      <w:r w:rsidRPr="00A56D9F">
        <w:rPr>
          <w:rFonts w:cstheme="minorHAnsi"/>
          <w:sz w:val="24"/>
          <w:szCs w:val="24"/>
        </w:rPr>
        <w:t>“This place is built on</w:t>
      </w:r>
      <w:r w:rsidR="00C2513E" w:rsidRPr="00A56D9F">
        <w:rPr>
          <w:rFonts w:cstheme="minorHAnsi"/>
          <w:sz w:val="24"/>
          <w:szCs w:val="24"/>
        </w:rPr>
        <w:t xml:space="preserve"> working hands w</w:t>
      </w:r>
      <w:r w:rsidRPr="00A56D9F">
        <w:rPr>
          <w:rFonts w:cstheme="minorHAnsi"/>
          <w:sz w:val="24"/>
          <w:szCs w:val="24"/>
        </w:rPr>
        <w:t xml:space="preserve">ashed here by the sea…” </w:t>
      </w:r>
      <w:ins w:id="0" w:author="Niccy Hallifax" w:date="2016-12-17T15:19:00Z">
        <w:r w:rsidR="004B2FF1">
          <w:rPr>
            <w:rFonts w:cstheme="minorHAnsi"/>
            <w:sz w:val="24"/>
            <w:szCs w:val="24"/>
          </w:rPr>
          <w:t xml:space="preserve"> </w:t>
        </w:r>
      </w:ins>
      <w:bookmarkStart w:id="1" w:name="_GoBack"/>
      <w:bookmarkEnd w:id="1"/>
    </w:p>
    <w:p w14:paraId="7233162F" w14:textId="77777777" w:rsidR="00A92160" w:rsidRPr="00A56D9F" w:rsidRDefault="00A92160" w:rsidP="00A92160">
      <w:pPr>
        <w:shd w:val="clear" w:color="auto" w:fill="FFFFFF"/>
        <w:rPr>
          <w:rFonts w:asciiTheme="minorHAnsi" w:eastAsia="Times New Roman" w:hAnsiTheme="minorHAnsi" w:cstheme="minorHAnsi"/>
        </w:rPr>
      </w:pPr>
    </w:p>
    <w:p w14:paraId="2CE7096E" w14:textId="7094FC71" w:rsidR="00A92160" w:rsidRPr="00A56D9F" w:rsidRDefault="00A92160" w:rsidP="00A92160">
      <w:pPr>
        <w:shd w:val="clear" w:color="auto" w:fill="FFFFFF"/>
        <w:rPr>
          <w:rFonts w:asciiTheme="minorHAnsi" w:eastAsia="Times New Roman" w:hAnsiTheme="minorHAnsi" w:cstheme="minorHAnsi"/>
        </w:rPr>
      </w:pPr>
      <w:r w:rsidRPr="00823E5E">
        <w:rPr>
          <w:rFonts w:asciiTheme="minorHAnsi" w:eastAsia="Times New Roman" w:hAnsiTheme="minorHAnsi" w:cstheme="minorHAnsi"/>
          <w:i/>
        </w:rPr>
        <w:t xml:space="preserve">Arrivals </w:t>
      </w:r>
      <w:r w:rsidR="00BA6591" w:rsidRPr="00823E5E">
        <w:rPr>
          <w:rFonts w:asciiTheme="minorHAnsi" w:eastAsia="Times New Roman" w:hAnsiTheme="minorHAnsi" w:cstheme="minorHAnsi"/>
          <w:i/>
        </w:rPr>
        <w:t xml:space="preserve">and </w:t>
      </w:r>
      <w:r w:rsidRPr="00823E5E">
        <w:rPr>
          <w:rFonts w:asciiTheme="minorHAnsi" w:eastAsia="Times New Roman" w:hAnsiTheme="minorHAnsi" w:cstheme="minorHAnsi"/>
          <w:i/>
        </w:rPr>
        <w:t>Departures</w:t>
      </w:r>
      <w:r w:rsidRPr="00A56D9F">
        <w:rPr>
          <w:rFonts w:asciiTheme="minorHAnsi" w:eastAsia="Times New Roman" w:hAnsiTheme="minorHAnsi" w:cstheme="minorHAnsi"/>
        </w:rPr>
        <w:t xml:space="preserve"> explores the journeys of people into and through Hull, who moulded the city’s population and shaped its distinctive physical and cultural landscape.  From the 18th and 19th century workforce of Irish navvies who built the city’s doc</w:t>
      </w:r>
      <w:r w:rsidR="004050CE" w:rsidRPr="00A56D9F">
        <w:rPr>
          <w:rFonts w:asciiTheme="minorHAnsi" w:eastAsia="Times New Roman" w:hAnsiTheme="minorHAnsi" w:cstheme="minorHAnsi"/>
        </w:rPr>
        <w:t>ks, the south c</w:t>
      </w:r>
      <w:r w:rsidRPr="00A56D9F">
        <w:rPr>
          <w:rFonts w:asciiTheme="minorHAnsi" w:eastAsia="Times New Roman" w:hAnsiTheme="minorHAnsi" w:cstheme="minorHAnsi"/>
        </w:rPr>
        <w:t xml:space="preserve">oast </w:t>
      </w:r>
      <w:r w:rsidR="00BA6591">
        <w:rPr>
          <w:rFonts w:asciiTheme="minorHAnsi" w:eastAsia="Times New Roman" w:hAnsiTheme="minorHAnsi" w:cstheme="minorHAnsi"/>
        </w:rPr>
        <w:t>seamen</w:t>
      </w:r>
      <w:r w:rsidR="00BA6591" w:rsidRPr="00A56D9F">
        <w:rPr>
          <w:rFonts w:asciiTheme="minorHAnsi" w:eastAsia="Times New Roman" w:hAnsiTheme="minorHAnsi" w:cstheme="minorHAnsi"/>
        </w:rPr>
        <w:t xml:space="preserve"> </w:t>
      </w:r>
      <w:r w:rsidRPr="00A56D9F">
        <w:rPr>
          <w:rFonts w:asciiTheme="minorHAnsi" w:eastAsia="Times New Roman" w:hAnsiTheme="minorHAnsi" w:cstheme="minorHAnsi"/>
        </w:rPr>
        <w:t xml:space="preserve">who developed our fishing industry, and the millions of trans-migrants from Scandinavia </w:t>
      </w:r>
      <w:r w:rsidR="00BA6591">
        <w:rPr>
          <w:rFonts w:asciiTheme="minorHAnsi" w:eastAsia="Times New Roman" w:hAnsiTheme="minorHAnsi" w:cstheme="minorHAnsi"/>
        </w:rPr>
        <w:t>and E</w:t>
      </w:r>
      <w:r w:rsidRPr="00A56D9F">
        <w:rPr>
          <w:rFonts w:asciiTheme="minorHAnsi" w:eastAsia="Times New Roman" w:hAnsiTheme="minorHAnsi" w:cstheme="minorHAnsi"/>
        </w:rPr>
        <w:t>urope who sailed to Hull and on</w:t>
      </w:r>
      <w:r w:rsidR="00BA6591">
        <w:rPr>
          <w:rFonts w:asciiTheme="minorHAnsi" w:eastAsia="Times New Roman" w:hAnsiTheme="minorHAnsi" w:cstheme="minorHAnsi"/>
        </w:rPr>
        <w:t xml:space="preserve"> </w:t>
      </w:r>
      <w:r w:rsidR="00B83494">
        <w:rPr>
          <w:rFonts w:asciiTheme="minorHAnsi" w:eastAsia="Times New Roman" w:hAnsiTheme="minorHAnsi" w:cstheme="minorHAnsi"/>
        </w:rPr>
        <w:t>to the New World. From the post-</w:t>
      </w:r>
      <w:r w:rsidRPr="00A56D9F">
        <w:rPr>
          <w:rFonts w:asciiTheme="minorHAnsi" w:eastAsia="Times New Roman" w:hAnsiTheme="minorHAnsi" w:cstheme="minorHAnsi"/>
        </w:rPr>
        <w:t>WW2 Chinese and Polish communities, to the 21</w:t>
      </w:r>
      <w:r w:rsidRPr="00823E5E">
        <w:rPr>
          <w:rFonts w:asciiTheme="minorHAnsi" w:eastAsia="Times New Roman" w:hAnsiTheme="minorHAnsi" w:cstheme="minorHAnsi"/>
          <w:vertAlign w:val="superscript"/>
        </w:rPr>
        <w:t>st</w:t>
      </w:r>
      <w:r w:rsidR="00BA6591">
        <w:rPr>
          <w:rFonts w:asciiTheme="minorHAnsi" w:eastAsia="Times New Roman" w:hAnsiTheme="minorHAnsi" w:cstheme="minorHAnsi"/>
        </w:rPr>
        <w:t>-C</w:t>
      </w:r>
      <w:r w:rsidRPr="00A56D9F">
        <w:rPr>
          <w:rFonts w:asciiTheme="minorHAnsi" w:eastAsia="Times New Roman" w:hAnsiTheme="minorHAnsi" w:cstheme="minorHAnsi"/>
        </w:rPr>
        <w:t>entury European Union, Kosovan and Kurdish incomers, Hull’s character, creativity and innovations have been built on the mosaic of people from many shores.</w:t>
      </w:r>
    </w:p>
    <w:p w14:paraId="36617A48" w14:textId="77777777" w:rsidR="00A92160" w:rsidRPr="00A56D9F" w:rsidRDefault="00A92160" w:rsidP="00A92160">
      <w:pPr>
        <w:shd w:val="clear" w:color="auto" w:fill="FFFFFF"/>
        <w:rPr>
          <w:rFonts w:asciiTheme="minorHAnsi" w:eastAsia="Times New Roman" w:hAnsiTheme="minorHAnsi" w:cstheme="minorHAnsi"/>
        </w:rPr>
      </w:pPr>
    </w:p>
    <w:p w14:paraId="549CF445" w14:textId="3241FCD2"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rPr>
        <w:t xml:space="preserve">While these layers of history are depicted through archive photography, the broader story of what migration and movement mean in our contemporary society are told through a more playful language of animation. </w:t>
      </w:r>
      <w:r w:rsidR="00BA6591">
        <w:rPr>
          <w:rFonts w:asciiTheme="minorHAnsi" w:eastAsia="Times New Roman" w:hAnsiTheme="minorHAnsi" w:cstheme="minorHAnsi"/>
        </w:rPr>
        <w:t>With</w:t>
      </w:r>
      <w:r w:rsidR="00BA6591" w:rsidRPr="00A56D9F">
        <w:rPr>
          <w:rFonts w:asciiTheme="minorHAnsi" w:eastAsia="Times New Roman" w:hAnsiTheme="minorHAnsi" w:cstheme="minorHAnsi"/>
        </w:rPr>
        <w:t xml:space="preserve"> </w:t>
      </w:r>
      <w:r w:rsidRPr="00A56D9F">
        <w:rPr>
          <w:rFonts w:asciiTheme="minorHAnsi" w:eastAsia="Times New Roman" w:hAnsiTheme="minorHAnsi" w:cstheme="minorHAnsi"/>
        </w:rPr>
        <w:t>the Deep as a canva</w:t>
      </w:r>
      <w:r w:rsidR="00BA6591">
        <w:rPr>
          <w:rFonts w:asciiTheme="minorHAnsi" w:eastAsia="Times New Roman" w:hAnsiTheme="minorHAnsi" w:cstheme="minorHAnsi"/>
        </w:rPr>
        <w:t>s,</w:t>
      </w:r>
      <w:r w:rsidRPr="00A56D9F">
        <w:rPr>
          <w:rFonts w:asciiTheme="minorHAnsi" w:eastAsia="Times New Roman" w:hAnsiTheme="minorHAnsi" w:cstheme="minorHAnsi"/>
        </w:rPr>
        <w:t xml:space="preserve"> the building </w:t>
      </w:r>
      <w:r w:rsidR="00BA6591">
        <w:rPr>
          <w:rFonts w:asciiTheme="minorHAnsi" w:eastAsia="Times New Roman" w:hAnsiTheme="minorHAnsi" w:cstheme="minorHAnsi"/>
        </w:rPr>
        <w:t>is transported into the future as</w:t>
      </w:r>
      <w:r w:rsidR="00B83494">
        <w:rPr>
          <w:rFonts w:asciiTheme="minorHAnsi" w:eastAsia="Times New Roman" w:hAnsiTheme="minorHAnsi" w:cstheme="minorHAnsi"/>
        </w:rPr>
        <w:t xml:space="preserve"> </w:t>
      </w:r>
      <w:r w:rsidR="00BA6591">
        <w:rPr>
          <w:rFonts w:asciiTheme="minorHAnsi" w:eastAsia="Times New Roman" w:hAnsiTheme="minorHAnsi" w:cstheme="minorHAnsi"/>
        </w:rPr>
        <w:t>the a</w:t>
      </w:r>
      <w:r w:rsidRPr="00A56D9F">
        <w:rPr>
          <w:rFonts w:asciiTheme="minorHAnsi" w:eastAsia="Times New Roman" w:hAnsiTheme="minorHAnsi" w:cstheme="minorHAnsi"/>
        </w:rPr>
        <w:t>rchitecture ripples and shifts to depict a ship, a train, a barge</w:t>
      </w:r>
      <w:r w:rsidR="00BA6591">
        <w:rPr>
          <w:rFonts w:asciiTheme="minorHAnsi" w:eastAsia="Times New Roman" w:hAnsiTheme="minorHAnsi" w:cstheme="minorHAnsi"/>
        </w:rPr>
        <w:t xml:space="preserve"> and</w:t>
      </w:r>
      <w:r w:rsidRPr="00A56D9F">
        <w:rPr>
          <w:rFonts w:asciiTheme="minorHAnsi" w:eastAsia="Times New Roman" w:hAnsiTheme="minorHAnsi" w:cstheme="minorHAnsi"/>
        </w:rPr>
        <w:t xml:space="preserve"> a plane. At the same time layers of maps and plans change into migratory animals reminding us that our travels in ever more sophisticated forms of transport are only a mirror of the natural world.</w:t>
      </w:r>
    </w:p>
    <w:p w14:paraId="2453EC49" w14:textId="77777777" w:rsidR="00A92160" w:rsidRPr="00A56D9F" w:rsidRDefault="00A92160" w:rsidP="00A92160">
      <w:pPr>
        <w:shd w:val="clear" w:color="auto" w:fill="FFFFFF"/>
        <w:rPr>
          <w:rFonts w:asciiTheme="minorHAnsi" w:eastAsia="Times New Roman" w:hAnsiTheme="minorHAnsi" w:cstheme="minorHAnsi"/>
        </w:rPr>
      </w:pPr>
    </w:p>
    <w:p w14:paraId="429C719B"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rPr>
        <w:t>Hull as a port city is connected through trade, travel and time to people from many other places and cultures. A city whose story past and present, is built on a history of integration and culture. A city built on working hands.</w:t>
      </w:r>
    </w:p>
    <w:p w14:paraId="06BF0CEC" w14:textId="77777777" w:rsidR="009403A1" w:rsidRPr="00A56D9F" w:rsidRDefault="009403A1" w:rsidP="00DA41AD">
      <w:pPr>
        <w:pStyle w:val="NoSpacing"/>
        <w:rPr>
          <w:rFonts w:cstheme="minorHAnsi"/>
          <w:sz w:val="24"/>
          <w:szCs w:val="24"/>
        </w:rPr>
      </w:pPr>
    </w:p>
    <w:p w14:paraId="6A5F6364" w14:textId="77777777" w:rsidR="009403A1" w:rsidRPr="00A56D9F" w:rsidRDefault="009403A1" w:rsidP="00636BDB">
      <w:pPr>
        <w:pStyle w:val="NoSpacing"/>
        <w:rPr>
          <w:rFonts w:cstheme="minorHAnsi"/>
          <w:sz w:val="24"/>
          <w:szCs w:val="24"/>
        </w:rPr>
      </w:pPr>
    </w:p>
    <w:p w14:paraId="6874F33B"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Made in Hull:</w:t>
      </w:r>
    </w:p>
    <w:p w14:paraId="69A3FA98"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Creative Director Sean McAllister. </w:t>
      </w:r>
    </w:p>
    <w:p w14:paraId="52D18317"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Writer Rupert Creed</w:t>
      </w:r>
    </w:p>
    <w:p w14:paraId="4A9EFC72"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Production Designer Ala Lloyd</w:t>
      </w:r>
    </w:p>
    <w:p w14:paraId="50477B41"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Lighting Designer Durham Marenghi</w:t>
      </w:r>
    </w:p>
    <w:p w14:paraId="61503E49"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Sound Designer Dan Jones</w:t>
      </w:r>
    </w:p>
    <w:p w14:paraId="5E724FE8" w14:textId="77777777" w:rsidR="00A92160" w:rsidRPr="00A56D9F" w:rsidRDefault="00A92160" w:rsidP="00A92160">
      <w:pPr>
        <w:shd w:val="clear" w:color="auto" w:fill="FFFFFF"/>
        <w:rPr>
          <w:rFonts w:asciiTheme="minorHAnsi" w:eastAsia="Times New Roman" w:hAnsiTheme="minorHAnsi" w:cstheme="minorHAnsi"/>
          <w:b/>
          <w:bCs/>
        </w:rPr>
      </w:pPr>
    </w:p>
    <w:p w14:paraId="62706BDE" w14:textId="77777777" w:rsidR="00A92160" w:rsidRPr="00A56D9F" w:rsidRDefault="00A92160" w:rsidP="00A92160">
      <w:pPr>
        <w:shd w:val="clear" w:color="auto" w:fill="FFFFFF"/>
        <w:rPr>
          <w:rFonts w:asciiTheme="minorHAnsi" w:eastAsia="Times New Roman" w:hAnsiTheme="minorHAnsi" w:cstheme="minorHAnsi"/>
        </w:rPr>
      </w:pPr>
      <w:r w:rsidRPr="00A56D9F">
        <w:rPr>
          <w:rFonts w:asciiTheme="minorHAnsi" w:eastAsia="Times New Roman" w:hAnsiTheme="minorHAnsi" w:cstheme="minorHAnsi"/>
          <w:b/>
          <w:bCs/>
        </w:rPr>
        <w:t>Producer Niccy Hallifax</w:t>
      </w:r>
    </w:p>
    <w:p w14:paraId="0DE715C5" w14:textId="77777777" w:rsidR="008653DA" w:rsidRPr="00A56D9F" w:rsidRDefault="008653DA" w:rsidP="008653DA">
      <w:pPr>
        <w:pStyle w:val="NoSpacing"/>
        <w:rPr>
          <w:rFonts w:cstheme="minorHAnsi"/>
          <w:b/>
          <w:sz w:val="24"/>
          <w:szCs w:val="24"/>
        </w:rPr>
      </w:pPr>
      <w:r>
        <w:rPr>
          <w:rFonts w:cstheme="minorHAnsi"/>
          <w:b/>
          <w:sz w:val="24"/>
          <w:szCs w:val="24"/>
        </w:rPr>
        <w:t>Assistant Producer Lindsey Hammond</w:t>
      </w:r>
    </w:p>
    <w:p w14:paraId="753ACC2D" w14:textId="77777777" w:rsidR="00A92160" w:rsidRPr="00A56D9F" w:rsidRDefault="00A92160" w:rsidP="00A92160">
      <w:pPr>
        <w:shd w:val="clear" w:color="auto" w:fill="FFFFFF"/>
        <w:rPr>
          <w:rFonts w:asciiTheme="minorHAnsi" w:eastAsia="Times New Roman" w:hAnsiTheme="minorHAnsi" w:cstheme="minorHAnsi"/>
        </w:rPr>
      </w:pPr>
    </w:p>
    <w:p w14:paraId="41ABE48A" w14:textId="77777777" w:rsidR="008A0FAE" w:rsidRPr="008A0FAE" w:rsidRDefault="00B47117" w:rsidP="008A0FAE">
      <w:pPr>
        <w:widowControl w:val="0"/>
        <w:autoSpaceDE w:val="0"/>
        <w:autoSpaceDN w:val="0"/>
        <w:adjustRightInd w:val="0"/>
        <w:rPr>
          <w:rFonts w:asciiTheme="minorHAnsi" w:hAnsiTheme="minorHAnsi" w:cs="Helvetica"/>
          <w:lang w:val="en-US" w:eastAsia="en-US"/>
        </w:rPr>
      </w:pPr>
      <w:r>
        <w:rPr>
          <w:rFonts w:asciiTheme="minorHAnsi" w:hAnsiTheme="minorHAnsi" w:cstheme="minorHAnsi"/>
        </w:rPr>
        <w:t>The artist wishes to thank</w:t>
      </w:r>
      <w:r>
        <w:rPr>
          <w:rFonts w:asciiTheme="minorHAnsi" w:eastAsia="Times New Roman" w:hAnsiTheme="minorHAnsi" w:cstheme="minorHAnsi"/>
          <w:bCs/>
        </w:rPr>
        <w:t xml:space="preserve">: </w:t>
      </w:r>
      <w:r w:rsidR="00A92160" w:rsidRPr="00A56D9F">
        <w:rPr>
          <w:rFonts w:asciiTheme="minorHAnsi" w:eastAsia="Times New Roman" w:hAnsiTheme="minorHAnsi" w:cstheme="minorHAnsi"/>
          <w:bCs/>
        </w:rPr>
        <w:t xml:space="preserve">Stop Motion animation </w:t>
      </w:r>
      <w:r w:rsidR="006073FF" w:rsidRPr="00A56D9F">
        <w:rPr>
          <w:rFonts w:asciiTheme="minorHAnsi" w:eastAsia="Times New Roman" w:hAnsiTheme="minorHAnsi" w:cstheme="minorHAnsi"/>
          <w:bCs/>
        </w:rPr>
        <w:t>team</w:t>
      </w:r>
      <w:r w:rsidR="00A92160" w:rsidRPr="00A56D9F">
        <w:rPr>
          <w:rFonts w:asciiTheme="minorHAnsi" w:eastAsia="Times New Roman" w:hAnsiTheme="minorHAnsi" w:cstheme="minorHAnsi"/>
          <w:bCs/>
        </w:rPr>
        <w:t xml:space="preserve"> Ainslie Henderson and Will Anderson</w:t>
      </w:r>
      <w:r w:rsidR="004050CE" w:rsidRPr="00A56D9F">
        <w:rPr>
          <w:rFonts w:asciiTheme="minorHAnsi" w:eastAsia="Times New Roman" w:hAnsiTheme="minorHAnsi" w:cstheme="minorHAnsi"/>
          <w:bCs/>
        </w:rPr>
        <w:t>,</w:t>
      </w:r>
      <w:r w:rsidR="00A92160" w:rsidRPr="00A56D9F">
        <w:rPr>
          <w:rFonts w:asciiTheme="minorHAnsi" w:eastAsia="Times New Roman" w:hAnsiTheme="minorHAnsi" w:cstheme="minorHAnsi"/>
          <w:bCs/>
        </w:rPr>
        <w:t xml:space="preserve"> Whiterobot</w:t>
      </w:r>
      <w:r w:rsidR="00A92160" w:rsidRPr="00A56D9F">
        <w:rPr>
          <w:rFonts w:asciiTheme="minorHAnsi" w:eastAsia="Times New Roman" w:hAnsiTheme="minorHAnsi" w:cstheme="minorHAnsi"/>
        </w:rPr>
        <w:t xml:space="preserve">, </w:t>
      </w:r>
      <w:r w:rsidR="00A92160" w:rsidRPr="00A56D9F">
        <w:rPr>
          <w:rFonts w:asciiTheme="minorHAnsi" w:eastAsia="Times New Roman" w:hAnsiTheme="minorHAnsi" w:cstheme="minorHAnsi"/>
          <w:bCs/>
        </w:rPr>
        <w:t>Sound design</w:t>
      </w:r>
      <w:r w:rsidR="006073FF" w:rsidRPr="00A56D9F">
        <w:rPr>
          <w:rFonts w:asciiTheme="minorHAnsi" w:eastAsia="Times New Roman" w:hAnsiTheme="minorHAnsi" w:cstheme="minorHAnsi"/>
          <w:bCs/>
        </w:rPr>
        <w:t xml:space="preserve"> by </w:t>
      </w:r>
      <w:r w:rsidR="00A92160" w:rsidRPr="00A56D9F">
        <w:rPr>
          <w:rFonts w:asciiTheme="minorHAnsi" w:eastAsia="Times New Roman" w:hAnsiTheme="minorHAnsi" w:cstheme="minorHAnsi"/>
          <w:bCs/>
        </w:rPr>
        <w:t>Rob Turner</w:t>
      </w:r>
      <w:r w:rsidR="00A92160" w:rsidRPr="00A56D9F">
        <w:rPr>
          <w:rFonts w:asciiTheme="minorHAnsi" w:eastAsia="Times New Roman" w:hAnsiTheme="minorHAnsi" w:cstheme="minorHAnsi"/>
        </w:rPr>
        <w:t xml:space="preserve">, </w:t>
      </w:r>
      <w:r w:rsidR="00A92160" w:rsidRPr="00A56D9F">
        <w:rPr>
          <w:rFonts w:asciiTheme="minorHAnsi" w:eastAsia="Times New Roman" w:hAnsiTheme="minorHAnsi" w:cstheme="minorHAnsi"/>
          <w:bCs/>
        </w:rPr>
        <w:t>Research</w:t>
      </w:r>
      <w:r w:rsidR="004050CE" w:rsidRPr="00A56D9F">
        <w:rPr>
          <w:rFonts w:asciiTheme="minorHAnsi" w:eastAsia="Times New Roman" w:hAnsiTheme="minorHAnsi" w:cstheme="minorHAnsi"/>
          <w:bCs/>
        </w:rPr>
        <w:t>ers</w:t>
      </w:r>
      <w:r w:rsidR="006073FF" w:rsidRPr="00A56D9F">
        <w:rPr>
          <w:rFonts w:asciiTheme="minorHAnsi" w:eastAsia="Times New Roman" w:hAnsiTheme="minorHAnsi" w:cstheme="minorHAnsi"/>
          <w:bCs/>
        </w:rPr>
        <w:t xml:space="preserve"> </w:t>
      </w:r>
      <w:r w:rsidR="00A92160" w:rsidRPr="00A56D9F">
        <w:rPr>
          <w:rFonts w:asciiTheme="minorHAnsi" w:eastAsia="Times New Roman" w:hAnsiTheme="minorHAnsi" w:cstheme="minorHAnsi"/>
          <w:bCs/>
        </w:rPr>
        <w:t>Morven Macbeth and Andrew Quick</w:t>
      </w:r>
      <w:r w:rsidR="00A92160" w:rsidRPr="00A56D9F">
        <w:rPr>
          <w:rFonts w:asciiTheme="minorHAnsi" w:eastAsia="Times New Roman" w:hAnsiTheme="minorHAnsi" w:cstheme="minorHAnsi"/>
        </w:rPr>
        <w:t xml:space="preserve">, Video </w:t>
      </w:r>
      <w:r w:rsidR="00A92160" w:rsidRPr="00A56D9F">
        <w:rPr>
          <w:rFonts w:asciiTheme="minorHAnsi" w:eastAsia="Times New Roman" w:hAnsiTheme="minorHAnsi" w:cstheme="minorHAnsi"/>
          <w:bCs/>
        </w:rPr>
        <w:t>Producer: Julie Brown</w:t>
      </w:r>
      <w:r w:rsidR="00A92160" w:rsidRPr="00A56D9F">
        <w:rPr>
          <w:rFonts w:asciiTheme="minorHAnsi" w:eastAsia="Times New Roman" w:hAnsiTheme="minorHAnsi" w:cstheme="minorHAnsi"/>
        </w:rPr>
        <w:t xml:space="preserve">, </w:t>
      </w:r>
      <w:r w:rsidR="00A92160" w:rsidRPr="00A56D9F">
        <w:rPr>
          <w:rFonts w:asciiTheme="minorHAnsi" w:eastAsia="Times New Roman" w:hAnsiTheme="minorHAnsi" w:cstheme="minorHAnsi"/>
          <w:bCs/>
        </w:rPr>
        <w:t>Video System support: Capo</w:t>
      </w:r>
      <w:r w:rsidR="006073FF" w:rsidRPr="00A56D9F">
        <w:rPr>
          <w:rFonts w:asciiTheme="minorHAnsi" w:eastAsia="Times New Roman" w:hAnsiTheme="minorHAnsi" w:cstheme="minorHAnsi"/>
          <w:bCs/>
        </w:rPr>
        <w:t xml:space="preserve">. </w:t>
      </w:r>
      <w:r w:rsidR="008A0FAE" w:rsidRPr="008A0FAE">
        <w:rPr>
          <w:rFonts w:asciiTheme="minorHAnsi" w:hAnsiTheme="minorHAnsi" w:cs="Helvetica"/>
          <w:lang w:val="en-US" w:eastAsia="en-US"/>
        </w:rPr>
        <w:t>Richard Duffy-Howard, David Okwesia, Focal Image</w:t>
      </w:r>
      <w:r w:rsidR="008A0FAE">
        <w:rPr>
          <w:rFonts w:ascii="Helvetica" w:hAnsi="Helvetica" w:cs="Helvetica"/>
          <w:lang w:val="en-US" w:eastAsia="en-US"/>
        </w:rPr>
        <w:t xml:space="preserve">, </w:t>
      </w:r>
      <w:r w:rsidR="00A92160" w:rsidRPr="00A56D9F">
        <w:rPr>
          <w:rFonts w:asciiTheme="minorHAnsi" w:eastAsia="Times New Roman" w:hAnsiTheme="minorHAnsi" w:cstheme="minorHAnsi"/>
        </w:rPr>
        <w:t>Dr Nicholas Evans, University of Hull for original research material and expertise, Linda Lai, Glynis and Graham Capes Wilberforce Institute, University of Hull, Open Doors, Sodium, Holy Trinity Church</w:t>
      </w:r>
      <w:r>
        <w:rPr>
          <w:rFonts w:asciiTheme="minorHAnsi" w:eastAsia="Times New Roman" w:hAnsiTheme="minorHAnsi" w:cstheme="minorHAnsi"/>
        </w:rPr>
        <w:t xml:space="preserve">, </w:t>
      </w:r>
      <w:r w:rsidR="00A92160" w:rsidRPr="00A56D9F">
        <w:rPr>
          <w:rFonts w:asciiTheme="minorHAnsi" w:eastAsia="Times New Roman" w:hAnsiTheme="minorHAnsi" w:cstheme="minorHAnsi"/>
        </w:rPr>
        <w:t>Mark Keith, Holy Trinity MD, The Freedom Choir members, Hull University Chapel Choir members</w:t>
      </w:r>
      <w:r>
        <w:rPr>
          <w:rFonts w:asciiTheme="minorHAnsi" w:eastAsia="Times New Roman" w:hAnsiTheme="minorHAnsi" w:cstheme="minorHAnsi"/>
        </w:rPr>
        <w:t xml:space="preserve">, </w:t>
      </w:r>
      <w:r w:rsidR="004050CE" w:rsidRPr="00A56D9F">
        <w:rPr>
          <w:rFonts w:asciiTheme="minorHAnsi" w:eastAsia="Times New Roman" w:hAnsiTheme="minorHAnsi" w:cstheme="minorHAnsi"/>
        </w:rPr>
        <w:t>Brian Gadie, r</w:t>
      </w:r>
      <w:r w:rsidR="00A92160" w:rsidRPr="00A56D9F">
        <w:rPr>
          <w:rFonts w:asciiTheme="minorHAnsi" w:eastAsia="Times New Roman" w:hAnsiTheme="minorHAnsi" w:cstheme="minorHAnsi"/>
        </w:rPr>
        <w:t>ecording engineer, Waterways World, African Stories in Hull and East Yorkshire / William Wilberforce Monument Fund, Ivor Innes photographers, Hull Maritime Museum, Laura Atherton, Matt Prendergast, Andrew Crofts</w:t>
      </w:r>
      <w:r w:rsidR="008A0FAE">
        <w:rPr>
          <w:rFonts w:asciiTheme="minorHAnsi" w:eastAsia="Times New Roman" w:hAnsiTheme="minorHAnsi" w:cstheme="minorHAnsi"/>
        </w:rPr>
        <w:t xml:space="preserve">, Hull Daily Mail, </w:t>
      </w:r>
      <w:r w:rsidR="008A0FAE" w:rsidRPr="008A0FAE">
        <w:rPr>
          <w:rFonts w:asciiTheme="minorHAnsi" w:hAnsiTheme="minorHAnsi" w:cs="Helvetica"/>
          <w:lang w:val="en-US" w:eastAsia="en-US"/>
        </w:rPr>
        <w:t>Norway – Heritage,  Hands Across the Sea</w:t>
      </w:r>
    </w:p>
    <w:p w14:paraId="54981AE5" w14:textId="0DCFAC95" w:rsidR="008A0FAE" w:rsidRPr="008A0FAE" w:rsidRDefault="008A0FAE" w:rsidP="008A0FAE">
      <w:pPr>
        <w:widowControl w:val="0"/>
        <w:autoSpaceDE w:val="0"/>
        <w:autoSpaceDN w:val="0"/>
        <w:adjustRightInd w:val="0"/>
        <w:rPr>
          <w:rFonts w:asciiTheme="minorHAnsi" w:hAnsiTheme="minorHAnsi" w:cs="Helvetica"/>
          <w:lang w:val="en-US" w:eastAsia="en-US"/>
        </w:rPr>
      </w:pPr>
      <w:r w:rsidRPr="008A0FAE">
        <w:rPr>
          <w:rFonts w:asciiTheme="minorHAnsi" w:hAnsiTheme="minorHAnsi" w:cs="Helvetica"/>
          <w:lang w:val="en-US" w:eastAsia="en-US"/>
        </w:rPr>
        <w:t>Lou Duffy Howard, Indian and Continental Stores., The Hon Lok Cultural Association</w:t>
      </w:r>
    </w:p>
    <w:p w14:paraId="7608652C" w14:textId="3521CF79" w:rsidR="00A92160" w:rsidRPr="008A0FAE" w:rsidRDefault="008A0FAE" w:rsidP="008A0FAE">
      <w:pPr>
        <w:widowControl w:val="0"/>
        <w:autoSpaceDE w:val="0"/>
        <w:autoSpaceDN w:val="0"/>
        <w:adjustRightInd w:val="0"/>
        <w:rPr>
          <w:rFonts w:asciiTheme="minorHAnsi" w:hAnsiTheme="minorHAnsi" w:cs="Helvetica"/>
          <w:lang w:val="en-US" w:eastAsia="en-US"/>
        </w:rPr>
      </w:pPr>
      <w:r w:rsidRPr="008A0FAE">
        <w:rPr>
          <w:rFonts w:asciiTheme="minorHAnsi" w:hAnsiTheme="minorHAnsi" w:cs="Helvetica"/>
          <w:lang w:val="en-US" w:eastAsia="en-US"/>
        </w:rPr>
        <w:t>Carmen Kilner, the Basque Children of 37, Association</w:t>
      </w:r>
      <w:r w:rsidR="00A92160" w:rsidRPr="008A0FAE">
        <w:rPr>
          <w:rFonts w:asciiTheme="minorHAnsi" w:eastAsia="Times New Roman" w:hAnsiTheme="minorHAnsi" w:cstheme="minorHAnsi"/>
        </w:rPr>
        <w:t xml:space="preserve"> and Nova Studios</w:t>
      </w:r>
    </w:p>
    <w:p w14:paraId="3B1E4597" w14:textId="77777777" w:rsidR="00E60D6F" w:rsidRPr="00A56D9F" w:rsidRDefault="00E60D6F" w:rsidP="00C56540">
      <w:pPr>
        <w:pStyle w:val="NoSpacing"/>
        <w:pBdr>
          <w:bottom w:val="single" w:sz="6" w:space="1" w:color="auto"/>
        </w:pBdr>
        <w:rPr>
          <w:rFonts w:cstheme="minorHAnsi"/>
          <w:sz w:val="24"/>
          <w:szCs w:val="24"/>
        </w:rPr>
      </w:pPr>
    </w:p>
    <w:p w14:paraId="13608E65" w14:textId="77777777" w:rsidR="005764FB" w:rsidRPr="00A56D9F" w:rsidRDefault="005764FB" w:rsidP="00C56540">
      <w:pPr>
        <w:pStyle w:val="NoSpacing"/>
        <w:rPr>
          <w:rFonts w:cstheme="minorHAnsi"/>
          <w:b/>
          <w:sz w:val="24"/>
          <w:szCs w:val="24"/>
        </w:rPr>
      </w:pPr>
    </w:p>
    <w:p w14:paraId="60BF5A85" w14:textId="77777777" w:rsidR="00B83494" w:rsidRPr="00B83494" w:rsidRDefault="004130F1" w:rsidP="00B83494">
      <w:pPr>
        <w:pStyle w:val="NoSpacing"/>
        <w:rPr>
          <w:b/>
          <w:sz w:val="24"/>
          <w:szCs w:val="24"/>
        </w:rPr>
      </w:pPr>
      <w:r w:rsidRPr="00B83494">
        <w:rPr>
          <w:b/>
          <w:sz w:val="24"/>
          <w:szCs w:val="24"/>
        </w:rPr>
        <w:t>Dead Bod</w:t>
      </w:r>
    </w:p>
    <w:p w14:paraId="097989B3" w14:textId="53EA5B59" w:rsidR="00AC67BF" w:rsidRPr="00B83494" w:rsidRDefault="00AC67BF" w:rsidP="00B83494">
      <w:pPr>
        <w:pStyle w:val="NoSpacing"/>
        <w:rPr>
          <w:b/>
          <w:sz w:val="24"/>
          <w:szCs w:val="24"/>
        </w:rPr>
      </w:pPr>
      <w:r w:rsidRPr="00B83494">
        <w:rPr>
          <w:rFonts w:cstheme="minorHAnsi"/>
          <w:b/>
          <w:sz w:val="24"/>
          <w:szCs w:val="24"/>
        </w:rPr>
        <w:t>Produced by Chris Hees animated by Mew Lab Animation</w:t>
      </w:r>
    </w:p>
    <w:p w14:paraId="16A44D74" w14:textId="044C376B" w:rsidR="00AC67BF" w:rsidRPr="00A56D9F" w:rsidRDefault="00AC67BF" w:rsidP="00AC67BF">
      <w:pPr>
        <w:pStyle w:val="NormalWeb"/>
        <w:rPr>
          <w:rFonts w:asciiTheme="minorHAnsi" w:hAnsiTheme="minorHAnsi" w:cstheme="minorHAnsi"/>
        </w:rPr>
      </w:pPr>
      <w:r w:rsidRPr="00A56D9F">
        <w:rPr>
          <w:rFonts w:asciiTheme="minorHAnsi" w:hAnsiTheme="minorHAnsi" w:cstheme="minorHAnsi"/>
        </w:rPr>
        <w:t>Using the captivating style of the original Dead Bod graffiti, this animation shows the story of the most famous 'bod' in Hull as 2017 sees it come b</w:t>
      </w:r>
      <w:r w:rsidR="00B83494">
        <w:rPr>
          <w:rFonts w:asciiTheme="minorHAnsi" w:hAnsiTheme="minorHAnsi" w:cstheme="minorHAnsi"/>
        </w:rPr>
        <w:t>ack to life through art. A real-</w:t>
      </w:r>
      <w:r w:rsidRPr="00A56D9F">
        <w:rPr>
          <w:rFonts w:asciiTheme="minorHAnsi" w:hAnsiTheme="minorHAnsi" w:cstheme="minorHAnsi"/>
        </w:rPr>
        <w:t>life story that has become part of the city’s folklore, it serves as a metaphor for Hull’s own narrative</w:t>
      </w:r>
      <w:r w:rsidR="006651D1">
        <w:rPr>
          <w:rFonts w:asciiTheme="minorHAnsi" w:hAnsiTheme="minorHAnsi" w:cstheme="minorHAnsi"/>
        </w:rPr>
        <w:t xml:space="preserve"> </w:t>
      </w:r>
      <w:r w:rsidRPr="00A56D9F">
        <w:rPr>
          <w:rFonts w:asciiTheme="minorHAnsi" w:hAnsiTheme="minorHAnsi" w:cstheme="minorHAnsi"/>
        </w:rPr>
        <w:t>- a city whose people have an unshakeable spirit and resilience, who despite being dismissed, unacknowledged and almost destroyed through years of recession, will always resurrect and fly to new heights.</w:t>
      </w:r>
    </w:p>
    <w:p w14:paraId="383C222C" w14:textId="77777777" w:rsidR="002F7EF5" w:rsidRPr="00A56D9F" w:rsidRDefault="002F7EF5" w:rsidP="004130F1">
      <w:pPr>
        <w:shd w:val="clear" w:color="auto" w:fill="FFFFFF"/>
        <w:rPr>
          <w:rFonts w:asciiTheme="minorHAnsi" w:eastAsia="Times New Roman" w:hAnsiTheme="minorHAnsi" w:cstheme="minorHAnsi"/>
          <w:b/>
        </w:rPr>
      </w:pPr>
    </w:p>
    <w:p w14:paraId="75F7D350" w14:textId="77777777" w:rsidR="00E2527A" w:rsidRPr="00A56D9F" w:rsidRDefault="00E2527A" w:rsidP="00E2527A">
      <w:pPr>
        <w:pStyle w:val="NoSpacing"/>
        <w:rPr>
          <w:rFonts w:cstheme="minorHAnsi"/>
          <w:b/>
          <w:sz w:val="24"/>
          <w:szCs w:val="24"/>
        </w:rPr>
      </w:pPr>
      <w:r w:rsidRPr="00A56D9F">
        <w:rPr>
          <w:rFonts w:cstheme="minorHAnsi"/>
          <w:b/>
          <w:sz w:val="24"/>
          <w:szCs w:val="24"/>
        </w:rPr>
        <w:t>Made in Hull</w:t>
      </w:r>
    </w:p>
    <w:p w14:paraId="3F72A264" w14:textId="77777777" w:rsidR="00E2527A" w:rsidRPr="00A56D9F" w:rsidRDefault="00E2527A" w:rsidP="00E2527A">
      <w:pPr>
        <w:pStyle w:val="NoSpacing"/>
        <w:rPr>
          <w:rFonts w:cstheme="minorHAnsi"/>
          <w:b/>
          <w:sz w:val="24"/>
          <w:szCs w:val="24"/>
        </w:rPr>
      </w:pPr>
      <w:r w:rsidRPr="00A56D9F">
        <w:rPr>
          <w:rFonts w:cstheme="minorHAnsi"/>
          <w:b/>
          <w:sz w:val="24"/>
          <w:szCs w:val="24"/>
        </w:rPr>
        <w:t xml:space="preserve">Creative Director Sean McAllister. </w:t>
      </w:r>
    </w:p>
    <w:p w14:paraId="2BCCB9C2" w14:textId="77777777" w:rsidR="00E2527A" w:rsidRPr="00A56D9F" w:rsidRDefault="00E2527A" w:rsidP="00E2527A">
      <w:pPr>
        <w:pStyle w:val="NoSpacing"/>
        <w:rPr>
          <w:rFonts w:cstheme="minorHAnsi"/>
          <w:b/>
          <w:sz w:val="24"/>
          <w:szCs w:val="24"/>
        </w:rPr>
      </w:pPr>
      <w:r w:rsidRPr="00A56D9F">
        <w:rPr>
          <w:rFonts w:cstheme="minorHAnsi"/>
          <w:b/>
          <w:sz w:val="24"/>
          <w:szCs w:val="24"/>
        </w:rPr>
        <w:t>Writer Rupert Creed</w:t>
      </w:r>
    </w:p>
    <w:p w14:paraId="67FF22BD" w14:textId="77777777" w:rsidR="00E2527A" w:rsidRPr="00A56D9F" w:rsidRDefault="00E2527A" w:rsidP="00E2527A">
      <w:pPr>
        <w:pStyle w:val="NoSpacing"/>
        <w:rPr>
          <w:rFonts w:cstheme="minorHAnsi"/>
          <w:b/>
          <w:sz w:val="24"/>
          <w:szCs w:val="24"/>
        </w:rPr>
      </w:pPr>
      <w:r w:rsidRPr="00A56D9F">
        <w:rPr>
          <w:rFonts w:cstheme="minorHAnsi"/>
          <w:b/>
          <w:sz w:val="24"/>
          <w:szCs w:val="24"/>
        </w:rPr>
        <w:t>Production Designer Ala Lloyd</w:t>
      </w:r>
    </w:p>
    <w:p w14:paraId="41E48FA4" w14:textId="77777777" w:rsidR="00E2527A" w:rsidRPr="00A56D9F" w:rsidRDefault="00E2527A" w:rsidP="00E2527A">
      <w:pPr>
        <w:pStyle w:val="NoSpacing"/>
        <w:rPr>
          <w:rFonts w:cstheme="minorHAnsi"/>
          <w:b/>
          <w:sz w:val="24"/>
          <w:szCs w:val="24"/>
        </w:rPr>
      </w:pPr>
      <w:r w:rsidRPr="00A56D9F">
        <w:rPr>
          <w:rFonts w:cstheme="minorHAnsi"/>
          <w:b/>
          <w:sz w:val="24"/>
          <w:szCs w:val="24"/>
        </w:rPr>
        <w:t>Lighting Designer Durham Marenghi</w:t>
      </w:r>
    </w:p>
    <w:p w14:paraId="78675E64" w14:textId="77777777" w:rsidR="00E2527A" w:rsidRPr="00A56D9F" w:rsidRDefault="00E2527A" w:rsidP="00E2527A">
      <w:pPr>
        <w:pStyle w:val="NoSpacing"/>
        <w:rPr>
          <w:rFonts w:cstheme="minorHAnsi"/>
          <w:b/>
          <w:sz w:val="24"/>
          <w:szCs w:val="24"/>
        </w:rPr>
      </w:pPr>
      <w:r w:rsidRPr="00A56D9F">
        <w:rPr>
          <w:rFonts w:cstheme="minorHAnsi"/>
          <w:b/>
          <w:sz w:val="24"/>
          <w:szCs w:val="24"/>
        </w:rPr>
        <w:t>Sound Designer Dan Jones</w:t>
      </w:r>
    </w:p>
    <w:p w14:paraId="309D1E09" w14:textId="77777777" w:rsidR="00E2527A" w:rsidRPr="00A56D9F" w:rsidRDefault="00E2527A" w:rsidP="00E2527A">
      <w:pPr>
        <w:pStyle w:val="NoSpacing"/>
        <w:rPr>
          <w:rFonts w:cstheme="minorHAnsi"/>
          <w:b/>
          <w:sz w:val="24"/>
          <w:szCs w:val="24"/>
        </w:rPr>
      </w:pPr>
    </w:p>
    <w:p w14:paraId="169614EA" w14:textId="77777777" w:rsidR="00E2527A" w:rsidRPr="00A56D9F" w:rsidRDefault="00E2527A" w:rsidP="00E2527A">
      <w:pPr>
        <w:pStyle w:val="NoSpacing"/>
        <w:rPr>
          <w:rFonts w:cstheme="minorHAnsi"/>
          <w:b/>
          <w:sz w:val="24"/>
          <w:szCs w:val="24"/>
        </w:rPr>
      </w:pPr>
      <w:r w:rsidRPr="00A56D9F">
        <w:rPr>
          <w:rFonts w:cstheme="minorHAnsi"/>
          <w:b/>
          <w:sz w:val="24"/>
          <w:szCs w:val="24"/>
        </w:rPr>
        <w:t>Producer Niccy Hallifax</w:t>
      </w:r>
    </w:p>
    <w:p w14:paraId="16AD2017" w14:textId="77777777" w:rsidR="008653DA" w:rsidRPr="00A56D9F" w:rsidRDefault="008653DA" w:rsidP="008653DA">
      <w:pPr>
        <w:pStyle w:val="NoSpacing"/>
        <w:rPr>
          <w:rFonts w:cstheme="minorHAnsi"/>
          <w:b/>
          <w:sz w:val="24"/>
          <w:szCs w:val="24"/>
        </w:rPr>
      </w:pPr>
      <w:r>
        <w:rPr>
          <w:rFonts w:cstheme="minorHAnsi"/>
          <w:b/>
          <w:sz w:val="24"/>
          <w:szCs w:val="24"/>
        </w:rPr>
        <w:t>Assistant Producer Lindsey Hammond</w:t>
      </w:r>
    </w:p>
    <w:p w14:paraId="0AB4C5FC" w14:textId="77777777" w:rsidR="00E2527A" w:rsidRPr="00A56D9F" w:rsidRDefault="00E2527A" w:rsidP="00E2527A">
      <w:pPr>
        <w:pStyle w:val="NoSpacing"/>
        <w:rPr>
          <w:rFonts w:cstheme="minorHAnsi"/>
          <w:sz w:val="24"/>
          <w:szCs w:val="24"/>
        </w:rPr>
      </w:pPr>
    </w:p>
    <w:p w14:paraId="541C0DCB" w14:textId="7D5DA6AC" w:rsidR="00E2527A" w:rsidRPr="00A56D9F" w:rsidRDefault="00B47117" w:rsidP="00E2527A">
      <w:pPr>
        <w:pStyle w:val="NoSpacing"/>
        <w:rPr>
          <w:rFonts w:cstheme="minorHAnsi"/>
          <w:sz w:val="24"/>
          <w:szCs w:val="24"/>
        </w:rPr>
      </w:pPr>
      <w:r>
        <w:rPr>
          <w:rFonts w:cstheme="minorHAnsi"/>
        </w:rPr>
        <w:t>The artist wishes to thank</w:t>
      </w:r>
      <w:r>
        <w:rPr>
          <w:rFonts w:cstheme="minorHAnsi"/>
          <w:sz w:val="24"/>
          <w:szCs w:val="24"/>
        </w:rPr>
        <w:t xml:space="preserve">: </w:t>
      </w:r>
      <w:r w:rsidR="00E21877" w:rsidRPr="00A56D9F">
        <w:rPr>
          <w:rFonts w:cstheme="minorHAnsi"/>
          <w:sz w:val="24"/>
          <w:szCs w:val="24"/>
        </w:rPr>
        <w:t>the Wilson – Rood family</w:t>
      </w:r>
      <w:r w:rsidR="00AC67BF" w:rsidRPr="00A56D9F">
        <w:rPr>
          <w:rFonts w:cstheme="minorHAnsi"/>
          <w:sz w:val="24"/>
          <w:szCs w:val="24"/>
        </w:rPr>
        <w:t>.</w:t>
      </w:r>
      <w:r w:rsidR="00E21877" w:rsidRPr="00A56D9F">
        <w:rPr>
          <w:rFonts w:cstheme="minorHAnsi"/>
          <w:sz w:val="24"/>
          <w:szCs w:val="24"/>
        </w:rPr>
        <w:t xml:space="preserve"> </w:t>
      </w:r>
    </w:p>
    <w:p w14:paraId="5349F5E5" w14:textId="77777777" w:rsidR="00DD229F" w:rsidRPr="00A56D9F" w:rsidRDefault="00DD229F" w:rsidP="004130F1">
      <w:pPr>
        <w:shd w:val="clear" w:color="auto" w:fill="FFFFFF"/>
        <w:rPr>
          <w:rFonts w:asciiTheme="minorHAnsi" w:eastAsia="Times New Roman" w:hAnsiTheme="minorHAnsi" w:cstheme="minorHAnsi"/>
          <w:b/>
        </w:rPr>
      </w:pPr>
    </w:p>
    <w:p w14:paraId="576B212A" w14:textId="2003A74C" w:rsidR="005B407B" w:rsidRPr="00783741" w:rsidRDefault="00783741" w:rsidP="004130F1">
      <w:pPr>
        <w:shd w:val="clear" w:color="auto" w:fill="FFFFFF"/>
        <w:rPr>
          <w:rFonts w:asciiTheme="minorHAnsi" w:eastAsia="Times New Roman" w:hAnsiTheme="minorHAnsi" w:cstheme="minorHAnsi"/>
          <w:b/>
        </w:rPr>
      </w:pPr>
      <w:r w:rsidRPr="00783741">
        <w:rPr>
          <w:rFonts w:asciiTheme="minorHAnsi" w:eastAsia="Times New Roman" w:hAnsiTheme="minorHAnsi" w:cstheme="minorHAnsi"/>
          <w:b/>
        </w:rPr>
        <w:t>SILVER STREET</w:t>
      </w:r>
    </w:p>
    <w:p w14:paraId="2C2B1A2E" w14:textId="77777777" w:rsidR="00783741" w:rsidRDefault="00783741" w:rsidP="004130F1">
      <w:pPr>
        <w:shd w:val="clear" w:color="auto" w:fill="FFFFFF"/>
        <w:rPr>
          <w:rFonts w:asciiTheme="minorHAnsi" w:eastAsia="Times New Roman" w:hAnsiTheme="minorHAnsi" w:cstheme="minorHAnsi"/>
          <w:b/>
        </w:rPr>
      </w:pPr>
    </w:p>
    <w:p w14:paraId="43E43355" w14:textId="74D861C1" w:rsidR="002F7EF5" w:rsidRPr="00A56D9F" w:rsidRDefault="00DD229F" w:rsidP="004130F1">
      <w:pPr>
        <w:shd w:val="clear" w:color="auto" w:fill="FFFFFF"/>
        <w:rPr>
          <w:rFonts w:asciiTheme="minorHAnsi" w:eastAsia="Times New Roman" w:hAnsiTheme="minorHAnsi" w:cstheme="minorHAnsi"/>
          <w:b/>
        </w:rPr>
      </w:pPr>
      <w:r w:rsidRPr="00A56D9F">
        <w:rPr>
          <w:rFonts w:asciiTheme="minorHAnsi" w:eastAsia="Times New Roman" w:hAnsiTheme="minorHAnsi" w:cstheme="minorHAnsi"/>
          <w:b/>
        </w:rPr>
        <w:t>Hullywood Icons</w:t>
      </w:r>
    </w:p>
    <w:p w14:paraId="24920D03" w14:textId="77777777" w:rsidR="00DD229F" w:rsidRPr="00A56D9F" w:rsidRDefault="00DD229F" w:rsidP="004130F1">
      <w:pPr>
        <w:shd w:val="clear" w:color="auto" w:fill="FFFFFF"/>
        <w:rPr>
          <w:rFonts w:asciiTheme="minorHAnsi" w:eastAsia="Times New Roman" w:hAnsiTheme="minorHAnsi" w:cstheme="minorHAnsi"/>
          <w:b/>
        </w:rPr>
      </w:pPr>
      <w:r w:rsidRPr="00A56D9F">
        <w:rPr>
          <w:rFonts w:asciiTheme="minorHAnsi" w:eastAsia="Times New Roman" w:hAnsiTheme="minorHAnsi" w:cstheme="minorHAnsi"/>
          <w:b/>
        </w:rPr>
        <w:t>Created by Quentin Budworth</w:t>
      </w:r>
    </w:p>
    <w:p w14:paraId="1209EA5C" w14:textId="77777777" w:rsidR="00DD229F" w:rsidRPr="00A56D9F" w:rsidRDefault="00DD229F" w:rsidP="004130F1">
      <w:pPr>
        <w:shd w:val="clear" w:color="auto" w:fill="FFFFFF"/>
        <w:rPr>
          <w:rFonts w:asciiTheme="minorHAnsi" w:eastAsia="Times New Roman" w:hAnsiTheme="minorHAnsi" w:cstheme="minorHAnsi"/>
        </w:rPr>
      </w:pPr>
    </w:p>
    <w:p w14:paraId="21707CBA" w14:textId="11B46AA8" w:rsidR="005603F5" w:rsidRPr="00A56D9F" w:rsidRDefault="004050CE" w:rsidP="005603F5">
      <w:pPr>
        <w:rPr>
          <w:rFonts w:asciiTheme="minorHAnsi" w:eastAsia="Times New Roman" w:hAnsiTheme="minorHAnsi" w:cstheme="minorHAnsi"/>
        </w:rPr>
      </w:pPr>
      <w:r w:rsidRPr="00A56D9F">
        <w:rPr>
          <w:rFonts w:asciiTheme="minorHAnsi" w:eastAsia="Times New Roman" w:hAnsiTheme="minorHAnsi" w:cstheme="minorHAnsi"/>
          <w:bdr w:val="none" w:sz="0" w:space="0" w:color="auto" w:frame="1"/>
        </w:rPr>
        <w:lastRenderedPageBreak/>
        <w:t xml:space="preserve">For </w:t>
      </w:r>
      <w:r w:rsidRPr="00823E5E">
        <w:rPr>
          <w:rFonts w:asciiTheme="minorHAnsi" w:eastAsia="Times New Roman" w:hAnsiTheme="minorHAnsi" w:cstheme="minorHAnsi"/>
          <w:i/>
          <w:bdr w:val="none" w:sz="0" w:space="0" w:color="auto" w:frame="1"/>
        </w:rPr>
        <w:t>Hullywood Icon</w:t>
      </w:r>
      <w:r w:rsidR="005603F5" w:rsidRPr="00823E5E">
        <w:rPr>
          <w:rFonts w:asciiTheme="minorHAnsi" w:eastAsia="Times New Roman" w:hAnsiTheme="minorHAnsi" w:cstheme="minorHAnsi"/>
          <w:i/>
          <w:bdr w:val="none" w:sz="0" w:space="0" w:color="auto" w:frame="1"/>
        </w:rPr>
        <w:t>s</w:t>
      </w:r>
      <w:r w:rsidR="005603F5" w:rsidRPr="00A56D9F">
        <w:rPr>
          <w:rFonts w:asciiTheme="minorHAnsi" w:eastAsia="Times New Roman" w:hAnsiTheme="minorHAnsi" w:cstheme="minorHAnsi"/>
          <w:bdr w:val="none" w:sz="0" w:space="0" w:color="auto" w:frame="1"/>
        </w:rPr>
        <w:t>, local people have taken up the challenge of re-creating and starring in a scene from a classic movie.</w:t>
      </w:r>
      <w:r w:rsidR="00783741">
        <w:rPr>
          <w:rFonts w:asciiTheme="minorHAnsi" w:eastAsia="Times New Roman" w:hAnsiTheme="minorHAnsi" w:cstheme="minorHAnsi"/>
          <w:bdr w:val="none" w:sz="0" w:space="0" w:color="auto" w:frame="1"/>
        </w:rPr>
        <w:t xml:space="preserve"> </w:t>
      </w:r>
      <w:r w:rsidR="005603F5" w:rsidRPr="00A56D9F">
        <w:rPr>
          <w:rFonts w:asciiTheme="minorHAnsi" w:eastAsia="Times New Roman" w:hAnsiTheme="minorHAnsi" w:cstheme="minorHAnsi"/>
        </w:rPr>
        <w:t xml:space="preserve">From </w:t>
      </w:r>
      <w:r w:rsidR="005603F5" w:rsidRPr="00823E5E">
        <w:rPr>
          <w:rFonts w:asciiTheme="minorHAnsi" w:eastAsia="Times New Roman" w:hAnsiTheme="minorHAnsi" w:cstheme="minorHAnsi"/>
          <w:i/>
        </w:rPr>
        <w:t>Brief Encounter</w:t>
      </w:r>
      <w:r w:rsidR="005603F5" w:rsidRPr="00A56D9F">
        <w:rPr>
          <w:rFonts w:asciiTheme="minorHAnsi" w:eastAsia="Times New Roman" w:hAnsiTheme="minorHAnsi" w:cstheme="minorHAnsi"/>
        </w:rPr>
        <w:t xml:space="preserve"> to </w:t>
      </w:r>
      <w:r w:rsidR="005603F5" w:rsidRPr="00823E5E">
        <w:rPr>
          <w:rFonts w:asciiTheme="minorHAnsi" w:eastAsia="Times New Roman" w:hAnsiTheme="minorHAnsi" w:cstheme="minorHAnsi"/>
          <w:i/>
        </w:rPr>
        <w:t>Castaway</w:t>
      </w:r>
      <w:r w:rsidR="005603F5" w:rsidRPr="00A56D9F">
        <w:rPr>
          <w:rFonts w:asciiTheme="minorHAnsi" w:eastAsia="Times New Roman" w:hAnsiTheme="minorHAnsi" w:cstheme="minorHAnsi"/>
        </w:rPr>
        <w:t xml:space="preserve"> these still photographs capture the spirit of the original and reveal the character, enthusiasm and passions of those taking part. Projected onto buildings </w:t>
      </w:r>
      <w:r w:rsidR="005603F5" w:rsidRPr="00823E5E">
        <w:rPr>
          <w:rFonts w:asciiTheme="minorHAnsi" w:eastAsia="Times New Roman" w:hAnsiTheme="minorHAnsi" w:cstheme="minorHAnsi"/>
          <w:i/>
        </w:rPr>
        <w:t>Hullywood Icons</w:t>
      </w:r>
      <w:r w:rsidR="005603F5" w:rsidRPr="00A56D9F">
        <w:rPr>
          <w:rFonts w:asciiTheme="minorHAnsi" w:eastAsia="Times New Roman" w:hAnsiTheme="minorHAnsi" w:cstheme="minorHAnsi"/>
        </w:rPr>
        <w:t xml:space="preserve"> puts the people of Hull and East Yorkshire on the big screen with some playful twists. </w:t>
      </w:r>
    </w:p>
    <w:p w14:paraId="736DB2F9" w14:textId="77777777" w:rsidR="005603F5" w:rsidRPr="00A56D9F" w:rsidRDefault="005603F5" w:rsidP="005603F5">
      <w:pPr>
        <w:rPr>
          <w:rFonts w:asciiTheme="minorHAnsi" w:eastAsia="Times New Roman" w:hAnsiTheme="minorHAnsi" w:cstheme="minorHAnsi"/>
        </w:rPr>
      </w:pPr>
    </w:p>
    <w:p w14:paraId="5277FEA1" w14:textId="516C5D69" w:rsidR="005603F5" w:rsidRPr="00A56D9F" w:rsidRDefault="005603F5" w:rsidP="005603F5">
      <w:pPr>
        <w:rPr>
          <w:rFonts w:asciiTheme="minorHAnsi" w:eastAsia="Times New Roman" w:hAnsiTheme="minorHAnsi" w:cstheme="minorHAnsi"/>
        </w:rPr>
      </w:pPr>
      <w:r w:rsidRPr="00A56D9F">
        <w:rPr>
          <w:rFonts w:asciiTheme="minorHAnsi" w:eastAsia="Times New Roman" w:hAnsiTheme="minorHAnsi" w:cstheme="minorHAnsi"/>
          <w:iCs/>
          <w:bdr w:val="none" w:sz="0" w:space="0" w:color="auto" w:frame="1"/>
        </w:rPr>
        <w:t>By using Hull as a movie set, a playground for creative work and as an exhibiting space</w:t>
      </w:r>
      <w:r w:rsidR="00DE006D">
        <w:rPr>
          <w:rFonts w:asciiTheme="minorHAnsi" w:eastAsia="Times New Roman" w:hAnsiTheme="minorHAnsi" w:cstheme="minorHAnsi"/>
          <w:iCs/>
          <w:bdr w:val="none" w:sz="0" w:space="0" w:color="auto" w:frame="1"/>
        </w:rPr>
        <w:t xml:space="preserve"> </w:t>
      </w:r>
      <w:r w:rsidRPr="00A56D9F">
        <w:rPr>
          <w:rFonts w:asciiTheme="minorHAnsi" w:eastAsia="Times New Roman" w:hAnsiTheme="minorHAnsi" w:cstheme="minorHAnsi"/>
          <w:iCs/>
          <w:bdr w:val="none" w:sz="0" w:space="0" w:color="auto" w:frame="1"/>
        </w:rPr>
        <w:t>Quentin has created a body of work that has involved the people of Hull as participants and collabora</w:t>
      </w:r>
      <w:r w:rsidR="00FB0122">
        <w:rPr>
          <w:rFonts w:asciiTheme="minorHAnsi" w:eastAsia="Times New Roman" w:hAnsiTheme="minorHAnsi" w:cstheme="minorHAnsi"/>
          <w:iCs/>
          <w:bdr w:val="none" w:sz="0" w:space="0" w:color="auto" w:frame="1"/>
        </w:rPr>
        <w:t xml:space="preserve">tors in a playful way whilst </w:t>
      </w:r>
      <w:r w:rsidRPr="00A56D9F">
        <w:rPr>
          <w:rFonts w:asciiTheme="minorHAnsi" w:eastAsia="Times New Roman" w:hAnsiTheme="minorHAnsi" w:cstheme="minorHAnsi"/>
          <w:iCs/>
          <w:bdr w:val="none" w:sz="0" w:space="0" w:color="auto" w:frame="1"/>
        </w:rPr>
        <w:t>creating a series of photographs that celebrate the city's unique character and spirit.</w:t>
      </w:r>
    </w:p>
    <w:p w14:paraId="60705036" w14:textId="77777777" w:rsidR="005603F5" w:rsidRPr="00A56D9F" w:rsidRDefault="005603F5" w:rsidP="005603F5">
      <w:pPr>
        <w:rPr>
          <w:rFonts w:asciiTheme="minorHAnsi" w:eastAsia="Times New Roman" w:hAnsiTheme="minorHAnsi" w:cstheme="minorHAnsi"/>
        </w:rPr>
      </w:pPr>
    </w:p>
    <w:p w14:paraId="4FC20CC5" w14:textId="77777777" w:rsidR="00DE006D" w:rsidRPr="00A56D9F" w:rsidRDefault="00DE006D" w:rsidP="00DE006D">
      <w:pPr>
        <w:pStyle w:val="NoSpacing"/>
        <w:rPr>
          <w:rFonts w:cstheme="minorHAnsi"/>
          <w:b/>
          <w:sz w:val="24"/>
          <w:szCs w:val="24"/>
        </w:rPr>
      </w:pPr>
      <w:r w:rsidRPr="00A56D9F">
        <w:rPr>
          <w:rFonts w:cstheme="minorHAnsi"/>
          <w:b/>
          <w:sz w:val="24"/>
          <w:szCs w:val="24"/>
        </w:rPr>
        <w:t>Made in Hull</w:t>
      </w:r>
    </w:p>
    <w:p w14:paraId="6270C3A5" w14:textId="77777777" w:rsidR="00DE006D" w:rsidRPr="00A56D9F" w:rsidRDefault="00DE006D" w:rsidP="00DE006D">
      <w:pPr>
        <w:pStyle w:val="NoSpacing"/>
        <w:rPr>
          <w:rFonts w:cstheme="minorHAnsi"/>
          <w:b/>
          <w:sz w:val="24"/>
          <w:szCs w:val="24"/>
        </w:rPr>
      </w:pPr>
      <w:r w:rsidRPr="00A56D9F">
        <w:rPr>
          <w:rFonts w:cstheme="minorHAnsi"/>
          <w:b/>
          <w:sz w:val="24"/>
          <w:szCs w:val="24"/>
        </w:rPr>
        <w:t xml:space="preserve">Creative Director Sean McAllister. </w:t>
      </w:r>
    </w:p>
    <w:p w14:paraId="1B0E883B" w14:textId="77777777" w:rsidR="00DE006D" w:rsidRPr="00A56D9F" w:rsidRDefault="00DE006D" w:rsidP="00DE006D">
      <w:pPr>
        <w:pStyle w:val="NoSpacing"/>
        <w:rPr>
          <w:rFonts w:cstheme="minorHAnsi"/>
          <w:b/>
          <w:sz w:val="24"/>
          <w:szCs w:val="24"/>
        </w:rPr>
      </w:pPr>
      <w:r w:rsidRPr="00A56D9F">
        <w:rPr>
          <w:rFonts w:cstheme="minorHAnsi"/>
          <w:b/>
          <w:sz w:val="24"/>
          <w:szCs w:val="24"/>
        </w:rPr>
        <w:t>Writer Rupert Creed</w:t>
      </w:r>
    </w:p>
    <w:p w14:paraId="178CF981" w14:textId="77777777" w:rsidR="00DE006D" w:rsidRPr="00A56D9F" w:rsidRDefault="00DE006D" w:rsidP="00DE006D">
      <w:pPr>
        <w:pStyle w:val="NoSpacing"/>
        <w:rPr>
          <w:rFonts w:cstheme="minorHAnsi"/>
          <w:b/>
          <w:sz w:val="24"/>
          <w:szCs w:val="24"/>
        </w:rPr>
      </w:pPr>
      <w:r w:rsidRPr="00A56D9F">
        <w:rPr>
          <w:rFonts w:cstheme="minorHAnsi"/>
          <w:b/>
          <w:sz w:val="24"/>
          <w:szCs w:val="24"/>
        </w:rPr>
        <w:t>Production Designer Ala Lloyd</w:t>
      </w:r>
    </w:p>
    <w:p w14:paraId="164C9AF0" w14:textId="77777777" w:rsidR="00DE006D" w:rsidRPr="00A56D9F" w:rsidRDefault="00DE006D" w:rsidP="00DE006D">
      <w:pPr>
        <w:pStyle w:val="NoSpacing"/>
        <w:rPr>
          <w:rFonts w:cstheme="minorHAnsi"/>
          <w:b/>
          <w:sz w:val="24"/>
          <w:szCs w:val="24"/>
        </w:rPr>
      </w:pPr>
      <w:r w:rsidRPr="00A56D9F">
        <w:rPr>
          <w:rFonts w:cstheme="minorHAnsi"/>
          <w:b/>
          <w:sz w:val="24"/>
          <w:szCs w:val="24"/>
        </w:rPr>
        <w:t>Lighting Designer Durham Marenghi</w:t>
      </w:r>
    </w:p>
    <w:p w14:paraId="13E0B132" w14:textId="77777777" w:rsidR="00DE006D" w:rsidRPr="00A56D9F" w:rsidRDefault="00DE006D" w:rsidP="00DE006D">
      <w:pPr>
        <w:pStyle w:val="NoSpacing"/>
        <w:rPr>
          <w:rFonts w:cstheme="minorHAnsi"/>
          <w:b/>
          <w:sz w:val="24"/>
          <w:szCs w:val="24"/>
        </w:rPr>
      </w:pPr>
      <w:r w:rsidRPr="00A56D9F">
        <w:rPr>
          <w:rFonts w:cstheme="minorHAnsi"/>
          <w:b/>
          <w:sz w:val="24"/>
          <w:szCs w:val="24"/>
        </w:rPr>
        <w:t>Sound Designer Dan Jones</w:t>
      </w:r>
    </w:p>
    <w:p w14:paraId="2DFA93FF" w14:textId="77777777" w:rsidR="00DE006D" w:rsidRPr="00A56D9F" w:rsidRDefault="00DE006D" w:rsidP="00DE006D">
      <w:pPr>
        <w:pStyle w:val="NoSpacing"/>
        <w:rPr>
          <w:rFonts w:cstheme="minorHAnsi"/>
          <w:b/>
          <w:sz w:val="24"/>
          <w:szCs w:val="24"/>
        </w:rPr>
      </w:pPr>
    </w:p>
    <w:p w14:paraId="010C6665" w14:textId="77777777" w:rsidR="00DE006D" w:rsidRPr="00A56D9F" w:rsidRDefault="00DE006D" w:rsidP="00DE006D">
      <w:pPr>
        <w:pStyle w:val="NoSpacing"/>
        <w:rPr>
          <w:rFonts w:cstheme="minorHAnsi"/>
          <w:b/>
          <w:sz w:val="24"/>
          <w:szCs w:val="24"/>
        </w:rPr>
      </w:pPr>
      <w:r w:rsidRPr="00A56D9F">
        <w:rPr>
          <w:rFonts w:cstheme="minorHAnsi"/>
          <w:b/>
          <w:sz w:val="24"/>
          <w:szCs w:val="24"/>
        </w:rPr>
        <w:t>Producer Niccy Hallifax</w:t>
      </w:r>
    </w:p>
    <w:p w14:paraId="53C0F27A" w14:textId="77777777" w:rsidR="00DE006D" w:rsidRPr="00A56D9F" w:rsidRDefault="00DE006D" w:rsidP="00DE006D">
      <w:pPr>
        <w:pStyle w:val="NoSpacing"/>
        <w:rPr>
          <w:rFonts w:cstheme="minorHAnsi"/>
          <w:b/>
          <w:sz w:val="24"/>
          <w:szCs w:val="24"/>
        </w:rPr>
      </w:pPr>
      <w:r>
        <w:rPr>
          <w:rFonts w:cstheme="minorHAnsi"/>
          <w:b/>
          <w:sz w:val="24"/>
          <w:szCs w:val="24"/>
        </w:rPr>
        <w:t>Assistant Producer Lindsey Hammond</w:t>
      </w:r>
    </w:p>
    <w:p w14:paraId="2C231E98" w14:textId="77777777" w:rsidR="002D4EEA" w:rsidRPr="00A56D9F" w:rsidRDefault="002D4EEA" w:rsidP="004130F1">
      <w:pPr>
        <w:shd w:val="clear" w:color="auto" w:fill="FFFFFF"/>
        <w:rPr>
          <w:rFonts w:asciiTheme="minorHAnsi" w:eastAsia="Times New Roman" w:hAnsiTheme="minorHAnsi" w:cstheme="minorHAnsi"/>
        </w:rPr>
      </w:pPr>
    </w:p>
    <w:p w14:paraId="5A597E37" w14:textId="45486FB1" w:rsidR="002D4EEA" w:rsidRDefault="00B47117" w:rsidP="004130F1">
      <w:pPr>
        <w:shd w:val="clear" w:color="auto" w:fill="FFFFFF"/>
        <w:rPr>
          <w:rFonts w:asciiTheme="minorHAnsi" w:hAnsiTheme="minorHAnsi" w:cstheme="minorHAnsi"/>
          <w:shd w:val="clear" w:color="auto" w:fill="FFFFFF"/>
        </w:rPr>
      </w:pPr>
      <w:r>
        <w:rPr>
          <w:rFonts w:asciiTheme="minorHAnsi" w:hAnsiTheme="minorHAnsi" w:cstheme="minorHAnsi"/>
        </w:rPr>
        <w:t>The artist wishes to thank</w:t>
      </w:r>
      <w:r w:rsidR="002D4EEA" w:rsidRPr="00A56D9F">
        <w:rPr>
          <w:rFonts w:asciiTheme="minorHAnsi" w:hAnsiTheme="minorHAnsi" w:cstheme="minorHAnsi"/>
          <w:shd w:val="clear" w:color="auto" w:fill="FFFFFF"/>
        </w:rPr>
        <w:t xml:space="preserve">: The Arts Council Grants For The Arts, Hull </w:t>
      </w:r>
      <w:r w:rsidR="006651D1">
        <w:rPr>
          <w:rFonts w:asciiTheme="minorHAnsi" w:hAnsiTheme="minorHAnsi" w:cstheme="minorHAnsi"/>
          <w:shd w:val="clear" w:color="auto" w:fill="FFFFFF"/>
        </w:rPr>
        <w:t xml:space="preserve">UK </w:t>
      </w:r>
      <w:r w:rsidR="002D4EEA" w:rsidRPr="00A56D9F">
        <w:rPr>
          <w:rFonts w:asciiTheme="minorHAnsi" w:hAnsiTheme="minorHAnsi" w:cstheme="minorHAnsi"/>
          <w:shd w:val="clear" w:color="auto" w:fill="FFFFFF"/>
        </w:rPr>
        <w:t xml:space="preserve">City of Culture </w:t>
      </w:r>
      <w:r w:rsidR="006651D1">
        <w:rPr>
          <w:rFonts w:asciiTheme="minorHAnsi" w:hAnsiTheme="minorHAnsi" w:cstheme="minorHAnsi"/>
          <w:shd w:val="clear" w:color="auto" w:fill="FFFFFF"/>
        </w:rPr>
        <w:t xml:space="preserve">2017 </w:t>
      </w:r>
      <w:r w:rsidR="002D4EEA" w:rsidRPr="00A56D9F">
        <w:rPr>
          <w:rFonts w:asciiTheme="minorHAnsi" w:hAnsiTheme="minorHAnsi" w:cstheme="minorHAnsi"/>
          <w:shd w:val="clear" w:color="auto" w:fill="FFFFFF"/>
        </w:rPr>
        <w:t>team, East Riding of Yorkshire Council, </w:t>
      </w:r>
      <w:r w:rsidR="006651D1">
        <w:rPr>
          <w:rFonts w:asciiTheme="minorHAnsi" w:hAnsiTheme="minorHAnsi" w:cstheme="minorHAnsi"/>
          <w:shd w:val="clear" w:color="auto" w:fill="FFFFFF"/>
        </w:rPr>
        <w:t>t</w:t>
      </w:r>
      <w:r w:rsidR="002D4EEA" w:rsidRPr="00A56D9F">
        <w:rPr>
          <w:rFonts w:asciiTheme="minorHAnsi" w:hAnsiTheme="minorHAnsi" w:cstheme="minorHAnsi"/>
          <w:shd w:val="clear" w:color="auto" w:fill="FFFFFF"/>
        </w:rPr>
        <w:t>he people of Hull who came out to play and used their city as a playground, Zebedee Budworth for the sound track, Chris Broadwell and Tim Rayborn projection logistics. </w:t>
      </w:r>
    </w:p>
    <w:p w14:paraId="1991DB8E" w14:textId="2D5D2906" w:rsidR="000F736F" w:rsidRPr="00A56D9F" w:rsidRDefault="000F736F" w:rsidP="004130F1">
      <w:pPr>
        <w:shd w:val="clear" w:color="auto" w:fill="FFFFFF"/>
        <w:rPr>
          <w:rFonts w:asciiTheme="minorHAnsi" w:eastAsia="Times New Roman" w:hAnsiTheme="minorHAnsi" w:cstheme="minorHAnsi"/>
        </w:rPr>
      </w:pPr>
    </w:p>
    <w:p w14:paraId="0BA09EF8" w14:textId="77777777" w:rsidR="002D4EEA" w:rsidRPr="00A56D9F" w:rsidRDefault="002D4EEA" w:rsidP="004130F1">
      <w:pPr>
        <w:shd w:val="clear" w:color="auto" w:fill="FFFFFF"/>
        <w:rPr>
          <w:rFonts w:asciiTheme="minorHAnsi" w:eastAsia="Times New Roman" w:hAnsiTheme="minorHAnsi" w:cstheme="minorHAnsi"/>
        </w:rPr>
      </w:pPr>
    </w:p>
    <w:p w14:paraId="2BFF5567" w14:textId="1BB50A59" w:rsidR="00E2527A" w:rsidRPr="00783741" w:rsidRDefault="00783741" w:rsidP="0030436A">
      <w:pPr>
        <w:rPr>
          <w:rFonts w:asciiTheme="minorHAnsi" w:eastAsia="Times New Roman" w:hAnsiTheme="minorHAnsi" w:cstheme="minorHAnsi"/>
          <w:b/>
          <w:bCs/>
          <w:iCs/>
        </w:rPr>
      </w:pPr>
      <w:r w:rsidRPr="00783741">
        <w:rPr>
          <w:rFonts w:asciiTheme="minorHAnsi" w:eastAsia="Times New Roman" w:hAnsiTheme="minorHAnsi" w:cstheme="minorHAnsi"/>
          <w:b/>
          <w:bCs/>
          <w:iCs/>
        </w:rPr>
        <w:t>HUMBER STREET</w:t>
      </w:r>
    </w:p>
    <w:p w14:paraId="0B5AB1CE" w14:textId="77777777" w:rsidR="00783741" w:rsidRPr="00A56D9F" w:rsidRDefault="00783741" w:rsidP="0030436A">
      <w:pPr>
        <w:rPr>
          <w:rFonts w:asciiTheme="minorHAnsi" w:eastAsia="Times New Roman" w:hAnsiTheme="minorHAnsi" w:cstheme="minorHAnsi"/>
          <w:bCs/>
          <w:iCs/>
        </w:rPr>
      </w:pPr>
    </w:p>
    <w:p w14:paraId="7D7C2AEE" w14:textId="77777777" w:rsidR="0030436A" w:rsidRPr="00A56D9F" w:rsidRDefault="0030436A" w:rsidP="0030436A">
      <w:pPr>
        <w:rPr>
          <w:rFonts w:asciiTheme="minorHAnsi" w:eastAsia="Times New Roman" w:hAnsiTheme="minorHAnsi" w:cstheme="minorHAnsi"/>
        </w:rPr>
      </w:pPr>
      <w:r w:rsidRPr="00A56D9F">
        <w:rPr>
          <w:rFonts w:asciiTheme="minorHAnsi" w:eastAsia="Times New Roman" w:hAnsiTheme="minorHAnsi" w:cstheme="minorHAnsi"/>
          <w:b/>
          <w:bCs/>
          <w:iCs/>
        </w:rPr>
        <w:t xml:space="preserve"> Vantage Point</w:t>
      </w:r>
    </w:p>
    <w:p w14:paraId="1F87D67D" w14:textId="77777777" w:rsidR="0030436A" w:rsidRPr="00A56D9F" w:rsidRDefault="0030436A" w:rsidP="0030436A">
      <w:pPr>
        <w:rPr>
          <w:rFonts w:asciiTheme="minorHAnsi" w:eastAsia="Times New Roman" w:hAnsiTheme="minorHAnsi" w:cstheme="minorHAnsi"/>
        </w:rPr>
      </w:pPr>
      <w:r w:rsidRPr="00A56D9F">
        <w:rPr>
          <w:rFonts w:asciiTheme="minorHAnsi" w:eastAsia="Times New Roman" w:hAnsiTheme="minorHAnsi" w:cstheme="minorHAnsi"/>
          <w:b/>
          <w:bCs/>
          <w:iCs/>
        </w:rPr>
        <w:t>Created by Rebecca Smith - Urban Projections</w:t>
      </w:r>
    </w:p>
    <w:p w14:paraId="393C2DC9" w14:textId="77777777" w:rsidR="0030436A" w:rsidRPr="00A56D9F" w:rsidRDefault="0030436A" w:rsidP="0030436A">
      <w:pPr>
        <w:rPr>
          <w:rFonts w:asciiTheme="minorHAnsi" w:eastAsia="Times New Roman" w:hAnsiTheme="minorHAnsi" w:cstheme="minorHAnsi"/>
        </w:rPr>
      </w:pPr>
    </w:p>
    <w:p w14:paraId="54B55095" w14:textId="03216A5B" w:rsidR="0030436A" w:rsidRPr="00A56D9F" w:rsidRDefault="0030436A" w:rsidP="0030436A">
      <w:pPr>
        <w:jc w:val="both"/>
        <w:rPr>
          <w:rFonts w:asciiTheme="minorHAnsi" w:eastAsia="Times New Roman" w:hAnsiTheme="minorHAnsi" w:cstheme="minorHAnsi"/>
        </w:rPr>
      </w:pPr>
      <w:r w:rsidRPr="00A56D9F">
        <w:rPr>
          <w:rFonts w:asciiTheme="minorHAnsi" w:eastAsia="Times New Roman" w:hAnsiTheme="minorHAnsi" w:cstheme="minorHAnsi"/>
          <w:iCs/>
        </w:rPr>
        <w:t xml:space="preserve">Asking the viewer to step inside and ‘become’ the artwork, </w:t>
      </w:r>
      <w:r w:rsidRPr="00823E5E">
        <w:rPr>
          <w:rFonts w:asciiTheme="minorHAnsi" w:eastAsia="Times New Roman" w:hAnsiTheme="minorHAnsi" w:cstheme="minorHAnsi"/>
          <w:i/>
          <w:iCs/>
        </w:rPr>
        <w:t>Vantage Point</w:t>
      </w:r>
      <w:r w:rsidRPr="00A56D9F">
        <w:rPr>
          <w:rFonts w:asciiTheme="minorHAnsi" w:eastAsia="Times New Roman" w:hAnsiTheme="minorHAnsi" w:cstheme="minorHAnsi"/>
          <w:iCs/>
        </w:rPr>
        <w:t xml:space="preserve"> captures and reflects the fun and vibrancy of Hull and its people, transforming street locations into a living canvas of light and movement.  </w:t>
      </w:r>
    </w:p>
    <w:p w14:paraId="4AE158CB" w14:textId="77777777" w:rsidR="0030436A" w:rsidRPr="00A56D9F" w:rsidRDefault="0030436A" w:rsidP="0030436A">
      <w:pPr>
        <w:jc w:val="both"/>
        <w:rPr>
          <w:rFonts w:asciiTheme="minorHAnsi" w:eastAsia="Times New Roman" w:hAnsiTheme="minorHAnsi" w:cstheme="minorHAnsi"/>
        </w:rPr>
      </w:pPr>
    </w:p>
    <w:p w14:paraId="42183678" w14:textId="054ABE1C" w:rsidR="0030436A" w:rsidRPr="00A56D9F" w:rsidRDefault="0030436A" w:rsidP="0030436A">
      <w:pPr>
        <w:jc w:val="both"/>
        <w:rPr>
          <w:rFonts w:asciiTheme="minorHAnsi" w:eastAsia="Times New Roman" w:hAnsiTheme="minorHAnsi" w:cstheme="minorHAnsi"/>
        </w:rPr>
      </w:pPr>
      <w:r w:rsidRPr="00A56D9F">
        <w:rPr>
          <w:rFonts w:asciiTheme="minorHAnsi" w:eastAsia="Times New Roman" w:hAnsiTheme="minorHAnsi" w:cstheme="minorHAnsi"/>
          <w:iCs/>
        </w:rPr>
        <w:t>By day, the city and its unique landscape is used as an urban ca</w:t>
      </w:r>
      <w:r w:rsidR="0062663C">
        <w:rPr>
          <w:rFonts w:asciiTheme="minorHAnsi" w:eastAsia="Times New Roman" w:hAnsiTheme="minorHAnsi" w:cstheme="minorHAnsi"/>
          <w:iCs/>
        </w:rPr>
        <w:t>nvas for the creation of a site-</w:t>
      </w:r>
      <w:r w:rsidRPr="00A56D9F">
        <w:rPr>
          <w:rFonts w:asciiTheme="minorHAnsi" w:eastAsia="Times New Roman" w:hAnsiTheme="minorHAnsi" w:cstheme="minorHAnsi"/>
          <w:iCs/>
        </w:rPr>
        <w:t>specifi</w:t>
      </w:r>
      <w:r w:rsidR="00A3328E" w:rsidRPr="00A56D9F">
        <w:rPr>
          <w:rFonts w:asciiTheme="minorHAnsi" w:eastAsia="Times New Roman" w:hAnsiTheme="minorHAnsi" w:cstheme="minorHAnsi"/>
          <w:iCs/>
        </w:rPr>
        <w:t>c piece of art</w:t>
      </w:r>
      <w:r w:rsidRPr="00A56D9F">
        <w:rPr>
          <w:rFonts w:asciiTheme="minorHAnsi" w:eastAsia="Times New Roman" w:hAnsiTheme="minorHAnsi" w:cstheme="minorHAnsi"/>
          <w:iCs/>
        </w:rPr>
        <w:t>.  As dusk falls and daylight retreats, digital projections burst from the Light Cycle, a mobile projection device designed for portable projections, illuminating and bringing the artwork to life.  </w:t>
      </w:r>
    </w:p>
    <w:p w14:paraId="35EE6173" w14:textId="77777777" w:rsidR="0030436A" w:rsidRPr="00A56D9F" w:rsidRDefault="0030436A" w:rsidP="0030436A">
      <w:pPr>
        <w:jc w:val="both"/>
        <w:rPr>
          <w:rFonts w:asciiTheme="minorHAnsi" w:eastAsia="Times New Roman" w:hAnsiTheme="minorHAnsi" w:cstheme="minorHAnsi"/>
        </w:rPr>
      </w:pPr>
    </w:p>
    <w:p w14:paraId="151D5A0A" w14:textId="77777777" w:rsidR="0030436A" w:rsidRPr="00A56D9F" w:rsidRDefault="0030436A" w:rsidP="0030436A">
      <w:pPr>
        <w:jc w:val="both"/>
        <w:rPr>
          <w:rFonts w:asciiTheme="minorHAnsi" w:eastAsia="Times New Roman" w:hAnsiTheme="minorHAnsi" w:cstheme="minorHAnsi"/>
        </w:rPr>
      </w:pPr>
      <w:r w:rsidRPr="00A56D9F">
        <w:rPr>
          <w:rFonts w:asciiTheme="minorHAnsi" w:eastAsia="Times New Roman" w:hAnsiTheme="minorHAnsi" w:cstheme="minorHAnsi"/>
          <w:iCs/>
        </w:rPr>
        <w:t>Members of the public are invited to explore and interact with the piece, capturing their selfies in a digital selfie booth as they are immersed in the installation.  The moments of interaction become an integral part of the piece, as their photograph is beamed back onto surrounding architecture and shared with all.</w:t>
      </w:r>
    </w:p>
    <w:p w14:paraId="2213DC45" w14:textId="77777777" w:rsidR="005B407B" w:rsidRPr="00A56D9F" w:rsidRDefault="005B407B" w:rsidP="004130F1">
      <w:pPr>
        <w:shd w:val="clear" w:color="auto" w:fill="FFFFFF"/>
        <w:rPr>
          <w:rFonts w:asciiTheme="minorHAnsi" w:eastAsia="Times New Roman" w:hAnsiTheme="minorHAnsi" w:cstheme="minorHAnsi"/>
        </w:rPr>
      </w:pPr>
    </w:p>
    <w:p w14:paraId="6EF6041A" w14:textId="77777777" w:rsidR="00E2527A" w:rsidRPr="00A56D9F" w:rsidRDefault="00E2527A" w:rsidP="00E2527A">
      <w:pPr>
        <w:pStyle w:val="NoSpacing"/>
        <w:rPr>
          <w:rFonts w:cstheme="minorHAnsi"/>
          <w:b/>
          <w:sz w:val="24"/>
          <w:szCs w:val="24"/>
        </w:rPr>
      </w:pPr>
      <w:r w:rsidRPr="00A56D9F">
        <w:rPr>
          <w:rFonts w:cstheme="minorHAnsi"/>
          <w:b/>
          <w:sz w:val="24"/>
          <w:szCs w:val="24"/>
        </w:rPr>
        <w:t>Made in Hull</w:t>
      </w:r>
    </w:p>
    <w:p w14:paraId="6F084CC2" w14:textId="77777777" w:rsidR="00E2527A" w:rsidRPr="00A56D9F" w:rsidRDefault="00E2527A" w:rsidP="00E2527A">
      <w:pPr>
        <w:pStyle w:val="NoSpacing"/>
        <w:rPr>
          <w:rFonts w:cstheme="minorHAnsi"/>
          <w:b/>
          <w:sz w:val="24"/>
          <w:szCs w:val="24"/>
        </w:rPr>
      </w:pPr>
      <w:r w:rsidRPr="00A56D9F">
        <w:rPr>
          <w:rFonts w:cstheme="minorHAnsi"/>
          <w:b/>
          <w:sz w:val="24"/>
          <w:szCs w:val="24"/>
        </w:rPr>
        <w:lastRenderedPageBreak/>
        <w:t xml:space="preserve">Creative Director Sean McAllister. </w:t>
      </w:r>
    </w:p>
    <w:p w14:paraId="2C759D4C" w14:textId="77777777" w:rsidR="00E2527A" w:rsidRPr="00A56D9F" w:rsidRDefault="00E2527A" w:rsidP="00E2527A">
      <w:pPr>
        <w:pStyle w:val="NoSpacing"/>
        <w:rPr>
          <w:rFonts w:cstheme="minorHAnsi"/>
          <w:b/>
          <w:sz w:val="24"/>
          <w:szCs w:val="24"/>
        </w:rPr>
      </w:pPr>
      <w:r w:rsidRPr="00A56D9F">
        <w:rPr>
          <w:rFonts w:cstheme="minorHAnsi"/>
          <w:b/>
          <w:sz w:val="24"/>
          <w:szCs w:val="24"/>
        </w:rPr>
        <w:t>Writer Rupert Creed</w:t>
      </w:r>
    </w:p>
    <w:p w14:paraId="372038F6" w14:textId="77777777" w:rsidR="00E2527A" w:rsidRPr="00A56D9F" w:rsidRDefault="00E2527A" w:rsidP="00E2527A">
      <w:pPr>
        <w:pStyle w:val="NoSpacing"/>
        <w:rPr>
          <w:rFonts w:cstheme="minorHAnsi"/>
          <w:b/>
          <w:sz w:val="24"/>
          <w:szCs w:val="24"/>
        </w:rPr>
      </w:pPr>
      <w:r w:rsidRPr="00A56D9F">
        <w:rPr>
          <w:rFonts w:cstheme="minorHAnsi"/>
          <w:b/>
          <w:sz w:val="24"/>
          <w:szCs w:val="24"/>
        </w:rPr>
        <w:t>Production Designer Ala Lloyd</w:t>
      </w:r>
    </w:p>
    <w:p w14:paraId="6A3612BA" w14:textId="77777777" w:rsidR="00E2527A" w:rsidRPr="00A56D9F" w:rsidRDefault="00E2527A" w:rsidP="00E2527A">
      <w:pPr>
        <w:pStyle w:val="NoSpacing"/>
        <w:rPr>
          <w:rFonts w:cstheme="minorHAnsi"/>
          <w:b/>
          <w:sz w:val="24"/>
          <w:szCs w:val="24"/>
        </w:rPr>
      </w:pPr>
      <w:r w:rsidRPr="00A56D9F">
        <w:rPr>
          <w:rFonts w:cstheme="minorHAnsi"/>
          <w:b/>
          <w:sz w:val="24"/>
          <w:szCs w:val="24"/>
        </w:rPr>
        <w:t>Lighting Designer Durham Marenghi</w:t>
      </w:r>
    </w:p>
    <w:p w14:paraId="37794FD9" w14:textId="77777777" w:rsidR="00E2527A" w:rsidRPr="00A56D9F" w:rsidRDefault="00E2527A" w:rsidP="00E2527A">
      <w:pPr>
        <w:pStyle w:val="NoSpacing"/>
        <w:rPr>
          <w:rFonts w:cstheme="minorHAnsi"/>
          <w:b/>
          <w:sz w:val="24"/>
          <w:szCs w:val="24"/>
        </w:rPr>
      </w:pPr>
      <w:r w:rsidRPr="00A56D9F">
        <w:rPr>
          <w:rFonts w:cstheme="minorHAnsi"/>
          <w:b/>
          <w:sz w:val="24"/>
          <w:szCs w:val="24"/>
        </w:rPr>
        <w:t>Sound Designer Dan Jones</w:t>
      </w:r>
    </w:p>
    <w:p w14:paraId="43F90F59" w14:textId="77777777" w:rsidR="00E2527A" w:rsidRPr="00A56D9F" w:rsidRDefault="00E2527A" w:rsidP="00E2527A">
      <w:pPr>
        <w:pStyle w:val="NoSpacing"/>
        <w:rPr>
          <w:rFonts w:cstheme="minorHAnsi"/>
          <w:b/>
          <w:sz w:val="24"/>
          <w:szCs w:val="24"/>
        </w:rPr>
      </w:pPr>
    </w:p>
    <w:p w14:paraId="44CEA92A" w14:textId="77777777" w:rsidR="00E2527A" w:rsidRPr="00A56D9F" w:rsidRDefault="00E2527A" w:rsidP="00E2527A">
      <w:pPr>
        <w:pStyle w:val="NoSpacing"/>
        <w:rPr>
          <w:rFonts w:cstheme="minorHAnsi"/>
          <w:b/>
          <w:sz w:val="24"/>
          <w:szCs w:val="24"/>
        </w:rPr>
      </w:pPr>
      <w:r w:rsidRPr="00A56D9F">
        <w:rPr>
          <w:rFonts w:cstheme="minorHAnsi"/>
          <w:b/>
          <w:sz w:val="24"/>
          <w:szCs w:val="24"/>
        </w:rPr>
        <w:t>Producer Niccy Hallifax</w:t>
      </w:r>
    </w:p>
    <w:p w14:paraId="473C964F" w14:textId="77777777" w:rsidR="008653DA" w:rsidRPr="00A56D9F" w:rsidRDefault="008653DA" w:rsidP="008653DA">
      <w:pPr>
        <w:pStyle w:val="NoSpacing"/>
        <w:rPr>
          <w:rFonts w:cstheme="minorHAnsi"/>
          <w:b/>
          <w:sz w:val="24"/>
          <w:szCs w:val="24"/>
        </w:rPr>
      </w:pPr>
      <w:r>
        <w:rPr>
          <w:rFonts w:cstheme="minorHAnsi"/>
          <w:b/>
          <w:sz w:val="24"/>
          <w:szCs w:val="24"/>
        </w:rPr>
        <w:t>Assistant Producer Lindsey Hammond</w:t>
      </w:r>
    </w:p>
    <w:p w14:paraId="7A5F3DAC" w14:textId="77777777" w:rsidR="00E2527A" w:rsidRPr="00A56D9F" w:rsidRDefault="00E2527A" w:rsidP="00E2527A">
      <w:pPr>
        <w:pStyle w:val="NoSpacing"/>
        <w:rPr>
          <w:rFonts w:cstheme="minorHAnsi"/>
          <w:sz w:val="24"/>
          <w:szCs w:val="24"/>
        </w:rPr>
      </w:pPr>
    </w:p>
    <w:p w14:paraId="045A3D42" w14:textId="123CD9B9" w:rsidR="000F736F" w:rsidRPr="0062663C" w:rsidRDefault="00E2527A" w:rsidP="004130F1">
      <w:pPr>
        <w:shd w:val="clear" w:color="auto" w:fill="FFFFFF"/>
        <w:rPr>
          <w:rFonts w:asciiTheme="minorHAnsi" w:eastAsia="Times New Roman" w:hAnsiTheme="minorHAnsi" w:cstheme="minorHAnsi"/>
        </w:rPr>
      </w:pPr>
      <w:r w:rsidRPr="00A56D9F" w:rsidDel="00E2527A">
        <w:rPr>
          <w:rFonts w:asciiTheme="minorHAnsi" w:hAnsiTheme="minorHAnsi" w:cstheme="minorHAnsi"/>
        </w:rPr>
        <w:t xml:space="preserve"> </w:t>
      </w:r>
      <w:r w:rsidR="00B47117">
        <w:rPr>
          <w:rFonts w:asciiTheme="minorHAnsi" w:hAnsiTheme="minorHAnsi" w:cstheme="minorHAnsi"/>
        </w:rPr>
        <w:t>The artist wishes to thank</w:t>
      </w:r>
      <w:r w:rsidRPr="00A56D9F">
        <w:rPr>
          <w:rFonts w:asciiTheme="minorHAnsi" w:hAnsiTheme="minorHAnsi" w:cstheme="minorHAnsi"/>
        </w:rPr>
        <w:t xml:space="preserve">: </w:t>
      </w:r>
      <w:r w:rsidR="0041153B" w:rsidRPr="00A56D9F">
        <w:rPr>
          <w:rFonts w:asciiTheme="minorHAnsi" w:hAnsiTheme="minorHAnsi" w:cstheme="minorHAnsi"/>
        </w:rPr>
        <w:t xml:space="preserve">Hull </w:t>
      </w:r>
      <w:r w:rsidR="006651D1">
        <w:rPr>
          <w:rFonts w:asciiTheme="minorHAnsi" w:hAnsiTheme="minorHAnsi" w:cstheme="minorHAnsi"/>
        </w:rPr>
        <w:t xml:space="preserve">UK </w:t>
      </w:r>
      <w:r w:rsidR="0041153B" w:rsidRPr="00A56D9F">
        <w:rPr>
          <w:rFonts w:asciiTheme="minorHAnsi" w:hAnsiTheme="minorHAnsi" w:cstheme="minorHAnsi"/>
        </w:rPr>
        <w:t xml:space="preserve">City of Culture </w:t>
      </w:r>
      <w:r w:rsidR="006651D1">
        <w:rPr>
          <w:rFonts w:asciiTheme="minorHAnsi" w:hAnsiTheme="minorHAnsi" w:cstheme="minorHAnsi"/>
        </w:rPr>
        <w:t>2017 t</w:t>
      </w:r>
      <w:r w:rsidR="002D4EEA" w:rsidRPr="00A56D9F">
        <w:rPr>
          <w:rFonts w:asciiTheme="minorHAnsi" w:hAnsiTheme="minorHAnsi" w:cstheme="minorHAnsi"/>
        </w:rPr>
        <w:t xml:space="preserve">eam. </w:t>
      </w:r>
    </w:p>
    <w:p w14:paraId="14ECC3E7" w14:textId="1620B115" w:rsidR="000F736F" w:rsidRDefault="000F736F" w:rsidP="004130F1">
      <w:pPr>
        <w:shd w:val="clear" w:color="auto" w:fill="FFFFFF"/>
        <w:rPr>
          <w:rFonts w:asciiTheme="minorHAnsi" w:eastAsia="Times New Roman" w:hAnsiTheme="minorHAnsi" w:cstheme="minorHAnsi"/>
          <w:b/>
        </w:rPr>
      </w:pPr>
    </w:p>
    <w:p w14:paraId="7F362E6B" w14:textId="3E297539" w:rsidR="006732A2" w:rsidRDefault="006732A2" w:rsidP="004130F1">
      <w:pPr>
        <w:shd w:val="clear" w:color="auto" w:fill="FFFFFF"/>
        <w:rPr>
          <w:rFonts w:asciiTheme="minorHAnsi" w:eastAsia="Times New Roman" w:hAnsiTheme="minorHAnsi" w:cstheme="minorHAnsi"/>
          <w:b/>
        </w:rPr>
      </w:pPr>
    </w:p>
    <w:p w14:paraId="5782D210" w14:textId="77777777" w:rsidR="006732A2" w:rsidRDefault="006732A2" w:rsidP="004130F1">
      <w:pPr>
        <w:shd w:val="clear" w:color="auto" w:fill="FFFFFF"/>
        <w:rPr>
          <w:rFonts w:asciiTheme="minorHAnsi" w:eastAsia="Times New Roman" w:hAnsiTheme="minorHAnsi" w:cstheme="minorHAnsi"/>
          <w:b/>
        </w:rPr>
      </w:pPr>
    </w:p>
    <w:p w14:paraId="5A242DDD" w14:textId="77777777" w:rsidR="005B407B" w:rsidRPr="00A56D9F" w:rsidRDefault="005B407B" w:rsidP="004130F1">
      <w:pPr>
        <w:shd w:val="clear" w:color="auto" w:fill="FFFFFF"/>
        <w:rPr>
          <w:rFonts w:asciiTheme="minorHAnsi" w:eastAsia="Times New Roman" w:hAnsiTheme="minorHAnsi" w:cstheme="minorHAnsi"/>
          <w:b/>
        </w:rPr>
      </w:pPr>
      <w:r w:rsidRPr="00A56D9F">
        <w:rPr>
          <w:rFonts w:asciiTheme="minorHAnsi" w:eastAsia="Times New Roman" w:hAnsiTheme="minorHAnsi" w:cstheme="minorHAnsi"/>
          <w:b/>
        </w:rPr>
        <w:t>FRUIT</w:t>
      </w:r>
    </w:p>
    <w:p w14:paraId="390052EC" w14:textId="77777777" w:rsidR="005B407B" w:rsidRPr="00A56D9F" w:rsidRDefault="005B407B" w:rsidP="004130F1">
      <w:pPr>
        <w:shd w:val="clear" w:color="auto" w:fill="FFFFFF"/>
        <w:rPr>
          <w:rFonts w:asciiTheme="minorHAnsi" w:eastAsia="Times New Roman" w:hAnsiTheme="minorHAnsi" w:cstheme="minorHAnsi"/>
          <w:b/>
        </w:rPr>
      </w:pPr>
    </w:p>
    <w:p w14:paraId="5C7A0731" w14:textId="77777777" w:rsidR="005B407B" w:rsidRPr="00A56D9F" w:rsidRDefault="005B407B" w:rsidP="004130F1">
      <w:pPr>
        <w:shd w:val="clear" w:color="auto" w:fill="FFFFFF"/>
        <w:rPr>
          <w:rFonts w:asciiTheme="minorHAnsi" w:eastAsia="Times New Roman" w:hAnsiTheme="minorHAnsi" w:cstheme="minorHAnsi"/>
          <w:b/>
        </w:rPr>
      </w:pPr>
      <w:r w:rsidRPr="00A56D9F">
        <w:rPr>
          <w:rFonts w:asciiTheme="minorHAnsi" w:eastAsia="Times New Roman" w:hAnsiTheme="minorHAnsi" w:cstheme="minorHAnsi"/>
          <w:b/>
        </w:rPr>
        <w:t>Pot Luck at Fruit</w:t>
      </w:r>
    </w:p>
    <w:p w14:paraId="5072CC60" w14:textId="77777777" w:rsidR="005B407B" w:rsidRPr="00A56D9F" w:rsidRDefault="005B407B" w:rsidP="00C56540">
      <w:pPr>
        <w:pStyle w:val="NoSpacing"/>
        <w:rPr>
          <w:rFonts w:cstheme="minorHAnsi"/>
          <w:sz w:val="24"/>
          <w:szCs w:val="24"/>
        </w:rPr>
      </w:pPr>
      <w:r w:rsidRPr="00A56D9F">
        <w:rPr>
          <w:rFonts w:cstheme="minorHAnsi"/>
          <w:sz w:val="24"/>
          <w:szCs w:val="24"/>
        </w:rPr>
        <w:t>(copy to come</w:t>
      </w:r>
      <w:r w:rsidR="00683606" w:rsidRPr="00A56D9F">
        <w:rPr>
          <w:rFonts w:cstheme="minorHAnsi"/>
          <w:sz w:val="24"/>
          <w:szCs w:val="24"/>
        </w:rPr>
        <w:t xml:space="preserve"> if needed</w:t>
      </w:r>
      <w:r w:rsidRPr="00A56D9F">
        <w:rPr>
          <w:rFonts w:cstheme="minorHAnsi"/>
          <w:sz w:val="24"/>
          <w:szCs w:val="24"/>
        </w:rPr>
        <w:t>)</w:t>
      </w:r>
    </w:p>
    <w:p w14:paraId="5F175617" w14:textId="77777777" w:rsidR="005B407B" w:rsidRPr="00A56D9F" w:rsidRDefault="005B407B" w:rsidP="00C56540">
      <w:pPr>
        <w:pStyle w:val="NoSpacing"/>
        <w:rPr>
          <w:rFonts w:cstheme="minorHAnsi"/>
          <w:b/>
          <w:sz w:val="24"/>
          <w:szCs w:val="24"/>
        </w:rPr>
      </w:pPr>
    </w:p>
    <w:p w14:paraId="1D4E9AAE" w14:textId="77777777" w:rsidR="005B407B" w:rsidRPr="00A56D9F" w:rsidRDefault="005B407B" w:rsidP="00C56540">
      <w:pPr>
        <w:pStyle w:val="NoSpacing"/>
        <w:rPr>
          <w:rFonts w:cstheme="minorHAnsi"/>
          <w:b/>
          <w:sz w:val="24"/>
          <w:szCs w:val="24"/>
        </w:rPr>
      </w:pPr>
    </w:p>
    <w:p w14:paraId="6B90D562" w14:textId="77777777" w:rsidR="00E2527A" w:rsidRPr="00A56D9F" w:rsidRDefault="00E2527A" w:rsidP="00E2527A">
      <w:pPr>
        <w:pStyle w:val="NoSpacing"/>
        <w:rPr>
          <w:rFonts w:cstheme="minorHAnsi"/>
          <w:b/>
          <w:sz w:val="24"/>
          <w:szCs w:val="24"/>
        </w:rPr>
      </w:pPr>
      <w:r w:rsidRPr="00A56D9F">
        <w:rPr>
          <w:rFonts w:cstheme="minorHAnsi"/>
          <w:b/>
          <w:sz w:val="24"/>
          <w:szCs w:val="24"/>
        </w:rPr>
        <w:t>Made in Hull</w:t>
      </w:r>
    </w:p>
    <w:p w14:paraId="2E56F814" w14:textId="77777777" w:rsidR="00E2527A" w:rsidRPr="00A56D9F" w:rsidRDefault="00E2527A" w:rsidP="00E2527A">
      <w:pPr>
        <w:pStyle w:val="NoSpacing"/>
        <w:rPr>
          <w:rFonts w:cstheme="minorHAnsi"/>
          <w:b/>
          <w:sz w:val="24"/>
          <w:szCs w:val="24"/>
        </w:rPr>
      </w:pPr>
      <w:r w:rsidRPr="00A56D9F">
        <w:rPr>
          <w:rFonts w:cstheme="minorHAnsi"/>
          <w:b/>
          <w:sz w:val="24"/>
          <w:szCs w:val="24"/>
        </w:rPr>
        <w:t xml:space="preserve">Creative Director Sean McAllister. </w:t>
      </w:r>
    </w:p>
    <w:p w14:paraId="5977EB42" w14:textId="77777777" w:rsidR="00E2527A" w:rsidRPr="00A56D9F" w:rsidRDefault="00E2527A" w:rsidP="00E2527A">
      <w:pPr>
        <w:pStyle w:val="NoSpacing"/>
        <w:rPr>
          <w:rFonts w:cstheme="minorHAnsi"/>
          <w:b/>
          <w:sz w:val="24"/>
          <w:szCs w:val="24"/>
        </w:rPr>
      </w:pPr>
      <w:r w:rsidRPr="00A56D9F">
        <w:rPr>
          <w:rFonts w:cstheme="minorHAnsi"/>
          <w:b/>
          <w:sz w:val="24"/>
          <w:szCs w:val="24"/>
        </w:rPr>
        <w:t>Writer Rupert Creed</w:t>
      </w:r>
    </w:p>
    <w:p w14:paraId="68893491" w14:textId="77777777" w:rsidR="00E2527A" w:rsidRPr="00A56D9F" w:rsidRDefault="00E2527A" w:rsidP="00E2527A">
      <w:pPr>
        <w:pStyle w:val="NoSpacing"/>
        <w:rPr>
          <w:rFonts w:cstheme="minorHAnsi"/>
          <w:b/>
          <w:sz w:val="24"/>
          <w:szCs w:val="24"/>
        </w:rPr>
      </w:pPr>
      <w:r w:rsidRPr="00A56D9F">
        <w:rPr>
          <w:rFonts w:cstheme="minorHAnsi"/>
          <w:b/>
          <w:sz w:val="24"/>
          <w:szCs w:val="24"/>
        </w:rPr>
        <w:t>Production Designer Ala Lloyd</w:t>
      </w:r>
    </w:p>
    <w:p w14:paraId="72B28699" w14:textId="77777777" w:rsidR="00E2527A" w:rsidRPr="00A56D9F" w:rsidRDefault="00E2527A" w:rsidP="00E2527A">
      <w:pPr>
        <w:pStyle w:val="NoSpacing"/>
        <w:rPr>
          <w:rFonts w:cstheme="minorHAnsi"/>
          <w:b/>
          <w:sz w:val="24"/>
          <w:szCs w:val="24"/>
        </w:rPr>
      </w:pPr>
      <w:r w:rsidRPr="00A56D9F">
        <w:rPr>
          <w:rFonts w:cstheme="minorHAnsi"/>
          <w:b/>
          <w:sz w:val="24"/>
          <w:szCs w:val="24"/>
        </w:rPr>
        <w:t>Lighting Designer Durham Marenghi</w:t>
      </w:r>
    </w:p>
    <w:p w14:paraId="45E29950" w14:textId="77777777" w:rsidR="00E2527A" w:rsidRPr="00A56D9F" w:rsidRDefault="00E2527A" w:rsidP="00E2527A">
      <w:pPr>
        <w:pStyle w:val="NoSpacing"/>
        <w:rPr>
          <w:rFonts w:cstheme="minorHAnsi"/>
          <w:b/>
          <w:sz w:val="24"/>
          <w:szCs w:val="24"/>
        </w:rPr>
      </w:pPr>
      <w:r w:rsidRPr="00A56D9F">
        <w:rPr>
          <w:rFonts w:cstheme="minorHAnsi"/>
          <w:b/>
          <w:sz w:val="24"/>
          <w:szCs w:val="24"/>
        </w:rPr>
        <w:t>Sound Designer Dan Jones</w:t>
      </w:r>
    </w:p>
    <w:p w14:paraId="2120641C" w14:textId="77777777" w:rsidR="00E2527A" w:rsidRPr="00A56D9F" w:rsidRDefault="00E2527A" w:rsidP="00E2527A">
      <w:pPr>
        <w:pStyle w:val="NoSpacing"/>
        <w:rPr>
          <w:rFonts w:cstheme="minorHAnsi"/>
          <w:b/>
          <w:sz w:val="24"/>
          <w:szCs w:val="24"/>
        </w:rPr>
      </w:pPr>
    </w:p>
    <w:p w14:paraId="72AD5C09" w14:textId="77777777" w:rsidR="00E2527A" w:rsidRPr="00A56D9F" w:rsidRDefault="00E2527A" w:rsidP="00E2527A">
      <w:pPr>
        <w:pStyle w:val="NoSpacing"/>
        <w:rPr>
          <w:rFonts w:cstheme="minorHAnsi"/>
          <w:b/>
          <w:sz w:val="24"/>
          <w:szCs w:val="24"/>
        </w:rPr>
      </w:pPr>
      <w:r w:rsidRPr="00A56D9F">
        <w:rPr>
          <w:rFonts w:cstheme="minorHAnsi"/>
          <w:b/>
          <w:sz w:val="24"/>
          <w:szCs w:val="24"/>
        </w:rPr>
        <w:t>Producer Niccy Hallifax</w:t>
      </w:r>
    </w:p>
    <w:p w14:paraId="7FB0CB9D" w14:textId="77777777" w:rsidR="008653DA" w:rsidRPr="00A56D9F" w:rsidRDefault="008653DA" w:rsidP="008653DA">
      <w:pPr>
        <w:pStyle w:val="NoSpacing"/>
        <w:rPr>
          <w:rFonts w:cstheme="minorHAnsi"/>
          <w:b/>
          <w:sz w:val="24"/>
          <w:szCs w:val="24"/>
        </w:rPr>
      </w:pPr>
      <w:r>
        <w:rPr>
          <w:rFonts w:cstheme="minorHAnsi"/>
          <w:b/>
          <w:sz w:val="24"/>
          <w:szCs w:val="24"/>
        </w:rPr>
        <w:t>Assistant Producer Lindsey Hammond</w:t>
      </w:r>
    </w:p>
    <w:p w14:paraId="3C803A1A" w14:textId="77777777" w:rsidR="00E2527A" w:rsidRPr="00A56D9F" w:rsidRDefault="00E2527A" w:rsidP="00E2527A">
      <w:pPr>
        <w:pStyle w:val="NoSpacing"/>
        <w:rPr>
          <w:rFonts w:cstheme="minorHAnsi"/>
          <w:sz w:val="24"/>
          <w:szCs w:val="24"/>
        </w:rPr>
      </w:pPr>
    </w:p>
    <w:p w14:paraId="1E41B8DC" w14:textId="2082E999" w:rsidR="00E2527A" w:rsidRPr="00A56D9F" w:rsidRDefault="00E2527A" w:rsidP="00E2527A">
      <w:pPr>
        <w:pStyle w:val="NoSpacing"/>
        <w:rPr>
          <w:rFonts w:cstheme="minorHAnsi"/>
          <w:sz w:val="24"/>
          <w:szCs w:val="24"/>
        </w:rPr>
      </w:pPr>
      <w:r w:rsidRPr="00A56D9F" w:rsidDel="00E2527A">
        <w:rPr>
          <w:rFonts w:cstheme="minorHAnsi"/>
          <w:sz w:val="24"/>
          <w:szCs w:val="24"/>
        </w:rPr>
        <w:t xml:space="preserve"> </w:t>
      </w:r>
      <w:r w:rsidR="00B47117">
        <w:rPr>
          <w:rFonts w:cstheme="minorHAnsi"/>
        </w:rPr>
        <w:t xml:space="preserve">The </w:t>
      </w:r>
      <w:r w:rsidR="006651D1" w:rsidRPr="00823E5E">
        <w:rPr>
          <w:rFonts w:cstheme="minorHAnsi"/>
          <w:i/>
        </w:rPr>
        <w:t>M</w:t>
      </w:r>
      <w:r w:rsidR="00B47117" w:rsidRPr="00823E5E">
        <w:rPr>
          <w:rFonts w:cstheme="minorHAnsi"/>
          <w:i/>
        </w:rPr>
        <w:t>ade in Hull</w:t>
      </w:r>
      <w:r w:rsidR="00B47117">
        <w:rPr>
          <w:rFonts w:cstheme="minorHAnsi"/>
        </w:rPr>
        <w:t xml:space="preserve"> team wish to thank</w:t>
      </w:r>
      <w:r w:rsidRPr="00A56D9F">
        <w:rPr>
          <w:rFonts w:cstheme="minorHAnsi"/>
          <w:sz w:val="24"/>
          <w:szCs w:val="24"/>
        </w:rPr>
        <w:t xml:space="preserve">: Shane Rhodes ; BFI, BBC </w:t>
      </w:r>
    </w:p>
    <w:p w14:paraId="5A5D995A" w14:textId="77777777" w:rsidR="005B407B" w:rsidRPr="00A56D9F" w:rsidRDefault="005B407B" w:rsidP="00C56540">
      <w:pPr>
        <w:pStyle w:val="NoSpacing"/>
        <w:rPr>
          <w:rFonts w:cstheme="minorHAnsi"/>
          <w:b/>
          <w:sz w:val="24"/>
          <w:szCs w:val="24"/>
        </w:rPr>
      </w:pPr>
    </w:p>
    <w:p w14:paraId="53D0EBD5" w14:textId="77777777" w:rsidR="00683606" w:rsidRPr="00A56D9F" w:rsidRDefault="00683606" w:rsidP="00C56540">
      <w:pPr>
        <w:pStyle w:val="NoSpacing"/>
        <w:rPr>
          <w:rFonts w:cstheme="minorHAnsi"/>
          <w:b/>
          <w:sz w:val="24"/>
          <w:szCs w:val="24"/>
        </w:rPr>
      </w:pPr>
    </w:p>
    <w:p w14:paraId="10F437ED" w14:textId="77777777" w:rsidR="00CE19E0" w:rsidRPr="00A56D9F" w:rsidRDefault="00CE19E0" w:rsidP="00C56540">
      <w:pPr>
        <w:pStyle w:val="NoSpacing"/>
        <w:rPr>
          <w:rFonts w:cstheme="minorHAnsi"/>
          <w:sz w:val="24"/>
          <w:szCs w:val="24"/>
        </w:rPr>
      </w:pPr>
    </w:p>
    <w:p w14:paraId="04124802" w14:textId="77777777" w:rsidR="00CE19E0" w:rsidRPr="00A56D9F" w:rsidRDefault="00CE19E0" w:rsidP="00C56540">
      <w:pPr>
        <w:pStyle w:val="NoSpacing"/>
        <w:rPr>
          <w:rFonts w:cstheme="minorHAnsi"/>
          <w:sz w:val="24"/>
          <w:szCs w:val="24"/>
        </w:rPr>
      </w:pPr>
    </w:p>
    <w:p w14:paraId="4C611E16" w14:textId="77777777" w:rsidR="00CE19E0" w:rsidRPr="00A56D9F" w:rsidRDefault="00CE19E0" w:rsidP="00C56540">
      <w:pPr>
        <w:pStyle w:val="NoSpacing"/>
        <w:rPr>
          <w:rFonts w:cstheme="minorHAnsi"/>
          <w:sz w:val="24"/>
          <w:szCs w:val="24"/>
        </w:rPr>
      </w:pPr>
    </w:p>
    <w:p w14:paraId="44CC1606" w14:textId="77777777" w:rsidR="00FE5EBA" w:rsidRPr="00A56D9F" w:rsidRDefault="00FE5EBA" w:rsidP="00C56540">
      <w:pPr>
        <w:pStyle w:val="NoSpacing"/>
        <w:rPr>
          <w:rFonts w:cstheme="minorHAnsi"/>
          <w:sz w:val="24"/>
          <w:szCs w:val="24"/>
        </w:rPr>
      </w:pPr>
    </w:p>
    <w:sectPr w:rsidR="00FE5EBA" w:rsidRPr="00A56D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F1A4E" w14:textId="77777777" w:rsidR="004129BC" w:rsidRDefault="004129BC" w:rsidP="00C2513E">
      <w:r>
        <w:separator/>
      </w:r>
    </w:p>
  </w:endnote>
  <w:endnote w:type="continuationSeparator" w:id="0">
    <w:p w14:paraId="135CD783" w14:textId="77777777" w:rsidR="004129BC" w:rsidRDefault="004129BC" w:rsidP="00C2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021539"/>
      <w:docPartObj>
        <w:docPartGallery w:val="Page Numbers (Bottom of Page)"/>
        <w:docPartUnique/>
      </w:docPartObj>
    </w:sdtPr>
    <w:sdtEndPr>
      <w:rPr>
        <w:noProof/>
      </w:rPr>
    </w:sdtEndPr>
    <w:sdtContent>
      <w:p w14:paraId="2B8E784B" w14:textId="4D2F1AAC" w:rsidR="00C2513E" w:rsidRDefault="00C2513E">
        <w:pPr>
          <w:pStyle w:val="Footer"/>
        </w:pPr>
        <w:r>
          <w:fldChar w:fldCharType="begin"/>
        </w:r>
        <w:r>
          <w:instrText xml:space="preserve"> PAGE   \* MERGEFORMAT </w:instrText>
        </w:r>
        <w:r>
          <w:fldChar w:fldCharType="separate"/>
        </w:r>
        <w:r w:rsidR="000B30D7">
          <w:rPr>
            <w:noProof/>
          </w:rPr>
          <w:t>11</w:t>
        </w:r>
        <w:r>
          <w:rPr>
            <w:noProof/>
          </w:rPr>
          <w:fldChar w:fldCharType="end"/>
        </w:r>
      </w:p>
    </w:sdtContent>
  </w:sdt>
  <w:p w14:paraId="13A9A798" w14:textId="77777777" w:rsidR="00C2513E" w:rsidRDefault="00C25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1B83E" w14:textId="77777777" w:rsidR="004129BC" w:rsidRDefault="004129BC" w:rsidP="00C2513E">
      <w:r>
        <w:separator/>
      </w:r>
    </w:p>
  </w:footnote>
  <w:footnote w:type="continuationSeparator" w:id="0">
    <w:p w14:paraId="28D79C34" w14:textId="77777777" w:rsidR="004129BC" w:rsidRDefault="004129BC" w:rsidP="00C25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C03C0"/>
    <w:multiLevelType w:val="hybridMultilevel"/>
    <w:tmpl w:val="4D0653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B341D0"/>
    <w:multiLevelType w:val="hybridMultilevel"/>
    <w:tmpl w:val="93A81C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cy Hallifax">
    <w15:presenceInfo w15:providerId="None" w15:userId="Niccy Hallifa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EC"/>
    <w:rsid w:val="000000D3"/>
    <w:rsid w:val="00000461"/>
    <w:rsid w:val="00000E61"/>
    <w:rsid w:val="00001859"/>
    <w:rsid w:val="00002D81"/>
    <w:rsid w:val="0000322D"/>
    <w:rsid w:val="00003232"/>
    <w:rsid w:val="0000334C"/>
    <w:rsid w:val="00003FF2"/>
    <w:rsid w:val="000078C5"/>
    <w:rsid w:val="00007BB4"/>
    <w:rsid w:val="000109ED"/>
    <w:rsid w:val="0001196D"/>
    <w:rsid w:val="00011BD2"/>
    <w:rsid w:val="000127CA"/>
    <w:rsid w:val="00012E1B"/>
    <w:rsid w:val="00014457"/>
    <w:rsid w:val="00016424"/>
    <w:rsid w:val="000169AC"/>
    <w:rsid w:val="0001794B"/>
    <w:rsid w:val="00017D26"/>
    <w:rsid w:val="00020BA2"/>
    <w:rsid w:val="00021583"/>
    <w:rsid w:val="00021CBD"/>
    <w:rsid w:val="00022769"/>
    <w:rsid w:val="00022AA6"/>
    <w:rsid w:val="00023905"/>
    <w:rsid w:val="00023A9F"/>
    <w:rsid w:val="000244A9"/>
    <w:rsid w:val="000248CD"/>
    <w:rsid w:val="00024994"/>
    <w:rsid w:val="000256A0"/>
    <w:rsid w:val="000263C1"/>
    <w:rsid w:val="0002693D"/>
    <w:rsid w:val="00026C92"/>
    <w:rsid w:val="00026ECF"/>
    <w:rsid w:val="00030613"/>
    <w:rsid w:val="000309E8"/>
    <w:rsid w:val="00030AF6"/>
    <w:rsid w:val="00030EA8"/>
    <w:rsid w:val="00031A3A"/>
    <w:rsid w:val="00035BFD"/>
    <w:rsid w:val="00036E20"/>
    <w:rsid w:val="000371BC"/>
    <w:rsid w:val="00040FDC"/>
    <w:rsid w:val="00042259"/>
    <w:rsid w:val="00042C71"/>
    <w:rsid w:val="000433AB"/>
    <w:rsid w:val="00044E50"/>
    <w:rsid w:val="00044FC4"/>
    <w:rsid w:val="0004558D"/>
    <w:rsid w:val="000455B8"/>
    <w:rsid w:val="00046444"/>
    <w:rsid w:val="00046F96"/>
    <w:rsid w:val="00051276"/>
    <w:rsid w:val="00052A6A"/>
    <w:rsid w:val="00053137"/>
    <w:rsid w:val="00053410"/>
    <w:rsid w:val="00054B39"/>
    <w:rsid w:val="000560DF"/>
    <w:rsid w:val="000570F7"/>
    <w:rsid w:val="0006225C"/>
    <w:rsid w:val="000652C2"/>
    <w:rsid w:val="0006598A"/>
    <w:rsid w:val="00065D6A"/>
    <w:rsid w:val="00066A0B"/>
    <w:rsid w:val="000674D1"/>
    <w:rsid w:val="00070D29"/>
    <w:rsid w:val="00071064"/>
    <w:rsid w:val="000710C5"/>
    <w:rsid w:val="000711BF"/>
    <w:rsid w:val="000722D4"/>
    <w:rsid w:val="00072B3F"/>
    <w:rsid w:val="00073143"/>
    <w:rsid w:val="0007340C"/>
    <w:rsid w:val="00073C55"/>
    <w:rsid w:val="000746A9"/>
    <w:rsid w:val="00074DCA"/>
    <w:rsid w:val="00076D53"/>
    <w:rsid w:val="00077D7B"/>
    <w:rsid w:val="00077F70"/>
    <w:rsid w:val="000801B1"/>
    <w:rsid w:val="00080700"/>
    <w:rsid w:val="00080BB5"/>
    <w:rsid w:val="00081B30"/>
    <w:rsid w:val="00081F4E"/>
    <w:rsid w:val="0008262A"/>
    <w:rsid w:val="00082BF4"/>
    <w:rsid w:val="00083A49"/>
    <w:rsid w:val="00086B6F"/>
    <w:rsid w:val="000908D8"/>
    <w:rsid w:val="00091C59"/>
    <w:rsid w:val="00091ED0"/>
    <w:rsid w:val="00091FCE"/>
    <w:rsid w:val="000923D7"/>
    <w:rsid w:val="00093957"/>
    <w:rsid w:val="00094341"/>
    <w:rsid w:val="000949BD"/>
    <w:rsid w:val="000966D1"/>
    <w:rsid w:val="000A0D1A"/>
    <w:rsid w:val="000A0FBC"/>
    <w:rsid w:val="000A144C"/>
    <w:rsid w:val="000A210A"/>
    <w:rsid w:val="000A212C"/>
    <w:rsid w:val="000A23F1"/>
    <w:rsid w:val="000A2BA2"/>
    <w:rsid w:val="000A3420"/>
    <w:rsid w:val="000A3CBF"/>
    <w:rsid w:val="000A4311"/>
    <w:rsid w:val="000A4DD3"/>
    <w:rsid w:val="000A5503"/>
    <w:rsid w:val="000A7579"/>
    <w:rsid w:val="000A76EB"/>
    <w:rsid w:val="000A7837"/>
    <w:rsid w:val="000A789C"/>
    <w:rsid w:val="000B0303"/>
    <w:rsid w:val="000B10AD"/>
    <w:rsid w:val="000B146F"/>
    <w:rsid w:val="000B1AEC"/>
    <w:rsid w:val="000B1E39"/>
    <w:rsid w:val="000B23B1"/>
    <w:rsid w:val="000B2FF8"/>
    <w:rsid w:val="000B3079"/>
    <w:rsid w:val="000B30D7"/>
    <w:rsid w:val="000B35A4"/>
    <w:rsid w:val="000B52DA"/>
    <w:rsid w:val="000B5B17"/>
    <w:rsid w:val="000B73C1"/>
    <w:rsid w:val="000C0384"/>
    <w:rsid w:val="000C1506"/>
    <w:rsid w:val="000C16E0"/>
    <w:rsid w:val="000C1C0F"/>
    <w:rsid w:val="000C22A9"/>
    <w:rsid w:val="000C28A2"/>
    <w:rsid w:val="000C446A"/>
    <w:rsid w:val="000C67ED"/>
    <w:rsid w:val="000C7F33"/>
    <w:rsid w:val="000D032C"/>
    <w:rsid w:val="000D16FC"/>
    <w:rsid w:val="000D19C0"/>
    <w:rsid w:val="000D2345"/>
    <w:rsid w:val="000D39DD"/>
    <w:rsid w:val="000D452D"/>
    <w:rsid w:val="000D67FD"/>
    <w:rsid w:val="000E027D"/>
    <w:rsid w:val="000E02AE"/>
    <w:rsid w:val="000E04EA"/>
    <w:rsid w:val="000E097A"/>
    <w:rsid w:val="000E187B"/>
    <w:rsid w:val="000E1B26"/>
    <w:rsid w:val="000E230D"/>
    <w:rsid w:val="000E26E5"/>
    <w:rsid w:val="000E2F50"/>
    <w:rsid w:val="000E55CD"/>
    <w:rsid w:val="000E5CA1"/>
    <w:rsid w:val="000E6814"/>
    <w:rsid w:val="000E74D9"/>
    <w:rsid w:val="000F0667"/>
    <w:rsid w:val="000F1DC3"/>
    <w:rsid w:val="000F1F34"/>
    <w:rsid w:val="000F2155"/>
    <w:rsid w:val="000F2DC8"/>
    <w:rsid w:val="000F3478"/>
    <w:rsid w:val="000F3CE3"/>
    <w:rsid w:val="000F41F1"/>
    <w:rsid w:val="000F5802"/>
    <w:rsid w:val="000F66A9"/>
    <w:rsid w:val="000F736F"/>
    <w:rsid w:val="000F7A8C"/>
    <w:rsid w:val="001019C1"/>
    <w:rsid w:val="001019FA"/>
    <w:rsid w:val="0010245E"/>
    <w:rsid w:val="00104165"/>
    <w:rsid w:val="0010447E"/>
    <w:rsid w:val="00104F78"/>
    <w:rsid w:val="00106F89"/>
    <w:rsid w:val="00107BBD"/>
    <w:rsid w:val="00107ECD"/>
    <w:rsid w:val="001115E1"/>
    <w:rsid w:val="00111A60"/>
    <w:rsid w:val="00113ACE"/>
    <w:rsid w:val="0011427F"/>
    <w:rsid w:val="00114A9F"/>
    <w:rsid w:val="00114AA5"/>
    <w:rsid w:val="00115606"/>
    <w:rsid w:val="001163B0"/>
    <w:rsid w:val="001164F0"/>
    <w:rsid w:val="001167E4"/>
    <w:rsid w:val="001175CC"/>
    <w:rsid w:val="00120EF5"/>
    <w:rsid w:val="00121B92"/>
    <w:rsid w:val="00121C64"/>
    <w:rsid w:val="00122411"/>
    <w:rsid w:val="00123154"/>
    <w:rsid w:val="001239B5"/>
    <w:rsid w:val="0012481D"/>
    <w:rsid w:val="00124EB9"/>
    <w:rsid w:val="00126AD2"/>
    <w:rsid w:val="0012764D"/>
    <w:rsid w:val="0013015F"/>
    <w:rsid w:val="00131585"/>
    <w:rsid w:val="00132170"/>
    <w:rsid w:val="001335DD"/>
    <w:rsid w:val="00134667"/>
    <w:rsid w:val="00134E43"/>
    <w:rsid w:val="00135EAE"/>
    <w:rsid w:val="001376AD"/>
    <w:rsid w:val="00137C64"/>
    <w:rsid w:val="001413CA"/>
    <w:rsid w:val="00142835"/>
    <w:rsid w:val="00143884"/>
    <w:rsid w:val="001441EC"/>
    <w:rsid w:val="00145B5A"/>
    <w:rsid w:val="00146A30"/>
    <w:rsid w:val="00147247"/>
    <w:rsid w:val="001474A9"/>
    <w:rsid w:val="0014762C"/>
    <w:rsid w:val="00147FDC"/>
    <w:rsid w:val="0015147F"/>
    <w:rsid w:val="00153201"/>
    <w:rsid w:val="001533FF"/>
    <w:rsid w:val="00154DDD"/>
    <w:rsid w:val="001564D8"/>
    <w:rsid w:val="0015768A"/>
    <w:rsid w:val="00157F6F"/>
    <w:rsid w:val="0016062F"/>
    <w:rsid w:val="0016091C"/>
    <w:rsid w:val="00160956"/>
    <w:rsid w:val="00160E5E"/>
    <w:rsid w:val="001610C7"/>
    <w:rsid w:val="00165BE1"/>
    <w:rsid w:val="00165D81"/>
    <w:rsid w:val="00166034"/>
    <w:rsid w:val="001678F9"/>
    <w:rsid w:val="00170607"/>
    <w:rsid w:val="0017064B"/>
    <w:rsid w:val="00170DF9"/>
    <w:rsid w:val="00171D88"/>
    <w:rsid w:val="001736C6"/>
    <w:rsid w:val="00173B6F"/>
    <w:rsid w:val="00173E48"/>
    <w:rsid w:val="0017598F"/>
    <w:rsid w:val="001759B2"/>
    <w:rsid w:val="001760FB"/>
    <w:rsid w:val="0017789A"/>
    <w:rsid w:val="00177A81"/>
    <w:rsid w:val="001805F4"/>
    <w:rsid w:val="00181422"/>
    <w:rsid w:val="0018215A"/>
    <w:rsid w:val="00182E4D"/>
    <w:rsid w:val="00183362"/>
    <w:rsid w:val="00186240"/>
    <w:rsid w:val="00186BBC"/>
    <w:rsid w:val="00187801"/>
    <w:rsid w:val="00187FC0"/>
    <w:rsid w:val="001903AD"/>
    <w:rsid w:val="00191222"/>
    <w:rsid w:val="00191555"/>
    <w:rsid w:val="0019160B"/>
    <w:rsid w:val="00191A27"/>
    <w:rsid w:val="00192B7D"/>
    <w:rsid w:val="00192C1C"/>
    <w:rsid w:val="0019370F"/>
    <w:rsid w:val="00193D14"/>
    <w:rsid w:val="00194AB7"/>
    <w:rsid w:val="00194DF0"/>
    <w:rsid w:val="00194F2B"/>
    <w:rsid w:val="001957B5"/>
    <w:rsid w:val="00196721"/>
    <w:rsid w:val="001969D6"/>
    <w:rsid w:val="001979FE"/>
    <w:rsid w:val="00197DCC"/>
    <w:rsid w:val="001A08BD"/>
    <w:rsid w:val="001A097F"/>
    <w:rsid w:val="001A3848"/>
    <w:rsid w:val="001A6366"/>
    <w:rsid w:val="001A78C0"/>
    <w:rsid w:val="001B04E9"/>
    <w:rsid w:val="001B2054"/>
    <w:rsid w:val="001B2225"/>
    <w:rsid w:val="001B302A"/>
    <w:rsid w:val="001B39B3"/>
    <w:rsid w:val="001B499F"/>
    <w:rsid w:val="001B4E94"/>
    <w:rsid w:val="001B5B3D"/>
    <w:rsid w:val="001B72BD"/>
    <w:rsid w:val="001B74E3"/>
    <w:rsid w:val="001C1B66"/>
    <w:rsid w:val="001C3543"/>
    <w:rsid w:val="001C3A25"/>
    <w:rsid w:val="001C40A6"/>
    <w:rsid w:val="001C417F"/>
    <w:rsid w:val="001C59A2"/>
    <w:rsid w:val="001C5FB3"/>
    <w:rsid w:val="001C7D23"/>
    <w:rsid w:val="001D0850"/>
    <w:rsid w:val="001D1835"/>
    <w:rsid w:val="001D2531"/>
    <w:rsid w:val="001D4E10"/>
    <w:rsid w:val="001D5303"/>
    <w:rsid w:val="001D5493"/>
    <w:rsid w:val="001D61B2"/>
    <w:rsid w:val="001D61C6"/>
    <w:rsid w:val="001D746E"/>
    <w:rsid w:val="001D7F76"/>
    <w:rsid w:val="001E0E49"/>
    <w:rsid w:val="001E1CBA"/>
    <w:rsid w:val="001E2095"/>
    <w:rsid w:val="001E2467"/>
    <w:rsid w:val="001E2B57"/>
    <w:rsid w:val="001E333E"/>
    <w:rsid w:val="001E3E9B"/>
    <w:rsid w:val="001E423D"/>
    <w:rsid w:val="001E4D72"/>
    <w:rsid w:val="001E4E08"/>
    <w:rsid w:val="001E51BC"/>
    <w:rsid w:val="001E5311"/>
    <w:rsid w:val="001E7A3D"/>
    <w:rsid w:val="001F1718"/>
    <w:rsid w:val="001F28E3"/>
    <w:rsid w:val="001F2FE3"/>
    <w:rsid w:val="001F391D"/>
    <w:rsid w:val="001F4728"/>
    <w:rsid w:val="001F49D4"/>
    <w:rsid w:val="001F5E5C"/>
    <w:rsid w:val="001F75A2"/>
    <w:rsid w:val="00200319"/>
    <w:rsid w:val="00200328"/>
    <w:rsid w:val="00201D97"/>
    <w:rsid w:val="00201DE8"/>
    <w:rsid w:val="00201E9E"/>
    <w:rsid w:val="00202DCB"/>
    <w:rsid w:val="00205520"/>
    <w:rsid w:val="00206265"/>
    <w:rsid w:val="00206DD9"/>
    <w:rsid w:val="00207EE7"/>
    <w:rsid w:val="00212EEE"/>
    <w:rsid w:val="002134E3"/>
    <w:rsid w:val="00213DDC"/>
    <w:rsid w:val="00214F7F"/>
    <w:rsid w:val="0021569B"/>
    <w:rsid w:val="00216729"/>
    <w:rsid w:val="00216AF8"/>
    <w:rsid w:val="00217347"/>
    <w:rsid w:val="0022172F"/>
    <w:rsid w:val="002217D2"/>
    <w:rsid w:val="00221E7C"/>
    <w:rsid w:val="00222534"/>
    <w:rsid w:val="002251CC"/>
    <w:rsid w:val="00226921"/>
    <w:rsid w:val="0022749E"/>
    <w:rsid w:val="00230BFA"/>
    <w:rsid w:val="002313FD"/>
    <w:rsid w:val="002315B7"/>
    <w:rsid w:val="0023177D"/>
    <w:rsid w:val="00233366"/>
    <w:rsid w:val="00233459"/>
    <w:rsid w:val="00233460"/>
    <w:rsid w:val="002339A8"/>
    <w:rsid w:val="00235978"/>
    <w:rsid w:val="002369F0"/>
    <w:rsid w:val="00240CD8"/>
    <w:rsid w:val="002425E1"/>
    <w:rsid w:val="0024279F"/>
    <w:rsid w:val="00243AC5"/>
    <w:rsid w:val="00243DE3"/>
    <w:rsid w:val="002450D0"/>
    <w:rsid w:val="002457FE"/>
    <w:rsid w:val="00246C26"/>
    <w:rsid w:val="00247763"/>
    <w:rsid w:val="00247E6E"/>
    <w:rsid w:val="00250C15"/>
    <w:rsid w:val="00250D4A"/>
    <w:rsid w:val="00252C58"/>
    <w:rsid w:val="00254538"/>
    <w:rsid w:val="0025464B"/>
    <w:rsid w:val="0025550C"/>
    <w:rsid w:val="002556D0"/>
    <w:rsid w:val="00255C1D"/>
    <w:rsid w:val="00255C51"/>
    <w:rsid w:val="002565DB"/>
    <w:rsid w:val="00260349"/>
    <w:rsid w:val="00260522"/>
    <w:rsid w:val="00265801"/>
    <w:rsid w:val="00265F1E"/>
    <w:rsid w:val="00266998"/>
    <w:rsid w:val="00266A58"/>
    <w:rsid w:val="0026768F"/>
    <w:rsid w:val="002716ED"/>
    <w:rsid w:val="00273CFD"/>
    <w:rsid w:val="002745AD"/>
    <w:rsid w:val="00274B2D"/>
    <w:rsid w:val="00275C26"/>
    <w:rsid w:val="002763EA"/>
    <w:rsid w:val="00281074"/>
    <w:rsid w:val="00281E1E"/>
    <w:rsid w:val="00281F31"/>
    <w:rsid w:val="00283592"/>
    <w:rsid w:val="00284491"/>
    <w:rsid w:val="00284C96"/>
    <w:rsid w:val="00284D57"/>
    <w:rsid w:val="0028628A"/>
    <w:rsid w:val="002868B2"/>
    <w:rsid w:val="00287307"/>
    <w:rsid w:val="00287F91"/>
    <w:rsid w:val="002902B1"/>
    <w:rsid w:val="00290534"/>
    <w:rsid w:val="0029324C"/>
    <w:rsid w:val="00294865"/>
    <w:rsid w:val="00294886"/>
    <w:rsid w:val="00294ED8"/>
    <w:rsid w:val="002A057D"/>
    <w:rsid w:val="002A07CF"/>
    <w:rsid w:val="002A1FCD"/>
    <w:rsid w:val="002A3AE8"/>
    <w:rsid w:val="002A5891"/>
    <w:rsid w:val="002A6E58"/>
    <w:rsid w:val="002B0651"/>
    <w:rsid w:val="002B06CF"/>
    <w:rsid w:val="002B179B"/>
    <w:rsid w:val="002B1CC0"/>
    <w:rsid w:val="002B2CD2"/>
    <w:rsid w:val="002B41D0"/>
    <w:rsid w:val="002B4CE3"/>
    <w:rsid w:val="002B53FE"/>
    <w:rsid w:val="002B68EF"/>
    <w:rsid w:val="002B7B76"/>
    <w:rsid w:val="002C288A"/>
    <w:rsid w:val="002C2DD2"/>
    <w:rsid w:val="002C39FA"/>
    <w:rsid w:val="002C411E"/>
    <w:rsid w:val="002C624E"/>
    <w:rsid w:val="002C7F3A"/>
    <w:rsid w:val="002D0B98"/>
    <w:rsid w:val="002D3857"/>
    <w:rsid w:val="002D42DD"/>
    <w:rsid w:val="002D4EEA"/>
    <w:rsid w:val="002D526C"/>
    <w:rsid w:val="002D5F3C"/>
    <w:rsid w:val="002D7688"/>
    <w:rsid w:val="002D7D1E"/>
    <w:rsid w:val="002E03D0"/>
    <w:rsid w:val="002E04DC"/>
    <w:rsid w:val="002E06EB"/>
    <w:rsid w:val="002E2428"/>
    <w:rsid w:val="002E4311"/>
    <w:rsid w:val="002E496F"/>
    <w:rsid w:val="002E69D2"/>
    <w:rsid w:val="002E7EEE"/>
    <w:rsid w:val="002F0045"/>
    <w:rsid w:val="002F3ACD"/>
    <w:rsid w:val="002F7BEB"/>
    <w:rsid w:val="002F7CE2"/>
    <w:rsid w:val="002F7EF5"/>
    <w:rsid w:val="0030230D"/>
    <w:rsid w:val="00302800"/>
    <w:rsid w:val="00303EA4"/>
    <w:rsid w:val="0030436A"/>
    <w:rsid w:val="00304700"/>
    <w:rsid w:val="00304D90"/>
    <w:rsid w:val="003057B0"/>
    <w:rsid w:val="00305E0C"/>
    <w:rsid w:val="00307DD2"/>
    <w:rsid w:val="00310C87"/>
    <w:rsid w:val="003128AF"/>
    <w:rsid w:val="0031468C"/>
    <w:rsid w:val="003161A6"/>
    <w:rsid w:val="00316E85"/>
    <w:rsid w:val="00317EBD"/>
    <w:rsid w:val="00317F6D"/>
    <w:rsid w:val="00317FC0"/>
    <w:rsid w:val="00320467"/>
    <w:rsid w:val="003207A5"/>
    <w:rsid w:val="00321B3C"/>
    <w:rsid w:val="00324AD5"/>
    <w:rsid w:val="00325D8B"/>
    <w:rsid w:val="003276C0"/>
    <w:rsid w:val="00327841"/>
    <w:rsid w:val="00327B1C"/>
    <w:rsid w:val="00330BD9"/>
    <w:rsid w:val="003315FA"/>
    <w:rsid w:val="00331937"/>
    <w:rsid w:val="00331CF7"/>
    <w:rsid w:val="00332482"/>
    <w:rsid w:val="00333951"/>
    <w:rsid w:val="00334630"/>
    <w:rsid w:val="00334C39"/>
    <w:rsid w:val="0033522B"/>
    <w:rsid w:val="003360C5"/>
    <w:rsid w:val="003379FC"/>
    <w:rsid w:val="00337D09"/>
    <w:rsid w:val="003400BB"/>
    <w:rsid w:val="003417C6"/>
    <w:rsid w:val="00341BAE"/>
    <w:rsid w:val="003426BA"/>
    <w:rsid w:val="00342BE3"/>
    <w:rsid w:val="0034374C"/>
    <w:rsid w:val="00343A5A"/>
    <w:rsid w:val="00343B91"/>
    <w:rsid w:val="003467A4"/>
    <w:rsid w:val="00346E5C"/>
    <w:rsid w:val="00350E33"/>
    <w:rsid w:val="00351473"/>
    <w:rsid w:val="003538B3"/>
    <w:rsid w:val="003547C8"/>
    <w:rsid w:val="00354891"/>
    <w:rsid w:val="0035519D"/>
    <w:rsid w:val="00355288"/>
    <w:rsid w:val="00356B1C"/>
    <w:rsid w:val="00356B37"/>
    <w:rsid w:val="00356B56"/>
    <w:rsid w:val="00360CFB"/>
    <w:rsid w:val="00361BC6"/>
    <w:rsid w:val="00361F98"/>
    <w:rsid w:val="00362295"/>
    <w:rsid w:val="00362319"/>
    <w:rsid w:val="00363490"/>
    <w:rsid w:val="00363C91"/>
    <w:rsid w:val="00365BF7"/>
    <w:rsid w:val="003662E2"/>
    <w:rsid w:val="003669AE"/>
    <w:rsid w:val="0037198D"/>
    <w:rsid w:val="00371D57"/>
    <w:rsid w:val="00373B69"/>
    <w:rsid w:val="00373EB1"/>
    <w:rsid w:val="0037484C"/>
    <w:rsid w:val="00374DEB"/>
    <w:rsid w:val="00375CEF"/>
    <w:rsid w:val="00376BB5"/>
    <w:rsid w:val="003771BA"/>
    <w:rsid w:val="00377B37"/>
    <w:rsid w:val="00380381"/>
    <w:rsid w:val="00381502"/>
    <w:rsid w:val="00381B03"/>
    <w:rsid w:val="003822DA"/>
    <w:rsid w:val="003825F9"/>
    <w:rsid w:val="00382C89"/>
    <w:rsid w:val="00384A5A"/>
    <w:rsid w:val="00390A03"/>
    <w:rsid w:val="00390A4F"/>
    <w:rsid w:val="00390D76"/>
    <w:rsid w:val="003914B8"/>
    <w:rsid w:val="003917C3"/>
    <w:rsid w:val="003932C3"/>
    <w:rsid w:val="003947B3"/>
    <w:rsid w:val="00395B73"/>
    <w:rsid w:val="003A29A3"/>
    <w:rsid w:val="003A3152"/>
    <w:rsid w:val="003A3270"/>
    <w:rsid w:val="003A3A78"/>
    <w:rsid w:val="003A4B75"/>
    <w:rsid w:val="003A602A"/>
    <w:rsid w:val="003A65C7"/>
    <w:rsid w:val="003A68AC"/>
    <w:rsid w:val="003A6E77"/>
    <w:rsid w:val="003A7E54"/>
    <w:rsid w:val="003B142A"/>
    <w:rsid w:val="003B1A40"/>
    <w:rsid w:val="003B3EAA"/>
    <w:rsid w:val="003B3F54"/>
    <w:rsid w:val="003B4768"/>
    <w:rsid w:val="003B4F60"/>
    <w:rsid w:val="003B59C9"/>
    <w:rsid w:val="003B604B"/>
    <w:rsid w:val="003B66C7"/>
    <w:rsid w:val="003C1A10"/>
    <w:rsid w:val="003C3768"/>
    <w:rsid w:val="003C50EB"/>
    <w:rsid w:val="003C6F0B"/>
    <w:rsid w:val="003D0D31"/>
    <w:rsid w:val="003D0FB3"/>
    <w:rsid w:val="003D1037"/>
    <w:rsid w:val="003D13D4"/>
    <w:rsid w:val="003D1B90"/>
    <w:rsid w:val="003D1EE0"/>
    <w:rsid w:val="003D261E"/>
    <w:rsid w:val="003D2681"/>
    <w:rsid w:val="003D2C67"/>
    <w:rsid w:val="003D2DD4"/>
    <w:rsid w:val="003D380B"/>
    <w:rsid w:val="003D4C7F"/>
    <w:rsid w:val="003D4E18"/>
    <w:rsid w:val="003D61A4"/>
    <w:rsid w:val="003D68B7"/>
    <w:rsid w:val="003D71FC"/>
    <w:rsid w:val="003E0FF1"/>
    <w:rsid w:val="003E1414"/>
    <w:rsid w:val="003E1650"/>
    <w:rsid w:val="003E2AEC"/>
    <w:rsid w:val="003E435E"/>
    <w:rsid w:val="003E7D15"/>
    <w:rsid w:val="003F1096"/>
    <w:rsid w:val="003F2B00"/>
    <w:rsid w:val="003F5A98"/>
    <w:rsid w:val="003F5E62"/>
    <w:rsid w:val="003F63A8"/>
    <w:rsid w:val="003F6776"/>
    <w:rsid w:val="003F6A5E"/>
    <w:rsid w:val="00400007"/>
    <w:rsid w:val="004006B4"/>
    <w:rsid w:val="0040091D"/>
    <w:rsid w:val="00401908"/>
    <w:rsid w:val="00401A94"/>
    <w:rsid w:val="00401CF3"/>
    <w:rsid w:val="004029CE"/>
    <w:rsid w:val="00402F68"/>
    <w:rsid w:val="00403EF7"/>
    <w:rsid w:val="00404376"/>
    <w:rsid w:val="004050CE"/>
    <w:rsid w:val="00405153"/>
    <w:rsid w:val="004063DD"/>
    <w:rsid w:val="004067D3"/>
    <w:rsid w:val="0041004C"/>
    <w:rsid w:val="004101CA"/>
    <w:rsid w:val="0041153B"/>
    <w:rsid w:val="00411BAC"/>
    <w:rsid w:val="00411CCF"/>
    <w:rsid w:val="004125B0"/>
    <w:rsid w:val="004126DC"/>
    <w:rsid w:val="00412712"/>
    <w:rsid w:val="004129BC"/>
    <w:rsid w:val="00412A54"/>
    <w:rsid w:val="00412CDD"/>
    <w:rsid w:val="004130F1"/>
    <w:rsid w:val="00413587"/>
    <w:rsid w:val="00414CD6"/>
    <w:rsid w:val="004153BA"/>
    <w:rsid w:val="004176A9"/>
    <w:rsid w:val="00421977"/>
    <w:rsid w:val="004241F3"/>
    <w:rsid w:val="0042446E"/>
    <w:rsid w:val="00425CE6"/>
    <w:rsid w:val="004307D8"/>
    <w:rsid w:val="00430A5D"/>
    <w:rsid w:val="00431F0D"/>
    <w:rsid w:val="00433392"/>
    <w:rsid w:val="00434243"/>
    <w:rsid w:val="00435423"/>
    <w:rsid w:val="004362BD"/>
    <w:rsid w:val="00436468"/>
    <w:rsid w:val="00436745"/>
    <w:rsid w:val="004376A7"/>
    <w:rsid w:val="004377CC"/>
    <w:rsid w:val="00437C50"/>
    <w:rsid w:val="00442B3A"/>
    <w:rsid w:val="004444FE"/>
    <w:rsid w:val="00444C0A"/>
    <w:rsid w:val="00444F4A"/>
    <w:rsid w:val="00445885"/>
    <w:rsid w:val="00445AE1"/>
    <w:rsid w:val="004463D8"/>
    <w:rsid w:val="004468F5"/>
    <w:rsid w:val="00450606"/>
    <w:rsid w:val="004537CF"/>
    <w:rsid w:val="004544F6"/>
    <w:rsid w:val="004559DB"/>
    <w:rsid w:val="004568B4"/>
    <w:rsid w:val="00457D82"/>
    <w:rsid w:val="00460632"/>
    <w:rsid w:val="004628A2"/>
    <w:rsid w:val="00463EEE"/>
    <w:rsid w:val="0046615C"/>
    <w:rsid w:val="0046631C"/>
    <w:rsid w:val="00466321"/>
    <w:rsid w:val="00466A00"/>
    <w:rsid w:val="00467CA4"/>
    <w:rsid w:val="00472151"/>
    <w:rsid w:val="0047255D"/>
    <w:rsid w:val="00473D17"/>
    <w:rsid w:val="004741A3"/>
    <w:rsid w:val="004758E5"/>
    <w:rsid w:val="00475D4A"/>
    <w:rsid w:val="004763D3"/>
    <w:rsid w:val="004774C4"/>
    <w:rsid w:val="00480134"/>
    <w:rsid w:val="0048109D"/>
    <w:rsid w:val="00482D1E"/>
    <w:rsid w:val="00483C65"/>
    <w:rsid w:val="00483FF3"/>
    <w:rsid w:val="00484133"/>
    <w:rsid w:val="00484768"/>
    <w:rsid w:val="004849C7"/>
    <w:rsid w:val="00484BFC"/>
    <w:rsid w:val="00485547"/>
    <w:rsid w:val="00485C05"/>
    <w:rsid w:val="004872D7"/>
    <w:rsid w:val="00490912"/>
    <w:rsid w:val="0049105D"/>
    <w:rsid w:val="00491AAA"/>
    <w:rsid w:val="004945F8"/>
    <w:rsid w:val="0049500A"/>
    <w:rsid w:val="00495DDD"/>
    <w:rsid w:val="00495F3B"/>
    <w:rsid w:val="004971A0"/>
    <w:rsid w:val="004A0064"/>
    <w:rsid w:val="004A073E"/>
    <w:rsid w:val="004A0900"/>
    <w:rsid w:val="004A1DDF"/>
    <w:rsid w:val="004A25D0"/>
    <w:rsid w:val="004A2B26"/>
    <w:rsid w:val="004A5269"/>
    <w:rsid w:val="004A566D"/>
    <w:rsid w:val="004A59E9"/>
    <w:rsid w:val="004A66E1"/>
    <w:rsid w:val="004A77B5"/>
    <w:rsid w:val="004B044D"/>
    <w:rsid w:val="004B08AB"/>
    <w:rsid w:val="004B0B29"/>
    <w:rsid w:val="004B2FF1"/>
    <w:rsid w:val="004B3C18"/>
    <w:rsid w:val="004B3E30"/>
    <w:rsid w:val="004B4F4F"/>
    <w:rsid w:val="004B597D"/>
    <w:rsid w:val="004B5D0F"/>
    <w:rsid w:val="004B6449"/>
    <w:rsid w:val="004B689C"/>
    <w:rsid w:val="004B6C10"/>
    <w:rsid w:val="004C15C1"/>
    <w:rsid w:val="004C5DF1"/>
    <w:rsid w:val="004C748D"/>
    <w:rsid w:val="004C7D71"/>
    <w:rsid w:val="004D0C59"/>
    <w:rsid w:val="004D16FE"/>
    <w:rsid w:val="004D2324"/>
    <w:rsid w:val="004D24BE"/>
    <w:rsid w:val="004D2853"/>
    <w:rsid w:val="004D28EC"/>
    <w:rsid w:val="004D6591"/>
    <w:rsid w:val="004D70B0"/>
    <w:rsid w:val="004D7CBE"/>
    <w:rsid w:val="004D7FB6"/>
    <w:rsid w:val="004E26B5"/>
    <w:rsid w:val="004E3344"/>
    <w:rsid w:val="004E39D7"/>
    <w:rsid w:val="004E3E50"/>
    <w:rsid w:val="004E5860"/>
    <w:rsid w:val="004E5E59"/>
    <w:rsid w:val="004F036B"/>
    <w:rsid w:val="004F0752"/>
    <w:rsid w:val="004F2580"/>
    <w:rsid w:val="004F46EC"/>
    <w:rsid w:val="004F4B99"/>
    <w:rsid w:val="004F57B6"/>
    <w:rsid w:val="004F73F7"/>
    <w:rsid w:val="0050066C"/>
    <w:rsid w:val="0050082E"/>
    <w:rsid w:val="00500EAE"/>
    <w:rsid w:val="00500F26"/>
    <w:rsid w:val="0050101B"/>
    <w:rsid w:val="005017E8"/>
    <w:rsid w:val="00501AD2"/>
    <w:rsid w:val="00502FA3"/>
    <w:rsid w:val="00503309"/>
    <w:rsid w:val="0050385E"/>
    <w:rsid w:val="00504572"/>
    <w:rsid w:val="005047C1"/>
    <w:rsid w:val="00504D1C"/>
    <w:rsid w:val="005053B6"/>
    <w:rsid w:val="00505D9D"/>
    <w:rsid w:val="00506339"/>
    <w:rsid w:val="00506725"/>
    <w:rsid w:val="00506DE7"/>
    <w:rsid w:val="00512291"/>
    <w:rsid w:val="00512B59"/>
    <w:rsid w:val="005144B5"/>
    <w:rsid w:val="00516366"/>
    <w:rsid w:val="00517BCD"/>
    <w:rsid w:val="0052162C"/>
    <w:rsid w:val="00521729"/>
    <w:rsid w:val="00521A8F"/>
    <w:rsid w:val="00521F15"/>
    <w:rsid w:val="00522162"/>
    <w:rsid w:val="00524136"/>
    <w:rsid w:val="00524BA5"/>
    <w:rsid w:val="005264BD"/>
    <w:rsid w:val="00526A16"/>
    <w:rsid w:val="00527556"/>
    <w:rsid w:val="005301DF"/>
    <w:rsid w:val="0053054A"/>
    <w:rsid w:val="00531BC4"/>
    <w:rsid w:val="00531CFC"/>
    <w:rsid w:val="00531F43"/>
    <w:rsid w:val="00532B00"/>
    <w:rsid w:val="0053378C"/>
    <w:rsid w:val="005345A5"/>
    <w:rsid w:val="0053633B"/>
    <w:rsid w:val="00536E4C"/>
    <w:rsid w:val="00537B18"/>
    <w:rsid w:val="00537C8D"/>
    <w:rsid w:val="00540464"/>
    <w:rsid w:val="00541DE5"/>
    <w:rsid w:val="00541F5A"/>
    <w:rsid w:val="00542ED4"/>
    <w:rsid w:val="005430DB"/>
    <w:rsid w:val="00544623"/>
    <w:rsid w:val="00545BC2"/>
    <w:rsid w:val="00546D23"/>
    <w:rsid w:val="005471D3"/>
    <w:rsid w:val="00547BA9"/>
    <w:rsid w:val="0055072C"/>
    <w:rsid w:val="00550AA4"/>
    <w:rsid w:val="00551387"/>
    <w:rsid w:val="00552C31"/>
    <w:rsid w:val="00555356"/>
    <w:rsid w:val="00556310"/>
    <w:rsid w:val="005603F5"/>
    <w:rsid w:val="00561A29"/>
    <w:rsid w:val="005642CB"/>
    <w:rsid w:val="00564535"/>
    <w:rsid w:val="00564E1C"/>
    <w:rsid w:val="005665E9"/>
    <w:rsid w:val="005703FF"/>
    <w:rsid w:val="005707F0"/>
    <w:rsid w:val="00571CD1"/>
    <w:rsid w:val="00572E7B"/>
    <w:rsid w:val="00574B79"/>
    <w:rsid w:val="00575BC4"/>
    <w:rsid w:val="005764FB"/>
    <w:rsid w:val="0058010D"/>
    <w:rsid w:val="005803AF"/>
    <w:rsid w:val="0058292E"/>
    <w:rsid w:val="005832F2"/>
    <w:rsid w:val="00584858"/>
    <w:rsid w:val="00585D75"/>
    <w:rsid w:val="00586DAC"/>
    <w:rsid w:val="00592054"/>
    <w:rsid w:val="005927BC"/>
    <w:rsid w:val="00593644"/>
    <w:rsid w:val="00594928"/>
    <w:rsid w:val="005951F6"/>
    <w:rsid w:val="0059575A"/>
    <w:rsid w:val="00595956"/>
    <w:rsid w:val="005A0F19"/>
    <w:rsid w:val="005A2C69"/>
    <w:rsid w:val="005A339D"/>
    <w:rsid w:val="005A43F0"/>
    <w:rsid w:val="005A583B"/>
    <w:rsid w:val="005A5EAF"/>
    <w:rsid w:val="005A7C64"/>
    <w:rsid w:val="005B04FE"/>
    <w:rsid w:val="005B0F89"/>
    <w:rsid w:val="005B2731"/>
    <w:rsid w:val="005B2A2B"/>
    <w:rsid w:val="005B3228"/>
    <w:rsid w:val="005B407B"/>
    <w:rsid w:val="005B4ECA"/>
    <w:rsid w:val="005B5575"/>
    <w:rsid w:val="005B5CE4"/>
    <w:rsid w:val="005B6329"/>
    <w:rsid w:val="005B70A3"/>
    <w:rsid w:val="005B7445"/>
    <w:rsid w:val="005B7874"/>
    <w:rsid w:val="005B7A9E"/>
    <w:rsid w:val="005B7BB3"/>
    <w:rsid w:val="005C039C"/>
    <w:rsid w:val="005C0C03"/>
    <w:rsid w:val="005C1C23"/>
    <w:rsid w:val="005C1C7F"/>
    <w:rsid w:val="005C20D0"/>
    <w:rsid w:val="005C3702"/>
    <w:rsid w:val="005C3915"/>
    <w:rsid w:val="005C3E7F"/>
    <w:rsid w:val="005C496D"/>
    <w:rsid w:val="005C4EAF"/>
    <w:rsid w:val="005C4FC4"/>
    <w:rsid w:val="005C50A9"/>
    <w:rsid w:val="005C63A9"/>
    <w:rsid w:val="005C7EFB"/>
    <w:rsid w:val="005D0EFB"/>
    <w:rsid w:val="005D1F4E"/>
    <w:rsid w:val="005D2434"/>
    <w:rsid w:val="005D4640"/>
    <w:rsid w:val="005D63F3"/>
    <w:rsid w:val="005D73E8"/>
    <w:rsid w:val="005D78FB"/>
    <w:rsid w:val="005E030E"/>
    <w:rsid w:val="005E29C3"/>
    <w:rsid w:val="005E49CB"/>
    <w:rsid w:val="005E6D0B"/>
    <w:rsid w:val="005F09DA"/>
    <w:rsid w:val="005F0E98"/>
    <w:rsid w:val="005F2914"/>
    <w:rsid w:val="005F38F5"/>
    <w:rsid w:val="005F47AB"/>
    <w:rsid w:val="005F50D0"/>
    <w:rsid w:val="005F6215"/>
    <w:rsid w:val="005F648D"/>
    <w:rsid w:val="005F64A1"/>
    <w:rsid w:val="005F6A9F"/>
    <w:rsid w:val="006007FE"/>
    <w:rsid w:val="00602FE0"/>
    <w:rsid w:val="006037AF"/>
    <w:rsid w:val="0060611F"/>
    <w:rsid w:val="00606D67"/>
    <w:rsid w:val="006073FF"/>
    <w:rsid w:val="0061033D"/>
    <w:rsid w:val="00610370"/>
    <w:rsid w:val="00611663"/>
    <w:rsid w:val="00611DDA"/>
    <w:rsid w:val="006128C0"/>
    <w:rsid w:val="00613009"/>
    <w:rsid w:val="00613697"/>
    <w:rsid w:val="00613A6D"/>
    <w:rsid w:val="00614611"/>
    <w:rsid w:val="0061639D"/>
    <w:rsid w:val="00616611"/>
    <w:rsid w:val="00617C93"/>
    <w:rsid w:val="00620024"/>
    <w:rsid w:val="00621448"/>
    <w:rsid w:val="00621982"/>
    <w:rsid w:val="00623F6A"/>
    <w:rsid w:val="0062468F"/>
    <w:rsid w:val="00625123"/>
    <w:rsid w:val="0062663C"/>
    <w:rsid w:val="006267B2"/>
    <w:rsid w:val="00626C82"/>
    <w:rsid w:val="00626E54"/>
    <w:rsid w:val="00626EEA"/>
    <w:rsid w:val="00630270"/>
    <w:rsid w:val="0063095A"/>
    <w:rsid w:val="006315C9"/>
    <w:rsid w:val="00632BE4"/>
    <w:rsid w:val="00633110"/>
    <w:rsid w:val="00633C57"/>
    <w:rsid w:val="00636284"/>
    <w:rsid w:val="00636429"/>
    <w:rsid w:val="00636568"/>
    <w:rsid w:val="00636955"/>
    <w:rsid w:val="00636BDB"/>
    <w:rsid w:val="00637754"/>
    <w:rsid w:val="006378C6"/>
    <w:rsid w:val="00640B7C"/>
    <w:rsid w:val="00641E66"/>
    <w:rsid w:val="0064418B"/>
    <w:rsid w:val="006453AB"/>
    <w:rsid w:val="00646D6E"/>
    <w:rsid w:val="006478EF"/>
    <w:rsid w:val="006501A9"/>
    <w:rsid w:val="00652505"/>
    <w:rsid w:val="006542A7"/>
    <w:rsid w:val="0066385C"/>
    <w:rsid w:val="00663EF2"/>
    <w:rsid w:val="006647E3"/>
    <w:rsid w:val="00664BE8"/>
    <w:rsid w:val="006651D1"/>
    <w:rsid w:val="00665875"/>
    <w:rsid w:val="00667312"/>
    <w:rsid w:val="006721A2"/>
    <w:rsid w:val="006722E0"/>
    <w:rsid w:val="00672FDE"/>
    <w:rsid w:val="006732A2"/>
    <w:rsid w:val="00675815"/>
    <w:rsid w:val="00676A28"/>
    <w:rsid w:val="00677E4B"/>
    <w:rsid w:val="00681481"/>
    <w:rsid w:val="00683606"/>
    <w:rsid w:val="00683D7C"/>
    <w:rsid w:val="006846A0"/>
    <w:rsid w:val="006848EC"/>
    <w:rsid w:val="00685176"/>
    <w:rsid w:val="006856F9"/>
    <w:rsid w:val="00686298"/>
    <w:rsid w:val="0068650F"/>
    <w:rsid w:val="00687B9A"/>
    <w:rsid w:val="006900F5"/>
    <w:rsid w:val="0069148A"/>
    <w:rsid w:val="006916AA"/>
    <w:rsid w:val="00693A98"/>
    <w:rsid w:val="00693AE1"/>
    <w:rsid w:val="006944C0"/>
    <w:rsid w:val="0069529C"/>
    <w:rsid w:val="006962EB"/>
    <w:rsid w:val="00696B51"/>
    <w:rsid w:val="006A06DA"/>
    <w:rsid w:val="006A0881"/>
    <w:rsid w:val="006A20F0"/>
    <w:rsid w:val="006A406E"/>
    <w:rsid w:val="006A4753"/>
    <w:rsid w:val="006A5161"/>
    <w:rsid w:val="006A5B11"/>
    <w:rsid w:val="006A6171"/>
    <w:rsid w:val="006A69A8"/>
    <w:rsid w:val="006A6BAD"/>
    <w:rsid w:val="006A7240"/>
    <w:rsid w:val="006A7328"/>
    <w:rsid w:val="006A7AF6"/>
    <w:rsid w:val="006B17D7"/>
    <w:rsid w:val="006B1A74"/>
    <w:rsid w:val="006B4FF5"/>
    <w:rsid w:val="006B5362"/>
    <w:rsid w:val="006B5696"/>
    <w:rsid w:val="006B679F"/>
    <w:rsid w:val="006B72A8"/>
    <w:rsid w:val="006B7447"/>
    <w:rsid w:val="006B783E"/>
    <w:rsid w:val="006C022A"/>
    <w:rsid w:val="006C2E7C"/>
    <w:rsid w:val="006C3EE4"/>
    <w:rsid w:val="006C3FFD"/>
    <w:rsid w:val="006C4004"/>
    <w:rsid w:val="006C7757"/>
    <w:rsid w:val="006C78F6"/>
    <w:rsid w:val="006D0B35"/>
    <w:rsid w:val="006D0C0A"/>
    <w:rsid w:val="006D0C82"/>
    <w:rsid w:val="006D0CCF"/>
    <w:rsid w:val="006D1470"/>
    <w:rsid w:val="006D1815"/>
    <w:rsid w:val="006D2AFF"/>
    <w:rsid w:val="006D3DBD"/>
    <w:rsid w:val="006D5313"/>
    <w:rsid w:val="006E0122"/>
    <w:rsid w:val="006E0BB4"/>
    <w:rsid w:val="006E0D6C"/>
    <w:rsid w:val="006E0D96"/>
    <w:rsid w:val="006E14B8"/>
    <w:rsid w:val="006E1525"/>
    <w:rsid w:val="006E1835"/>
    <w:rsid w:val="006E1AFE"/>
    <w:rsid w:val="006E32FF"/>
    <w:rsid w:val="006E36AF"/>
    <w:rsid w:val="006E3F6C"/>
    <w:rsid w:val="006E5AE1"/>
    <w:rsid w:val="006E794B"/>
    <w:rsid w:val="006E7A6A"/>
    <w:rsid w:val="006F0D70"/>
    <w:rsid w:val="006F21BC"/>
    <w:rsid w:val="006F28AA"/>
    <w:rsid w:val="006F39B9"/>
    <w:rsid w:val="006F413B"/>
    <w:rsid w:val="006F42AE"/>
    <w:rsid w:val="006F58C5"/>
    <w:rsid w:val="006F598C"/>
    <w:rsid w:val="006F7654"/>
    <w:rsid w:val="00700A85"/>
    <w:rsid w:val="00702EC0"/>
    <w:rsid w:val="007047D4"/>
    <w:rsid w:val="00704E40"/>
    <w:rsid w:val="00706A47"/>
    <w:rsid w:val="00710E18"/>
    <w:rsid w:val="007115E7"/>
    <w:rsid w:val="00711DAE"/>
    <w:rsid w:val="0071219B"/>
    <w:rsid w:val="007126BF"/>
    <w:rsid w:val="00712B2D"/>
    <w:rsid w:val="00712C12"/>
    <w:rsid w:val="00713192"/>
    <w:rsid w:val="00714DA0"/>
    <w:rsid w:val="00715764"/>
    <w:rsid w:val="00716B3C"/>
    <w:rsid w:val="00717A52"/>
    <w:rsid w:val="00720D85"/>
    <w:rsid w:val="00721201"/>
    <w:rsid w:val="00721529"/>
    <w:rsid w:val="00722260"/>
    <w:rsid w:val="00722CC6"/>
    <w:rsid w:val="00722D72"/>
    <w:rsid w:val="00722E38"/>
    <w:rsid w:val="007235E1"/>
    <w:rsid w:val="007237A9"/>
    <w:rsid w:val="0072523C"/>
    <w:rsid w:val="00731246"/>
    <w:rsid w:val="00731A1C"/>
    <w:rsid w:val="007322D5"/>
    <w:rsid w:val="00732859"/>
    <w:rsid w:val="00732D17"/>
    <w:rsid w:val="007332EA"/>
    <w:rsid w:val="00733998"/>
    <w:rsid w:val="00736290"/>
    <w:rsid w:val="00736EB5"/>
    <w:rsid w:val="007375E9"/>
    <w:rsid w:val="007378CA"/>
    <w:rsid w:val="00737FE4"/>
    <w:rsid w:val="00741F04"/>
    <w:rsid w:val="007422E5"/>
    <w:rsid w:val="0074308E"/>
    <w:rsid w:val="00744306"/>
    <w:rsid w:val="00745097"/>
    <w:rsid w:val="0074530D"/>
    <w:rsid w:val="0074531A"/>
    <w:rsid w:val="007460E1"/>
    <w:rsid w:val="00746775"/>
    <w:rsid w:val="00750E02"/>
    <w:rsid w:val="007523F4"/>
    <w:rsid w:val="00752411"/>
    <w:rsid w:val="00752C9A"/>
    <w:rsid w:val="0075309C"/>
    <w:rsid w:val="00754520"/>
    <w:rsid w:val="00754E4E"/>
    <w:rsid w:val="00755734"/>
    <w:rsid w:val="007572F5"/>
    <w:rsid w:val="00757DAF"/>
    <w:rsid w:val="00757E72"/>
    <w:rsid w:val="007603DB"/>
    <w:rsid w:val="0076064B"/>
    <w:rsid w:val="007627F5"/>
    <w:rsid w:val="00762EB3"/>
    <w:rsid w:val="00763AA4"/>
    <w:rsid w:val="00763EDD"/>
    <w:rsid w:val="00764B6D"/>
    <w:rsid w:val="00765605"/>
    <w:rsid w:val="0076666F"/>
    <w:rsid w:val="007670A5"/>
    <w:rsid w:val="00767CDE"/>
    <w:rsid w:val="007701FB"/>
    <w:rsid w:val="00771330"/>
    <w:rsid w:val="00771396"/>
    <w:rsid w:val="00771831"/>
    <w:rsid w:val="00772827"/>
    <w:rsid w:val="00775CE0"/>
    <w:rsid w:val="00776503"/>
    <w:rsid w:val="00780FA9"/>
    <w:rsid w:val="0078164A"/>
    <w:rsid w:val="00783741"/>
    <w:rsid w:val="00785B11"/>
    <w:rsid w:val="00786F8D"/>
    <w:rsid w:val="0078716E"/>
    <w:rsid w:val="00787434"/>
    <w:rsid w:val="00787938"/>
    <w:rsid w:val="007913D0"/>
    <w:rsid w:val="00791608"/>
    <w:rsid w:val="00794E28"/>
    <w:rsid w:val="00796881"/>
    <w:rsid w:val="00797125"/>
    <w:rsid w:val="007A01B6"/>
    <w:rsid w:val="007A01BA"/>
    <w:rsid w:val="007A0CE9"/>
    <w:rsid w:val="007A134F"/>
    <w:rsid w:val="007A21A6"/>
    <w:rsid w:val="007A31CD"/>
    <w:rsid w:val="007A65E0"/>
    <w:rsid w:val="007A7DAB"/>
    <w:rsid w:val="007B014B"/>
    <w:rsid w:val="007B09FC"/>
    <w:rsid w:val="007B0FBC"/>
    <w:rsid w:val="007B1629"/>
    <w:rsid w:val="007B1D1C"/>
    <w:rsid w:val="007B2A47"/>
    <w:rsid w:val="007B2B22"/>
    <w:rsid w:val="007B340E"/>
    <w:rsid w:val="007B3AE0"/>
    <w:rsid w:val="007B4A8B"/>
    <w:rsid w:val="007B4C30"/>
    <w:rsid w:val="007B4D21"/>
    <w:rsid w:val="007B7FC0"/>
    <w:rsid w:val="007C18FE"/>
    <w:rsid w:val="007C34A6"/>
    <w:rsid w:val="007C4731"/>
    <w:rsid w:val="007C7488"/>
    <w:rsid w:val="007D0DF8"/>
    <w:rsid w:val="007D0F44"/>
    <w:rsid w:val="007D15CD"/>
    <w:rsid w:val="007D19DB"/>
    <w:rsid w:val="007D2DB0"/>
    <w:rsid w:val="007D2F47"/>
    <w:rsid w:val="007D4CE4"/>
    <w:rsid w:val="007D5CA6"/>
    <w:rsid w:val="007D62FD"/>
    <w:rsid w:val="007D6425"/>
    <w:rsid w:val="007D78B1"/>
    <w:rsid w:val="007E07C7"/>
    <w:rsid w:val="007E0F93"/>
    <w:rsid w:val="007E11B4"/>
    <w:rsid w:val="007E11CD"/>
    <w:rsid w:val="007E1694"/>
    <w:rsid w:val="007E201E"/>
    <w:rsid w:val="007E29A7"/>
    <w:rsid w:val="007E3925"/>
    <w:rsid w:val="007E3960"/>
    <w:rsid w:val="007E3DF7"/>
    <w:rsid w:val="007E48C4"/>
    <w:rsid w:val="007E4A9F"/>
    <w:rsid w:val="007E4F6C"/>
    <w:rsid w:val="007E549F"/>
    <w:rsid w:val="007E65B9"/>
    <w:rsid w:val="007F06F3"/>
    <w:rsid w:val="007F11DD"/>
    <w:rsid w:val="007F241D"/>
    <w:rsid w:val="007F3D90"/>
    <w:rsid w:val="007F433D"/>
    <w:rsid w:val="007F4889"/>
    <w:rsid w:val="007F4ADD"/>
    <w:rsid w:val="007F4B79"/>
    <w:rsid w:val="007F4E79"/>
    <w:rsid w:val="007F533D"/>
    <w:rsid w:val="007F5468"/>
    <w:rsid w:val="007F5734"/>
    <w:rsid w:val="007F6C9C"/>
    <w:rsid w:val="007F6D1D"/>
    <w:rsid w:val="007F7A37"/>
    <w:rsid w:val="00800028"/>
    <w:rsid w:val="00800BDC"/>
    <w:rsid w:val="00800F8A"/>
    <w:rsid w:val="0080272B"/>
    <w:rsid w:val="00802B7A"/>
    <w:rsid w:val="008032EF"/>
    <w:rsid w:val="00803779"/>
    <w:rsid w:val="00804B39"/>
    <w:rsid w:val="00804FE8"/>
    <w:rsid w:val="008061D0"/>
    <w:rsid w:val="008064C9"/>
    <w:rsid w:val="00806767"/>
    <w:rsid w:val="00807D2D"/>
    <w:rsid w:val="0081008D"/>
    <w:rsid w:val="00810884"/>
    <w:rsid w:val="00810BC9"/>
    <w:rsid w:val="00811248"/>
    <w:rsid w:val="008112A1"/>
    <w:rsid w:val="0081188B"/>
    <w:rsid w:val="00811CEB"/>
    <w:rsid w:val="00811F0A"/>
    <w:rsid w:val="00812B08"/>
    <w:rsid w:val="00812C6C"/>
    <w:rsid w:val="00813C03"/>
    <w:rsid w:val="00814B5D"/>
    <w:rsid w:val="00815183"/>
    <w:rsid w:val="0081565F"/>
    <w:rsid w:val="00815AFC"/>
    <w:rsid w:val="00816A89"/>
    <w:rsid w:val="00822947"/>
    <w:rsid w:val="00822BA1"/>
    <w:rsid w:val="00823070"/>
    <w:rsid w:val="00823E5E"/>
    <w:rsid w:val="008259B4"/>
    <w:rsid w:val="00825EB2"/>
    <w:rsid w:val="008265FD"/>
    <w:rsid w:val="0082781F"/>
    <w:rsid w:val="00827F56"/>
    <w:rsid w:val="00832339"/>
    <w:rsid w:val="00833231"/>
    <w:rsid w:val="00834149"/>
    <w:rsid w:val="0083521C"/>
    <w:rsid w:val="00836672"/>
    <w:rsid w:val="00836B98"/>
    <w:rsid w:val="00837C4C"/>
    <w:rsid w:val="008412A7"/>
    <w:rsid w:val="008412FF"/>
    <w:rsid w:val="00841461"/>
    <w:rsid w:val="00841E8D"/>
    <w:rsid w:val="00842155"/>
    <w:rsid w:val="00842716"/>
    <w:rsid w:val="00843718"/>
    <w:rsid w:val="00844690"/>
    <w:rsid w:val="00845189"/>
    <w:rsid w:val="00845DB5"/>
    <w:rsid w:val="00845DC4"/>
    <w:rsid w:val="008467E7"/>
    <w:rsid w:val="008469DC"/>
    <w:rsid w:val="00847E0E"/>
    <w:rsid w:val="00850066"/>
    <w:rsid w:val="00851872"/>
    <w:rsid w:val="0085327F"/>
    <w:rsid w:val="008540B5"/>
    <w:rsid w:val="00855BA7"/>
    <w:rsid w:val="00855E6C"/>
    <w:rsid w:val="00856AE8"/>
    <w:rsid w:val="00857C09"/>
    <w:rsid w:val="00857EF3"/>
    <w:rsid w:val="00860B57"/>
    <w:rsid w:val="00862A07"/>
    <w:rsid w:val="00864889"/>
    <w:rsid w:val="008648B2"/>
    <w:rsid w:val="008653DA"/>
    <w:rsid w:val="00865794"/>
    <w:rsid w:val="00866DD2"/>
    <w:rsid w:val="00867423"/>
    <w:rsid w:val="00870CE5"/>
    <w:rsid w:val="008710CC"/>
    <w:rsid w:val="00872082"/>
    <w:rsid w:val="0087269F"/>
    <w:rsid w:val="00872B55"/>
    <w:rsid w:val="008746A6"/>
    <w:rsid w:val="008754CF"/>
    <w:rsid w:val="00876EFF"/>
    <w:rsid w:val="00876F53"/>
    <w:rsid w:val="00876F87"/>
    <w:rsid w:val="00876FB5"/>
    <w:rsid w:val="00880017"/>
    <w:rsid w:val="00881597"/>
    <w:rsid w:val="00881606"/>
    <w:rsid w:val="00881DB8"/>
    <w:rsid w:val="008827AC"/>
    <w:rsid w:val="00882B14"/>
    <w:rsid w:val="008830F1"/>
    <w:rsid w:val="00883238"/>
    <w:rsid w:val="0088351F"/>
    <w:rsid w:val="00884527"/>
    <w:rsid w:val="00886677"/>
    <w:rsid w:val="00886BB0"/>
    <w:rsid w:val="00886D47"/>
    <w:rsid w:val="00886EF2"/>
    <w:rsid w:val="0088781D"/>
    <w:rsid w:val="008916B6"/>
    <w:rsid w:val="00892453"/>
    <w:rsid w:val="008932D4"/>
    <w:rsid w:val="0089348B"/>
    <w:rsid w:val="00893DE4"/>
    <w:rsid w:val="00893E18"/>
    <w:rsid w:val="00896262"/>
    <w:rsid w:val="00896567"/>
    <w:rsid w:val="008A040F"/>
    <w:rsid w:val="008A0FAE"/>
    <w:rsid w:val="008A10C9"/>
    <w:rsid w:val="008A19E2"/>
    <w:rsid w:val="008A1C2D"/>
    <w:rsid w:val="008A3701"/>
    <w:rsid w:val="008A4461"/>
    <w:rsid w:val="008A58D5"/>
    <w:rsid w:val="008A5ABA"/>
    <w:rsid w:val="008A6140"/>
    <w:rsid w:val="008A7C80"/>
    <w:rsid w:val="008B08A6"/>
    <w:rsid w:val="008B2960"/>
    <w:rsid w:val="008B2FB1"/>
    <w:rsid w:val="008B46F9"/>
    <w:rsid w:val="008B55F7"/>
    <w:rsid w:val="008C02C9"/>
    <w:rsid w:val="008C0E66"/>
    <w:rsid w:val="008C115D"/>
    <w:rsid w:val="008C268D"/>
    <w:rsid w:val="008C3433"/>
    <w:rsid w:val="008C35A3"/>
    <w:rsid w:val="008C3723"/>
    <w:rsid w:val="008C463C"/>
    <w:rsid w:val="008C532E"/>
    <w:rsid w:val="008C6EC5"/>
    <w:rsid w:val="008C798A"/>
    <w:rsid w:val="008C7D07"/>
    <w:rsid w:val="008D0B25"/>
    <w:rsid w:val="008D1535"/>
    <w:rsid w:val="008D18C0"/>
    <w:rsid w:val="008D1CD6"/>
    <w:rsid w:val="008D1CDA"/>
    <w:rsid w:val="008D1EDA"/>
    <w:rsid w:val="008D3502"/>
    <w:rsid w:val="008D4CD8"/>
    <w:rsid w:val="008D5C92"/>
    <w:rsid w:val="008D7084"/>
    <w:rsid w:val="008D797F"/>
    <w:rsid w:val="008E00AC"/>
    <w:rsid w:val="008E04D2"/>
    <w:rsid w:val="008E07F7"/>
    <w:rsid w:val="008E0B52"/>
    <w:rsid w:val="008E26F1"/>
    <w:rsid w:val="008E4A94"/>
    <w:rsid w:val="008E4C73"/>
    <w:rsid w:val="008E4D72"/>
    <w:rsid w:val="008E5442"/>
    <w:rsid w:val="008E5E9E"/>
    <w:rsid w:val="008E6F38"/>
    <w:rsid w:val="008E76C8"/>
    <w:rsid w:val="008F0DAE"/>
    <w:rsid w:val="008F17EE"/>
    <w:rsid w:val="008F2AC0"/>
    <w:rsid w:val="008F44A1"/>
    <w:rsid w:val="008F609C"/>
    <w:rsid w:val="008F7108"/>
    <w:rsid w:val="008F7EE4"/>
    <w:rsid w:val="00900A9C"/>
    <w:rsid w:val="00902BB3"/>
    <w:rsid w:val="00904596"/>
    <w:rsid w:val="009075AE"/>
    <w:rsid w:val="00912666"/>
    <w:rsid w:val="009126B6"/>
    <w:rsid w:val="00912A55"/>
    <w:rsid w:val="00913051"/>
    <w:rsid w:val="00913AF0"/>
    <w:rsid w:val="00914B49"/>
    <w:rsid w:val="00914FE2"/>
    <w:rsid w:val="00915146"/>
    <w:rsid w:val="009152AD"/>
    <w:rsid w:val="00915DDE"/>
    <w:rsid w:val="00916F96"/>
    <w:rsid w:val="00917A66"/>
    <w:rsid w:val="00921791"/>
    <w:rsid w:val="0092274F"/>
    <w:rsid w:val="00923966"/>
    <w:rsid w:val="00923DAA"/>
    <w:rsid w:val="00923F57"/>
    <w:rsid w:val="009259E0"/>
    <w:rsid w:val="0092670D"/>
    <w:rsid w:val="0092736D"/>
    <w:rsid w:val="0092792F"/>
    <w:rsid w:val="0092798D"/>
    <w:rsid w:val="00930E38"/>
    <w:rsid w:val="009320C3"/>
    <w:rsid w:val="009324FB"/>
    <w:rsid w:val="00933041"/>
    <w:rsid w:val="00934DBA"/>
    <w:rsid w:val="009351D0"/>
    <w:rsid w:val="00935769"/>
    <w:rsid w:val="00935900"/>
    <w:rsid w:val="00935FA8"/>
    <w:rsid w:val="009403A1"/>
    <w:rsid w:val="00941161"/>
    <w:rsid w:val="009427D7"/>
    <w:rsid w:val="0094310B"/>
    <w:rsid w:val="00943819"/>
    <w:rsid w:val="00945719"/>
    <w:rsid w:val="00947B79"/>
    <w:rsid w:val="00947F64"/>
    <w:rsid w:val="0095114E"/>
    <w:rsid w:val="00951975"/>
    <w:rsid w:val="009545C2"/>
    <w:rsid w:val="00954713"/>
    <w:rsid w:val="00954EC2"/>
    <w:rsid w:val="00955548"/>
    <w:rsid w:val="00955A94"/>
    <w:rsid w:val="00956F5B"/>
    <w:rsid w:val="0095769B"/>
    <w:rsid w:val="00960209"/>
    <w:rsid w:val="0096056E"/>
    <w:rsid w:val="00961BFB"/>
    <w:rsid w:val="00962230"/>
    <w:rsid w:val="009639E3"/>
    <w:rsid w:val="00963DF5"/>
    <w:rsid w:val="0096425B"/>
    <w:rsid w:val="0096584A"/>
    <w:rsid w:val="00965FC1"/>
    <w:rsid w:val="0096670A"/>
    <w:rsid w:val="00967213"/>
    <w:rsid w:val="00967836"/>
    <w:rsid w:val="009702DA"/>
    <w:rsid w:val="00970336"/>
    <w:rsid w:val="00971370"/>
    <w:rsid w:val="00971657"/>
    <w:rsid w:val="00973452"/>
    <w:rsid w:val="00974708"/>
    <w:rsid w:val="00975CC9"/>
    <w:rsid w:val="00976F24"/>
    <w:rsid w:val="00980203"/>
    <w:rsid w:val="00981132"/>
    <w:rsid w:val="009813A0"/>
    <w:rsid w:val="00982DD3"/>
    <w:rsid w:val="009860B3"/>
    <w:rsid w:val="00986D15"/>
    <w:rsid w:val="00987861"/>
    <w:rsid w:val="00990997"/>
    <w:rsid w:val="00993DFE"/>
    <w:rsid w:val="00994192"/>
    <w:rsid w:val="00994B1A"/>
    <w:rsid w:val="00996057"/>
    <w:rsid w:val="009962FB"/>
    <w:rsid w:val="00997D18"/>
    <w:rsid w:val="00997D22"/>
    <w:rsid w:val="009A00C5"/>
    <w:rsid w:val="009A10AC"/>
    <w:rsid w:val="009A168E"/>
    <w:rsid w:val="009A2595"/>
    <w:rsid w:val="009A25A1"/>
    <w:rsid w:val="009A60C7"/>
    <w:rsid w:val="009A7662"/>
    <w:rsid w:val="009B0A7C"/>
    <w:rsid w:val="009B0A91"/>
    <w:rsid w:val="009B2EF9"/>
    <w:rsid w:val="009B404B"/>
    <w:rsid w:val="009B56DB"/>
    <w:rsid w:val="009B5BB0"/>
    <w:rsid w:val="009B6B61"/>
    <w:rsid w:val="009B6D41"/>
    <w:rsid w:val="009C1CAA"/>
    <w:rsid w:val="009C289C"/>
    <w:rsid w:val="009C3B9B"/>
    <w:rsid w:val="009C3CAC"/>
    <w:rsid w:val="009C3EF9"/>
    <w:rsid w:val="009C4139"/>
    <w:rsid w:val="009C4308"/>
    <w:rsid w:val="009C43E6"/>
    <w:rsid w:val="009C46C0"/>
    <w:rsid w:val="009C6A91"/>
    <w:rsid w:val="009C722C"/>
    <w:rsid w:val="009C7CB8"/>
    <w:rsid w:val="009D0ED1"/>
    <w:rsid w:val="009D333D"/>
    <w:rsid w:val="009D3555"/>
    <w:rsid w:val="009D46BC"/>
    <w:rsid w:val="009D7746"/>
    <w:rsid w:val="009E030A"/>
    <w:rsid w:val="009E0D8E"/>
    <w:rsid w:val="009E133D"/>
    <w:rsid w:val="009E143D"/>
    <w:rsid w:val="009E22A1"/>
    <w:rsid w:val="009E2C6A"/>
    <w:rsid w:val="009E2D9C"/>
    <w:rsid w:val="009E39A2"/>
    <w:rsid w:val="009E3E34"/>
    <w:rsid w:val="009E570D"/>
    <w:rsid w:val="009E659F"/>
    <w:rsid w:val="009E6A2C"/>
    <w:rsid w:val="009E7695"/>
    <w:rsid w:val="009F7FC5"/>
    <w:rsid w:val="00A00EF1"/>
    <w:rsid w:val="00A02885"/>
    <w:rsid w:val="00A02979"/>
    <w:rsid w:val="00A031C0"/>
    <w:rsid w:val="00A040B8"/>
    <w:rsid w:val="00A051C4"/>
    <w:rsid w:val="00A052E8"/>
    <w:rsid w:val="00A055E0"/>
    <w:rsid w:val="00A05D5F"/>
    <w:rsid w:val="00A0611E"/>
    <w:rsid w:val="00A077A1"/>
    <w:rsid w:val="00A10DDA"/>
    <w:rsid w:val="00A10E0F"/>
    <w:rsid w:val="00A10EA7"/>
    <w:rsid w:val="00A11582"/>
    <w:rsid w:val="00A125A7"/>
    <w:rsid w:val="00A135C0"/>
    <w:rsid w:val="00A140FD"/>
    <w:rsid w:val="00A14F68"/>
    <w:rsid w:val="00A15015"/>
    <w:rsid w:val="00A166BD"/>
    <w:rsid w:val="00A16B55"/>
    <w:rsid w:val="00A17382"/>
    <w:rsid w:val="00A20733"/>
    <w:rsid w:val="00A21026"/>
    <w:rsid w:val="00A210EE"/>
    <w:rsid w:val="00A225C1"/>
    <w:rsid w:val="00A22A9F"/>
    <w:rsid w:val="00A2311A"/>
    <w:rsid w:val="00A25344"/>
    <w:rsid w:val="00A258AE"/>
    <w:rsid w:val="00A25A38"/>
    <w:rsid w:val="00A304AD"/>
    <w:rsid w:val="00A3083B"/>
    <w:rsid w:val="00A3102F"/>
    <w:rsid w:val="00A313A5"/>
    <w:rsid w:val="00A315E8"/>
    <w:rsid w:val="00A31D88"/>
    <w:rsid w:val="00A32FD9"/>
    <w:rsid w:val="00A3328E"/>
    <w:rsid w:val="00A34FC7"/>
    <w:rsid w:val="00A35566"/>
    <w:rsid w:val="00A364E4"/>
    <w:rsid w:val="00A366AB"/>
    <w:rsid w:val="00A37DCB"/>
    <w:rsid w:val="00A37E43"/>
    <w:rsid w:val="00A40323"/>
    <w:rsid w:val="00A435ED"/>
    <w:rsid w:val="00A4383C"/>
    <w:rsid w:val="00A44D65"/>
    <w:rsid w:val="00A45969"/>
    <w:rsid w:val="00A502DE"/>
    <w:rsid w:val="00A51334"/>
    <w:rsid w:val="00A5215F"/>
    <w:rsid w:val="00A52EA8"/>
    <w:rsid w:val="00A53238"/>
    <w:rsid w:val="00A5352D"/>
    <w:rsid w:val="00A54C4A"/>
    <w:rsid w:val="00A54EE5"/>
    <w:rsid w:val="00A559A3"/>
    <w:rsid w:val="00A56D9F"/>
    <w:rsid w:val="00A57972"/>
    <w:rsid w:val="00A602D5"/>
    <w:rsid w:val="00A60957"/>
    <w:rsid w:val="00A61118"/>
    <w:rsid w:val="00A625D7"/>
    <w:rsid w:val="00A63109"/>
    <w:rsid w:val="00A636A4"/>
    <w:rsid w:val="00A63C28"/>
    <w:rsid w:val="00A65D9B"/>
    <w:rsid w:val="00A700ED"/>
    <w:rsid w:val="00A71091"/>
    <w:rsid w:val="00A719C6"/>
    <w:rsid w:val="00A751A8"/>
    <w:rsid w:val="00A75C69"/>
    <w:rsid w:val="00A772D1"/>
    <w:rsid w:val="00A77508"/>
    <w:rsid w:val="00A82B05"/>
    <w:rsid w:val="00A82D32"/>
    <w:rsid w:val="00A833BD"/>
    <w:rsid w:val="00A837B8"/>
    <w:rsid w:val="00A83BAD"/>
    <w:rsid w:val="00A84C61"/>
    <w:rsid w:val="00A86192"/>
    <w:rsid w:val="00A87207"/>
    <w:rsid w:val="00A877B4"/>
    <w:rsid w:val="00A9125B"/>
    <w:rsid w:val="00A92160"/>
    <w:rsid w:val="00A933C9"/>
    <w:rsid w:val="00A93743"/>
    <w:rsid w:val="00A942B7"/>
    <w:rsid w:val="00A94A1F"/>
    <w:rsid w:val="00A94BDA"/>
    <w:rsid w:val="00A9502C"/>
    <w:rsid w:val="00A953F6"/>
    <w:rsid w:val="00A9542C"/>
    <w:rsid w:val="00A954D5"/>
    <w:rsid w:val="00A95FE2"/>
    <w:rsid w:val="00A96782"/>
    <w:rsid w:val="00A96D4F"/>
    <w:rsid w:val="00A972A8"/>
    <w:rsid w:val="00A97F1F"/>
    <w:rsid w:val="00AA0048"/>
    <w:rsid w:val="00AA0A9D"/>
    <w:rsid w:val="00AA2416"/>
    <w:rsid w:val="00AA4BAB"/>
    <w:rsid w:val="00AA4CF8"/>
    <w:rsid w:val="00AA591E"/>
    <w:rsid w:val="00AA5DDD"/>
    <w:rsid w:val="00AA651E"/>
    <w:rsid w:val="00AA698A"/>
    <w:rsid w:val="00AA76C6"/>
    <w:rsid w:val="00AA783E"/>
    <w:rsid w:val="00AB0715"/>
    <w:rsid w:val="00AB17E2"/>
    <w:rsid w:val="00AB36C8"/>
    <w:rsid w:val="00AB4B58"/>
    <w:rsid w:val="00AB5E39"/>
    <w:rsid w:val="00AC0169"/>
    <w:rsid w:val="00AC1333"/>
    <w:rsid w:val="00AC1900"/>
    <w:rsid w:val="00AC1ACE"/>
    <w:rsid w:val="00AC24F3"/>
    <w:rsid w:val="00AC3025"/>
    <w:rsid w:val="00AC322F"/>
    <w:rsid w:val="00AC33C7"/>
    <w:rsid w:val="00AC5498"/>
    <w:rsid w:val="00AC553F"/>
    <w:rsid w:val="00AC59C8"/>
    <w:rsid w:val="00AC67BF"/>
    <w:rsid w:val="00AC6AFE"/>
    <w:rsid w:val="00AC7B21"/>
    <w:rsid w:val="00AD0781"/>
    <w:rsid w:val="00AD0DE4"/>
    <w:rsid w:val="00AD391E"/>
    <w:rsid w:val="00AD39EE"/>
    <w:rsid w:val="00AD3BF4"/>
    <w:rsid w:val="00AD4852"/>
    <w:rsid w:val="00AD5B7B"/>
    <w:rsid w:val="00AD5F43"/>
    <w:rsid w:val="00AD6306"/>
    <w:rsid w:val="00AD6381"/>
    <w:rsid w:val="00AD6F0D"/>
    <w:rsid w:val="00AE0676"/>
    <w:rsid w:val="00AE0A2D"/>
    <w:rsid w:val="00AE1460"/>
    <w:rsid w:val="00AE1AB9"/>
    <w:rsid w:val="00AE1E3E"/>
    <w:rsid w:val="00AE26F1"/>
    <w:rsid w:val="00AE2983"/>
    <w:rsid w:val="00AE3A7A"/>
    <w:rsid w:val="00AE501D"/>
    <w:rsid w:val="00AE7011"/>
    <w:rsid w:val="00AF04D1"/>
    <w:rsid w:val="00AF1E1D"/>
    <w:rsid w:val="00AF29B3"/>
    <w:rsid w:val="00AF3A14"/>
    <w:rsid w:val="00AF4196"/>
    <w:rsid w:val="00AF5EF3"/>
    <w:rsid w:val="00AF65B5"/>
    <w:rsid w:val="00AF6FF7"/>
    <w:rsid w:val="00AF7F8C"/>
    <w:rsid w:val="00B00A37"/>
    <w:rsid w:val="00B00BFE"/>
    <w:rsid w:val="00B0194E"/>
    <w:rsid w:val="00B03508"/>
    <w:rsid w:val="00B0591A"/>
    <w:rsid w:val="00B05B21"/>
    <w:rsid w:val="00B06163"/>
    <w:rsid w:val="00B11815"/>
    <w:rsid w:val="00B130CC"/>
    <w:rsid w:val="00B13418"/>
    <w:rsid w:val="00B1367A"/>
    <w:rsid w:val="00B13FAB"/>
    <w:rsid w:val="00B1509C"/>
    <w:rsid w:val="00B1558A"/>
    <w:rsid w:val="00B164BB"/>
    <w:rsid w:val="00B1650D"/>
    <w:rsid w:val="00B17984"/>
    <w:rsid w:val="00B204F8"/>
    <w:rsid w:val="00B20AF0"/>
    <w:rsid w:val="00B21725"/>
    <w:rsid w:val="00B22E8E"/>
    <w:rsid w:val="00B23D6F"/>
    <w:rsid w:val="00B267EC"/>
    <w:rsid w:val="00B27963"/>
    <w:rsid w:val="00B27D60"/>
    <w:rsid w:val="00B300BC"/>
    <w:rsid w:val="00B3180E"/>
    <w:rsid w:val="00B31FF4"/>
    <w:rsid w:val="00B32280"/>
    <w:rsid w:val="00B32321"/>
    <w:rsid w:val="00B33CF7"/>
    <w:rsid w:val="00B341A6"/>
    <w:rsid w:val="00B34A48"/>
    <w:rsid w:val="00B355A1"/>
    <w:rsid w:val="00B35B27"/>
    <w:rsid w:val="00B36035"/>
    <w:rsid w:val="00B36995"/>
    <w:rsid w:val="00B377E3"/>
    <w:rsid w:val="00B37A33"/>
    <w:rsid w:val="00B40EFE"/>
    <w:rsid w:val="00B42CB1"/>
    <w:rsid w:val="00B437EC"/>
    <w:rsid w:val="00B4387B"/>
    <w:rsid w:val="00B43AAE"/>
    <w:rsid w:val="00B4503B"/>
    <w:rsid w:val="00B452DC"/>
    <w:rsid w:val="00B4536B"/>
    <w:rsid w:val="00B453F2"/>
    <w:rsid w:val="00B45CD1"/>
    <w:rsid w:val="00B46542"/>
    <w:rsid w:val="00B47117"/>
    <w:rsid w:val="00B472C8"/>
    <w:rsid w:val="00B475AB"/>
    <w:rsid w:val="00B50A16"/>
    <w:rsid w:val="00B5102F"/>
    <w:rsid w:val="00B5297E"/>
    <w:rsid w:val="00B52C20"/>
    <w:rsid w:val="00B53CBB"/>
    <w:rsid w:val="00B53D21"/>
    <w:rsid w:val="00B54159"/>
    <w:rsid w:val="00B55054"/>
    <w:rsid w:val="00B55858"/>
    <w:rsid w:val="00B56686"/>
    <w:rsid w:val="00B5671B"/>
    <w:rsid w:val="00B601DB"/>
    <w:rsid w:val="00B6065D"/>
    <w:rsid w:val="00B60E79"/>
    <w:rsid w:val="00B614FD"/>
    <w:rsid w:val="00B63F92"/>
    <w:rsid w:val="00B64878"/>
    <w:rsid w:val="00B659BD"/>
    <w:rsid w:val="00B66D96"/>
    <w:rsid w:val="00B679D5"/>
    <w:rsid w:val="00B70377"/>
    <w:rsid w:val="00B72485"/>
    <w:rsid w:val="00B72E74"/>
    <w:rsid w:val="00B732DD"/>
    <w:rsid w:val="00B76E60"/>
    <w:rsid w:val="00B8169E"/>
    <w:rsid w:val="00B81925"/>
    <w:rsid w:val="00B822E9"/>
    <w:rsid w:val="00B8285C"/>
    <w:rsid w:val="00B83494"/>
    <w:rsid w:val="00B8494F"/>
    <w:rsid w:val="00B85A6F"/>
    <w:rsid w:val="00B85F80"/>
    <w:rsid w:val="00B8783E"/>
    <w:rsid w:val="00B90AC2"/>
    <w:rsid w:val="00B93C84"/>
    <w:rsid w:val="00B9625B"/>
    <w:rsid w:val="00B968A5"/>
    <w:rsid w:val="00B96947"/>
    <w:rsid w:val="00B97013"/>
    <w:rsid w:val="00B97E0E"/>
    <w:rsid w:val="00B97EC4"/>
    <w:rsid w:val="00BA1136"/>
    <w:rsid w:val="00BA2810"/>
    <w:rsid w:val="00BA2AD7"/>
    <w:rsid w:val="00BA3E7E"/>
    <w:rsid w:val="00BA3E8C"/>
    <w:rsid w:val="00BA4B76"/>
    <w:rsid w:val="00BA51E2"/>
    <w:rsid w:val="00BA5551"/>
    <w:rsid w:val="00BA5E85"/>
    <w:rsid w:val="00BA6534"/>
    <w:rsid w:val="00BA6591"/>
    <w:rsid w:val="00BA66CB"/>
    <w:rsid w:val="00BA6C84"/>
    <w:rsid w:val="00BA7BDB"/>
    <w:rsid w:val="00BB050F"/>
    <w:rsid w:val="00BB087B"/>
    <w:rsid w:val="00BB0DE1"/>
    <w:rsid w:val="00BB1AB2"/>
    <w:rsid w:val="00BB21D3"/>
    <w:rsid w:val="00BB2508"/>
    <w:rsid w:val="00BB2933"/>
    <w:rsid w:val="00BB2F07"/>
    <w:rsid w:val="00BB33D4"/>
    <w:rsid w:val="00BB57E3"/>
    <w:rsid w:val="00BB5C1A"/>
    <w:rsid w:val="00BB7A2C"/>
    <w:rsid w:val="00BC00FC"/>
    <w:rsid w:val="00BC076B"/>
    <w:rsid w:val="00BC11C8"/>
    <w:rsid w:val="00BC1455"/>
    <w:rsid w:val="00BC15C4"/>
    <w:rsid w:val="00BC2EFE"/>
    <w:rsid w:val="00BC7732"/>
    <w:rsid w:val="00BC7B1B"/>
    <w:rsid w:val="00BD04E0"/>
    <w:rsid w:val="00BD189B"/>
    <w:rsid w:val="00BD18E3"/>
    <w:rsid w:val="00BD2A47"/>
    <w:rsid w:val="00BD4D15"/>
    <w:rsid w:val="00BD6A6B"/>
    <w:rsid w:val="00BD6F21"/>
    <w:rsid w:val="00BE0168"/>
    <w:rsid w:val="00BE06A9"/>
    <w:rsid w:val="00BE134C"/>
    <w:rsid w:val="00BE2606"/>
    <w:rsid w:val="00BE33D2"/>
    <w:rsid w:val="00BE3A91"/>
    <w:rsid w:val="00BE73AB"/>
    <w:rsid w:val="00BE7DC3"/>
    <w:rsid w:val="00BF0023"/>
    <w:rsid w:val="00BF0C95"/>
    <w:rsid w:val="00BF0FFA"/>
    <w:rsid w:val="00BF1BEE"/>
    <w:rsid w:val="00BF54E7"/>
    <w:rsid w:val="00BF5523"/>
    <w:rsid w:val="00BF5B8B"/>
    <w:rsid w:val="00BF6219"/>
    <w:rsid w:val="00BF691E"/>
    <w:rsid w:val="00BF6AAD"/>
    <w:rsid w:val="00C04C47"/>
    <w:rsid w:val="00C056BC"/>
    <w:rsid w:val="00C05BE3"/>
    <w:rsid w:val="00C05EE2"/>
    <w:rsid w:val="00C071DA"/>
    <w:rsid w:val="00C0757C"/>
    <w:rsid w:val="00C10EF6"/>
    <w:rsid w:val="00C10FD0"/>
    <w:rsid w:val="00C11EBB"/>
    <w:rsid w:val="00C1307B"/>
    <w:rsid w:val="00C13F61"/>
    <w:rsid w:val="00C1450F"/>
    <w:rsid w:val="00C16734"/>
    <w:rsid w:val="00C16A19"/>
    <w:rsid w:val="00C1767E"/>
    <w:rsid w:val="00C17942"/>
    <w:rsid w:val="00C17FB0"/>
    <w:rsid w:val="00C2017B"/>
    <w:rsid w:val="00C20CAF"/>
    <w:rsid w:val="00C224EA"/>
    <w:rsid w:val="00C23680"/>
    <w:rsid w:val="00C2513E"/>
    <w:rsid w:val="00C26C2A"/>
    <w:rsid w:val="00C26D67"/>
    <w:rsid w:val="00C2701B"/>
    <w:rsid w:val="00C336BD"/>
    <w:rsid w:val="00C33EF3"/>
    <w:rsid w:val="00C34E5D"/>
    <w:rsid w:val="00C34F3A"/>
    <w:rsid w:val="00C37B19"/>
    <w:rsid w:val="00C37BBB"/>
    <w:rsid w:val="00C42839"/>
    <w:rsid w:val="00C42A3A"/>
    <w:rsid w:val="00C42B82"/>
    <w:rsid w:val="00C4445C"/>
    <w:rsid w:val="00C46A4E"/>
    <w:rsid w:val="00C50BA1"/>
    <w:rsid w:val="00C514AA"/>
    <w:rsid w:val="00C541B4"/>
    <w:rsid w:val="00C55D59"/>
    <w:rsid w:val="00C56540"/>
    <w:rsid w:val="00C571BA"/>
    <w:rsid w:val="00C605B6"/>
    <w:rsid w:val="00C60C5D"/>
    <w:rsid w:val="00C65326"/>
    <w:rsid w:val="00C65425"/>
    <w:rsid w:val="00C655ED"/>
    <w:rsid w:val="00C65690"/>
    <w:rsid w:val="00C667EF"/>
    <w:rsid w:val="00C6789A"/>
    <w:rsid w:val="00C67C5D"/>
    <w:rsid w:val="00C67F5F"/>
    <w:rsid w:val="00C72BB3"/>
    <w:rsid w:val="00C73B84"/>
    <w:rsid w:val="00C74799"/>
    <w:rsid w:val="00C75CCA"/>
    <w:rsid w:val="00C823B7"/>
    <w:rsid w:val="00C82FB1"/>
    <w:rsid w:val="00C84FA0"/>
    <w:rsid w:val="00C85921"/>
    <w:rsid w:val="00C859C1"/>
    <w:rsid w:val="00C872C1"/>
    <w:rsid w:val="00C87879"/>
    <w:rsid w:val="00C87978"/>
    <w:rsid w:val="00C912F3"/>
    <w:rsid w:val="00C923BD"/>
    <w:rsid w:val="00C923BE"/>
    <w:rsid w:val="00C945A9"/>
    <w:rsid w:val="00C949CE"/>
    <w:rsid w:val="00C94BAE"/>
    <w:rsid w:val="00C9536F"/>
    <w:rsid w:val="00C957F9"/>
    <w:rsid w:val="00C96AD5"/>
    <w:rsid w:val="00C97EBE"/>
    <w:rsid w:val="00CA02DD"/>
    <w:rsid w:val="00CA1B54"/>
    <w:rsid w:val="00CA3269"/>
    <w:rsid w:val="00CA6558"/>
    <w:rsid w:val="00CA7876"/>
    <w:rsid w:val="00CB0C7B"/>
    <w:rsid w:val="00CB1C71"/>
    <w:rsid w:val="00CB1F02"/>
    <w:rsid w:val="00CB20A0"/>
    <w:rsid w:val="00CB2118"/>
    <w:rsid w:val="00CB30DB"/>
    <w:rsid w:val="00CB3313"/>
    <w:rsid w:val="00CB3F8C"/>
    <w:rsid w:val="00CB4DA1"/>
    <w:rsid w:val="00CB50C1"/>
    <w:rsid w:val="00CB5B40"/>
    <w:rsid w:val="00CB7993"/>
    <w:rsid w:val="00CB7C75"/>
    <w:rsid w:val="00CB7F9A"/>
    <w:rsid w:val="00CC1808"/>
    <w:rsid w:val="00CC25F0"/>
    <w:rsid w:val="00CC2F42"/>
    <w:rsid w:val="00CC54E3"/>
    <w:rsid w:val="00CC55A4"/>
    <w:rsid w:val="00CC5AC7"/>
    <w:rsid w:val="00CC7F95"/>
    <w:rsid w:val="00CD01D4"/>
    <w:rsid w:val="00CD132B"/>
    <w:rsid w:val="00CD1E24"/>
    <w:rsid w:val="00CD2C49"/>
    <w:rsid w:val="00CD4376"/>
    <w:rsid w:val="00CD44BB"/>
    <w:rsid w:val="00CD45C6"/>
    <w:rsid w:val="00CD4C42"/>
    <w:rsid w:val="00CD62F0"/>
    <w:rsid w:val="00CD6779"/>
    <w:rsid w:val="00CD6A60"/>
    <w:rsid w:val="00CE0042"/>
    <w:rsid w:val="00CE03BB"/>
    <w:rsid w:val="00CE10E3"/>
    <w:rsid w:val="00CE1260"/>
    <w:rsid w:val="00CE19E0"/>
    <w:rsid w:val="00CE59E0"/>
    <w:rsid w:val="00CE6390"/>
    <w:rsid w:val="00CE7781"/>
    <w:rsid w:val="00CF09A7"/>
    <w:rsid w:val="00CF0D33"/>
    <w:rsid w:val="00CF648F"/>
    <w:rsid w:val="00CF6D0A"/>
    <w:rsid w:val="00CF7A18"/>
    <w:rsid w:val="00D00E29"/>
    <w:rsid w:val="00D039F5"/>
    <w:rsid w:val="00D0461C"/>
    <w:rsid w:val="00D051D9"/>
    <w:rsid w:val="00D0537E"/>
    <w:rsid w:val="00D06EED"/>
    <w:rsid w:val="00D073BD"/>
    <w:rsid w:val="00D07902"/>
    <w:rsid w:val="00D105A5"/>
    <w:rsid w:val="00D123F7"/>
    <w:rsid w:val="00D1351C"/>
    <w:rsid w:val="00D13A7C"/>
    <w:rsid w:val="00D14D21"/>
    <w:rsid w:val="00D15A3E"/>
    <w:rsid w:val="00D16F8B"/>
    <w:rsid w:val="00D17E47"/>
    <w:rsid w:val="00D202B6"/>
    <w:rsid w:val="00D20B9E"/>
    <w:rsid w:val="00D21D1D"/>
    <w:rsid w:val="00D21FEB"/>
    <w:rsid w:val="00D22717"/>
    <w:rsid w:val="00D261E6"/>
    <w:rsid w:val="00D3144D"/>
    <w:rsid w:val="00D31DEB"/>
    <w:rsid w:val="00D342BB"/>
    <w:rsid w:val="00D34C1B"/>
    <w:rsid w:val="00D34CA0"/>
    <w:rsid w:val="00D34CA2"/>
    <w:rsid w:val="00D352BC"/>
    <w:rsid w:val="00D35EA8"/>
    <w:rsid w:val="00D36098"/>
    <w:rsid w:val="00D360FE"/>
    <w:rsid w:val="00D3622C"/>
    <w:rsid w:val="00D36940"/>
    <w:rsid w:val="00D36B15"/>
    <w:rsid w:val="00D3790C"/>
    <w:rsid w:val="00D40191"/>
    <w:rsid w:val="00D40EBF"/>
    <w:rsid w:val="00D42056"/>
    <w:rsid w:val="00D429A1"/>
    <w:rsid w:val="00D436F0"/>
    <w:rsid w:val="00D44356"/>
    <w:rsid w:val="00D44583"/>
    <w:rsid w:val="00D44638"/>
    <w:rsid w:val="00D4482A"/>
    <w:rsid w:val="00D4580B"/>
    <w:rsid w:val="00D458B3"/>
    <w:rsid w:val="00D467BA"/>
    <w:rsid w:val="00D4753B"/>
    <w:rsid w:val="00D51713"/>
    <w:rsid w:val="00D51902"/>
    <w:rsid w:val="00D52998"/>
    <w:rsid w:val="00D539C3"/>
    <w:rsid w:val="00D53D33"/>
    <w:rsid w:val="00D54054"/>
    <w:rsid w:val="00D544E1"/>
    <w:rsid w:val="00D5512E"/>
    <w:rsid w:val="00D567D0"/>
    <w:rsid w:val="00D57CA2"/>
    <w:rsid w:val="00D61C24"/>
    <w:rsid w:val="00D62963"/>
    <w:rsid w:val="00D62F03"/>
    <w:rsid w:val="00D63956"/>
    <w:rsid w:val="00D642DB"/>
    <w:rsid w:val="00D6444E"/>
    <w:rsid w:val="00D64DAE"/>
    <w:rsid w:val="00D6516A"/>
    <w:rsid w:val="00D66746"/>
    <w:rsid w:val="00D669DE"/>
    <w:rsid w:val="00D67D36"/>
    <w:rsid w:val="00D71C15"/>
    <w:rsid w:val="00D720E5"/>
    <w:rsid w:val="00D72E85"/>
    <w:rsid w:val="00D73D8B"/>
    <w:rsid w:val="00D73E90"/>
    <w:rsid w:val="00D74715"/>
    <w:rsid w:val="00D74F44"/>
    <w:rsid w:val="00D75D51"/>
    <w:rsid w:val="00D76889"/>
    <w:rsid w:val="00D773C3"/>
    <w:rsid w:val="00D7752B"/>
    <w:rsid w:val="00D77734"/>
    <w:rsid w:val="00D77757"/>
    <w:rsid w:val="00D77BD1"/>
    <w:rsid w:val="00D80317"/>
    <w:rsid w:val="00D8214D"/>
    <w:rsid w:val="00D82721"/>
    <w:rsid w:val="00D839A8"/>
    <w:rsid w:val="00D8432F"/>
    <w:rsid w:val="00D85263"/>
    <w:rsid w:val="00D869C7"/>
    <w:rsid w:val="00D86A8D"/>
    <w:rsid w:val="00D878E4"/>
    <w:rsid w:val="00D904EC"/>
    <w:rsid w:val="00D91B52"/>
    <w:rsid w:val="00D92247"/>
    <w:rsid w:val="00D9253D"/>
    <w:rsid w:val="00D937E9"/>
    <w:rsid w:val="00D93909"/>
    <w:rsid w:val="00D96129"/>
    <w:rsid w:val="00D96C7C"/>
    <w:rsid w:val="00D973C4"/>
    <w:rsid w:val="00DA1088"/>
    <w:rsid w:val="00DA16A4"/>
    <w:rsid w:val="00DA16FF"/>
    <w:rsid w:val="00DA2627"/>
    <w:rsid w:val="00DA28F4"/>
    <w:rsid w:val="00DA3415"/>
    <w:rsid w:val="00DA41AD"/>
    <w:rsid w:val="00DA575D"/>
    <w:rsid w:val="00DA57F5"/>
    <w:rsid w:val="00DB32D5"/>
    <w:rsid w:val="00DB754C"/>
    <w:rsid w:val="00DB75EE"/>
    <w:rsid w:val="00DB7D30"/>
    <w:rsid w:val="00DB7E49"/>
    <w:rsid w:val="00DC0680"/>
    <w:rsid w:val="00DC0711"/>
    <w:rsid w:val="00DC1083"/>
    <w:rsid w:val="00DC18BD"/>
    <w:rsid w:val="00DC3A4D"/>
    <w:rsid w:val="00DC494F"/>
    <w:rsid w:val="00DC4C72"/>
    <w:rsid w:val="00DC4E6C"/>
    <w:rsid w:val="00DC52A7"/>
    <w:rsid w:val="00DC5A4D"/>
    <w:rsid w:val="00DC5AF6"/>
    <w:rsid w:val="00DC6463"/>
    <w:rsid w:val="00DD0485"/>
    <w:rsid w:val="00DD072A"/>
    <w:rsid w:val="00DD0A45"/>
    <w:rsid w:val="00DD0ACB"/>
    <w:rsid w:val="00DD229F"/>
    <w:rsid w:val="00DD32B6"/>
    <w:rsid w:val="00DD34D7"/>
    <w:rsid w:val="00DD3A2D"/>
    <w:rsid w:val="00DD67F3"/>
    <w:rsid w:val="00DD76D8"/>
    <w:rsid w:val="00DD76EB"/>
    <w:rsid w:val="00DE006D"/>
    <w:rsid w:val="00DE030E"/>
    <w:rsid w:val="00DE3601"/>
    <w:rsid w:val="00DE3BCA"/>
    <w:rsid w:val="00DE422D"/>
    <w:rsid w:val="00DE4254"/>
    <w:rsid w:val="00DE53C2"/>
    <w:rsid w:val="00DE594E"/>
    <w:rsid w:val="00DE6693"/>
    <w:rsid w:val="00DE7899"/>
    <w:rsid w:val="00DE7BD9"/>
    <w:rsid w:val="00DF036B"/>
    <w:rsid w:val="00DF0DF5"/>
    <w:rsid w:val="00DF1977"/>
    <w:rsid w:val="00DF2C3B"/>
    <w:rsid w:val="00DF3084"/>
    <w:rsid w:val="00DF31C1"/>
    <w:rsid w:val="00DF377F"/>
    <w:rsid w:val="00DF37E7"/>
    <w:rsid w:val="00DF3FE7"/>
    <w:rsid w:val="00DF44B7"/>
    <w:rsid w:val="00DF5376"/>
    <w:rsid w:val="00DF564E"/>
    <w:rsid w:val="00DF5F93"/>
    <w:rsid w:val="00DF605F"/>
    <w:rsid w:val="00DF6497"/>
    <w:rsid w:val="00DF7008"/>
    <w:rsid w:val="00DF7327"/>
    <w:rsid w:val="00E00089"/>
    <w:rsid w:val="00E00161"/>
    <w:rsid w:val="00E012E5"/>
    <w:rsid w:val="00E0167B"/>
    <w:rsid w:val="00E0437D"/>
    <w:rsid w:val="00E06A8A"/>
    <w:rsid w:val="00E06F66"/>
    <w:rsid w:val="00E10898"/>
    <w:rsid w:val="00E11075"/>
    <w:rsid w:val="00E11E53"/>
    <w:rsid w:val="00E13589"/>
    <w:rsid w:val="00E13D2E"/>
    <w:rsid w:val="00E1532A"/>
    <w:rsid w:val="00E159F2"/>
    <w:rsid w:val="00E16B3F"/>
    <w:rsid w:val="00E16CAF"/>
    <w:rsid w:val="00E170CF"/>
    <w:rsid w:val="00E204C2"/>
    <w:rsid w:val="00E204F4"/>
    <w:rsid w:val="00E20B6D"/>
    <w:rsid w:val="00E2105F"/>
    <w:rsid w:val="00E21877"/>
    <w:rsid w:val="00E23910"/>
    <w:rsid w:val="00E248F4"/>
    <w:rsid w:val="00E249DD"/>
    <w:rsid w:val="00E2527A"/>
    <w:rsid w:val="00E27A0A"/>
    <w:rsid w:val="00E30418"/>
    <w:rsid w:val="00E316FA"/>
    <w:rsid w:val="00E318B9"/>
    <w:rsid w:val="00E32E76"/>
    <w:rsid w:val="00E34879"/>
    <w:rsid w:val="00E36541"/>
    <w:rsid w:val="00E36BFC"/>
    <w:rsid w:val="00E40D50"/>
    <w:rsid w:val="00E40DFE"/>
    <w:rsid w:val="00E429E5"/>
    <w:rsid w:val="00E42A24"/>
    <w:rsid w:val="00E42C61"/>
    <w:rsid w:val="00E473F8"/>
    <w:rsid w:val="00E47BBA"/>
    <w:rsid w:val="00E509E9"/>
    <w:rsid w:val="00E518D1"/>
    <w:rsid w:val="00E51FA7"/>
    <w:rsid w:val="00E5368D"/>
    <w:rsid w:val="00E555E2"/>
    <w:rsid w:val="00E55DE1"/>
    <w:rsid w:val="00E55DFA"/>
    <w:rsid w:val="00E5630E"/>
    <w:rsid w:val="00E57F61"/>
    <w:rsid w:val="00E60907"/>
    <w:rsid w:val="00E60D6F"/>
    <w:rsid w:val="00E62B58"/>
    <w:rsid w:val="00E64379"/>
    <w:rsid w:val="00E643DD"/>
    <w:rsid w:val="00E64D0E"/>
    <w:rsid w:val="00E67117"/>
    <w:rsid w:val="00E672C2"/>
    <w:rsid w:val="00E67660"/>
    <w:rsid w:val="00E707D6"/>
    <w:rsid w:val="00E71DF2"/>
    <w:rsid w:val="00E73514"/>
    <w:rsid w:val="00E748D0"/>
    <w:rsid w:val="00E75FD3"/>
    <w:rsid w:val="00E76201"/>
    <w:rsid w:val="00E80715"/>
    <w:rsid w:val="00E80B54"/>
    <w:rsid w:val="00E80C52"/>
    <w:rsid w:val="00E80F62"/>
    <w:rsid w:val="00E8201C"/>
    <w:rsid w:val="00E84D6D"/>
    <w:rsid w:val="00E868DB"/>
    <w:rsid w:val="00E90F9D"/>
    <w:rsid w:val="00E91B0F"/>
    <w:rsid w:val="00E9237B"/>
    <w:rsid w:val="00E92531"/>
    <w:rsid w:val="00E92CB4"/>
    <w:rsid w:val="00E93D2D"/>
    <w:rsid w:val="00E9503F"/>
    <w:rsid w:val="00E95E2E"/>
    <w:rsid w:val="00E96C56"/>
    <w:rsid w:val="00E97A30"/>
    <w:rsid w:val="00EA0A12"/>
    <w:rsid w:val="00EA17FC"/>
    <w:rsid w:val="00EA1836"/>
    <w:rsid w:val="00EA1EFF"/>
    <w:rsid w:val="00EA20F0"/>
    <w:rsid w:val="00EA2D72"/>
    <w:rsid w:val="00EA3372"/>
    <w:rsid w:val="00EA43EE"/>
    <w:rsid w:val="00EA443F"/>
    <w:rsid w:val="00EA5553"/>
    <w:rsid w:val="00EA7998"/>
    <w:rsid w:val="00EB1072"/>
    <w:rsid w:val="00EB1C0E"/>
    <w:rsid w:val="00EB32D1"/>
    <w:rsid w:val="00EB3A00"/>
    <w:rsid w:val="00EB3C79"/>
    <w:rsid w:val="00EB4EFD"/>
    <w:rsid w:val="00EB53FC"/>
    <w:rsid w:val="00EB5628"/>
    <w:rsid w:val="00EB57AB"/>
    <w:rsid w:val="00EB5A27"/>
    <w:rsid w:val="00EB5D8A"/>
    <w:rsid w:val="00EB6352"/>
    <w:rsid w:val="00EB6D51"/>
    <w:rsid w:val="00EB7CC1"/>
    <w:rsid w:val="00EB7EEB"/>
    <w:rsid w:val="00EC0969"/>
    <w:rsid w:val="00EC3B0C"/>
    <w:rsid w:val="00EC544B"/>
    <w:rsid w:val="00EC564F"/>
    <w:rsid w:val="00EC58AE"/>
    <w:rsid w:val="00EC7611"/>
    <w:rsid w:val="00EC796B"/>
    <w:rsid w:val="00ED124D"/>
    <w:rsid w:val="00ED12CE"/>
    <w:rsid w:val="00ED2C75"/>
    <w:rsid w:val="00ED32AB"/>
    <w:rsid w:val="00ED4FB9"/>
    <w:rsid w:val="00ED5661"/>
    <w:rsid w:val="00ED6E53"/>
    <w:rsid w:val="00EE059E"/>
    <w:rsid w:val="00EE0FE2"/>
    <w:rsid w:val="00EE2157"/>
    <w:rsid w:val="00EE25C4"/>
    <w:rsid w:val="00EE3A32"/>
    <w:rsid w:val="00EE3FFB"/>
    <w:rsid w:val="00EE4581"/>
    <w:rsid w:val="00EE497C"/>
    <w:rsid w:val="00EE4D35"/>
    <w:rsid w:val="00EE4E42"/>
    <w:rsid w:val="00EE6052"/>
    <w:rsid w:val="00EE67CB"/>
    <w:rsid w:val="00EF0681"/>
    <w:rsid w:val="00EF2E9F"/>
    <w:rsid w:val="00EF3CC2"/>
    <w:rsid w:val="00EF41BE"/>
    <w:rsid w:val="00EF4E09"/>
    <w:rsid w:val="00EF4E40"/>
    <w:rsid w:val="00EF5966"/>
    <w:rsid w:val="00EF6A73"/>
    <w:rsid w:val="00F013DD"/>
    <w:rsid w:val="00F01611"/>
    <w:rsid w:val="00F033AE"/>
    <w:rsid w:val="00F03A8D"/>
    <w:rsid w:val="00F0457F"/>
    <w:rsid w:val="00F04EE6"/>
    <w:rsid w:val="00F078C4"/>
    <w:rsid w:val="00F07F45"/>
    <w:rsid w:val="00F10028"/>
    <w:rsid w:val="00F106C9"/>
    <w:rsid w:val="00F1127C"/>
    <w:rsid w:val="00F11877"/>
    <w:rsid w:val="00F11E4A"/>
    <w:rsid w:val="00F121B5"/>
    <w:rsid w:val="00F127D7"/>
    <w:rsid w:val="00F13163"/>
    <w:rsid w:val="00F13553"/>
    <w:rsid w:val="00F14353"/>
    <w:rsid w:val="00F15739"/>
    <w:rsid w:val="00F16C07"/>
    <w:rsid w:val="00F16C73"/>
    <w:rsid w:val="00F17753"/>
    <w:rsid w:val="00F178FC"/>
    <w:rsid w:val="00F20CEE"/>
    <w:rsid w:val="00F22386"/>
    <w:rsid w:val="00F224CF"/>
    <w:rsid w:val="00F227D1"/>
    <w:rsid w:val="00F2583F"/>
    <w:rsid w:val="00F266D5"/>
    <w:rsid w:val="00F2690D"/>
    <w:rsid w:val="00F26C56"/>
    <w:rsid w:val="00F307CF"/>
    <w:rsid w:val="00F30A85"/>
    <w:rsid w:val="00F32204"/>
    <w:rsid w:val="00F3248F"/>
    <w:rsid w:val="00F33EF3"/>
    <w:rsid w:val="00F35186"/>
    <w:rsid w:val="00F36F3E"/>
    <w:rsid w:val="00F4010D"/>
    <w:rsid w:val="00F40824"/>
    <w:rsid w:val="00F426CB"/>
    <w:rsid w:val="00F43808"/>
    <w:rsid w:val="00F45070"/>
    <w:rsid w:val="00F45F2F"/>
    <w:rsid w:val="00F464F4"/>
    <w:rsid w:val="00F46987"/>
    <w:rsid w:val="00F4747E"/>
    <w:rsid w:val="00F503A1"/>
    <w:rsid w:val="00F50DC0"/>
    <w:rsid w:val="00F51DB7"/>
    <w:rsid w:val="00F5284A"/>
    <w:rsid w:val="00F532E8"/>
    <w:rsid w:val="00F54CD3"/>
    <w:rsid w:val="00F54DCF"/>
    <w:rsid w:val="00F552CA"/>
    <w:rsid w:val="00F55A76"/>
    <w:rsid w:val="00F55DDA"/>
    <w:rsid w:val="00F5614D"/>
    <w:rsid w:val="00F5744C"/>
    <w:rsid w:val="00F605BE"/>
    <w:rsid w:val="00F620AC"/>
    <w:rsid w:val="00F6276F"/>
    <w:rsid w:val="00F62C46"/>
    <w:rsid w:val="00F6398B"/>
    <w:rsid w:val="00F64C5C"/>
    <w:rsid w:val="00F655D9"/>
    <w:rsid w:val="00F65B65"/>
    <w:rsid w:val="00F71057"/>
    <w:rsid w:val="00F71FEA"/>
    <w:rsid w:val="00F72617"/>
    <w:rsid w:val="00F730BC"/>
    <w:rsid w:val="00F757E9"/>
    <w:rsid w:val="00F76AD8"/>
    <w:rsid w:val="00F76E04"/>
    <w:rsid w:val="00F800AA"/>
    <w:rsid w:val="00F812BB"/>
    <w:rsid w:val="00F814E3"/>
    <w:rsid w:val="00F824E2"/>
    <w:rsid w:val="00F839F6"/>
    <w:rsid w:val="00F8431E"/>
    <w:rsid w:val="00F84BF7"/>
    <w:rsid w:val="00F8507A"/>
    <w:rsid w:val="00F8674E"/>
    <w:rsid w:val="00F90210"/>
    <w:rsid w:val="00F9270A"/>
    <w:rsid w:val="00F940F8"/>
    <w:rsid w:val="00F94325"/>
    <w:rsid w:val="00F947CB"/>
    <w:rsid w:val="00F95B60"/>
    <w:rsid w:val="00F962D9"/>
    <w:rsid w:val="00F965B3"/>
    <w:rsid w:val="00F96E2C"/>
    <w:rsid w:val="00FA0D6C"/>
    <w:rsid w:val="00FA0DB0"/>
    <w:rsid w:val="00FA1394"/>
    <w:rsid w:val="00FA16FF"/>
    <w:rsid w:val="00FA7F8A"/>
    <w:rsid w:val="00FB0122"/>
    <w:rsid w:val="00FB080D"/>
    <w:rsid w:val="00FB14F0"/>
    <w:rsid w:val="00FB1CFE"/>
    <w:rsid w:val="00FB2B50"/>
    <w:rsid w:val="00FB31C4"/>
    <w:rsid w:val="00FB4B72"/>
    <w:rsid w:val="00FB5CCD"/>
    <w:rsid w:val="00FB659F"/>
    <w:rsid w:val="00FB7338"/>
    <w:rsid w:val="00FC07C1"/>
    <w:rsid w:val="00FC1596"/>
    <w:rsid w:val="00FC1FD7"/>
    <w:rsid w:val="00FC4FBD"/>
    <w:rsid w:val="00FC5A3B"/>
    <w:rsid w:val="00FC5AAA"/>
    <w:rsid w:val="00FC6FCA"/>
    <w:rsid w:val="00FD0412"/>
    <w:rsid w:val="00FD0731"/>
    <w:rsid w:val="00FD0F6B"/>
    <w:rsid w:val="00FD1A56"/>
    <w:rsid w:val="00FD2C28"/>
    <w:rsid w:val="00FD3DE2"/>
    <w:rsid w:val="00FD4027"/>
    <w:rsid w:val="00FD51C6"/>
    <w:rsid w:val="00FD5224"/>
    <w:rsid w:val="00FD6190"/>
    <w:rsid w:val="00FD673A"/>
    <w:rsid w:val="00FD67CB"/>
    <w:rsid w:val="00FD69DE"/>
    <w:rsid w:val="00FD6BD2"/>
    <w:rsid w:val="00FD776E"/>
    <w:rsid w:val="00FD7CF8"/>
    <w:rsid w:val="00FE0B8A"/>
    <w:rsid w:val="00FE174B"/>
    <w:rsid w:val="00FE175E"/>
    <w:rsid w:val="00FE3ABB"/>
    <w:rsid w:val="00FE5977"/>
    <w:rsid w:val="00FE5EBA"/>
    <w:rsid w:val="00FE624B"/>
    <w:rsid w:val="00FE67C6"/>
    <w:rsid w:val="00FE6E78"/>
    <w:rsid w:val="00FF2001"/>
    <w:rsid w:val="00FF24EC"/>
    <w:rsid w:val="00FF47DE"/>
    <w:rsid w:val="00FF4D62"/>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F7B9E"/>
  <w15:docId w15:val="{14E22859-0451-4FFA-AF64-38F10767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54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6540"/>
    <w:pPr>
      <w:spacing w:after="0" w:line="240" w:lineRule="auto"/>
    </w:pPr>
  </w:style>
  <w:style w:type="paragraph" w:styleId="Header">
    <w:name w:val="header"/>
    <w:basedOn w:val="Normal"/>
    <w:link w:val="HeaderChar"/>
    <w:uiPriority w:val="99"/>
    <w:unhideWhenUsed/>
    <w:rsid w:val="00C2513E"/>
    <w:pPr>
      <w:tabs>
        <w:tab w:val="center" w:pos="4513"/>
        <w:tab w:val="right" w:pos="9026"/>
      </w:tabs>
    </w:pPr>
  </w:style>
  <w:style w:type="character" w:customStyle="1" w:styleId="HeaderChar">
    <w:name w:val="Header Char"/>
    <w:basedOn w:val="DefaultParagraphFont"/>
    <w:link w:val="Header"/>
    <w:uiPriority w:val="99"/>
    <w:rsid w:val="00C2513E"/>
    <w:rPr>
      <w:rFonts w:ascii="Times New Roman" w:hAnsi="Times New Roman" w:cs="Times New Roman"/>
      <w:sz w:val="24"/>
      <w:szCs w:val="24"/>
      <w:lang w:eastAsia="en-GB"/>
    </w:rPr>
  </w:style>
  <w:style w:type="paragraph" w:styleId="Footer">
    <w:name w:val="footer"/>
    <w:basedOn w:val="Normal"/>
    <w:link w:val="FooterChar"/>
    <w:uiPriority w:val="99"/>
    <w:unhideWhenUsed/>
    <w:rsid w:val="00C2513E"/>
    <w:pPr>
      <w:tabs>
        <w:tab w:val="center" w:pos="4513"/>
        <w:tab w:val="right" w:pos="9026"/>
      </w:tabs>
    </w:pPr>
  </w:style>
  <w:style w:type="character" w:customStyle="1" w:styleId="FooterChar">
    <w:name w:val="Footer Char"/>
    <w:basedOn w:val="DefaultParagraphFont"/>
    <w:link w:val="Footer"/>
    <w:uiPriority w:val="99"/>
    <w:rsid w:val="00C2513E"/>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E0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59E"/>
    <w:rPr>
      <w:rFonts w:ascii="Segoe UI" w:hAnsi="Segoe UI" w:cs="Segoe UI"/>
      <w:sz w:val="18"/>
      <w:szCs w:val="18"/>
      <w:lang w:eastAsia="en-GB"/>
    </w:rPr>
  </w:style>
  <w:style w:type="paragraph" w:styleId="NormalWeb">
    <w:name w:val="Normal (Web)"/>
    <w:basedOn w:val="Normal"/>
    <w:uiPriority w:val="99"/>
    <w:semiHidden/>
    <w:unhideWhenUsed/>
    <w:rsid w:val="00AC67BF"/>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8653DA"/>
    <w:rPr>
      <w:sz w:val="16"/>
      <w:szCs w:val="16"/>
    </w:rPr>
  </w:style>
  <w:style w:type="paragraph" w:styleId="CommentText">
    <w:name w:val="annotation text"/>
    <w:basedOn w:val="Normal"/>
    <w:link w:val="CommentTextChar"/>
    <w:uiPriority w:val="99"/>
    <w:semiHidden/>
    <w:unhideWhenUsed/>
    <w:rsid w:val="008653DA"/>
    <w:rPr>
      <w:sz w:val="20"/>
      <w:szCs w:val="20"/>
    </w:rPr>
  </w:style>
  <w:style w:type="character" w:customStyle="1" w:styleId="CommentTextChar">
    <w:name w:val="Comment Text Char"/>
    <w:basedOn w:val="DefaultParagraphFont"/>
    <w:link w:val="CommentText"/>
    <w:uiPriority w:val="99"/>
    <w:semiHidden/>
    <w:rsid w:val="008653DA"/>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653DA"/>
    <w:rPr>
      <w:b/>
      <w:bCs/>
    </w:rPr>
  </w:style>
  <w:style w:type="character" w:customStyle="1" w:styleId="CommentSubjectChar">
    <w:name w:val="Comment Subject Char"/>
    <w:basedOn w:val="CommentTextChar"/>
    <w:link w:val="CommentSubject"/>
    <w:uiPriority w:val="99"/>
    <w:semiHidden/>
    <w:rsid w:val="008653DA"/>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0817">
      <w:bodyDiv w:val="1"/>
      <w:marLeft w:val="0"/>
      <w:marRight w:val="0"/>
      <w:marTop w:val="0"/>
      <w:marBottom w:val="0"/>
      <w:divBdr>
        <w:top w:val="none" w:sz="0" w:space="0" w:color="auto"/>
        <w:left w:val="none" w:sz="0" w:space="0" w:color="auto"/>
        <w:bottom w:val="none" w:sz="0" w:space="0" w:color="auto"/>
        <w:right w:val="none" w:sz="0" w:space="0" w:color="auto"/>
      </w:divBdr>
      <w:divsChild>
        <w:div w:id="1588884994">
          <w:marLeft w:val="0"/>
          <w:marRight w:val="0"/>
          <w:marTop w:val="0"/>
          <w:marBottom w:val="0"/>
          <w:divBdr>
            <w:top w:val="none" w:sz="0" w:space="0" w:color="auto"/>
            <w:left w:val="none" w:sz="0" w:space="0" w:color="auto"/>
            <w:bottom w:val="none" w:sz="0" w:space="0" w:color="auto"/>
            <w:right w:val="none" w:sz="0" w:space="0" w:color="auto"/>
          </w:divBdr>
        </w:div>
        <w:div w:id="1360666223">
          <w:marLeft w:val="0"/>
          <w:marRight w:val="0"/>
          <w:marTop w:val="0"/>
          <w:marBottom w:val="0"/>
          <w:divBdr>
            <w:top w:val="none" w:sz="0" w:space="0" w:color="auto"/>
            <w:left w:val="none" w:sz="0" w:space="0" w:color="auto"/>
            <w:bottom w:val="none" w:sz="0" w:space="0" w:color="auto"/>
            <w:right w:val="none" w:sz="0" w:space="0" w:color="auto"/>
          </w:divBdr>
        </w:div>
        <w:div w:id="433281327">
          <w:marLeft w:val="0"/>
          <w:marRight w:val="0"/>
          <w:marTop w:val="0"/>
          <w:marBottom w:val="0"/>
          <w:divBdr>
            <w:top w:val="none" w:sz="0" w:space="0" w:color="auto"/>
            <w:left w:val="none" w:sz="0" w:space="0" w:color="auto"/>
            <w:bottom w:val="none" w:sz="0" w:space="0" w:color="auto"/>
            <w:right w:val="none" w:sz="0" w:space="0" w:color="auto"/>
          </w:divBdr>
        </w:div>
        <w:div w:id="127283729">
          <w:marLeft w:val="0"/>
          <w:marRight w:val="0"/>
          <w:marTop w:val="0"/>
          <w:marBottom w:val="0"/>
          <w:divBdr>
            <w:top w:val="none" w:sz="0" w:space="0" w:color="auto"/>
            <w:left w:val="none" w:sz="0" w:space="0" w:color="auto"/>
            <w:bottom w:val="none" w:sz="0" w:space="0" w:color="auto"/>
            <w:right w:val="none" w:sz="0" w:space="0" w:color="auto"/>
          </w:divBdr>
        </w:div>
        <w:div w:id="1217548706">
          <w:marLeft w:val="0"/>
          <w:marRight w:val="0"/>
          <w:marTop w:val="0"/>
          <w:marBottom w:val="0"/>
          <w:divBdr>
            <w:top w:val="none" w:sz="0" w:space="0" w:color="auto"/>
            <w:left w:val="none" w:sz="0" w:space="0" w:color="auto"/>
            <w:bottom w:val="none" w:sz="0" w:space="0" w:color="auto"/>
            <w:right w:val="none" w:sz="0" w:space="0" w:color="auto"/>
          </w:divBdr>
        </w:div>
        <w:div w:id="1320187669">
          <w:marLeft w:val="0"/>
          <w:marRight w:val="0"/>
          <w:marTop w:val="0"/>
          <w:marBottom w:val="0"/>
          <w:divBdr>
            <w:top w:val="none" w:sz="0" w:space="0" w:color="auto"/>
            <w:left w:val="none" w:sz="0" w:space="0" w:color="auto"/>
            <w:bottom w:val="none" w:sz="0" w:space="0" w:color="auto"/>
            <w:right w:val="none" w:sz="0" w:space="0" w:color="auto"/>
          </w:divBdr>
        </w:div>
        <w:div w:id="58602655">
          <w:marLeft w:val="0"/>
          <w:marRight w:val="0"/>
          <w:marTop w:val="0"/>
          <w:marBottom w:val="0"/>
          <w:divBdr>
            <w:top w:val="none" w:sz="0" w:space="0" w:color="auto"/>
            <w:left w:val="none" w:sz="0" w:space="0" w:color="auto"/>
            <w:bottom w:val="none" w:sz="0" w:space="0" w:color="auto"/>
            <w:right w:val="none" w:sz="0" w:space="0" w:color="auto"/>
          </w:divBdr>
        </w:div>
        <w:div w:id="1564490750">
          <w:marLeft w:val="0"/>
          <w:marRight w:val="0"/>
          <w:marTop w:val="0"/>
          <w:marBottom w:val="0"/>
          <w:divBdr>
            <w:top w:val="none" w:sz="0" w:space="0" w:color="auto"/>
            <w:left w:val="none" w:sz="0" w:space="0" w:color="auto"/>
            <w:bottom w:val="none" w:sz="0" w:space="0" w:color="auto"/>
            <w:right w:val="none" w:sz="0" w:space="0" w:color="auto"/>
          </w:divBdr>
        </w:div>
        <w:div w:id="742751086">
          <w:marLeft w:val="0"/>
          <w:marRight w:val="0"/>
          <w:marTop w:val="0"/>
          <w:marBottom w:val="0"/>
          <w:divBdr>
            <w:top w:val="none" w:sz="0" w:space="0" w:color="auto"/>
            <w:left w:val="none" w:sz="0" w:space="0" w:color="auto"/>
            <w:bottom w:val="none" w:sz="0" w:space="0" w:color="auto"/>
            <w:right w:val="none" w:sz="0" w:space="0" w:color="auto"/>
          </w:divBdr>
        </w:div>
        <w:div w:id="1281716748">
          <w:marLeft w:val="0"/>
          <w:marRight w:val="0"/>
          <w:marTop w:val="0"/>
          <w:marBottom w:val="0"/>
          <w:divBdr>
            <w:top w:val="none" w:sz="0" w:space="0" w:color="auto"/>
            <w:left w:val="none" w:sz="0" w:space="0" w:color="auto"/>
            <w:bottom w:val="none" w:sz="0" w:space="0" w:color="auto"/>
            <w:right w:val="none" w:sz="0" w:space="0" w:color="auto"/>
          </w:divBdr>
        </w:div>
        <w:div w:id="1603025126">
          <w:marLeft w:val="0"/>
          <w:marRight w:val="0"/>
          <w:marTop w:val="0"/>
          <w:marBottom w:val="0"/>
          <w:divBdr>
            <w:top w:val="none" w:sz="0" w:space="0" w:color="auto"/>
            <w:left w:val="none" w:sz="0" w:space="0" w:color="auto"/>
            <w:bottom w:val="none" w:sz="0" w:space="0" w:color="auto"/>
            <w:right w:val="none" w:sz="0" w:space="0" w:color="auto"/>
          </w:divBdr>
        </w:div>
        <w:div w:id="2060201351">
          <w:marLeft w:val="0"/>
          <w:marRight w:val="0"/>
          <w:marTop w:val="0"/>
          <w:marBottom w:val="0"/>
          <w:divBdr>
            <w:top w:val="none" w:sz="0" w:space="0" w:color="auto"/>
            <w:left w:val="none" w:sz="0" w:space="0" w:color="auto"/>
            <w:bottom w:val="none" w:sz="0" w:space="0" w:color="auto"/>
            <w:right w:val="none" w:sz="0" w:space="0" w:color="auto"/>
          </w:divBdr>
        </w:div>
        <w:div w:id="404761451">
          <w:marLeft w:val="0"/>
          <w:marRight w:val="0"/>
          <w:marTop w:val="0"/>
          <w:marBottom w:val="0"/>
          <w:divBdr>
            <w:top w:val="none" w:sz="0" w:space="0" w:color="auto"/>
            <w:left w:val="none" w:sz="0" w:space="0" w:color="auto"/>
            <w:bottom w:val="none" w:sz="0" w:space="0" w:color="auto"/>
            <w:right w:val="none" w:sz="0" w:space="0" w:color="auto"/>
          </w:divBdr>
        </w:div>
        <w:div w:id="892355465">
          <w:marLeft w:val="0"/>
          <w:marRight w:val="0"/>
          <w:marTop w:val="0"/>
          <w:marBottom w:val="0"/>
          <w:divBdr>
            <w:top w:val="none" w:sz="0" w:space="0" w:color="auto"/>
            <w:left w:val="none" w:sz="0" w:space="0" w:color="auto"/>
            <w:bottom w:val="none" w:sz="0" w:space="0" w:color="auto"/>
            <w:right w:val="none" w:sz="0" w:space="0" w:color="auto"/>
          </w:divBdr>
        </w:div>
      </w:divsChild>
    </w:div>
    <w:div w:id="282468854">
      <w:bodyDiv w:val="1"/>
      <w:marLeft w:val="0"/>
      <w:marRight w:val="0"/>
      <w:marTop w:val="0"/>
      <w:marBottom w:val="0"/>
      <w:divBdr>
        <w:top w:val="none" w:sz="0" w:space="0" w:color="auto"/>
        <w:left w:val="none" w:sz="0" w:space="0" w:color="auto"/>
        <w:bottom w:val="none" w:sz="0" w:space="0" w:color="auto"/>
        <w:right w:val="none" w:sz="0" w:space="0" w:color="auto"/>
      </w:divBdr>
      <w:divsChild>
        <w:div w:id="208490701">
          <w:marLeft w:val="0"/>
          <w:marRight w:val="0"/>
          <w:marTop w:val="0"/>
          <w:marBottom w:val="0"/>
          <w:divBdr>
            <w:top w:val="none" w:sz="0" w:space="0" w:color="auto"/>
            <w:left w:val="none" w:sz="0" w:space="0" w:color="auto"/>
            <w:bottom w:val="none" w:sz="0" w:space="0" w:color="auto"/>
            <w:right w:val="none" w:sz="0" w:space="0" w:color="auto"/>
          </w:divBdr>
        </w:div>
        <w:div w:id="1454056121">
          <w:marLeft w:val="0"/>
          <w:marRight w:val="0"/>
          <w:marTop w:val="0"/>
          <w:marBottom w:val="0"/>
          <w:divBdr>
            <w:top w:val="none" w:sz="0" w:space="0" w:color="auto"/>
            <w:left w:val="none" w:sz="0" w:space="0" w:color="auto"/>
            <w:bottom w:val="none" w:sz="0" w:space="0" w:color="auto"/>
            <w:right w:val="none" w:sz="0" w:space="0" w:color="auto"/>
          </w:divBdr>
        </w:div>
        <w:div w:id="611327685">
          <w:marLeft w:val="0"/>
          <w:marRight w:val="0"/>
          <w:marTop w:val="0"/>
          <w:marBottom w:val="0"/>
          <w:divBdr>
            <w:top w:val="none" w:sz="0" w:space="0" w:color="auto"/>
            <w:left w:val="none" w:sz="0" w:space="0" w:color="auto"/>
            <w:bottom w:val="none" w:sz="0" w:space="0" w:color="auto"/>
            <w:right w:val="none" w:sz="0" w:space="0" w:color="auto"/>
          </w:divBdr>
        </w:div>
        <w:div w:id="1942491634">
          <w:marLeft w:val="0"/>
          <w:marRight w:val="0"/>
          <w:marTop w:val="0"/>
          <w:marBottom w:val="0"/>
          <w:divBdr>
            <w:top w:val="none" w:sz="0" w:space="0" w:color="auto"/>
            <w:left w:val="none" w:sz="0" w:space="0" w:color="auto"/>
            <w:bottom w:val="none" w:sz="0" w:space="0" w:color="auto"/>
            <w:right w:val="none" w:sz="0" w:space="0" w:color="auto"/>
          </w:divBdr>
        </w:div>
      </w:divsChild>
    </w:div>
    <w:div w:id="392853714">
      <w:bodyDiv w:val="1"/>
      <w:marLeft w:val="0"/>
      <w:marRight w:val="0"/>
      <w:marTop w:val="0"/>
      <w:marBottom w:val="0"/>
      <w:divBdr>
        <w:top w:val="none" w:sz="0" w:space="0" w:color="auto"/>
        <w:left w:val="none" w:sz="0" w:space="0" w:color="auto"/>
        <w:bottom w:val="none" w:sz="0" w:space="0" w:color="auto"/>
        <w:right w:val="none" w:sz="0" w:space="0" w:color="auto"/>
      </w:divBdr>
    </w:div>
    <w:div w:id="502744151">
      <w:bodyDiv w:val="1"/>
      <w:marLeft w:val="0"/>
      <w:marRight w:val="0"/>
      <w:marTop w:val="0"/>
      <w:marBottom w:val="0"/>
      <w:divBdr>
        <w:top w:val="none" w:sz="0" w:space="0" w:color="auto"/>
        <w:left w:val="none" w:sz="0" w:space="0" w:color="auto"/>
        <w:bottom w:val="none" w:sz="0" w:space="0" w:color="auto"/>
        <w:right w:val="none" w:sz="0" w:space="0" w:color="auto"/>
      </w:divBdr>
    </w:div>
    <w:div w:id="518811616">
      <w:bodyDiv w:val="1"/>
      <w:marLeft w:val="0"/>
      <w:marRight w:val="0"/>
      <w:marTop w:val="0"/>
      <w:marBottom w:val="0"/>
      <w:divBdr>
        <w:top w:val="none" w:sz="0" w:space="0" w:color="auto"/>
        <w:left w:val="none" w:sz="0" w:space="0" w:color="auto"/>
        <w:bottom w:val="none" w:sz="0" w:space="0" w:color="auto"/>
        <w:right w:val="none" w:sz="0" w:space="0" w:color="auto"/>
      </w:divBdr>
    </w:div>
    <w:div w:id="730425248">
      <w:bodyDiv w:val="1"/>
      <w:marLeft w:val="0"/>
      <w:marRight w:val="0"/>
      <w:marTop w:val="0"/>
      <w:marBottom w:val="0"/>
      <w:divBdr>
        <w:top w:val="none" w:sz="0" w:space="0" w:color="auto"/>
        <w:left w:val="none" w:sz="0" w:space="0" w:color="auto"/>
        <w:bottom w:val="none" w:sz="0" w:space="0" w:color="auto"/>
        <w:right w:val="none" w:sz="0" w:space="0" w:color="auto"/>
      </w:divBdr>
    </w:div>
    <w:div w:id="758604255">
      <w:bodyDiv w:val="1"/>
      <w:marLeft w:val="0"/>
      <w:marRight w:val="0"/>
      <w:marTop w:val="0"/>
      <w:marBottom w:val="0"/>
      <w:divBdr>
        <w:top w:val="none" w:sz="0" w:space="0" w:color="auto"/>
        <w:left w:val="none" w:sz="0" w:space="0" w:color="auto"/>
        <w:bottom w:val="none" w:sz="0" w:space="0" w:color="auto"/>
        <w:right w:val="none" w:sz="0" w:space="0" w:color="auto"/>
      </w:divBdr>
      <w:divsChild>
        <w:div w:id="578751292">
          <w:marLeft w:val="0"/>
          <w:marRight w:val="0"/>
          <w:marTop w:val="0"/>
          <w:marBottom w:val="0"/>
          <w:divBdr>
            <w:top w:val="none" w:sz="0" w:space="0" w:color="auto"/>
            <w:left w:val="none" w:sz="0" w:space="0" w:color="auto"/>
            <w:bottom w:val="none" w:sz="0" w:space="0" w:color="auto"/>
            <w:right w:val="none" w:sz="0" w:space="0" w:color="auto"/>
          </w:divBdr>
        </w:div>
        <w:div w:id="2008288758">
          <w:marLeft w:val="0"/>
          <w:marRight w:val="0"/>
          <w:marTop w:val="0"/>
          <w:marBottom w:val="0"/>
          <w:divBdr>
            <w:top w:val="none" w:sz="0" w:space="0" w:color="auto"/>
            <w:left w:val="none" w:sz="0" w:space="0" w:color="auto"/>
            <w:bottom w:val="none" w:sz="0" w:space="0" w:color="auto"/>
            <w:right w:val="none" w:sz="0" w:space="0" w:color="auto"/>
          </w:divBdr>
        </w:div>
      </w:divsChild>
    </w:div>
    <w:div w:id="958530898">
      <w:bodyDiv w:val="1"/>
      <w:marLeft w:val="0"/>
      <w:marRight w:val="0"/>
      <w:marTop w:val="0"/>
      <w:marBottom w:val="0"/>
      <w:divBdr>
        <w:top w:val="none" w:sz="0" w:space="0" w:color="auto"/>
        <w:left w:val="none" w:sz="0" w:space="0" w:color="auto"/>
        <w:bottom w:val="none" w:sz="0" w:space="0" w:color="auto"/>
        <w:right w:val="none" w:sz="0" w:space="0" w:color="auto"/>
      </w:divBdr>
      <w:divsChild>
        <w:div w:id="427390468">
          <w:marLeft w:val="0"/>
          <w:marRight w:val="0"/>
          <w:marTop w:val="0"/>
          <w:marBottom w:val="0"/>
          <w:divBdr>
            <w:top w:val="none" w:sz="0" w:space="0" w:color="auto"/>
            <w:left w:val="none" w:sz="0" w:space="0" w:color="auto"/>
            <w:bottom w:val="none" w:sz="0" w:space="0" w:color="auto"/>
            <w:right w:val="none" w:sz="0" w:space="0" w:color="auto"/>
          </w:divBdr>
        </w:div>
        <w:div w:id="496846941">
          <w:marLeft w:val="0"/>
          <w:marRight w:val="0"/>
          <w:marTop w:val="0"/>
          <w:marBottom w:val="0"/>
          <w:divBdr>
            <w:top w:val="none" w:sz="0" w:space="0" w:color="auto"/>
            <w:left w:val="none" w:sz="0" w:space="0" w:color="auto"/>
            <w:bottom w:val="none" w:sz="0" w:space="0" w:color="auto"/>
            <w:right w:val="none" w:sz="0" w:space="0" w:color="auto"/>
          </w:divBdr>
        </w:div>
        <w:div w:id="573124149">
          <w:marLeft w:val="0"/>
          <w:marRight w:val="0"/>
          <w:marTop w:val="0"/>
          <w:marBottom w:val="0"/>
          <w:divBdr>
            <w:top w:val="none" w:sz="0" w:space="0" w:color="auto"/>
            <w:left w:val="none" w:sz="0" w:space="0" w:color="auto"/>
            <w:bottom w:val="none" w:sz="0" w:space="0" w:color="auto"/>
            <w:right w:val="none" w:sz="0" w:space="0" w:color="auto"/>
          </w:divBdr>
        </w:div>
        <w:div w:id="1176919905">
          <w:marLeft w:val="0"/>
          <w:marRight w:val="0"/>
          <w:marTop w:val="0"/>
          <w:marBottom w:val="0"/>
          <w:divBdr>
            <w:top w:val="none" w:sz="0" w:space="0" w:color="auto"/>
            <w:left w:val="none" w:sz="0" w:space="0" w:color="auto"/>
            <w:bottom w:val="none" w:sz="0" w:space="0" w:color="auto"/>
            <w:right w:val="none" w:sz="0" w:space="0" w:color="auto"/>
          </w:divBdr>
        </w:div>
      </w:divsChild>
    </w:div>
    <w:div w:id="1010525812">
      <w:bodyDiv w:val="1"/>
      <w:marLeft w:val="0"/>
      <w:marRight w:val="0"/>
      <w:marTop w:val="0"/>
      <w:marBottom w:val="0"/>
      <w:divBdr>
        <w:top w:val="none" w:sz="0" w:space="0" w:color="auto"/>
        <w:left w:val="none" w:sz="0" w:space="0" w:color="auto"/>
        <w:bottom w:val="none" w:sz="0" w:space="0" w:color="auto"/>
        <w:right w:val="none" w:sz="0" w:space="0" w:color="auto"/>
      </w:divBdr>
      <w:divsChild>
        <w:div w:id="660503046">
          <w:marLeft w:val="0"/>
          <w:marRight w:val="0"/>
          <w:marTop w:val="0"/>
          <w:marBottom w:val="0"/>
          <w:divBdr>
            <w:top w:val="none" w:sz="0" w:space="0" w:color="auto"/>
            <w:left w:val="none" w:sz="0" w:space="0" w:color="auto"/>
            <w:bottom w:val="none" w:sz="0" w:space="0" w:color="auto"/>
            <w:right w:val="none" w:sz="0" w:space="0" w:color="auto"/>
          </w:divBdr>
        </w:div>
        <w:div w:id="1394428738">
          <w:marLeft w:val="0"/>
          <w:marRight w:val="0"/>
          <w:marTop w:val="280"/>
          <w:marBottom w:val="280"/>
          <w:divBdr>
            <w:top w:val="none" w:sz="0" w:space="0" w:color="auto"/>
            <w:left w:val="none" w:sz="0" w:space="0" w:color="auto"/>
            <w:bottom w:val="none" w:sz="0" w:space="0" w:color="auto"/>
            <w:right w:val="none" w:sz="0" w:space="0" w:color="auto"/>
          </w:divBdr>
        </w:div>
      </w:divsChild>
    </w:div>
    <w:div w:id="1035424665">
      <w:bodyDiv w:val="1"/>
      <w:marLeft w:val="0"/>
      <w:marRight w:val="0"/>
      <w:marTop w:val="0"/>
      <w:marBottom w:val="0"/>
      <w:divBdr>
        <w:top w:val="none" w:sz="0" w:space="0" w:color="auto"/>
        <w:left w:val="none" w:sz="0" w:space="0" w:color="auto"/>
        <w:bottom w:val="none" w:sz="0" w:space="0" w:color="auto"/>
        <w:right w:val="none" w:sz="0" w:space="0" w:color="auto"/>
      </w:divBdr>
      <w:divsChild>
        <w:div w:id="1266687827">
          <w:marLeft w:val="0"/>
          <w:marRight w:val="0"/>
          <w:marTop w:val="0"/>
          <w:marBottom w:val="0"/>
          <w:divBdr>
            <w:top w:val="none" w:sz="0" w:space="0" w:color="auto"/>
            <w:left w:val="none" w:sz="0" w:space="0" w:color="auto"/>
            <w:bottom w:val="none" w:sz="0" w:space="0" w:color="auto"/>
            <w:right w:val="none" w:sz="0" w:space="0" w:color="auto"/>
          </w:divBdr>
        </w:div>
        <w:div w:id="1442996873">
          <w:marLeft w:val="0"/>
          <w:marRight w:val="0"/>
          <w:marTop w:val="0"/>
          <w:marBottom w:val="0"/>
          <w:divBdr>
            <w:top w:val="none" w:sz="0" w:space="0" w:color="auto"/>
            <w:left w:val="none" w:sz="0" w:space="0" w:color="auto"/>
            <w:bottom w:val="none" w:sz="0" w:space="0" w:color="auto"/>
            <w:right w:val="none" w:sz="0" w:space="0" w:color="auto"/>
          </w:divBdr>
        </w:div>
        <w:div w:id="1239562347">
          <w:marLeft w:val="0"/>
          <w:marRight w:val="0"/>
          <w:marTop w:val="0"/>
          <w:marBottom w:val="0"/>
          <w:divBdr>
            <w:top w:val="none" w:sz="0" w:space="0" w:color="auto"/>
            <w:left w:val="none" w:sz="0" w:space="0" w:color="auto"/>
            <w:bottom w:val="none" w:sz="0" w:space="0" w:color="auto"/>
            <w:right w:val="none" w:sz="0" w:space="0" w:color="auto"/>
          </w:divBdr>
        </w:div>
        <w:div w:id="2087484769">
          <w:marLeft w:val="0"/>
          <w:marRight w:val="0"/>
          <w:marTop w:val="0"/>
          <w:marBottom w:val="0"/>
          <w:divBdr>
            <w:top w:val="none" w:sz="0" w:space="0" w:color="auto"/>
            <w:left w:val="none" w:sz="0" w:space="0" w:color="auto"/>
            <w:bottom w:val="none" w:sz="0" w:space="0" w:color="auto"/>
            <w:right w:val="none" w:sz="0" w:space="0" w:color="auto"/>
          </w:divBdr>
        </w:div>
        <w:div w:id="497497080">
          <w:marLeft w:val="0"/>
          <w:marRight w:val="0"/>
          <w:marTop w:val="0"/>
          <w:marBottom w:val="0"/>
          <w:divBdr>
            <w:top w:val="none" w:sz="0" w:space="0" w:color="auto"/>
            <w:left w:val="none" w:sz="0" w:space="0" w:color="auto"/>
            <w:bottom w:val="none" w:sz="0" w:space="0" w:color="auto"/>
            <w:right w:val="none" w:sz="0" w:space="0" w:color="auto"/>
          </w:divBdr>
        </w:div>
        <w:div w:id="1279141395">
          <w:marLeft w:val="0"/>
          <w:marRight w:val="0"/>
          <w:marTop w:val="0"/>
          <w:marBottom w:val="0"/>
          <w:divBdr>
            <w:top w:val="none" w:sz="0" w:space="0" w:color="auto"/>
            <w:left w:val="none" w:sz="0" w:space="0" w:color="auto"/>
            <w:bottom w:val="none" w:sz="0" w:space="0" w:color="auto"/>
            <w:right w:val="none" w:sz="0" w:space="0" w:color="auto"/>
          </w:divBdr>
        </w:div>
        <w:div w:id="1071585601">
          <w:marLeft w:val="0"/>
          <w:marRight w:val="0"/>
          <w:marTop w:val="0"/>
          <w:marBottom w:val="0"/>
          <w:divBdr>
            <w:top w:val="none" w:sz="0" w:space="0" w:color="auto"/>
            <w:left w:val="none" w:sz="0" w:space="0" w:color="auto"/>
            <w:bottom w:val="none" w:sz="0" w:space="0" w:color="auto"/>
            <w:right w:val="none" w:sz="0" w:space="0" w:color="auto"/>
          </w:divBdr>
        </w:div>
        <w:div w:id="1373384778">
          <w:marLeft w:val="0"/>
          <w:marRight w:val="0"/>
          <w:marTop w:val="0"/>
          <w:marBottom w:val="0"/>
          <w:divBdr>
            <w:top w:val="none" w:sz="0" w:space="0" w:color="auto"/>
            <w:left w:val="none" w:sz="0" w:space="0" w:color="auto"/>
            <w:bottom w:val="none" w:sz="0" w:space="0" w:color="auto"/>
            <w:right w:val="none" w:sz="0" w:space="0" w:color="auto"/>
          </w:divBdr>
        </w:div>
        <w:div w:id="375399445">
          <w:marLeft w:val="0"/>
          <w:marRight w:val="0"/>
          <w:marTop w:val="0"/>
          <w:marBottom w:val="0"/>
          <w:divBdr>
            <w:top w:val="none" w:sz="0" w:space="0" w:color="auto"/>
            <w:left w:val="none" w:sz="0" w:space="0" w:color="auto"/>
            <w:bottom w:val="none" w:sz="0" w:space="0" w:color="auto"/>
            <w:right w:val="none" w:sz="0" w:space="0" w:color="auto"/>
          </w:divBdr>
        </w:div>
      </w:divsChild>
    </w:div>
    <w:div w:id="1053846040">
      <w:bodyDiv w:val="1"/>
      <w:marLeft w:val="0"/>
      <w:marRight w:val="0"/>
      <w:marTop w:val="0"/>
      <w:marBottom w:val="0"/>
      <w:divBdr>
        <w:top w:val="none" w:sz="0" w:space="0" w:color="auto"/>
        <w:left w:val="none" w:sz="0" w:space="0" w:color="auto"/>
        <w:bottom w:val="none" w:sz="0" w:space="0" w:color="auto"/>
        <w:right w:val="none" w:sz="0" w:space="0" w:color="auto"/>
      </w:divBdr>
    </w:div>
    <w:div w:id="1115635312">
      <w:bodyDiv w:val="1"/>
      <w:marLeft w:val="0"/>
      <w:marRight w:val="0"/>
      <w:marTop w:val="0"/>
      <w:marBottom w:val="0"/>
      <w:divBdr>
        <w:top w:val="none" w:sz="0" w:space="0" w:color="auto"/>
        <w:left w:val="none" w:sz="0" w:space="0" w:color="auto"/>
        <w:bottom w:val="none" w:sz="0" w:space="0" w:color="auto"/>
        <w:right w:val="none" w:sz="0" w:space="0" w:color="auto"/>
      </w:divBdr>
      <w:divsChild>
        <w:div w:id="1269124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529223">
              <w:marLeft w:val="0"/>
              <w:marRight w:val="0"/>
              <w:marTop w:val="0"/>
              <w:marBottom w:val="0"/>
              <w:divBdr>
                <w:top w:val="none" w:sz="0" w:space="0" w:color="auto"/>
                <w:left w:val="none" w:sz="0" w:space="0" w:color="auto"/>
                <w:bottom w:val="none" w:sz="0" w:space="0" w:color="auto"/>
                <w:right w:val="none" w:sz="0" w:space="0" w:color="auto"/>
              </w:divBdr>
              <w:divsChild>
                <w:div w:id="922182413">
                  <w:marLeft w:val="0"/>
                  <w:marRight w:val="0"/>
                  <w:marTop w:val="0"/>
                  <w:marBottom w:val="0"/>
                  <w:divBdr>
                    <w:top w:val="none" w:sz="0" w:space="0" w:color="auto"/>
                    <w:left w:val="none" w:sz="0" w:space="0" w:color="auto"/>
                    <w:bottom w:val="none" w:sz="0" w:space="0" w:color="auto"/>
                    <w:right w:val="none" w:sz="0" w:space="0" w:color="auto"/>
                  </w:divBdr>
                  <w:divsChild>
                    <w:div w:id="525562379">
                      <w:marLeft w:val="0"/>
                      <w:marRight w:val="0"/>
                      <w:marTop w:val="0"/>
                      <w:marBottom w:val="0"/>
                      <w:divBdr>
                        <w:top w:val="none" w:sz="0" w:space="0" w:color="auto"/>
                        <w:left w:val="none" w:sz="0" w:space="0" w:color="auto"/>
                        <w:bottom w:val="none" w:sz="0" w:space="0" w:color="auto"/>
                        <w:right w:val="none" w:sz="0" w:space="0" w:color="auto"/>
                      </w:divBdr>
                    </w:div>
                    <w:div w:id="1048146498">
                      <w:marLeft w:val="0"/>
                      <w:marRight w:val="0"/>
                      <w:marTop w:val="0"/>
                      <w:marBottom w:val="0"/>
                      <w:divBdr>
                        <w:top w:val="none" w:sz="0" w:space="0" w:color="auto"/>
                        <w:left w:val="none" w:sz="0" w:space="0" w:color="auto"/>
                        <w:bottom w:val="none" w:sz="0" w:space="0" w:color="auto"/>
                        <w:right w:val="none" w:sz="0" w:space="0" w:color="auto"/>
                      </w:divBdr>
                    </w:div>
                    <w:div w:id="1915122384">
                      <w:marLeft w:val="0"/>
                      <w:marRight w:val="0"/>
                      <w:marTop w:val="0"/>
                      <w:marBottom w:val="0"/>
                      <w:divBdr>
                        <w:top w:val="none" w:sz="0" w:space="0" w:color="auto"/>
                        <w:left w:val="none" w:sz="0" w:space="0" w:color="auto"/>
                        <w:bottom w:val="none" w:sz="0" w:space="0" w:color="auto"/>
                        <w:right w:val="none" w:sz="0" w:space="0" w:color="auto"/>
                      </w:divBdr>
                    </w:div>
                    <w:div w:id="1035545626">
                      <w:marLeft w:val="0"/>
                      <w:marRight w:val="0"/>
                      <w:marTop w:val="0"/>
                      <w:marBottom w:val="0"/>
                      <w:divBdr>
                        <w:top w:val="none" w:sz="0" w:space="0" w:color="auto"/>
                        <w:left w:val="none" w:sz="0" w:space="0" w:color="auto"/>
                        <w:bottom w:val="none" w:sz="0" w:space="0" w:color="auto"/>
                        <w:right w:val="none" w:sz="0" w:space="0" w:color="auto"/>
                      </w:divBdr>
                    </w:div>
                    <w:div w:id="2130665269">
                      <w:marLeft w:val="0"/>
                      <w:marRight w:val="0"/>
                      <w:marTop w:val="0"/>
                      <w:marBottom w:val="0"/>
                      <w:divBdr>
                        <w:top w:val="none" w:sz="0" w:space="0" w:color="auto"/>
                        <w:left w:val="none" w:sz="0" w:space="0" w:color="auto"/>
                        <w:bottom w:val="none" w:sz="0" w:space="0" w:color="auto"/>
                        <w:right w:val="none" w:sz="0" w:space="0" w:color="auto"/>
                      </w:divBdr>
                    </w:div>
                    <w:div w:id="181556394">
                      <w:marLeft w:val="0"/>
                      <w:marRight w:val="0"/>
                      <w:marTop w:val="0"/>
                      <w:marBottom w:val="0"/>
                      <w:divBdr>
                        <w:top w:val="none" w:sz="0" w:space="0" w:color="auto"/>
                        <w:left w:val="none" w:sz="0" w:space="0" w:color="auto"/>
                        <w:bottom w:val="none" w:sz="0" w:space="0" w:color="auto"/>
                        <w:right w:val="none" w:sz="0" w:space="0" w:color="auto"/>
                      </w:divBdr>
                    </w:div>
                    <w:div w:id="671178349">
                      <w:marLeft w:val="0"/>
                      <w:marRight w:val="0"/>
                      <w:marTop w:val="0"/>
                      <w:marBottom w:val="0"/>
                      <w:divBdr>
                        <w:top w:val="none" w:sz="0" w:space="0" w:color="auto"/>
                        <w:left w:val="none" w:sz="0" w:space="0" w:color="auto"/>
                        <w:bottom w:val="none" w:sz="0" w:space="0" w:color="auto"/>
                        <w:right w:val="none" w:sz="0" w:space="0" w:color="auto"/>
                      </w:divBdr>
                    </w:div>
                    <w:div w:id="4094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43596">
      <w:bodyDiv w:val="1"/>
      <w:marLeft w:val="0"/>
      <w:marRight w:val="0"/>
      <w:marTop w:val="0"/>
      <w:marBottom w:val="0"/>
      <w:divBdr>
        <w:top w:val="none" w:sz="0" w:space="0" w:color="auto"/>
        <w:left w:val="none" w:sz="0" w:space="0" w:color="auto"/>
        <w:bottom w:val="none" w:sz="0" w:space="0" w:color="auto"/>
        <w:right w:val="none" w:sz="0" w:space="0" w:color="auto"/>
      </w:divBdr>
      <w:divsChild>
        <w:div w:id="2074351159">
          <w:marLeft w:val="0"/>
          <w:marRight w:val="0"/>
          <w:marTop w:val="0"/>
          <w:marBottom w:val="0"/>
          <w:divBdr>
            <w:top w:val="none" w:sz="0" w:space="0" w:color="auto"/>
            <w:left w:val="none" w:sz="0" w:space="0" w:color="auto"/>
            <w:bottom w:val="none" w:sz="0" w:space="0" w:color="auto"/>
            <w:right w:val="none" w:sz="0" w:space="0" w:color="auto"/>
          </w:divBdr>
        </w:div>
        <w:div w:id="1061097994">
          <w:marLeft w:val="0"/>
          <w:marRight w:val="0"/>
          <w:marTop w:val="0"/>
          <w:marBottom w:val="0"/>
          <w:divBdr>
            <w:top w:val="none" w:sz="0" w:space="0" w:color="auto"/>
            <w:left w:val="none" w:sz="0" w:space="0" w:color="auto"/>
            <w:bottom w:val="none" w:sz="0" w:space="0" w:color="auto"/>
            <w:right w:val="none" w:sz="0" w:space="0" w:color="auto"/>
          </w:divBdr>
        </w:div>
        <w:div w:id="692073377">
          <w:marLeft w:val="0"/>
          <w:marRight w:val="0"/>
          <w:marTop w:val="0"/>
          <w:marBottom w:val="0"/>
          <w:divBdr>
            <w:top w:val="none" w:sz="0" w:space="0" w:color="auto"/>
            <w:left w:val="none" w:sz="0" w:space="0" w:color="auto"/>
            <w:bottom w:val="none" w:sz="0" w:space="0" w:color="auto"/>
            <w:right w:val="none" w:sz="0" w:space="0" w:color="auto"/>
          </w:divBdr>
        </w:div>
        <w:div w:id="1051879988">
          <w:marLeft w:val="0"/>
          <w:marRight w:val="0"/>
          <w:marTop w:val="0"/>
          <w:marBottom w:val="0"/>
          <w:divBdr>
            <w:top w:val="none" w:sz="0" w:space="0" w:color="auto"/>
            <w:left w:val="none" w:sz="0" w:space="0" w:color="auto"/>
            <w:bottom w:val="none" w:sz="0" w:space="0" w:color="auto"/>
            <w:right w:val="none" w:sz="0" w:space="0" w:color="auto"/>
          </w:divBdr>
        </w:div>
        <w:div w:id="53624011">
          <w:marLeft w:val="0"/>
          <w:marRight w:val="0"/>
          <w:marTop w:val="0"/>
          <w:marBottom w:val="0"/>
          <w:divBdr>
            <w:top w:val="none" w:sz="0" w:space="0" w:color="auto"/>
            <w:left w:val="none" w:sz="0" w:space="0" w:color="auto"/>
            <w:bottom w:val="none" w:sz="0" w:space="0" w:color="auto"/>
            <w:right w:val="none" w:sz="0" w:space="0" w:color="auto"/>
          </w:divBdr>
        </w:div>
        <w:div w:id="1085108742">
          <w:marLeft w:val="0"/>
          <w:marRight w:val="0"/>
          <w:marTop w:val="0"/>
          <w:marBottom w:val="0"/>
          <w:divBdr>
            <w:top w:val="none" w:sz="0" w:space="0" w:color="auto"/>
            <w:left w:val="none" w:sz="0" w:space="0" w:color="auto"/>
            <w:bottom w:val="none" w:sz="0" w:space="0" w:color="auto"/>
            <w:right w:val="none" w:sz="0" w:space="0" w:color="auto"/>
          </w:divBdr>
        </w:div>
        <w:div w:id="1927500241">
          <w:marLeft w:val="0"/>
          <w:marRight w:val="0"/>
          <w:marTop w:val="0"/>
          <w:marBottom w:val="0"/>
          <w:divBdr>
            <w:top w:val="none" w:sz="0" w:space="0" w:color="auto"/>
            <w:left w:val="none" w:sz="0" w:space="0" w:color="auto"/>
            <w:bottom w:val="none" w:sz="0" w:space="0" w:color="auto"/>
            <w:right w:val="none" w:sz="0" w:space="0" w:color="auto"/>
          </w:divBdr>
        </w:div>
      </w:divsChild>
    </w:div>
    <w:div w:id="1852989395">
      <w:bodyDiv w:val="1"/>
      <w:marLeft w:val="0"/>
      <w:marRight w:val="0"/>
      <w:marTop w:val="0"/>
      <w:marBottom w:val="0"/>
      <w:divBdr>
        <w:top w:val="none" w:sz="0" w:space="0" w:color="auto"/>
        <w:left w:val="none" w:sz="0" w:space="0" w:color="auto"/>
        <w:bottom w:val="none" w:sz="0" w:space="0" w:color="auto"/>
        <w:right w:val="none" w:sz="0" w:space="0" w:color="auto"/>
      </w:divBdr>
    </w:div>
    <w:div w:id="1979530405">
      <w:bodyDiv w:val="1"/>
      <w:marLeft w:val="0"/>
      <w:marRight w:val="0"/>
      <w:marTop w:val="0"/>
      <w:marBottom w:val="0"/>
      <w:divBdr>
        <w:top w:val="none" w:sz="0" w:space="0" w:color="auto"/>
        <w:left w:val="none" w:sz="0" w:space="0" w:color="auto"/>
        <w:bottom w:val="none" w:sz="0" w:space="0" w:color="auto"/>
        <w:right w:val="none" w:sz="0" w:space="0" w:color="auto"/>
      </w:divBdr>
      <w:divsChild>
        <w:div w:id="666984326">
          <w:marLeft w:val="0"/>
          <w:marRight w:val="0"/>
          <w:marTop w:val="0"/>
          <w:marBottom w:val="0"/>
          <w:divBdr>
            <w:top w:val="none" w:sz="0" w:space="0" w:color="auto"/>
            <w:left w:val="none" w:sz="0" w:space="0" w:color="auto"/>
            <w:bottom w:val="none" w:sz="0" w:space="0" w:color="auto"/>
            <w:right w:val="none" w:sz="0" w:space="0" w:color="auto"/>
          </w:divBdr>
        </w:div>
        <w:div w:id="946499929">
          <w:marLeft w:val="0"/>
          <w:marRight w:val="0"/>
          <w:marTop w:val="0"/>
          <w:marBottom w:val="0"/>
          <w:divBdr>
            <w:top w:val="none" w:sz="0" w:space="0" w:color="auto"/>
            <w:left w:val="none" w:sz="0" w:space="0" w:color="auto"/>
            <w:bottom w:val="none" w:sz="0" w:space="0" w:color="auto"/>
            <w:right w:val="none" w:sz="0" w:space="0" w:color="auto"/>
          </w:divBdr>
        </w:div>
        <w:div w:id="480853190">
          <w:marLeft w:val="0"/>
          <w:marRight w:val="0"/>
          <w:marTop w:val="0"/>
          <w:marBottom w:val="0"/>
          <w:divBdr>
            <w:top w:val="none" w:sz="0" w:space="0" w:color="auto"/>
            <w:left w:val="none" w:sz="0" w:space="0" w:color="auto"/>
            <w:bottom w:val="none" w:sz="0" w:space="0" w:color="auto"/>
            <w:right w:val="none" w:sz="0" w:space="0" w:color="auto"/>
          </w:divBdr>
        </w:div>
        <w:div w:id="562299646">
          <w:marLeft w:val="0"/>
          <w:marRight w:val="0"/>
          <w:marTop w:val="0"/>
          <w:marBottom w:val="0"/>
          <w:divBdr>
            <w:top w:val="none" w:sz="0" w:space="0" w:color="auto"/>
            <w:left w:val="none" w:sz="0" w:space="0" w:color="auto"/>
            <w:bottom w:val="none" w:sz="0" w:space="0" w:color="auto"/>
            <w:right w:val="none" w:sz="0" w:space="0" w:color="auto"/>
          </w:divBdr>
        </w:div>
        <w:div w:id="1207717315">
          <w:marLeft w:val="0"/>
          <w:marRight w:val="0"/>
          <w:marTop w:val="0"/>
          <w:marBottom w:val="0"/>
          <w:divBdr>
            <w:top w:val="none" w:sz="0" w:space="0" w:color="auto"/>
            <w:left w:val="none" w:sz="0" w:space="0" w:color="auto"/>
            <w:bottom w:val="none" w:sz="0" w:space="0" w:color="auto"/>
            <w:right w:val="none" w:sz="0" w:space="0" w:color="auto"/>
          </w:divBdr>
        </w:div>
        <w:div w:id="1490485473">
          <w:marLeft w:val="0"/>
          <w:marRight w:val="0"/>
          <w:marTop w:val="0"/>
          <w:marBottom w:val="0"/>
          <w:divBdr>
            <w:top w:val="none" w:sz="0" w:space="0" w:color="auto"/>
            <w:left w:val="none" w:sz="0" w:space="0" w:color="auto"/>
            <w:bottom w:val="none" w:sz="0" w:space="0" w:color="auto"/>
            <w:right w:val="none" w:sz="0" w:space="0" w:color="auto"/>
          </w:divBdr>
        </w:div>
        <w:div w:id="826630390">
          <w:marLeft w:val="0"/>
          <w:marRight w:val="0"/>
          <w:marTop w:val="0"/>
          <w:marBottom w:val="0"/>
          <w:divBdr>
            <w:top w:val="none" w:sz="0" w:space="0" w:color="auto"/>
            <w:left w:val="none" w:sz="0" w:space="0" w:color="auto"/>
            <w:bottom w:val="none" w:sz="0" w:space="0" w:color="auto"/>
            <w:right w:val="none" w:sz="0" w:space="0" w:color="auto"/>
          </w:divBdr>
        </w:div>
        <w:div w:id="1712457604">
          <w:marLeft w:val="0"/>
          <w:marRight w:val="0"/>
          <w:marTop w:val="0"/>
          <w:marBottom w:val="0"/>
          <w:divBdr>
            <w:top w:val="none" w:sz="0" w:space="0" w:color="auto"/>
            <w:left w:val="none" w:sz="0" w:space="0" w:color="auto"/>
            <w:bottom w:val="none" w:sz="0" w:space="0" w:color="auto"/>
            <w:right w:val="none" w:sz="0" w:space="0" w:color="auto"/>
          </w:divBdr>
        </w:div>
        <w:div w:id="1746147697">
          <w:marLeft w:val="0"/>
          <w:marRight w:val="0"/>
          <w:marTop w:val="0"/>
          <w:marBottom w:val="0"/>
          <w:divBdr>
            <w:top w:val="none" w:sz="0" w:space="0" w:color="auto"/>
            <w:left w:val="none" w:sz="0" w:space="0" w:color="auto"/>
            <w:bottom w:val="none" w:sz="0" w:space="0" w:color="auto"/>
            <w:right w:val="none" w:sz="0" w:space="0" w:color="auto"/>
          </w:divBdr>
        </w:div>
        <w:div w:id="500969725">
          <w:marLeft w:val="0"/>
          <w:marRight w:val="0"/>
          <w:marTop w:val="0"/>
          <w:marBottom w:val="0"/>
          <w:divBdr>
            <w:top w:val="none" w:sz="0" w:space="0" w:color="auto"/>
            <w:left w:val="none" w:sz="0" w:space="0" w:color="auto"/>
            <w:bottom w:val="none" w:sz="0" w:space="0" w:color="auto"/>
            <w:right w:val="none" w:sz="0" w:space="0" w:color="auto"/>
          </w:divBdr>
        </w:div>
        <w:div w:id="1823153604">
          <w:marLeft w:val="0"/>
          <w:marRight w:val="0"/>
          <w:marTop w:val="0"/>
          <w:marBottom w:val="0"/>
          <w:divBdr>
            <w:top w:val="none" w:sz="0" w:space="0" w:color="auto"/>
            <w:left w:val="none" w:sz="0" w:space="0" w:color="auto"/>
            <w:bottom w:val="none" w:sz="0" w:space="0" w:color="auto"/>
            <w:right w:val="none" w:sz="0" w:space="0" w:color="auto"/>
          </w:divBdr>
        </w:div>
        <w:div w:id="160505692">
          <w:marLeft w:val="0"/>
          <w:marRight w:val="0"/>
          <w:marTop w:val="0"/>
          <w:marBottom w:val="0"/>
          <w:divBdr>
            <w:top w:val="none" w:sz="0" w:space="0" w:color="auto"/>
            <w:left w:val="none" w:sz="0" w:space="0" w:color="auto"/>
            <w:bottom w:val="none" w:sz="0" w:space="0" w:color="auto"/>
            <w:right w:val="none" w:sz="0" w:space="0" w:color="auto"/>
          </w:divBdr>
        </w:div>
        <w:div w:id="466624132">
          <w:marLeft w:val="0"/>
          <w:marRight w:val="0"/>
          <w:marTop w:val="0"/>
          <w:marBottom w:val="0"/>
          <w:divBdr>
            <w:top w:val="none" w:sz="0" w:space="0" w:color="auto"/>
            <w:left w:val="none" w:sz="0" w:space="0" w:color="auto"/>
            <w:bottom w:val="none" w:sz="0" w:space="0" w:color="auto"/>
            <w:right w:val="none" w:sz="0" w:space="0" w:color="auto"/>
          </w:divBdr>
        </w:div>
        <w:div w:id="940602361">
          <w:marLeft w:val="0"/>
          <w:marRight w:val="0"/>
          <w:marTop w:val="0"/>
          <w:marBottom w:val="0"/>
          <w:divBdr>
            <w:top w:val="none" w:sz="0" w:space="0" w:color="auto"/>
            <w:left w:val="none" w:sz="0" w:space="0" w:color="auto"/>
            <w:bottom w:val="none" w:sz="0" w:space="0" w:color="auto"/>
            <w:right w:val="none" w:sz="0" w:space="0" w:color="auto"/>
          </w:divBdr>
        </w:div>
        <w:div w:id="869801489">
          <w:marLeft w:val="0"/>
          <w:marRight w:val="0"/>
          <w:marTop w:val="0"/>
          <w:marBottom w:val="0"/>
          <w:divBdr>
            <w:top w:val="none" w:sz="0" w:space="0" w:color="auto"/>
            <w:left w:val="none" w:sz="0" w:space="0" w:color="auto"/>
            <w:bottom w:val="none" w:sz="0" w:space="0" w:color="auto"/>
            <w:right w:val="none" w:sz="0" w:space="0" w:color="auto"/>
          </w:divBdr>
        </w:div>
        <w:div w:id="56755021">
          <w:marLeft w:val="0"/>
          <w:marRight w:val="0"/>
          <w:marTop w:val="0"/>
          <w:marBottom w:val="0"/>
          <w:divBdr>
            <w:top w:val="none" w:sz="0" w:space="0" w:color="auto"/>
            <w:left w:val="none" w:sz="0" w:space="0" w:color="auto"/>
            <w:bottom w:val="none" w:sz="0" w:space="0" w:color="auto"/>
            <w:right w:val="none" w:sz="0" w:space="0" w:color="auto"/>
          </w:divBdr>
        </w:div>
        <w:div w:id="673801721">
          <w:marLeft w:val="0"/>
          <w:marRight w:val="0"/>
          <w:marTop w:val="0"/>
          <w:marBottom w:val="0"/>
          <w:divBdr>
            <w:top w:val="none" w:sz="0" w:space="0" w:color="auto"/>
            <w:left w:val="none" w:sz="0" w:space="0" w:color="auto"/>
            <w:bottom w:val="none" w:sz="0" w:space="0" w:color="auto"/>
            <w:right w:val="none" w:sz="0" w:space="0" w:color="auto"/>
          </w:divBdr>
        </w:div>
        <w:div w:id="847060163">
          <w:marLeft w:val="0"/>
          <w:marRight w:val="0"/>
          <w:marTop w:val="0"/>
          <w:marBottom w:val="0"/>
          <w:divBdr>
            <w:top w:val="none" w:sz="0" w:space="0" w:color="auto"/>
            <w:left w:val="none" w:sz="0" w:space="0" w:color="auto"/>
            <w:bottom w:val="none" w:sz="0" w:space="0" w:color="auto"/>
            <w:right w:val="none" w:sz="0" w:space="0" w:color="auto"/>
          </w:divBdr>
        </w:div>
        <w:div w:id="103690834">
          <w:marLeft w:val="0"/>
          <w:marRight w:val="0"/>
          <w:marTop w:val="0"/>
          <w:marBottom w:val="0"/>
          <w:divBdr>
            <w:top w:val="none" w:sz="0" w:space="0" w:color="auto"/>
            <w:left w:val="none" w:sz="0" w:space="0" w:color="auto"/>
            <w:bottom w:val="none" w:sz="0" w:space="0" w:color="auto"/>
            <w:right w:val="none" w:sz="0" w:space="0" w:color="auto"/>
          </w:divBdr>
        </w:div>
        <w:div w:id="445462242">
          <w:marLeft w:val="0"/>
          <w:marRight w:val="0"/>
          <w:marTop w:val="0"/>
          <w:marBottom w:val="0"/>
          <w:divBdr>
            <w:top w:val="none" w:sz="0" w:space="0" w:color="auto"/>
            <w:left w:val="none" w:sz="0" w:space="0" w:color="auto"/>
            <w:bottom w:val="none" w:sz="0" w:space="0" w:color="auto"/>
            <w:right w:val="none" w:sz="0" w:space="0" w:color="auto"/>
          </w:divBdr>
        </w:div>
        <w:div w:id="511720341">
          <w:marLeft w:val="0"/>
          <w:marRight w:val="0"/>
          <w:marTop w:val="0"/>
          <w:marBottom w:val="0"/>
          <w:divBdr>
            <w:top w:val="none" w:sz="0" w:space="0" w:color="auto"/>
            <w:left w:val="none" w:sz="0" w:space="0" w:color="auto"/>
            <w:bottom w:val="none" w:sz="0" w:space="0" w:color="auto"/>
            <w:right w:val="none" w:sz="0" w:space="0" w:color="auto"/>
          </w:divBdr>
        </w:div>
        <w:div w:id="1402674895">
          <w:marLeft w:val="0"/>
          <w:marRight w:val="0"/>
          <w:marTop w:val="0"/>
          <w:marBottom w:val="0"/>
          <w:divBdr>
            <w:top w:val="none" w:sz="0" w:space="0" w:color="auto"/>
            <w:left w:val="none" w:sz="0" w:space="0" w:color="auto"/>
            <w:bottom w:val="none" w:sz="0" w:space="0" w:color="auto"/>
            <w:right w:val="none" w:sz="0" w:space="0" w:color="auto"/>
          </w:divBdr>
        </w:div>
        <w:div w:id="1822581860">
          <w:marLeft w:val="0"/>
          <w:marRight w:val="0"/>
          <w:marTop w:val="0"/>
          <w:marBottom w:val="0"/>
          <w:divBdr>
            <w:top w:val="none" w:sz="0" w:space="0" w:color="auto"/>
            <w:left w:val="none" w:sz="0" w:space="0" w:color="auto"/>
            <w:bottom w:val="none" w:sz="0" w:space="0" w:color="auto"/>
            <w:right w:val="none" w:sz="0" w:space="0" w:color="auto"/>
          </w:divBdr>
        </w:div>
        <w:div w:id="1974476798">
          <w:marLeft w:val="0"/>
          <w:marRight w:val="0"/>
          <w:marTop w:val="0"/>
          <w:marBottom w:val="0"/>
          <w:divBdr>
            <w:top w:val="none" w:sz="0" w:space="0" w:color="auto"/>
            <w:left w:val="none" w:sz="0" w:space="0" w:color="auto"/>
            <w:bottom w:val="none" w:sz="0" w:space="0" w:color="auto"/>
            <w:right w:val="none" w:sz="0" w:space="0" w:color="auto"/>
          </w:divBdr>
        </w:div>
        <w:div w:id="1587955097">
          <w:marLeft w:val="0"/>
          <w:marRight w:val="0"/>
          <w:marTop w:val="0"/>
          <w:marBottom w:val="0"/>
          <w:divBdr>
            <w:top w:val="none" w:sz="0" w:space="0" w:color="auto"/>
            <w:left w:val="none" w:sz="0" w:space="0" w:color="auto"/>
            <w:bottom w:val="none" w:sz="0" w:space="0" w:color="auto"/>
            <w:right w:val="none" w:sz="0" w:space="0" w:color="auto"/>
          </w:divBdr>
        </w:div>
        <w:div w:id="688410657">
          <w:marLeft w:val="0"/>
          <w:marRight w:val="0"/>
          <w:marTop w:val="0"/>
          <w:marBottom w:val="0"/>
          <w:divBdr>
            <w:top w:val="none" w:sz="0" w:space="0" w:color="auto"/>
            <w:left w:val="none" w:sz="0" w:space="0" w:color="auto"/>
            <w:bottom w:val="none" w:sz="0" w:space="0" w:color="auto"/>
            <w:right w:val="none" w:sz="0" w:space="0" w:color="auto"/>
          </w:divBdr>
        </w:div>
        <w:div w:id="600993477">
          <w:marLeft w:val="0"/>
          <w:marRight w:val="0"/>
          <w:marTop w:val="0"/>
          <w:marBottom w:val="0"/>
          <w:divBdr>
            <w:top w:val="none" w:sz="0" w:space="0" w:color="auto"/>
            <w:left w:val="none" w:sz="0" w:space="0" w:color="auto"/>
            <w:bottom w:val="none" w:sz="0" w:space="0" w:color="auto"/>
            <w:right w:val="none" w:sz="0" w:space="0" w:color="auto"/>
          </w:divBdr>
        </w:div>
        <w:div w:id="473376199">
          <w:marLeft w:val="0"/>
          <w:marRight w:val="0"/>
          <w:marTop w:val="0"/>
          <w:marBottom w:val="0"/>
          <w:divBdr>
            <w:top w:val="none" w:sz="0" w:space="0" w:color="auto"/>
            <w:left w:val="none" w:sz="0" w:space="0" w:color="auto"/>
            <w:bottom w:val="none" w:sz="0" w:space="0" w:color="auto"/>
            <w:right w:val="none" w:sz="0" w:space="0" w:color="auto"/>
          </w:divBdr>
        </w:div>
        <w:div w:id="1607616345">
          <w:marLeft w:val="0"/>
          <w:marRight w:val="0"/>
          <w:marTop w:val="0"/>
          <w:marBottom w:val="0"/>
          <w:divBdr>
            <w:top w:val="none" w:sz="0" w:space="0" w:color="auto"/>
            <w:left w:val="none" w:sz="0" w:space="0" w:color="auto"/>
            <w:bottom w:val="none" w:sz="0" w:space="0" w:color="auto"/>
            <w:right w:val="none" w:sz="0" w:space="0" w:color="auto"/>
          </w:divBdr>
        </w:div>
        <w:div w:id="1242566494">
          <w:marLeft w:val="0"/>
          <w:marRight w:val="0"/>
          <w:marTop w:val="0"/>
          <w:marBottom w:val="0"/>
          <w:divBdr>
            <w:top w:val="none" w:sz="0" w:space="0" w:color="auto"/>
            <w:left w:val="none" w:sz="0" w:space="0" w:color="auto"/>
            <w:bottom w:val="none" w:sz="0" w:space="0" w:color="auto"/>
            <w:right w:val="none" w:sz="0" w:space="0" w:color="auto"/>
          </w:divBdr>
        </w:div>
        <w:div w:id="156849487">
          <w:marLeft w:val="0"/>
          <w:marRight w:val="0"/>
          <w:marTop w:val="0"/>
          <w:marBottom w:val="0"/>
          <w:divBdr>
            <w:top w:val="none" w:sz="0" w:space="0" w:color="auto"/>
            <w:left w:val="none" w:sz="0" w:space="0" w:color="auto"/>
            <w:bottom w:val="none" w:sz="0" w:space="0" w:color="auto"/>
            <w:right w:val="none" w:sz="0" w:space="0" w:color="auto"/>
          </w:divBdr>
        </w:div>
        <w:div w:id="1766874972">
          <w:marLeft w:val="0"/>
          <w:marRight w:val="0"/>
          <w:marTop w:val="0"/>
          <w:marBottom w:val="0"/>
          <w:divBdr>
            <w:top w:val="none" w:sz="0" w:space="0" w:color="auto"/>
            <w:left w:val="none" w:sz="0" w:space="0" w:color="auto"/>
            <w:bottom w:val="none" w:sz="0" w:space="0" w:color="auto"/>
            <w:right w:val="none" w:sz="0" w:space="0" w:color="auto"/>
          </w:divBdr>
        </w:div>
        <w:div w:id="1959985811">
          <w:marLeft w:val="0"/>
          <w:marRight w:val="0"/>
          <w:marTop w:val="0"/>
          <w:marBottom w:val="0"/>
          <w:divBdr>
            <w:top w:val="none" w:sz="0" w:space="0" w:color="auto"/>
            <w:left w:val="none" w:sz="0" w:space="0" w:color="auto"/>
            <w:bottom w:val="none" w:sz="0" w:space="0" w:color="auto"/>
            <w:right w:val="none" w:sz="0" w:space="0" w:color="auto"/>
          </w:divBdr>
        </w:div>
        <w:div w:id="1471904639">
          <w:marLeft w:val="0"/>
          <w:marRight w:val="0"/>
          <w:marTop w:val="0"/>
          <w:marBottom w:val="0"/>
          <w:divBdr>
            <w:top w:val="none" w:sz="0" w:space="0" w:color="auto"/>
            <w:left w:val="none" w:sz="0" w:space="0" w:color="auto"/>
            <w:bottom w:val="none" w:sz="0" w:space="0" w:color="auto"/>
            <w:right w:val="none" w:sz="0" w:space="0" w:color="auto"/>
          </w:divBdr>
        </w:div>
        <w:div w:id="1690139801">
          <w:marLeft w:val="0"/>
          <w:marRight w:val="0"/>
          <w:marTop w:val="0"/>
          <w:marBottom w:val="0"/>
          <w:divBdr>
            <w:top w:val="none" w:sz="0" w:space="0" w:color="auto"/>
            <w:left w:val="none" w:sz="0" w:space="0" w:color="auto"/>
            <w:bottom w:val="none" w:sz="0" w:space="0" w:color="auto"/>
            <w:right w:val="none" w:sz="0" w:space="0" w:color="auto"/>
          </w:divBdr>
        </w:div>
        <w:div w:id="723719276">
          <w:marLeft w:val="0"/>
          <w:marRight w:val="0"/>
          <w:marTop w:val="0"/>
          <w:marBottom w:val="0"/>
          <w:divBdr>
            <w:top w:val="none" w:sz="0" w:space="0" w:color="auto"/>
            <w:left w:val="none" w:sz="0" w:space="0" w:color="auto"/>
            <w:bottom w:val="none" w:sz="0" w:space="0" w:color="auto"/>
            <w:right w:val="none" w:sz="0" w:space="0" w:color="auto"/>
          </w:divBdr>
        </w:div>
        <w:div w:id="262301770">
          <w:marLeft w:val="0"/>
          <w:marRight w:val="0"/>
          <w:marTop w:val="0"/>
          <w:marBottom w:val="0"/>
          <w:divBdr>
            <w:top w:val="none" w:sz="0" w:space="0" w:color="auto"/>
            <w:left w:val="none" w:sz="0" w:space="0" w:color="auto"/>
            <w:bottom w:val="none" w:sz="0" w:space="0" w:color="auto"/>
            <w:right w:val="none" w:sz="0" w:space="0" w:color="auto"/>
          </w:divBdr>
        </w:div>
      </w:divsChild>
    </w:div>
    <w:div w:id="1992128743">
      <w:bodyDiv w:val="1"/>
      <w:marLeft w:val="0"/>
      <w:marRight w:val="0"/>
      <w:marTop w:val="0"/>
      <w:marBottom w:val="0"/>
      <w:divBdr>
        <w:top w:val="none" w:sz="0" w:space="0" w:color="auto"/>
        <w:left w:val="none" w:sz="0" w:space="0" w:color="auto"/>
        <w:bottom w:val="none" w:sz="0" w:space="0" w:color="auto"/>
        <w:right w:val="none" w:sz="0" w:space="0" w:color="auto"/>
      </w:divBdr>
      <w:divsChild>
        <w:div w:id="68100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76480">
              <w:marLeft w:val="0"/>
              <w:marRight w:val="0"/>
              <w:marTop w:val="0"/>
              <w:marBottom w:val="0"/>
              <w:divBdr>
                <w:top w:val="none" w:sz="0" w:space="0" w:color="auto"/>
                <w:left w:val="none" w:sz="0" w:space="0" w:color="auto"/>
                <w:bottom w:val="none" w:sz="0" w:space="0" w:color="auto"/>
                <w:right w:val="none" w:sz="0" w:space="0" w:color="auto"/>
              </w:divBdr>
              <w:divsChild>
                <w:div w:id="1121800673">
                  <w:marLeft w:val="0"/>
                  <w:marRight w:val="0"/>
                  <w:marTop w:val="0"/>
                  <w:marBottom w:val="0"/>
                  <w:divBdr>
                    <w:top w:val="none" w:sz="0" w:space="0" w:color="auto"/>
                    <w:left w:val="none" w:sz="0" w:space="0" w:color="auto"/>
                    <w:bottom w:val="none" w:sz="0" w:space="0" w:color="auto"/>
                    <w:right w:val="none" w:sz="0" w:space="0" w:color="auto"/>
                  </w:divBdr>
                  <w:divsChild>
                    <w:div w:id="1852600595">
                      <w:marLeft w:val="0"/>
                      <w:marRight w:val="0"/>
                      <w:marTop w:val="0"/>
                      <w:marBottom w:val="0"/>
                      <w:divBdr>
                        <w:top w:val="none" w:sz="0" w:space="0" w:color="auto"/>
                        <w:left w:val="none" w:sz="0" w:space="0" w:color="auto"/>
                        <w:bottom w:val="none" w:sz="0" w:space="0" w:color="auto"/>
                        <w:right w:val="none" w:sz="0" w:space="0" w:color="auto"/>
                      </w:divBdr>
                    </w:div>
                    <w:div w:id="327952107">
                      <w:marLeft w:val="0"/>
                      <w:marRight w:val="0"/>
                      <w:marTop w:val="0"/>
                      <w:marBottom w:val="0"/>
                      <w:divBdr>
                        <w:top w:val="none" w:sz="0" w:space="0" w:color="auto"/>
                        <w:left w:val="none" w:sz="0" w:space="0" w:color="auto"/>
                        <w:bottom w:val="none" w:sz="0" w:space="0" w:color="auto"/>
                        <w:right w:val="none" w:sz="0" w:space="0" w:color="auto"/>
                      </w:divBdr>
                    </w:div>
                    <w:div w:id="2128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9B1DA-9274-4A0B-B72E-844A691F848C}"/>
</file>

<file path=customXml/itemProps2.xml><?xml version="1.0" encoding="utf-8"?>
<ds:datastoreItem xmlns:ds="http://schemas.openxmlformats.org/officeDocument/2006/customXml" ds:itemID="{A687AFD1-CBE0-4CC5-9AC8-8864A8E8CE1F}"/>
</file>

<file path=customXml/itemProps3.xml><?xml version="1.0" encoding="utf-8"?>
<ds:datastoreItem xmlns:ds="http://schemas.openxmlformats.org/officeDocument/2006/customXml" ds:itemID="{6B45DDC1-3796-4B06-8A0F-1C78C3009801}"/>
</file>

<file path=docProps/app.xml><?xml version="1.0" encoding="utf-8"?>
<Properties xmlns="http://schemas.openxmlformats.org/officeDocument/2006/extended-properties" xmlns:vt="http://schemas.openxmlformats.org/officeDocument/2006/docPropsVTypes">
  <Template>Normal</Template>
  <TotalTime>13</TotalTime>
  <Pages>1</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Niccy Hallifax</cp:lastModifiedBy>
  <cp:revision>5</cp:revision>
  <cp:lastPrinted>2016-12-17T15:15:00Z</cp:lastPrinted>
  <dcterms:created xsi:type="dcterms:W3CDTF">2016-12-05T08:23:00Z</dcterms:created>
  <dcterms:modified xsi:type="dcterms:W3CDTF">2016-12-17T15:23:00Z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