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447B4" w14:textId="77777777" w:rsidR="000F5026" w:rsidRPr="002A5CA2" w:rsidRDefault="000F5026" w:rsidP="00392E5C">
      <w:pPr>
        <w:rPr>
          <w:rFonts w:ascii="Trebuchet MS" w:hAnsi="Trebuchet MS"/>
          <w:sz w:val="28"/>
        </w:rPr>
      </w:pPr>
      <w:r w:rsidRPr="002A5CA2">
        <w:rPr>
          <w:rFonts w:ascii="Trebuchet MS" w:hAnsi="Trebuchet MS"/>
          <w:sz w:val="28"/>
        </w:rPr>
        <w:t xml:space="preserve">Thanks for booking tickets to </w:t>
      </w:r>
      <w:r w:rsidR="00392E5C" w:rsidRPr="002A5CA2">
        <w:rPr>
          <w:rFonts w:ascii="Trebuchet MS" w:hAnsi="Trebuchet MS"/>
          <w:i/>
          <w:sz w:val="28"/>
        </w:rPr>
        <w:t>The Height of the Reeds</w:t>
      </w:r>
      <w:r w:rsidRPr="002A5CA2">
        <w:rPr>
          <w:rFonts w:ascii="Trebuchet MS" w:hAnsi="Trebuchet MS"/>
          <w:i/>
          <w:sz w:val="28"/>
        </w:rPr>
        <w:t>: A Sound Journey for the Humber Bridge</w:t>
      </w:r>
      <w:r w:rsidR="00392E5C" w:rsidRPr="002A5CA2">
        <w:rPr>
          <w:rFonts w:ascii="Trebuchet MS" w:hAnsi="Trebuchet MS"/>
          <w:sz w:val="28"/>
        </w:rPr>
        <w:t xml:space="preserve">. </w:t>
      </w:r>
    </w:p>
    <w:p w14:paraId="566EF7F1" w14:textId="2C1CDAAF" w:rsidR="002C027D" w:rsidRPr="002A5CA2" w:rsidRDefault="000F5026" w:rsidP="000F5026">
      <w:pPr>
        <w:rPr>
          <w:rFonts w:ascii="Trebuchet MS" w:hAnsi="Trebuchet MS"/>
          <w:sz w:val="28"/>
        </w:rPr>
      </w:pPr>
      <w:r w:rsidRPr="002A5CA2">
        <w:rPr>
          <w:rFonts w:ascii="Trebuchet MS" w:hAnsi="Trebuchet MS"/>
          <w:sz w:val="28"/>
        </w:rPr>
        <w:t>We’re getting in touch with important details ahead of your visit</w:t>
      </w:r>
      <w:r w:rsidR="002C027D">
        <w:rPr>
          <w:rFonts w:ascii="Trebuchet MS" w:hAnsi="Trebuchet MS"/>
          <w:sz w:val="28"/>
        </w:rPr>
        <w:t>.</w:t>
      </w:r>
      <w:r w:rsidR="001552BF">
        <w:rPr>
          <w:rFonts w:ascii="Trebuchet MS" w:hAnsi="Trebuchet MS"/>
          <w:sz w:val="28"/>
        </w:rPr>
        <w:t xml:space="preserve"> Details of the exact time you have booked are included on your confirmation email, your tickets and within your upcoming events in your </w:t>
      </w:r>
      <w:hyperlink r:id="rId8" w:history="1">
        <w:r w:rsidR="001552BF" w:rsidRPr="001552BF">
          <w:rPr>
            <w:rStyle w:val="Hyperlink"/>
            <w:rFonts w:ascii="Trebuchet MS" w:hAnsi="Trebuchet MS"/>
            <w:sz w:val="28"/>
          </w:rPr>
          <w:t>Hull 2017 online account</w:t>
        </w:r>
      </w:hyperlink>
      <w:r w:rsidR="001552BF">
        <w:rPr>
          <w:rFonts w:ascii="Trebuchet MS" w:hAnsi="Trebuchet MS"/>
          <w:sz w:val="28"/>
        </w:rPr>
        <w:t xml:space="preserve">. </w:t>
      </w:r>
      <w:r w:rsidR="002C027D">
        <w:rPr>
          <w:rFonts w:ascii="Trebuchet MS" w:hAnsi="Trebuchet MS"/>
          <w:sz w:val="28"/>
        </w:rPr>
        <w:t xml:space="preserve">Upon arrival at the </w:t>
      </w:r>
      <w:r w:rsidR="00392E5C" w:rsidRPr="002A5CA2">
        <w:rPr>
          <w:rFonts w:ascii="Trebuchet MS" w:hAnsi="Trebuchet MS"/>
          <w:sz w:val="28"/>
        </w:rPr>
        <w:t>Humber Bridge Tourist Information Centre</w:t>
      </w:r>
      <w:r w:rsidR="002C027D">
        <w:rPr>
          <w:rFonts w:ascii="Trebuchet MS" w:hAnsi="Trebuchet MS"/>
          <w:sz w:val="28"/>
        </w:rPr>
        <w:t xml:space="preserve"> your tickets will be checked and you will </w:t>
      </w:r>
      <w:r w:rsidRPr="002A5CA2">
        <w:rPr>
          <w:rFonts w:ascii="Trebuchet MS" w:hAnsi="Trebuchet MS"/>
          <w:sz w:val="28"/>
        </w:rPr>
        <w:t xml:space="preserve">collect your headphones to begin </w:t>
      </w:r>
      <w:r w:rsidR="002C027D">
        <w:rPr>
          <w:rFonts w:ascii="Trebuchet MS" w:hAnsi="Trebuchet MS"/>
          <w:sz w:val="28"/>
        </w:rPr>
        <w:t>the</w:t>
      </w:r>
      <w:r w:rsidRPr="002A5CA2">
        <w:rPr>
          <w:rFonts w:ascii="Trebuchet MS" w:hAnsi="Trebuchet MS"/>
          <w:sz w:val="28"/>
        </w:rPr>
        <w:t xml:space="preserve"> experience. </w:t>
      </w:r>
    </w:p>
    <w:p w14:paraId="418DFEED" w14:textId="254D1E33" w:rsidR="000F5026" w:rsidRDefault="00392E5C" w:rsidP="005C58F9">
      <w:pPr>
        <w:pStyle w:val="ListParagraph"/>
        <w:numPr>
          <w:ilvl w:val="0"/>
          <w:numId w:val="3"/>
        </w:numPr>
        <w:rPr>
          <w:rFonts w:ascii="Trebuchet MS" w:hAnsi="Trebuchet MS"/>
          <w:sz w:val="28"/>
        </w:rPr>
      </w:pPr>
      <w:r w:rsidRPr="002C027D">
        <w:rPr>
          <w:rFonts w:ascii="Trebuchet MS" w:hAnsi="Trebuchet MS"/>
          <w:sz w:val="28"/>
        </w:rPr>
        <w:t xml:space="preserve">Please arrive at </w:t>
      </w:r>
      <w:r w:rsidR="002A5CA2" w:rsidRPr="002C027D">
        <w:rPr>
          <w:rFonts w:ascii="Trebuchet MS" w:hAnsi="Trebuchet MS"/>
          <w:sz w:val="28"/>
        </w:rPr>
        <w:t>t</w:t>
      </w:r>
      <w:r w:rsidRPr="002C027D">
        <w:rPr>
          <w:rFonts w:ascii="Trebuchet MS" w:hAnsi="Trebuchet MS"/>
          <w:sz w:val="28"/>
        </w:rPr>
        <w:t>he Humber Bridge Tourist Information Centre at you</w:t>
      </w:r>
      <w:r w:rsidR="006070DD" w:rsidRPr="002C027D">
        <w:rPr>
          <w:rFonts w:ascii="Trebuchet MS" w:hAnsi="Trebuchet MS"/>
          <w:sz w:val="28"/>
        </w:rPr>
        <w:t>r</w:t>
      </w:r>
      <w:r w:rsidRPr="002C027D">
        <w:rPr>
          <w:rFonts w:ascii="Trebuchet MS" w:hAnsi="Trebuchet MS"/>
          <w:sz w:val="28"/>
        </w:rPr>
        <w:t xml:space="preserve"> allotted time which should be clearly marked on your ticket. </w:t>
      </w:r>
      <w:r w:rsidR="001552BF">
        <w:rPr>
          <w:rFonts w:ascii="Trebuchet MS" w:hAnsi="Trebuchet MS"/>
          <w:sz w:val="28"/>
        </w:rPr>
        <w:t xml:space="preserve">If you still do not have your tickets, please sign-in to your </w:t>
      </w:r>
      <w:hyperlink r:id="rId9" w:history="1">
        <w:r w:rsidR="001552BF" w:rsidRPr="001552BF">
          <w:rPr>
            <w:rStyle w:val="Hyperlink"/>
            <w:rFonts w:ascii="Trebuchet MS" w:hAnsi="Trebuchet MS"/>
            <w:sz w:val="28"/>
          </w:rPr>
          <w:t>Hull 2017 online account</w:t>
        </w:r>
      </w:hyperlink>
      <w:r w:rsidR="001552BF">
        <w:rPr>
          <w:rFonts w:ascii="Trebuchet MS" w:hAnsi="Trebuchet MS"/>
          <w:sz w:val="28"/>
        </w:rPr>
        <w:t xml:space="preserve"> to re-download your tickets. If you have paid for pre-printed tickets and they have not yet arrived, you can get in touch with us on </w:t>
      </w:r>
      <w:hyperlink r:id="rId10" w:history="1">
        <w:r w:rsidR="001552BF" w:rsidRPr="00160BDC">
          <w:rPr>
            <w:rStyle w:val="Hyperlink"/>
            <w:rFonts w:ascii="Trebuchet MS" w:hAnsi="Trebuchet MS"/>
            <w:sz w:val="28"/>
          </w:rPr>
          <w:t>boxoffice@hull2017.co.uk</w:t>
        </w:r>
      </w:hyperlink>
      <w:r w:rsidR="001552BF">
        <w:rPr>
          <w:rFonts w:ascii="Trebuchet MS" w:hAnsi="Trebuchet MS"/>
          <w:sz w:val="28"/>
        </w:rPr>
        <w:t xml:space="preserve">. </w:t>
      </w:r>
    </w:p>
    <w:p w14:paraId="64191A4C" w14:textId="77777777" w:rsidR="002C027D" w:rsidRPr="002C027D" w:rsidRDefault="002C027D" w:rsidP="002C027D">
      <w:pPr>
        <w:pStyle w:val="ListParagraph"/>
        <w:rPr>
          <w:rFonts w:ascii="Trebuchet MS" w:hAnsi="Trebuchet MS"/>
          <w:sz w:val="28"/>
        </w:rPr>
      </w:pPr>
    </w:p>
    <w:p w14:paraId="3E8A482C" w14:textId="493775A3" w:rsidR="000F5026" w:rsidRPr="002A5CA2" w:rsidRDefault="000F5026" w:rsidP="000F5026">
      <w:pPr>
        <w:pStyle w:val="ListParagraph"/>
        <w:numPr>
          <w:ilvl w:val="0"/>
          <w:numId w:val="3"/>
        </w:numPr>
        <w:rPr>
          <w:rFonts w:ascii="Trebuchet MS" w:hAnsi="Trebuchet MS"/>
          <w:sz w:val="28"/>
        </w:rPr>
      </w:pPr>
      <w:r w:rsidRPr="002A5CA2">
        <w:rPr>
          <w:rFonts w:ascii="Trebuchet MS" w:hAnsi="Trebuchet MS"/>
          <w:sz w:val="28"/>
        </w:rPr>
        <w:t xml:space="preserve">The full experience is </w:t>
      </w:r>
      <w:r w:rsidR="00392E5C" w:rsidRPr="002A5CA2">
        <w:rPr>
          <w:rFonts w:ascii="Trebuchet MS" w:hAnsi="Trebuchet MS"/>
          <w:sz w:val="28"/>
        </w:rPr>
        <w:t xml:space="preserve">a </w:t>
      </w:r>
      <w:r w:rsidR="00392E5C" w:rsidRPr="002A5CA2">
        <w:rPr>
          <w:rFonts w:ascii="Trebuchet MS" w:hAnsi="Trebuchet MS"/>
          <w:b/>
          <w:sz w:val="28"/>
        </w:rPr>
        <w:t>3 mile walk in total.</w:t>
      </w:r>
      <w:r w:rsidR="00392E5C" w:rsidRPr="002A5CA2">
        <w:rPr>
          <w:rFonts w:ascii="Trebuchet MS" w:hAnsi="Trebuchet MS"/>
          <w:sz w:val="28"/>
        </w:rPr>
        <w:t xml:space="preserve"> You will have 2 hours from your booked time slot to return to the </w:t>
      </w:r>
      <w:r w:rsidRPr="002A5CA2">
        <w:rPr>
          <w:rFonts w:ascii="Trebuchet MS" w:hAnsi="Trebuchet MS"/>
          <w:sz w:val="28"/>
        </w:rPr>
        <w:t xml:space="preserve">Humber Bridge </w:t>
      </w:r>
      <w:r w:rsidR="00392E5C" w:rsidRPr="002A5CA2">
        <w:rPr>
          <w:rFonts w:ascii="Trebuchet MS" w:hAnsi="Trebuchet MS"/>
          <w:sz w:val="28"/>
        </w:rPr>
        <w:t>Tourist Information Centre with your headsets.</w:t>
      </w:r>
      <w:r w:rsidR="00E000E1" w:rsidRPr="002A5CA2">
        <w:rPr>
          <w:rFonts w:ascii="Trebuchet MS" w:hAnsi="Trebuchet MS"/>
          <w:sz w:val="28"/>
        </w:rPr>
        <w:t xml:space="preserve"> The gate will be closed at the other end of the bridge.</w:t>
      </w:r>
      <w:r w:rsidRPr="002A5CA2">
        <w:rPr>
          <w:rFonts w:ascii="Trebuchet MS" w:hAnsi="Trebuchet MS"/>
          <w:sz w:val="28"/>
        </w:rPr>
        <w:br/>
      </w:r>
    </w:p>
    <w:p w14:paraId="623287F8" w14:textId="3212BA3D" w:rsidR="00BB0236" w:rsidRPr="002A5CA2" w:rsidRDefault="00BB0236" w:rsidP="000F5026">
      <w:pPr>
        <w:pStyle w:val="ListParagraph"/>
        <w:numPr>
          <w:ilvl w:val="0"/>
          <w:numId w:val="3"/>
        </w:numPr>
        <w:rPr>
          <w:rFonts w:ascii="Trebuchet MS" w:hAnsi="Trebuchet MS"/>
          <w:sz w:val="28"/>
        </w:rPr>
      </w:pPr>
      <w:r w:rsidRPr="002A5CA2">
        <w:rPr>
          <w:rFonts w:ascii="Trebuchet MS" w:hAnsi="Trebuchet MS"/>
          <w:sz w:val="28"/>
        </w:rPr>
        <w:t>As the bridge is so exposed</w:t>
      </w:r>
      <w:r w:rsidR="000F5026" w:rsidRPr="002A5CA2">
        <w:rPr>
          <w:rFonts w:ascii="Trebuchet MS" w:hAnsi="Trebuchet MS"/>
          <w:sz w:val="28"/>
        </w:rPr>
        <w:t xml:space="preserve"> to the elements</w:t>
      </w:r>
      <w:r w:rsidRPr="002A5CA2">
        <w:rPr>
          <w:rFonts w:ascii="Trebuchet MS" w:hAnsi="Trebuchet MS"/>
          <w:sz w:val="28"/>
        </w:rPr>
        <w:t xml:space="preserve">, it might be far windier and colder than </w:t>
      </w:r>
      <w:r w:rsidR="000F5026" w:rsidRPr="002A5CA2">
        <w:rPr>
          <w:rFonts w:ascii="Trebuchet MS" w:hAnsi="Trebuchet MS"/>
          <w:sz w:val="28"/>
        </w:rPr>
        <w:t>you expect</w:t>
      </w:r>
      <w:r w:rsidRPr="002A5CA2">
        <w:rPr>
          <w:rFonts w:ascii="Trebuchet MS" w:hAnsi="Trebuchet MS"/>
          <w:sz w:val="28"/>
        </w:rPr>
        <w:t xml:space="preserve">. </w:t>
      </w:r>
      <w:r w:rsidR="000F5026" w:rsidRPr="002A5CA2">
        <w:rPr>
          <w:rFonts w:ascii="Trebuchet MS" w:hAnsi="Trebuchet MS"/>
          <w:sz w:val="28"/>
        </w:rPr>
        <w:t xml:space="preserve">We recommend that you bring along suitable clothing, wear appropriate footwear </w:t>
      </w:r>
      <w:r w:rsidRPr="002A5CA2">
        <w:rPr>
          <w:rFonts w:ascii="Trebuchet MS" w:hAnsi="Trebuchet MS"/>
          <w:sz w:val="28"/>
        </w:rPr>
        <w:t xml:space="preserve">and </w:t>
      </w:r>
      <w:r w:rsidR="000F5026" w:rsidRPr="002A5CA2">
        <w:rPr>
          <w:rFonts w:ascii="Trebuchet MS" w:hAnsi="Trebuchet MS"/>
          <w:sz w:val="28"/>
        </w:rPr>
        <w:t xml:space="preserve">if possible, have a </w:t>
      </w:r>
      <w:r w:rsidRPr="002A5CA2">
        <w:rPr>
          <w:rFonts w:ascii="Trebuchet MS" w:hAnsi="Trebuchet MS"/>
          <w:sz w:val="28"/>
        </w:rPr>
        <w:t xml:space="preserve">waterproof </w:t>
      </w:r>
      <w:r w:rsidR="000F5026" w:rsidRPr="002A5CA2">
        <w:rPr>
          <w:rFonts w:ascii="Trebuchet MS" w:hAnsi="Trebuchet MS"/>
          <w:sz w:val="28"/>
        </w:rPr>
        <w:t xml:space="preserve">available. </w:t>
      </w:r>
      <w:r w:rsidR="002C027D">
        <w:rPr>
          <w:rFonts w:ascii="Trebuchet MS" w:hAnsi="Trebuchet MS"/>
          <w:sz w:val="28"/>
        </w:rPr>
        <w:br/>
      </w:r>
    </w:p>
    <w:p w14:paraId="409FAB79" w14:textId="501066A3" w:rsidR="00392E5C" w:rsidRPr="002A5CA2" w:rsidRDefault="000F5026" w:rsidP="000F5026">
      <w:pPr>
        <w:pStyle w:val="ListParagraph"/>
        <w:numPr>
          <w:ilvl w:val="0"/>
          <w:numId w:val="3"/>
        </w:numPr>
        <w:rPr>
          <w:rFonts w:ascii="Trebuchet MS" w:hAnsi="Trebuchet MS"/>
          <w:sz w:val="28"/>
        </w:rPr>
      </w:pPr>
      <w:r w:rsidRPr="002A5CA2">
        <w:rPr>
          <w:rFonts w:ascii="Trebuchet MS" w:hAnsi="Trebuchet MS"/>
          <w:sz w:val="28"/>
        </w:rPr>
        <w:t>I</w:t>
      </w:r>
      <w:r w:rsidR="00392E5C" w:rsidRPr="002A5CA2">
        <w:rPr>
          <w:rFonts w:ascii="Trebuchet MS" w:hAnsi="Trebuchet MS"/>
          <w:sz w:val="28"/>
        </w:rPr>
        <w:t>f you’</w:t>
      </w:r>
      <w:r w:rsidR="00BB0236" w:rsidRPr="002A5CA2">
        <w:rPr>
          <w:rFonts w:ascii="Trebuchet MS" w:hAnsi="Trebuchet MS"/>
          <w:sz w:val="28"/>
        </w:rPr>
        <w:t>re attending</w:t>
      </w:r>
      <w:r w:rsidR="00392E5C" w:rsidRPr="002A5CA2">
        <w:rPr>
          <w:rFonts w:ascii="Trebuchet MS" w:hAnsi="Trebuchet MS"/>
          <w:sz w:val="28"/>
        </w:rPr>
        <w:t xml:space="preserve"> </w:t>
      </w:r>
      <w:r w:rsidRPr="002A5CA2">
        <w:rPr>
          <w:rFonts w:ascii="Trebuchet MS" w:hAnsi="Trebuchet MS"/>
          <w:sz w:val="28"/>
        </w:rPr>
        <w:t xml:space="preserve">this event with anyone under the age of 7, please let us know </w:t>
      </w:r>
      <w:r w:rsidR="00392E5C" w:rsidRPr="002A5CA2">
        <w:rPr>
          <w:rFonts w:ascii="Trebuchet MS" w:hAnsi="Trebuchet MS"/>
          <w:sz w:val="28"/>
        </w:rPr>
        <w:t xml:space="preserve">just to </w:t>
      </w:r>
      <w:r w:rsidR="002C027D">
        <w:rPr>
          <w:rFonts w:ascii="Trebuchet MS" w:hAnsi="Trebuchet MS"/>
          <w:sz w:val="28"/>
        </w:rPr>
        <w:t>ensure</w:t>
      </w:r>
      <w:r w:rsidR="00392E5C" w:rsidRPr="002A5CA2">
        <w:rPr>
          <w:rFonts w:ascii="Trebuchet MS" w:hAnsi="Trebuchet MS"/>
          <w:sz w:val="28"/>
        </w:rPr>
        <w:t xml:space="preserve"> sure w</w:t>
      </w:r>
      <w:r w:rsidRPr="002A5CA2">
        <w:rPr>
          <w:rFonts w:ascii="Trebuchet MS" w:hAnsi="Trebuchet MS"/>
          <w:sz w:val="28"/>
        </w:rPr>
        <w:t>e have enough</w:t>
      </w:r>
      <w:r w:rsidR="002C027D">
        <w:rPr>
          <w:rFonts w:ascii="Trebuchet MS" w:hAnsi="Trebuchet MS"/>
          <w:sz w:val="28"/>
        </w:rPr>
        <w:t xml:space="preserve"> smaller </w:t>
      </w:r>
      <w:r w:rsidRPr="002A5CA2">
        <w:rPr>
          <w:rFonts w:ascii="Trebuchet MS" w:hAnsi="Trebuchet MS"/>
          <w:sz w:val="28"/>
        </w:rPr>
        <w:t xml:space="preserve">headphones to fit. </w:t>
      </w:r>
      <w:r w:rsidR="002C027D">
        <w:rPr>
          <w:rFonts w:ascii="Trebuchet MS" w:hAnsi="Trebuchet MS"/>
          <w:sz w:val="28"/>
        </w:rPr>
        <w:t xml:space="preserve">You can get in touch with us on </w:t>
      </w:r>
      <w:r w:rsidRPr="002A5CA2">
        <w:rPr>
          <w:rFonts w:ascii="Trebuchet MS" w:hAnsi="Trebuchet MS"/>
          <w:sz w:val="28"/>
        </w:rPr>
        <w:t xml:space="preserve">us on </w:t>
      </w:r>
      <w:hyperlink r:id="rId11" w:history="1">
        <w:r w:rsidRPr="002A5CA2">
          <w:rPr>
            <w:rStyle w:val="Hyperlink"/>
            <w:rFonts w:ascii="Trebuchet MS" w:hAnsi="Trebuchet MS"/>
            <w:sz w:val="28"/>
          </w:rPr>
          <w:t>boxoffice@hull2017.co.uk</w:t>
        </w:r>
      </w:hyperlink>
      <w:r w:rsidRPr="002A5CA2">
        <w:rPr>
          <w:rFonts w:ascii="Trebuchet MS" w:hAnsi="Trebuchet MS"/>
          <w:sz w:val="28"/>
        </w:rPr>
        <w:t xml:space="preserve"> </w:t>
      </w:r>
      <w:r w:rsidR="002C027D">
        <w:rPr>
          <w:rFonts w:ascii="Trebuchet MS" w:hAnsi="Trebuchet MS"/>
          <w:sz w:val="28"/>
        </w:rPr>
        <w:br/>
      </w:r>
    </w:p>
    <w:p w14:paraId="48822968" w14:textId="2BA5DA6A" w:rsidR="00392E5C" w:rsidRPr="002A5CA2" w:rsidRDefault="00392E5C" w:rsidP="000F5026">
      <w:pPr>
        <w:pStyle w:val="ListParagraph"/>
        <w:numPr>
          <w:ilvl w:val="0"/>
          <w:numId w:val="3"/>
        </w:numPr>
        <w:rPr>
          <w:rFonts w:ascii="Trebuchet MS" w:hAnsi="Trebuchet MS"/>
          <w:sz w:val="28"/>
        </w:rPr>
      </w:pPr>
      <w:r w:rsidRPr="002A5CA2">
        <w:rPr>
          <w:rFonts w:ascii="Trebuchet MS" w:hAnsi="Trebuchet MS"/>
          <w:sz w:val="28"/>
        </w:rPr>
        <w:t xml:space="preserve">If for any reason you no longer require your tickets, </w:t>
      </w:r>
      <w:r w:rsidR="000F5026" w:rsidRPr="002A5CA2">
        <w:rPr>
          <w:rFonts w:ascii="Trebuchet MS" w:hAnsi="Trebuchet MS"/>
          <w:sz w:val="28"/>
        </w:rPr>
        <w:t xml:space="preserve">you can return them </w:t>
      </w:r>
      <w:r w:rsidR="002C027D">
        <w:rPr>
          <w:rFonts w:ascii="Trebuchet MS" w:hAnsi="Trebuchet MS"/>
          <w:sz w:val="28"/>
        </w:rPr>
        <w:t xml:space="preserve">to us which will </w:t>
      </w:r>
      <w:r w:rsidR="002C027D" w:rsidRPr="002A5CA2">
        <w:rPr>
          <w:rFonts w:ascii="Trebuchet MS" w:hAnsi="Trebuchet MS"/>
          <w:sz w:val="28"/>
        </w:rPr>
        <w:t>allow us to accommodate more people throughout the month where possible</w:t>
      </w:r>
      <w:r w:rsidR="002C027D">
        <w:rPr>
          <w:rFonts w:ascii="Trebuchet MS" w:hAnsi="Trebuchet MS"/>
          <w:sz w:val="28"/>
        </w:rPr>
        <w:t xml:space="preserve">. To return tickets, you can get in touch with us on </w:t>
      </w:r>
      <w:hyperlink r:id="rId12" w:history="1">
        <w:r w:rsidR="002C027D" w:rsidRPr="00160BDC">
          <w:rPr>
            <w:rStyle w:val="Hyperlink"/>
            <w:rFonts w:ascii="Trebuchet MS" w:hAnsi="Trebuchet MS"/>
            <w:sz w:val="28"/>
          </w:rPr>
          <w:t>boxoffice@hull2017.co.uk</w:t>
        </w:r>
      </w:hyperlink>
      <w:r w:rsidR="002C027D">
        <w:rPr>
          <w:rFonts w:ascii="Trebuchet MS" w:hAnsi="Trebuchet MS"/>
          <w:sz w:val="28"/>
        </w:rPr>
        <w:t xml:space="preserve"> and please state your booking number, the number of tickets you wish to return along with their serial numbers (displayed </w:t>
      </w:r>
      <w:r w:rsidR="002C027D">
        <w:rPr>
          <w:rFonts w:ascii="Trebuchet MS" w:hAnsi="Trebuchet MS"/>
          <w:sz w:val="28"/>
        </w:rPr>
        <w:lastRenderedPageBreak/>
        <w:t xml:space="preserve">underneath the QR Code displayed on your ticket/s) of those you would like to return. </w:t>
      </w:r>
      <w:r w:rsidR="000F5026" w:rsidRPr="002A5CA2">
        <w:rPr>
          <w:rFonts w:ascii="Trebuchet MS" w:hAnsi="Trebuchet MS"/>
          <w:sz w:val="28"/>
        </w:rPr>
        <w:t xml:space="preserve">Please note </w:t>
      </w:r>
      <w:r w:rsidR="002C027D">
        <w:rPr>
          <w:rFonts w:ascii="Trebuchet MS" w:hAnsi="Trebuchet MS"/>
          <w:sz w:val="28"/>
        </w:rPr>
        <w:t>that any tickets cancelled by us will no longer be valid following return</w:t>
      </w:r>
      <w:r w:rsidR="000F5026" w:rsidRPr="002A5CA2">
        <w:rPr>
          <w:rFonts w:ascii="Trebuchet MS" w:hAnsi="Trebuchet MS"/>
          <w:sz w:val="28"/>
        </w:rPr>
        <w:t xml:space="preserve">. </w:t>
      </w:r>
      <w:r w:rsidR="002C027D">
        <w:rPr>
          <w:rFonts w:ascii="Trebuchet MS" w:hAnsi="Trebuchet MS"/>
          <w:sz w:val="28"/>
        </w:rPr>
        <w:br/>
      </w:r>
      <w:r w:rsidR="002C027D">
        <w:rPr>
          <w:rFonts w:ascii="Trebuchet MS" w:hAnsi="Trebuchet MS"/>
          <w:sz w:val="28"/>
        </w:rPr>
        <w:br/>
      </w:r>
    </w:p>
    <w:p w14:paraId="447B5C90" w14:textId="0E3774CF" w:rsidR="00392E5C" w:rsidRPr="002A5CA2" w:rsidRDefault="00717095" w:rsidP="000F5026">
      <w:pPr>
        <w:pStyle w:val="ListParagraph"/>
        <w:numPr>
          <w:ilvl w:val="0"/>
          <w:numId w:val="3"/>
        </w:numPr>
        <w:rPr>
          <w:rFonts w:ascii="Trebuchet MS" w:hAnsi="Trebuchet MS"/>
          <w:sz w:val="28"/>
        </w:rPr>
      </w:pPr>
      <w:r w:rsidRPr="002A5CA2">
        <w:rPr>
          <w:rFonts w:ascii="Trebuchet MS" w:hAnsi="Trebuchet MS"/>
          <w:sz w:val="28"/>
        </w:rPr>
        <w:t>A mobility scooter is available</w:t>
      </w:r>
      <w:r w:rsidR="002C027D">
        <w:rPr>
          <w:rFonts w:ascii="Trebuchet MS" w:hAnsi="Trebuchet MS"/>
          <w:sz w:val="28"/>
        </w:rPr>
        <w:t xml:space="preserve"> for use but must </w:t>
      </w:r>
      <w:r w:rsidRPr="002A5CA2">
        <w:rPr>
          <w:rFonts w:ascii="Trebuchet MS" w:hAnsi="Trebuchet MS"/>
          <w:sz w:val="28"/>
        </w:rPr>
        <w:t xml:space="preserve">booked in advance of </w:t>
      </w:r>
      <w:r w:rsidR="002C027D">
        <w:rPr>
          <w:rFonts w:ascii="Trebuchet MS" w:hAnsi="Trebuchet MS"/>
          <w:sz w:val="28"/>
        </w:rPr>
        <w:t>arrival</w:t>
      </w:r>
      <w:r w:rsidRPr="002A5CA2">
        <w:rPr>
          <w:rFonts w:ascii="Trebuchet MS" w:hAnsi="Trebuchet MS"/>
          <w:sz w:val="28"/>
        </w:rPr>
        <w:t xml:space="preserve">. </w:t>
      </w:r>
      <w:r w:rsidR="002C027D">
        <w:rPr>
          <w:rFonts w:ascii="Trebuchet MS" w:hAnsi="Trebuchet MS"/>
          <w:sz w:val="28"/>
        </w:rPr>
        <w:t xml:space="preserve">You can </w:t>
      </w:r>
      <w:del w:id="0" w:author="Martin Atkinson" w:date="2017-03-28T12:55:00Z">
        <w:r w:rsidR="002C027D" w:rsidDel="00AC5902">
          <w:rPr>
            <w:rFonts w:ascii="Trebuchet MS" w:hAnsi="Trebuchet MS"/>
            <w:sz w:val="28"/>
          </w:rPr>
          <w:delText>get in touch with us on</w:delText>
        </w:r>
      </w:del>
      <w:ins w:id="1" w:author="Martin Atkinson" w:date="2017-03-28T12:55:00Z">
        <w:r w:rsidR="00AC5902">
          <w:rPr>
            <w:rFonts w:ascii="Trebuchet MS" w:hAnsi="Trebuchet MS"/>
            <w:sz w:val="28"/>
          </w:rPr>
          <w:t>book this by emailing</w:t>
        </w:r>
      </w:ins>
      <w:bookmarkStart w:id="2" w:name="_GoBack"/>
      <w:bookmarkEnd w:id="2"/>
      <w:r w:rsidR="002C027D">
        <w:rPr>
          <w:rFonts w:ascii="Trebuchet MS" w:hAnsi="Trebuchet MS"/>
          <w:sz w:val="28"/>
        </w:rPr>
        <w:t xml:space="preserve"> </w:t>
      </w:r>
      <w:hyperlink r:id="rId13" w:history="1">
        <w:r w:rsidRPr="002A5CA2">
          <w:rPr>
            <w:rStyle w:val="Hyperlink"/>
            <w:rFonts w:ascii="Trebuchet MS" w:hAnsi="Trebuchet MS"/>
            <w:sz w:val="28"/>
          </w:rPr>
          <w:t>access@hull2017.co.uk</w:t>
        </w:r>
      </w:hyperlink>
      <w:r w:rsidRPr="002A5CA2">
        <w:rPr>
          <w:rFonts w:ascii="Trebuchet MS" w:hAnsi="Trebuchet MS"/>
          <w:sz w:val="28"/>
        </w:rPr>
        <w:t xml:space="preserve"> </w:t>
      </w:r>
      <w:r w:rsidR="002C027D">
        <w:rPr>
          <w:rFonts w:ascii="Trebuchet MS" w:hAnsi="Trebuchet MS"/>
          <w:sz w:val="28"/>
        </w:rPr>
        <w:br/>
      </w:r>
    </w:p>
    <w:p w14:paraId="0914AD69" w14:textId="67AE81CE" w:rsidR="002A5CA2" w:rsidRPr="002A5CA2" w:rsidRDefault="00A80211" w:rsidP="002A5CA2">
      <w:pPr>
        <w:pStyle w:val="ListParagraph"/>
        <w:numPr>
          <w:ilvl w:val="0"/>
          <w:numId w:val="3"/>
        </w:numPr>
        <w:rPr>
          <w:rFonts w:ascii="Trebuchet MS" w:hAnsi="Trebuchet MS"/>
          <w:sz w:val="28"/>
        </w:rPr>
      </w:pPr>
      <w:r w:rsidRPr="002A5CA2">
        <w:rPr>
          <w:rFonts w:ascii="Trebuchet MS" w:hAnsi="Trebuchet MS"/>
          <w:sz w:val="28"/>
        </w:rPr>
        <w:t xml:space="preserve">In order for us to send you on your way a little quicker when </w:t>
      </w:r>
      <w:r w:rsidR="00A64143" w:rsidRPr="002A5CA2">
        <w:rPr>
          <w:rFonts w:ascii="Trebuchet MS" w:hAnsi="Trebuchet MS"/>
          <w:sz w:val="28"/>
        </w:rPr>
        <w:t xml:space="preserve">you arrive </w:t>
      </w:r>
      <w:r w:rsidRPr="002A5CA2">
        <w:rPr>
          <w:rFonts w:ascii="Trebuchet MS" w:hAnsi="Trebuchet MS"/>
          <w:sz w:val="28"/>
        </w:rPr>
        <w:t>at the bridge</w:t>
      </w:r>
      <w:r w:rsidR="002C027D">
        <w:rPr>
          <w:rFonts w:ascii="Trebuchet MS" w:hAnsi="Trebuchet MS"/>
          <w:sz w:val="28"/>
        </w:rPr>
        <w:t xml:space="preserve">, please ensure your address and telephone number are up-to-date in </w:t>
      </w:r>
      <w:hyperlink r:id="rId14" w:history="1">
        <w:r w:rsidR="002C027D" w:rsidRPr="002C027D">
          <w:rPr>
            <w:rStyle w:val="Hyperlink"/>
            <w:rFonts w:ascii="Trebuchet MS" w:hAnsi="Trebuchet MS"/>
            <w:sz w:val="28"/>
          </w:rPr>
          <w:t>your online account</w:t>
        </w:r>
      </w:hyperlink>
      <w:r w:rsidR="002C027D">
        <w:rPr>
          <w:rFonts w:ascii="Trebuchet MS" w:hAnsi="Trebuchet MS"/>
          <w:sz w:val="28"/>
        </w:rPr>
        <w:t xml:space="preserve">. </w:t>
      </w:r>
    </w:p>
    <w:p w14:paraId="471B3605" w14:textId="0360FDD8" w:rsidR="00BE0554" w:rsidRPr="002A5CA2" w:rsidRDefault="002C027D" w:rsidP="002A5CA2">
      <w:pPr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br/>
      </w:r>
      <w:r w:rsidR="00BE0554" w:rsidRPr="002A5CA2">
        <w:rPr>
          <w:rFonts w:ascii="Trebuchet MS" w:hAnsi="Trebuchet MS"/>
          <w:sz w:val="28"/>
        </w:rPr>
        <w:t xml:space="preserve">If you get a </w:t>
      </w:r>
      <w:r w:rsidR="000F5026" w:rsidRPr="002A5CA2">
        <w:rPr>
          <w:rFonts w:ascii="Trebuchet MS" w:hAnsi="Trebuchet MS"/>
          <w:sz w:val="28"/>
        </w:rPr>
        <w:t>chance,</w:t>
      </w:r>
      <w:r w:rsidR="00BE0554" w:rsidRPr="002A5CA2">
        <w:rPr>
          <w:rFonts w:ascii="Trebuchet MS" w:hAnsi="Trebuchet MS"/>
          <w:sz w:val="28"/>
        </w:rPr>
        <w:t xml:space="preserve"> please do </w:t>
      </w:r>
      <w:hyperlink r:id="rId15" w:history="1">
        <w:r w:rsidR="00BE0554" w:rsidRPr="002A5CA2">
          <w:rPr>
            <w:rStyle w:val="Hyperlink"/>
            <w:rFonts w:ascii="Trebuchet MS" w:hAnsi="Trebuchet MS"/>
            <w:sz w:val="28"/>
          </w:rPr>
          <w:t xml:space="preserve">watch the making of the </w:t>
        </w:r>
        <w:r w:rsidR="002A5CA2" w:rsidRPr="002A5CA2">
          <w:rPr>
            <w:rStyle w:val="Hyperlink"/>
            <w:rFonts w:ascii="Trebuchet MS" w:hAnsi="Trebuchet MS"/>
            <w:i/>
            <w:sz w:val="28"/>
          </w:rPr>
          <w:t>The Height of the Reeds: A Sound Journey for the Humber Bridge</w:t>
        </w:r>
      </w:hyperlink>
      <w:r w:rsidR="002A5CA2" w:rsidRPr="002A5CA2">
        <w:rPr>
          <w:rFonts w:ascii="Trebuchet MS" w:hAnsi="Trebuchet MS"/>
          <w:sz w:val="28"/>
        </w:rPr>
        <w:t xml:space="preserve"> film </w:t>
      </w:r>
      <w:r>
        <w:rPr>
          <w:rFonts w:ascii="Trebuchet MS" w:hAnsi="Trebuchet MS"/>
          <w:sz w:val="28"/>
        </w:rPr>
        <w:t xml:space="preserve">ahead of your visit. </w:t>
      </w:r>
    </w:p>
    <w:p w14:paraId="5157A4FF" w14:textId="0F02364C" w:rsidR="000F5026" w:rsidRPr="002C027D" w:rsidRDefault="002C027D" w:rsidP="002C027D">
      <w:pPr>
        <w:rPr>
          <w:rFonts w:ascii="Trebuchet MS" w:hAnsi="Trebuchet MS"/>
          <w:b/>
          <w:i/>
          <w:sz w:val="28"/>
        </w:rPr>
      </w:pPr>
      <w:r>
        <w:rPr>
          <w:rFonts w:ascii="Trebuchet MS" w:hAnsi="Trebuchet MS"/>
          <w:b/>
          <w:sz w:val="28"/>
        </w:rPr>
        <w:t>Please</w:t>
      </w:r>
      <w:r w:rsidRPr="002C027D">
        <w:rPr>
          <w:rFonts w:ascii="Trebuchet MS" w:hAnsi="Trebuchet MS"/>
          <w:b/>
          <w:sz w:val="28"/>
        </w:rPr>
        <w:t xml:space="preserve"> remember to bring along your tickets; </w:t>
      </w:r>
      <w:r w:rsidRPr="002C027D">
        <w:rPr>
          <w:rFonts w:ascii="Trebuchet MS" w:hAnsi="Trebuchet MS"/>
          <w:b/>
          <w:i/>
          <w:sz w:val="28"/>
        </w:rPr>
        <w:t xml:space="preserve">either </w:t>
      </w:r>
      <w:proofErr w:type="spellStart"/>
      <w:r w:rsidR="000F5026" w:rsidRPr="002C027D">
        <w:rPr>
          <w:rFonts w:ascii="Trebuchet MS" w:hAnsi="Trebuchet MS"/>
          <w:b/>
          <w:i/>
          <w:sz w:val="28"/>
        </w:rPr>
        <w:t>print@home</w:t>
      </w:r>
      <w:proofErr w:type="spellEnd"/>
      <w:r w:rsidR="000F5026" w:rsidRPr="002C027D">
        <w:rPr>
          <w:rFonts w:ascii="Trebuchet MS" w:hAnsi="Trebuchet MS"/>
          <w:b/>
          <w:i/>
          <w:sz w:val="28"/>
        </w:rPr>
        <w:t xml:space="preserve">, pre-printed tickets or have the ability to present them on your mobile device screen. Tickets will be scanned. </w:t>
      </w:r>
      <w:r w:rsidR="002A5CA2" w:rsidRPr="002C027D">
        <w:rPr>
          <w:rFonts w:ascii="Trebuchet MS" w:hAnsi="Trebuchet MS"/>
          <w:b/>
          <w:i/>
          <w:sz w:val="28"/>
        </w:rPr>
        <w:br/>
      </w:r>
    </w:p>
    <w:p w14:paraId="7FB00FD9" w14:textId="205CFA36" w:rsidR="002A5CA2" w:rsidRPr="002A5CA2" w:rsidRDefault="002A5CA2" w:rsidP="002A5CA2">
      <w:pPr>
        <w:rPr>
          <w:rFonts w:ascii="Trebuchet MS" w:hAnsi="Trebuchet MS"/>
          <w:b/>
          <w:sz w:val="28"/>
        </w:rPr>
      </w:pPr>
      <w:r w:rsidRPr="002A5CA2">
        <w:rPr>
          <w:rFonts w:ascii="Trebuchet MS" w:hAnsi="Trebuchet MS"/>
          <w:b/>
          <w:sz w:val="28"/>
        </w:rPr>
        <w:t>GETTING HERE</w:t>
      </w:r>
    </w:p>
    <w:p w14:paraId="0EEC3921" w14:textId="5F1B7278" w:rsidR="00717095" w:rsidRPr="002A5CA2" w:rsidRDefault="00717095" w:rsidP="00717095">
      <w:pPr>
        <w:rPr>
          <w:rFonts w:ascii="Trebuchet MS" w:hAnsi="Trebuchet MS"/>
          <w:b/>
          <w:sz w:val="28"/>
        </w:rPr>
      </w:pPr>
      <w:r w:rsidRPr="002C027D">
        <w:rPr>
          <w:rFonts w:ascii="Trebuchet MS" w:hAnsi="Trebuchet MS"/>
          <w:sz w:val="28"/>
        </w:rPr>
        <w:t xml:space="preserve">The full address of the </w:t>
      </w:r>
      <w:r w:rsidR="002A5CA2" w:rsidRPr="002C027D">
        <w:rPr>
          <w:rFonts w:ascii="Trebuchet MS" w:hAnsi="Trebuchet MS"/>
          <w:sz w:val="28"/>
        </w:rPr>
        <w:t xml:space="preserve">Humber Bridge Tourist Information Centre </w:t>
      </w:r>
      <w:r w:rsidRPr="002C027D">
        <w:rPr>
          <w:rFonts w:ascii="Trebuchet MS" w:hAnsi="Trebuchet MS"/>
          <w:sz w:val="28"/>
        </w:rPr>
        <w:t xml:space="preserve">is: </w:t>
      </w:r>
      <w:r w:rsidR="002A5CA2" w:rsidRPr="002C027D">
        <w:rPr>
          <w:rFonts w:ascii="Trebuchet MS" w:hAnsi="Trebuchet MS"/>
          <w:sz w:val="28"/>
        </w:rPr>
        <w:br/>
      </w:r>
      <w:r w:rsidR="002A5CA2" w:rsidRPr="002A5CA2">
        <w:rPr>
          <w:rFonts w:ascii="Trebuchet MS" w:hAnsi="Trebuchet MS"/>
          <w:sz w:val="28"/>
        </w:rPr>
        <w:br/>
        <w:t>Humber Bridge Tourist Information Centre</w:t>
      </w:r>
      <w:r w:rsidR="002A5CA2" w:rsidRPr="002A5CA2">
        <w:rPr>
          <w:rFonts w:ascii="Trebuchet MS" w:hAnsi="Trebuchet MS"/>
          <w:b/>
          <w:sz w:val="28"/>
        </w:rPr>
        <w:br/>
      </w:r>
      <w:r w:rsidRPr="002A5CA2">
        <w:rPr>
          <w:rFonts w:ascii="Trebuchet MS" w:hAnsi="Trebuchet MS"/>
          <w:sz w:val="28"/>
        </w:rPr>
        <w:t xml:space="preserve">North Bank Viewing Area, </w:t>
      </w:r>
      <w:r w:rsidR="002A5CA2" w:rsidRPr="002A5CA2">
        <w:rPr>
          <w:rFonts w:ascii="Trebuchet MS" w:hAnsi="Trebuchet MS"/>
          <w:sz w:val="28"/>
        </w:rPr>
        <w:br/>
      </w:r>
      <w:proofErr w:type="spellStart"/>
      <w:r w:rsidRPr="002A5CA2">
        <w:rPr>
          <w:rFonts w:ascii="Trebuchet MS" w:hAnsi="Trebuchet MS"/>
          <w:sz w:val="28"/>
        </w:rPr>
        <w:t>Ferriby</w:t>
      </w:r>
      <w:proofErr w:type="spellEnd"/>
      <w:r w:rsidRPr="002A5CA2">
        <w:rPr>
          <w:rFonts w:ascii="Trebuchet MS" w:hAnsi="Trebuchet MS"/>
          <w:sz w:val="28"/>
        </w:rPr>
        <w:t xml:space="preserve"> Rd, </w:t>
      </w:r>
      <w:r w:rsidR="002A5CA2" w:rsidRPr="002A5CA2">
        <w:rPr>
          <w:rFonts w:ascii="Trebuchet MS" w:hAnsi="Trebuchet MS"/>
          <w:sz w:val="28"/>
        </w:rPr>
        <w:br/>
      </w:r>
      <w:r w:rsidRPr="002A5CA2">
        <w:rPr>
          <w:rFonts w:ascii="Trebuchet MS" w:hAnsi="Trebuchet MS"/>
          <w:sz w:val="28"/>
        </w:rPr>
        <w:t xml:space="preserve">Hessle </w:t>
      </w:r>
      <w:r w:rsidR="002A5CA2" w:rsidRPr="002A5CA2">
        <w:rPr>
          <w:rFonts w:ascii="Trebuchet MS" w:hAnsi="Trebuchet MS"/>
          <w:sz w:val="28"/>
        </w:rPr>
        <w:br/>
      </w:r>
      <w:r w:rsidRPr="002A5CA2">
        <w:rPr>
          <w:rFonts w:ascii="Trebuchet MS" w:hAnsi="Trebuchet MS"/>
          <w:sz w:val="28"/>
        </w:rPr>
        <w:t>HU13 0LN</w:t>
      </w:r>
    </w:p>
    <w:p w14:paraId="17585034" w14:textId="360BC0D9" w:rsidR="00717095" w:rsidRPr="002A5CA2" w:rsidRDefault="00717095" w:rsidP="00717095">
      <w:pPr>
        <w:rPr>
          <w:rFonts w:ascii="Trebuchet MS" w:hAnsi="Trebuchet MS"/>
          <w:sz w:val="28"/>
        </w:rPr>
      </w:pPr>
      <w:r w:rsidRPr="002A5CA2">
        <w:rPr>
          <w:rFonts w:ascii="Trebuchet MS" w:hAnsi="Trebuchet MS"/>
          <w:sz w:val="28"/>
        </w:rPr>
        <w:t xml:space="preserve">We encourage you take public transport; the </w:t>
      </w:r>
      <w:r w:rsidRPr="002A5CA2">
        <w:rPr>
          <w:rFonts w:ascii="Trebuchet MS" w:hAnsi="Trebuchet MS"/>
          <w:b/>
          <w:sz w:val="28"/>
        </w:rPr>
        <w:t>350 bus</w:t>
      </w:r>
      <w:r w:rsidRPr="002A5CA2">
        <w:rPr>
          <w:rFonts w:ascii="Trebuchet MS" w:hAnsi="Trebuchet MS"/>
          <w:sz w:val="28"/>
        </w:rPr>
        <w:t xml:space="preserve"> is by far the easiest way to get to the bridge. You can also take the train and walk from Hessle Station. If you </w:t>
      </w:r>
      <w:r w:rsidR="002A5CA2" w:rsidRPr="002A5CA2">
        <w:rPr>
          <w:rFonts w:ascii="Trebuchet MS" w:hAnsi="Trebuchet MS"/>
          <w:sz w:val="28"/>
        </w:rPr>
        <w:t xml:space="preserve">are driving, </w:t>
      </w:r>
      <w:r w:rsidR="002C027D">
        <w:rPr>
          <w:rFonts w:ascii="Trebuchet MS" w:hAnsi="Trebuchet MS"/>
          <w:sz w:val="28"/>
        </w:rPr>
        <w:t xml:space="preserve">limited </w:t>
      </w:r>
      <w:r w:rsidR="002A5CA2" w:rsidRPr="002A5CA2">
        <w:rPr>
          <w:rFonts w:ascii="Trebuchet MS" w:hAnsi="Trebuchet MS"/>
          <w:sz w:val="28"/>
        </w:rPr>
        <w:t>parking</w:t>
      </w:r>
      <w:r w:rsidR="002C027D">
        <w:rPr>
          <w:rFonts w:ascii="Trebuchet MS" w:hAnsi="Trebuchet MS"/>
          <w:sz w:val="28"/>
        </w:rPr>
        <w:t xml:space="preserve"> is</w:t>
      </w:r>
      <w:r w:rsidR="002A5CA2" w:rsidRPr="002A5CA2">
        <w:rPr>
          <w:rFonts w:ascii="Trebuchet MS" w:hAnsi="Trebuchet MS"/>
          <w:sz w:val="28"/>
        </w:rPr>
        <w:t xml:space="preserve"> located </w:t>
      </w:r>
      <w:r w:rsidRPr="002A5CA2">
        <w:rPr>
          <w:rFonts w:ascii="Trebuchet MS" w:hAnsi="Trebuchet MS"/>
          <w:sz w:val="28"/>
        </w:rPr>
        <w:t xml:space="preserve">next to the </w:t>
      </w:r>
      <w:r w:rsidR="002C027D">
        <w:rPr>
          <w:rFonts w:ascii="Trebuchet MS" w:hAnsi="Trebuchet MS"/>
          <w:sz w:val="28"/>
        </w:rPr>
        <w:t xml:space="preserve">Humber Bridge </w:t>
      </w:r>
      <w:r w:rsidRPr="002A5CA2">
        <w:rPr>
          <w:rFonts w:ascii="Trebuchet MS" w:hAnsi="Trebuchet MS"/>
          <w:sz w:val="28"/>
        </w:rPr>
        <w:t xml:space="preserve">Tourist Information Centre. On Sunday 16 April, the bridge car park will be hosting a Farmer’s Market so parking </w:t>
      </w:r>
      <w:r w:rsidR="002C027D">
        <w:rPr>
          <w:rFonts w:ascii="Trebuchet MS" w:hAnsi="Trebuchet MS"/>
          <w:sz w:val="28"/>
        </w:rPr>
        <w:t xml:space="preserve">will be limited. </w:t>
      </w:r>
    </w:p>
    <w:p w14:paraId="32098A9F" w14:textId="78547665" w:rsidR="00717095" w:rsidRPr="002A5CA2" w:rsidRDefault="00717095" w:rsidP="00717095">
      <w:pPr>
        <w:rPr>
          <w:rFonts w:ascii="Trebuchet MS" w:hAnsi="Trebuchet MS"/>
          <w:sz w:val="28"/>
          <w:lang w:val="en-US"/>
        </w:rPr>
      </w:pPr>
      <w:r w:rsidRPr="002A5CA2">
        <w:rPr>
          <w:rFonts w:ascii="Trebuchet MS" w:hAnsi="Trebuchet MS"/>
          <w:sz w:val="28"/>
          <w:lang w:val="en-US"/>
        </w:rPr>
        <w:lastRenderedPageBreak/>
        <w:t xml:space="preserve">The </w:t>
      </w:r>
      <w:r w:rsidRPr="002C027D">
        <w:rPr>
          <w:rFonts w:ascii="Trebuchet MS" w:hAnsi="Trebuchet MS"/>
          <w:b/>
          <w:sz w:val="28"/>
          <w:lang w:val="en-US"/>
        </w:rPr>
        <w:t>350</w:t>
      </w:r>
      <w:r w:rsidRPr="002A5CA2">
        <w:rPr>
          <w:rFonts w:ascii="Trebuchet MS" w:hAnsi="Trebuchet MS"/>
          <w:sz w:val="28"/>
          <w:lang w:val="en-US"/>
        </w:rPr>
        <w:t xml:space="preserve"> </w:t>
      </w:r>
      <w:r w:rsidR="002C027D">
        <w:rPr>
          <w:rFonts w:ascii="Trebuchet MS" w:hAnsi="Trebuchet MS"/>
          <w:sz w:val="28"/>
          <w:lang w:val="en-US"/>
        </w:rPr>
        <w:t xml:space="preserve">bus </w:t>
      </w:r>
      <w:r w:rsidRPr="002A5CA2">
        <w:rPr>
          <w:rFonts w:ascii="Trebuchet MS" w:hAnsi="Trebuchet MS"/>
          <w:sz w:val="28"/>
          <w:lang w:val="en-US"/>
        </w:rPr>
        <w:t xml:space="preserve">takes you straight to </w:t>
      </w:r>
      <w:r w:rsidR="002C027D">
        <w:rPr>
          <w:rFonts w:ascii="Trebuchet MS" w:hAnsi="Trebuchet MS"/>
          <w:sz w:val="28"/>
          <w:lang w:val="en-US"/>
        </w:rPr>
        <w:t>t</w:t>
      </w:r>
      <w:r w:rsidRPr="002A5CA2">
        <w:rPr>
          <w:rFonts w:ascii="Trebuchet MS" w:hAnsi="Trebuchet MS"/>
          <w:sz w:val="28"/>
          <w:lang w:val="en-US"/>
        </w:rPr>
        <w:t>he Humber Bridge North Approach which is the nearest bus stop to the beginning of the installation (5</w:t>
      </w:r>
      <w:r w:rsidR="002C027D">
        <w:rPr>
          <w:rFonts w:ascii="Trebuchet MS" w:hAnsi="Trebuchet MS"/>
          <w:sz w:val="28"/>
          <w:lang w:val="en-US"/>
        </w:rPr>
        <w:t xml:space="preserve"> </w:t>
      </w:r>
      <w:r w:rsidRPr="002A5CA2">
        <w:rPr>
          <w:rFonts w:ascii="Trebuchet MS" w:hAnsi="Trebuchet MS"/>
          <w:sz w:val="28"/>
          <w:lang w:val="en-US"/>
        </w:rPr>
        <w:t>-</w:t>
      </w:r>
      <w:r w:rsidR="002C027D">
        <w:rPr>
          <w:rFonts w:ascii="Trebuchet MS" w:hAnsi="Trebuchet MS"/>
          <w:sz w:val="28"/>
          <w:lang w:val="en-US"/>
        </w:rPr>
        <w:t xml:space="preserve"> </w:t>
      </w:r>
      <w:proofErr w:type="gramStart"/>
      <w:r w:rsidRPr="002A5CA2">
        <w:rPr>
          <w:rFonts w:ascii="Trebuchet MS" w:hAnsi="Trebuchet MS"/>
          <w:sz w:val="28"/>
          <w:lang w:val="en-US"/>
        </w:rPr>
        <w:t>10 minute</w:t>
      </w:r>
      <w:proofErr w:type="gramEnd"/>
      <w:r w:rsidRPr="002A5CA2">
        <w:rPr>
          <w:rFonts w:ascii="Trebuchet MS" w:hAnsi="Trebuchet MS"/>
          <w:sz w:val="28"/>
          <w:lang w:val="en-US"/>
        </w:rPr>
        <w:t xml:space="preserve"> walk). Coming from Hull this can be boarded at Hull Paragon Interchange and also from the bus stop outside Primark</w:t>
      </w:r>
      <w:r w:rsidR="002C027D">
        <w:rPr>
          <w:rFonts w:ascii="Trebuchet MS" w:hAnsi="Trebuchet MS"/>
          <w:sz w:val="28"/>
          <w:lang w:val="en-US"/>
        </w:rPr>
        <w:t xml:space="preserve"> on </w:t>
      </w:r>
      <w:proofErr w:type="spellStart"/>
      <w:r w:rsidR="002C027D">
        <w:rPr>
          <w:rFonts w:ascii="Trebuchet MS" w:hAnsi="Trebuchet MS"/>
          <w:sz w:val="28"/>
          <w:lang w:val="en-US"/>
        </w:rPr>
        <w:t>Carr</w:t>
      </w:r>
      <w:proofErr w:type="spellEnd"/>
      <w:r w:rsidR="002C027D">
        <w:rPr>
          <w:rFonts w:ascii="Trebuchet MS" w:hAnsi="Trebuchet MS"/>
          <w:sz w:val="28"/>
          <w:lang w:val="en-US"/>
        </w:rPr>
        <w:t xml:space="preserve"> Lane</w:t>
      </w:r>
      <w:r w:rsidRPr="002A5CA2">
        <w:rPr>
          <w:rFonts w:ascii="Trebuchet MS" w:hAnsi="Trebuchet MS"/>
          <w:sz w:val="28"/>
          <w:lang w:val="en-US"/>
        </w:rPr>
        <w:t xml:space="preserve">. The bus takes approximately 25 minutes from Hull Paragon Interchange and precise times can be found </w:t>
      </w:r>
      <w:hyperlink r:id="rId16" w:history="1">
        <w:r w:rsidR="002A5CA2" w:rsidRPr="002A5CA2">
          <w:rPr>
            <w:rStyle w:val="Hyperlink"/>
            <w:rFonts w:ascii="Trebuchet MS" w:hAnsi="Trebuchet MS"/>
            <w:sz w:val="28"/>
            <w:lang w:val="en-US"/>
          </w:rPr>
          <w:t>online</w:t>
        </w:r>
      </w:hyperlink>
      <w:r w:rsidR="002A5CA2" w:rsidRPr="002A5CA2">
        <w:rPr>
          <w:rFonts w:ascii="Trebuchet MS" w:hAnsi="Trebuchet MS"/>
          <w:sz w:val="28"/>
          <w:lang w:val="en-US"/>
        </w:rPr>
        <w:t xml:space="preserve">. </w:t>
      </w:r>
    </w:p>
    <w:p w14:paraId="31D20C26" w14:textId="1BD2C87D" w:rsidR="00717095" w:rsidRPr="002A5CA2" w:rsidRDefault="00717095" w:rsidP="002A5CA2">
      <w:pPr>
        <w:rPr>
          <w:rFonts w:ascii="Trebuchet MS" w:hAnsi="Trebuchet MS"/>
          <w:sz w:val="28"/>
        </w:rPr>
      </w:pPr>
      <w:r w:rsidRPr="002A5CA2">
        <w:rPr>
          <w:rFonts w:ascii="Trebuchet MS" w:hAnsi="Trebuchet MS"/>
          <w:sz w:val="28"/>
          <w:lang w:val="en-US"/>
        </w:rPr>
        <w:t>When boarding ask for Humber Bridge North Approach bus stop, which is the Hull side of the bridge.</w:t>
      </w:r>
      <w:r w:rsidRPr="002A5CA2">
        <w:rPr>
          <w:rFonts w:ascii="Trebuchet MS" w:hAnsi="Trebuchet MS"/>
          <w:sz w:val="28"/>
        </w:rPr>
        <w:br/>
      </w:r>
      <w:r w:rsidR="002C027D">
        <w:rPr>
          <w:rFonts w:ascii="Trebuchet MS" w:hAnsi="Trebuchet MS"/>
          <w:b/>
          <w:sz w:val="28"/>
          <w:lang w:val="en-US"/>
        </w:rPr>
        <w:br/>
      </w:r>
      <w:r w:rsidRPr="002A5CA2">
        <w:rPr>
          <w:rFonts w:ascii="Trebuchet MS" w:hAnsi="Trebuchet MS"/>
          <w:sz w:val="28"/>
          <w:lang w:val="en-US"/>
        </w:rPr>
        <w:t xml:space="preserve">The nearest train station is Hessle Railway Station. This is just under a mile away from the start of the </w:t>
      </w:r>
      <w:r w:rsidR="002C027D">
        <w:rPr>
          <w:rFonts w:ascii="Trebuchet MS" w:hAnsi="Trebuchet MS"/>
          <w:sz w:val="28"/>
          <w:lang w:val="en-US"/>
        </w:rPr>
        <w:t>experience</w:t>
      </w:r>
      <w:r w:rsidRPr="002A5CA2">
        <w:rPr>
          <w:rFonts w:ascii="Trebuchet MS" w:hAnsi="Trebuchet MS"/>
          <w:sz w:val="28"/>
          <w:lang w:val="en-US"/>
        </w:rPr>
        <w:t xml:space="preserve"> (</w:t>
      </w:r>
      <w:proofErr w:type="gramStart"/>
      <w:r w:rsidR="002C027D">
        <w:rPr>
          <w:rFonts w:ascii="Trebuchet MS" w:hAnsi="Trebuchet MS"/>
          <w:sz w:val="28"/>
          <w:lang w:val="en-US"/>
        </w:rPr>
        <w:t>approx..</w:t>
      </w:r>
      <w:proofErr w:type="gramEnd"/>
      <w:r w:rsidR="002C027D">
        <w:rPr>
          <w:rFonts w:ascii="Trebuchet MS" w:hAnsi="Trebuchet MS"/>
          <w:sz w:val="28"/>
          <w:lang w:val="en-US"/>
        </w:rPr>
        <w:t xml:space="preserve"> </w:t>
      </w:r>
      <w:r w:rsidRPr="002A5CA2">
        <w:rPr>
          <w:rFonts w:ascii="Trebuchet MS" w:hAnsi="Trebuchet MS"/>
          <w:sz w:val="28"/>
          <w:lang w:val="en-US"/>
        </w:rPr>
        <w:t xml:space="preserve">20 minutes walk). Trains from Hull </w:t>
      </w:r>
      <w:r w:rsidR="002C027D">
        <w:rPr>
          <w:rFonts w:ascii="Trebuchet MS" w:hAnsi="Trebuchet MS"/>
          <w:sz w:val="28"/>
          <w:lang w:val="en-US"/>
        </w:rPr>
        <w:t xml:space="preserve">Paragon Interchange </w:t>
      </w:r>
      <w:r w:rsidRPr="002A5CA2">
        <w:rPr>
          <w:rFonts w:ascii="Trebuchet MS" w:hAnsi="Trebuchet MS"/>
          <w:sz w:val="28"/>
          <w:lang w:val="en-US"/>
        </w:rPr>
        <w:t xml:space="preserve">take 7 minutes and run directly to Hessle. It is a regular service and exact time can be found </w:t>
      </w:r>
      <w:r w:rsidR="00AC5902">
        <w:fldChar w:fldCharType="begin"/>
      </w:r>
      <w:ins w:id="3" w:author="Martin Atkinson" w:date="2017-03-28T12:57:00Z">
        <w:r w:rsidR="00AC5902">
          <w:instrText>HYPERLINK "C:\\Users\\Atkinsonm\\Downloads\\at%C2%A0http:\\www.nationalrail.co.uk"</w:instrText>
        </w:r>
      </w:ins>
      <w:del w:id="4" w:author="Martin Atkinson" w:date="2017-03-28T12:57:00Z">
        <w:r w:rsidR="00AC5902" w:rsidDel="00AC5902">
          <w:delInstrText xml:space="preserve"> HYPERLINK "at%C2%A0http://www.nationalrail.co.uk" </w:delInstrText>
        </w:r>
      </w:del>
      <w:ins w:id="5" w:author="Martin Atkinson" w:date="2017-03-28T12:57:00Z"/>
      <w:r w:rsidR="00AC5902">
        <w:fldChar w:fldCharType="separate"/>
      </w:r>
      <w:r w:rsidR="002A5CA2" w:rsidRPr="002A5CA2">
        <w:rPr>
          <w:rStyle w:val="Hyperlink"/>
          <w:rFonts w:ascii="Trebuchet MS" w:hAnsi="Trebuchet MS"/>
          <w:sz w:val="28"/>
          <w:lang w:val="en-US"/>
        </w:rPr>
        <w:t>online</w:t>
      </w:r>
      <w:r w:rsidR="00AC5902">
        <w:rPr>
          <w:rStyle w:val="Hyperlink"/>
          <w:rFonts w:ascii="Trebuchet MS" w:hAnsi="Trebuchet MS"/>
          <w:sz w:val="28"/>
          <w:lang w:val="en-US"/>
        </w:rPr>
        <w:fldChar w:fldCharType="end"/>
      </w:r>
      <w:r w:rsidR="002A5CA2" w:rsidRPr="002A5CA2">
        <w:rPr>
          <w:rFonts w:ascii="Trebuchet MS" w:hAnsi="Trebuchet MS"/>
          <w:sz w:val="28"/>
          <w:lang w:val="en-US"/>
        </w:rPr>
        <w:t xml:space="preserve">. </w:t>
      </w:r>
      <w:r w:rsidR="002A5CA2" w:rsidRPr="002A5CA2">
        <w:rPr>
          <w:rFonts w:ascii="Trebuchet MS" w:hAnsi="Trebuchet MS"/>
          <w:sz w:val="28"/>
          <w:lang w:val="en-US"/>
        </w:rPr>
        <w:br/>
      </w:r>
      <w:r w:rsidRPr="002A5CA2">
        <w:rPr>
          <w:rFonts w:ascii="Trebuchet MS" w:hAnsi="Trebuchet MS"/>
          <w:sz w:val="28"/>
        </w:rPr>
        <w:br/>
      </w:r>
      <w:r w:rsidRPr="002A5CA2">
        <w:rPr>
          <w:rFonts w:ascii="Trebuchet MS" w:hAnsi="Trebuchet MS"/>
          <w:sz w:val="28"/>
          <w:lang w:val="en-US"/>
        </w:rPr>
        <w:t xml:space="preserve">If you’re coming from the west then it’s easiest to change at </w:t>
      </w:r>
      <w:proofErr w:type="spellStart"/>
      <w:r w:rsidRPr="002A5CA2">
        <w:rPr>
          <w:rFonts w:ascii="Trebuchet MS" w:hAnsi="Trebuchet MS"/>
          <w:sz w:val="28"/>
          <w:lang w:val="en-US"/>
        </w:rPr>
        <w:t>Brough</w:t>
      </w:r>
      <w:proofErr w:type="spellEnd"/>
      <w:r w:rsidRPr="002A5CA2">
        <w:rPr>
          <w:rFonts w:ascii="Trebuchet MS" w:hAnsi="Trebuchet MS"/>
          <w:sz w:val="28"/>
          <w:lang w:val="en-US"/>
        </w:rPr>
        <w:t>.</w:t>
      </w:r>
      <w:r w:rsidRPr="002A5CA2">
        <w:rPr>
          <w:rFonts w:ascii="Trebuchet MS" w:hAnsi="Trebuchet MS"/>
          <w:sz w:val="28"/>
        </w:rPr>
        <w:br/>
      </w:r>
    </w:p>
    <w:p w14:paraId="6F63B48C" w14:textId="1F7E3413" w:rsidR="002A5CA2" w:rsidRPr="002A5CA2" w:rsidRDefault="002A5CA2" w:rsidP="002A5CA2">
      <w:pPr>
        <w:rPr>
          <w:rFonts w:ascii="Trebuchet MS" w:hAnsi="Trebuchet MS"/>
          <w:sz w:val="28"/>
        </w:rPr>
      </w:pPr>
      <w:r w:rsidRPr="002A5CA2">
        <w:rPr>
          <w:rFonts w:ascii="Trebuchet MS" w:hAnsi="Trebuchet MS"/>
          <w:sz w:val="28"/>
        </w:rPr>
        <w:t xml:space="preserve">We’re looking forward to seeing you soon and we hope you enjoy the experience. </w:t>
      </w:r>
    </w:p>
    <w:p w14:paraId="47A08343" w14:textId="77777777" w:rsidR="002A5CA2" w:rsidRPr="002A5CA2" w:rsidRDefault="002A5CA2" w:rsidP="002A5CA2">
      <w:pPr>
        <w:rPr>
          <w:rFonts w:ascii="Trebuchet MS" w:hAnsi="Trebuchet MS"/>
          <w:sz w:val="28"/>
        </w:rPr>
      </w:pPr>
    </w:p>
    <w:p w14:paraId="6228C94C" w14:textId="77777777" w:rsidR="00392E5C" w:rsidRPr="002A5CA2" w:rsidRDefault="00392E5C" w:rsidP="00392E5C">
      <w:pPr>
        <w:ind w:left="720"/>
        <w:rPr>
          <w:rFonts w:ascii="Trebuchet MS" w:hAnsi="Trebuchet MS"/>
          <w:sz w:val="28"/>
        </w:rPr>
      </w:pPr>
    </w:p>
    <w:p w14:paraId="51BF4AFD" w14:textId="77777777" w:rsidR="00392E5C" w:rsidRPr="002A5CA2" w:rsidRDefault="00392E5C" w:rsidP="00392E5C">
      <w:pPr>
        <w:ind w:left="720"/>
        <w:rPr>
          <w:rFonts w:ascii="Trebuchet MS" w:hAnsi="Trebuchet MS"/>
          <w:sz w:val="28"/>
        </w:rPr>
      </w:pPr>
    </w:p>
    <w:p w14:paraId="32ACB8B5" w14:textId="77777777" w:rsidR="00392E5C" w:rsidRPr="002A5CA2" w:rsidRDefault="00392E5C">
      <w:pPr>
        <w:rPr>
          <w:rFonts w:ascii="Trebuchet MS" w:hAnsi="Trebuchet MS"/>
          <w:sz w:val="28"/>
        </w:rPr>
      </w:pPr>
    </w:p>
    <w:sectPr w:rsidR="00392E5C" w:rsidRPr="002A5C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06D08"/>
    <w:multiLevelType w:val="multilevel"/>
    <w:tmpl w:val="4468C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4B1B3F"/>
    <w:multiLevelType w:val="hybridMultilevel"/>
    <w:tmpl w:val="F508B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F62C5"/>
    <w:multiLevelType w:val="hybridMultilevel"/>
    <w:tmpl w:val="FA02A9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 Atkinson">
    <w15:presenceInfo w15:providerId="None" w15:userId="Martin Atkin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5C"/>
    <w:rsid w:val="000F5026"/>
    <w:rsid w:val="00102CFB"/>
    <w:rsid w:val="001276F9"/>
    <w:rsid w:val="001552BF"/>
    <w:rsid w:val="002A5CA2"/>
    <w:rsid w:val="002C027D"/>
    <w:rsid w:val="00392E5C"/>
    <w:rsid w:val="003939A5"/>
    <w:rsid w:val="006070DD"/>
    <w:rsid w:val="006F3818"/>
    <w:rsid w:val="00717095"/>
    <w:rsid w:val="00A64143"/>
    <w:rsid w:val="00A80211"/>
    <w:rsid w:val="00AC5902"/>
    <w:rsid w:val="00AE2C88"/>
    <w:rsid w:val="00BB0236"/>
    <w:rsid w:val="00BE0554"/>
    <w:rsid w:val="00CD1567"/>
    <w:rsid w:val="00D13A20"/>
    <w:rsid w:val="00E0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BBD4D"/>
  <w15:chartTrackingRefBased/>
  <w15:docId w15:val="{939E7502-F639-4411-8760-A5DA4593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2E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2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ll2017.co.uk/my-account/" TargetMode="External"/><Relationship Id="rId13" Type="http://schemas.openxmlformats.org/officeDocument/2006/relationships/hyperlink" Target="mailto:access@hull2017.co.uk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oxoffice@hull2017.co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yms.co.uk/bus-services/timetable/35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oxoffice@hull2017.co.uk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qg4RctdI35I" TargetMode="External"/><Relationship Id="rId10" Type="http://schemas.openxmlformats.org/officeDocument/2006/relationships/hyperlink" Target="mailto:boxoffice@hull2017.co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hull2017.co.uk/my-account/" TargetMode="External"/><Relationship Id="rId14" Type="http://schemas.openxmlformats.org/officeDocument/2006/relationships/hyperlink" Target="https://www.hull2017.co.uk/my-accou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1E24BA2-C2F9-4C93-858A-BCDA528030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03B899-BE98-4388-BF92-453BFC8B681A}"/>
</file>

<file path=customXml/itemProps3.xml><?xml version="1.0" encoding="utf-8"?>
<ds:datastoreItem xmlns:ds="http://schemas.openxmlformats.org/officeDocument/2006/customXml" ds:itemID="{7ECFC6F7-A503-4B87-9BE5-3040E48E5E7F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80129174-c05c-43cc-8e32-21fcbdfe51bb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Atkinson</dc:creator>
  <cp:keywords/>
  <dc:description/>
  <cp:lastModifiedBy>Martin Atkinson</cp:lastModifiedBy>
  <cp:revision>2</cp:revision>
  <cp:lastPrinted>2017-03-28T11:31:00Z</cp:lastPrinted>
  <dcterms:created xsi:type="dcterms:W3CDTF">2017-03-28T11:57:00Z</dcterms:created>
  <dcterms:modified xsi:type="dcterms:W3CDTF">2017-03-28T11:57:00Z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