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0401" w14:textId="32B082DC" w:rsidR="00AE074B" w:rsidRDefault="00BE5132">
      <w:pPr>
        <w:pStyle w:val="BTTitle"/>
        <w:rPr>
          <w:ins w:id="0" w:author="Blast Theory" w:date="2017-09-19T18:26:00Z"/>
        </w:rPr>
        <w:pPrChange w:id="1" w:author="Blast Theory" w:date="2017-09-19T18:49:00Z">
          <w:pPr>
            <w:pStyle w:val="BTSubHeading"/>
          </w:pPr>
        </w:pPrChange>
      </w:pPr>
      <w:del w:id="2" w:author="Blast Theory" w:date="2017-09-19T18:48:00Z">
        <w:r w:rsidDel="0083183C">
          <w:delText>WMOO</w:delText>
        </w:r>
      </w:del>
      <w:del w:id="3" w:author="Blast Theory" w:date="2017-09-19T18:27:00Z">
        <w:r w:rsidDel="00AE074B">
          <w:delText xml:space="preserve">: </w:delText>
        </w:r>
      </w:del>
      <w:ins w:id="4" w:author="Blast Theory" w:date="2017-09-19T18:28:00Z">
        <w:r w:rsidR="00545C94">
          <w:t xml:space="preserve">4. </w:t>
        </w:r>
      </w:ins>
      <w:r w:rsidR="00B71FAB">
        <w:t>Face</w:t>
      </w:r>
      <w:ins w:id="5" w:author="Blast Theory" w:date="2017-09-21T15:47:00Z">
        <w:r w:rsidR="001853D4">
          <w:t>-</w:t>
        </w:r>
      </w:ins>
      <w:del w:id="6" w:author="Blast Theory" w:date="2017-09-21T15:47:00Z">
        <w:r w:rsidR="00B71FAB" w:rsidDel="001853D4">
          <w:delText xml:space="preserve"> </w:delText>
        </w:r>
      </w:del>
      <w:r w:rsidR="00B71FAB">
        <w:t>to</w:t>
      </w:r>
      <w:ins w:id="7" w:author="Blast Theory" w:date="2017-09-21T15:47:00Z">
        <w:r w:rsidR="001853D4">
          <w:t>-</w:t>
        </w:r>
      </w:ins>
      <w:del w:id="8" w:author="Blast Theory" w:date="2017-09-21T15:47:00Z">
        <w:r w:rsidR="00B71FAB" w:rsidDel="001853D4">
          <w:delText xml:space="preserve"> </w:delText>
        </w:r>
      </w:del>
      <w:ins w:id="9" w:author="Blast Theory" w:date="2017-09-19T18:28:00Z">
        <w:r w:rsidR="001853D4">
          <w:t>f</w:t>
        </w:r>
      </w:ins>
      <w:del w:id="10" w:author="Blast Theory" w:date="2017-09-19T18:28:00Z">
        <w:r w:rsidR="00B71FAB" w:rsidDel="00545C94">
          <w:delText>f</w:delText>
        </w:r>
      </w:del>
      <w:r w:rsidR="00B71FAB">
        <w:t>ace</w:t>
      </w:r>
      <w:ins w:id="11" w:author="Blast Theory" w:date="2017-09-19T18:26:00Z">
        <w:r w:rsidR="00545C94">
          <w:t xml:space="preserve"> </w:t>
        </w:r>
        <w:r w:rsidR="00AE074B">
          <w:t>Script</w:t>
        </w:r>
      </w:ins>
    </w:p>
    <w:p w14:paraId="5127EF90" w14:textId="03416211" w:rsidR="009540E7" w:rsidDel="00AE074B" w:rsidRDefault="00B71FAB" w:rsidP="009540E7">
      <w:pPr>
        <w:pStyle w:val="BTSubHeading"/>
        <w:rPr>
          <w:del w:id="12" w:author="Blast Theory" w:date="2017-09-19T18:26:00Z"/>
        </w:rPr>
      </w:pPr>
      <w:del w:id="13" w:author="Blast Theory" w:date="2017-09-19T18:26:00Z">
        <w:r w:rsidDel="00AE074B">
          <w:delText xml:space="preserve"> encounter</w:delText>
        </w:r>
      </w:del>
    </w:p>
    <w:p w14:paraId="060BABE9" w14:textId="1A5D70E3" w:rsidR="000672B6" w:rsidDel="00541E4C" w:rsidRDefault="008A177C" w:rsidP="000672B6">
      <w:pPr>
        <w:pStyle w:val="BTBodyText"/>
        <w:rPr>
          <w:del w:id="14" w:author="Blast Theory" w:date="2017-09-25T20:04:00Z"/>
        </w:rPr>
      </w:pPr>
      <w:ins w:id="15" w:author="Blast Theory" w:date="2017-09-25T20:02:00Z">
        <w:r>
          <w:t>25</w:t>
        </w:r>
      </w:ins>
      <w:del w:id="16" w:author="Blast Theory" w:date="2017-09-25T20:02:00Z">
        <w:r w:rsidR="00B71FAB" w:rsidDel="008A177C">
          <w:delText>18</w:delText>
        </w:r>
      </w:del>
      <w:r w:rsidR="00B71FAB">
        <w:t xml:space="preserve"> September 2017</w:t>
      </w:r>
    </w:p>
    <w:p w14:paraId="0456E262" w14:textId="77777777" w:rsidR="00B71FAB" w:rsidDel="00AC1BFB" w:rsidRDefault="00B71FAB" w:rsidP="000672B6">
      <w:pPr>
        <w:pStyle w:val="BTBodyText"/>
        <w:rPr>
          <w:del w:id="17" w:author="Blast Theory" w:date="2017-09-21T18:14:00Z"/>
        </w:rPr>
      </w:pPr>
    </w:p>
    <w:p w14:paraId="5A92258B" w14:textId="77777777" w:rsidR="00C41E02" w:rsidRDefault="00C41E02" w:rsidP="00541E4C">
      <w:pPr>
        <w:pStyle w:val="BTBodyText"/>
        <w:rPr>
          <w:ins w:id="18" w:author="Blast Theory" w:date="2017-09-19T18:48:00Z"/>
        </w:rPr>
        <w:pPrChange w:id="19" w:author="Blast Theory" w:date="2017-09-25T20:04:00Z">
          <w:pPr/>
        </w:pPrChange>
      </w:pPr>
    </w:p>
    <w:p w14:paraId="4BC48774" w14:textId="501E8AD8" w:rsidR="0083183C" w:rsidRPr="00AC1BFB" w:rsidRDefault="0083183C">
      <w:pPr>
        <w:pStyle w:val="BTMainHeading"/>
        <w:rPr>
          <w:ins w:id="20" w:author="Blast Theory" w:date="2017-09-19T18:48:00Z"/>
          <w:rPrChange w:id="21" w:author="Blast Theory" w:date="2017-09-21T18:14:00Z">
            <w:rPr>
              <w:ins w:id="22" w:author="Blast Theory" w:date="2017-09-19T18:48:00Z"/>
            </w:rPr>
          </w:rPrChange>
        </w:rPr>
        <w:pPrChange w:id="23" w:author="Blast Theory" w:date="2017-09-21T18:14:00Z">
          <w:pPr/>
        </w:pPrChange>
      </w:pPr>
      <w:ins w:id="24" w:author="Blast Theory" w:date="2017-09-19T18:48:00Z">
        <w:r>
          <w:t>1. Pre-record</w:t>
        </w:r>
      </w:ins>
      <w:ins w:id="25" w:author="Blast Theory" w:date="2017-09-19T18:50:00Z">
        <w:r>
          <w:t>ed</w:t>
        </w:r>
      </w:ins>
      <w:ins w:id="26" w:author="Blast Theory" w:date="2017-09-19T18:48:00Z">
        <w:r>
          <w:t xml:space="preserve"> call</w:t>
        </w:r>
      </w:ins>
    </w:p>
    <w:p w14:paraId="3BCF4B48" w14:textId="77777777" w:rsidR="0083183C" w:rsidRDefault="0083183C" w:rsidP="005460BD">
      <w:pPr>
        <w:rPr>
          <w:ins w:id="27" w:author="Blast Theory" w:date="2017-09-19T18:49:00Z"/>
          <w:rFonts w:ascii="Conduit ITC Light" w:hAnsi="Conduit ITC Light"/>
        </w:rPr>
      </w:pPr>
    </w:p>
    <w:p w14:paraId="2F7124B2" w14:textId="2F6DC576" w:rsidR="0083183C" w:rsidRPr="0083183C" w:rsidRDefault="0083183C">
      <w:pPr>
        <w:rPr>
          <w:ins w:id="28" w:author="Blast Theory" w:date="2017-09-19T18:49:00Z"/>
          <w:rFonts w:ascii="Conduit ITC Light" w:hAnsi="Conduit ITC Light"/>
          <w:i/>
          <w:rPrChange w:id="29" w:author="Blast Theory" w:date="2017-09-19T18:50:00Z">
            <w:rPr>
              <w:ins w:id="30" w:author="Blast Theory" w:date="2017-09-19T18:49:00Z"/>
              <w:rFonts w:ascii="Conduit ITC Light" w:hAnsi="Conduit ITC Light"/>
            </w:rPr>
          </w:rPrChange>
        </w:rPr>
        <w:pPrChange w:id="31" w:author="Blast Theory" w:date="2017-09-19T18:49:00Z">
          <w:pPr>
            <w:numPr>
              <w:numId w:val="17"/>
            </w:numPr>
            <w:ind w:left="720" w:hanging="360"/>
          </w:pPr>
        </w:pPrChange>
      </w:pPr>
      <w:ins w:id="32" w:author="Blast Theory" w:date="2017-09-19T18:49:00Z">
        <w:r w:rsidRPr="0083183C">
          <w:rPr>
            <w:rFonts w:ascii="Conduit ITC Light" w:hAnsi="Conduit ITC Light"/>
            <w:i/>
            <w:rPrChange w:id="33" w:author="Blast Theory" w:date="2017-09-19T18:50:00Z">
              <w:rPr>
                <w:rFonts w:ascii="Conduit ITC Light" w:hAnsi="Conduit ITC Light"/>
              </w:rPr>
            </w:rPrChange>
          </w:rPr>
          <w:t>[see 3B. Call-in (Active Car).doc]</w:t>
        </w:r>
      </w:ins>
    </w:p>
    <w:p w14:paraId="69A367BD" w14:textId="05D3BA11" w:rsidR="0083183C" w:rsidRDefault="0083183C" w:rsidP="005460BD">
      <w:pPr>
        <w:rPr>
          <w:ins w:id="34" w:author="Blast Theory" w:date="2017-09-19T18:50:00Z"/>
          <w:rFonts w:ascii="Conduit ITC Light" w:hAnsi="Conduit ITC Light"/>
        </w:rPr>
      </w:pPr>
    </w:p>
    <w:p w14:paraId="1F9AC5EB" w14:textId="77777777" w:rsidR="00900576" w:rsidRDefault="00900576" w:rsidP="00900576">
      <w:pPr>
        <w:pStyle w:val="ListParagraph"/>
        <w:numPr>
          <w:ilvl w:val="0"/>
          <w:numId w:val="18"/>
        </w:numPr>
        <w:rPr>
          <w:ins w:id="35" w:author="Blast Theory" w:date="2017-09-25T20:03:00Z"/>
          <w:rFonts w:ascii="Conduit ITC Light" w:hAnsi="Conduit ITC Light"/>
        </w:rPr>
        <w:pPrChange w:id="36" w:author="Blast Theory" w:date="2017-09-25T20:02:00Z">
          <w:pPr/>
        </w:pPrChange>
      </w:pPr>
      <w:ins w:id="37" w:author="Blast Theory" w:date="2017-09-25T20:02:00Z">
        <w:r>
          <w:rPr>
            <w:rFonts w:ascii="Conduit ITC Light" w:hAnsi="Conduit ITC Light"/>
          </w:rPr>
          <w:t>Callers dial in to 50 2097 from a</w:t>
        </w:r>
      </w:ins>
      <w:ins w:id="38" w:author="Blast Theory" w:date="2017-09-25T20:03:00Z">
        <w:r>
          <w:rPr>
            <w:rFonts w:ascii="Conduit ITC Light" w:hAnsi="Conduit ITC Light"/>
          </w:rPr>
          <w:t>ny</w:t>
        </w:r>
      </w:ins>
      <w:ins w:id="39" w:author="Blast Theory" w:date="2017-09-25T20:02:00Z">
        <w:r>
          <w:rPr>
            <w:rFonts w:ascii="Conduit ITC Light" w:hAnsi="Conduit ITC Light"/>
          </w:rPr>
          <w:t xml:space="preserve"> phone box </w:t>
        </w:r>
      </w:ins>
    </w:p>
    <w:p w14:paraId="4815215B" w14:textId="1C94DB4B" w:rsidR="00900576" w:rsidRDefault="00900576" w:rsidP="00900576">
      <w:pPr>
        <w:pStyle w:val="ListParagraph"/>
        <w:numPr>
          <w:ilvl w:val="0"/>
          <w:numId w:val="18"/>
        </w:numPr>
        <w:rPr>
          <w:ins w:id="40" w:author="Blast Theory" w:date="2017-09-25T20:02:00Z"/>
          <w:rFonts w:ascii="Conduit ITC Light" w:hAnsi="Conduit ITC Light"/>
        </w:rPr>
        <w:pPrChange w:id="41" w:author="Blast Theory" w:date="2017-09-25T20:02:00Z">
          <w:pPr/>
        </w:pPrChange>
      </w:pPr>
      <w:ins w:id="42" w:author="Blast Theory" w:date="2017-09-25T20:03:00Z">
        <w:r>
          <w:rPr>
            <w:rFonts w:ascii="Conduit ITC Light" w:hAnsi="Conduit ITC Light"/>
          </w:rPr>
          <w:t xml:space="preserve">Those calling in from an active phone box </w:t>
        </w:r>
      </w:ins>
      <w:ins w:id="43" w:author="Blast Theory" w:date="2017-09-25T20:02:00Z">
        <w:r>
          <w:rPr>
            <w:rFonts w:ascii="Conduit ITC Light" w:hAnsi="Conduit ITC Light"/>
          </w:rPr>
          <w:t>hear a pre-recorded call</w:t>
        </w:r>
      </w:ins>
      <w:ins w:id="44" w:author="Blast Theory" w:date="2017-09-25T20:03:00Z">
        <w:r>
          <w:rPr>
            <w:rFonts w:ascii="Conduit ITC Light" w:hAnsi="Conduit ITC Light"/>
          </w:rPr>
          <w:t xml:space="preserve"> of </w:t>
        </w:r>
        <w:proofErr w:type="spellStart"/>
        <w:r>
          <w:rPr>
            <w:rFonts w:ascii="Conduit ITC Light" w:hAnsi="Conduit ITC Light"/>
          </w:rPr>
          <w:t>Hessa</w:t>
        </w:r>
        <w:proofErr w:type="spellEnd"/>
        <w:r>
          <w:rPr>
            <w:rFonts w:ascii="Conduit ITC Light" w:hAnsi="Conduit ITC Light"/>
          </w:rPr>
          <w:t xml:space="preserve"> inviting them to meet.</w:t>
        </w:r>
      </w:ins>
    </w:p>
    <w:p w14:paraId="0A898DAE" w14:textId="6DAD7686" w:rsidR="006A5CB1" w:rsidRPr="00361963" w:rsidRDefault="0083183C">
      <w:pPr>
        <w:pStyle w:val="ListParagraph"/>
        <w:numPr>
          <w:ilvl w:val="0"/>
          <w:numId w:val="18"/>
        </w:numPr>
        <w:rPr>
          <w:ins w:id="45" w:author="Blast Theory" w:date="2017-09-19T18:53:00Z"/>
          <w:rFonts w:ascii="Conduit ITC Light" w:hAnsi="Conduit ITC Light"/>
          <w:rPrChange w:id="46" w:author="Blast Theory" w:date="2017-09-19T19:04:00Z">
            <w:rPr>
              <w:ins w:id="47" w:author="Blast Theory" w:date="2017-09-19T18:53:00Z"/>
            </w:rPr>
          </w:rPrChange>
        </w:rPr>
        <w:pPrChange w:id="48" w:author="Blast Theory" w:date="2017-09-19T19:04:00Z">
          <w:pPr/>
        </w:pPrChange>
      </w:pPr>
      <w:ins w:id="49" w:author="Blast Theory" w:date="2017-09-19T18:50:00Z">
        <w:r w:rsidRPr="00361963">
          <w:rPr>
            <w:rFonts w:ascii="Conduit ITC Light" w:hAnsi="Conduit ITC Light"/>
            <w:rPrChange w:id="50" w:author="Blast Theory" w:date="2017-09-19T19:04:00Z">
              <w:rPr/>
            </w:rPrChange>
          </w:rPr>
          <w:t>Operators in the cars</w:t>
        </w:r>
      </w:ins>
      <w:ins w:id="51" w:author="Blast Theory" w:date="2017-09-19T18:51:00Z">
        <w:r w:rsidRPr="00361963">
          <w:rPr>
            <w:rFonts w:ascii="Conduit ITC Light" w:hAnsi="Conduit ITC Light"/>
            <w:rPrChange w:id="52" w:author="Blast Theory" w:date="2017-09-19T19:04:00Z">
              <w:rPr/>
            </w:rPrChange>
          </w:rPr>
          <w:t xml:space="preserve"> </w:t>
        </w:r>
      </w:ins>
      <w:ins w:id="53" w:author="Blast Theory" w:date="2017-09-19T18:53:00Z">
        <w:r w:rsidR="006A5CB1" w:rsidRPr="00361963">
          <w:rPr>
            <w:rFonts w:ascii="Conduit ITC Light" w:hAnsi="Conduit ITC Light"/>
            <w:rPrChange w:id="54" w:author="Blast Theory" w:date="2017-09-19T19:04:00Z">
              <w:rPr/>
            </w:rPrChange>
          </w:rPr>
          <w:t>can</w:t>
        </w:r>
      </w:ins>
      <w:ins w:id="55" w:author="Blast Theory" w:date="2017-09-19T18:51:00Z">
        <w:r w:rsidRPr="00361963">
          <w:rPr>
            <w:rFonts w:ascii="Conduit ITC Light" w:hAnsi="Conduit ITC Light"/>
            <w:rPrChange w:id="56" w:author="Blast Theory" w:date="2017-09-19T19:04:00Z">
              <w:rPr/>
            </w:rPrChange>
          </w:rPr>
          <w:t xml:space="preserve"> watch any </w:t>
        </w:r>
      </w:ins>
      <w:ins w:id="57" w:author="Blast Theory" w:date="2017-09-19T18:53:00Z">
        <w:r w:rsidR="006A5CB1" w:rsidRPr="00361963">
          <w:rPr>
            <w:rFonts w:ascii="Conduit ITC Light" w:hAnsi="Conduit ITC Light"/>
            <w:rPrChange w:id="58" w:author="Blast Theory" w:date="2017-09-19T19:04:00Z">
              <w:rPr/>
            </w:rPrChange>
          </w:rPr>
          <w:t>in</w:t>
        </w:r>
      </w:ins>
      <w:ins w:id="59" w:author="Blast Theory" w:date="2017-09-19T18:51:00Z">
        <w:r w:rsidRPr="00361963">
          <w:rPr>
            <w:rFonts w:ascii="Conduit ITC Light" w:hAnsi="Conduit ITC Light"/>
            <w:rPrChange w:id="60" w:author="Blast Theory" w:date="2017-09-19T19:04:00Z">
              <w:rPr/>
            </w:rPrChange>
          </w:rPr>
          <w:t>coming</w:t>
        </w:r>
      </w:ins>
      <w:ins w:id="61" w:author="Blast Theory" w:date="2017-09-19T18:53:00Z">
        <w:r w:rsidR="006A5CB1" w:rsidRPr="00361963">
          <w:rPr>
            <w:rFonts w:ascii="Conduit ITC Light" w:hAnsi="Conduit ITC Light"/>
            <w:rPrChange w:id="62" w:author="Blast Theory" w:date="2017-09-19T19:04:00Z">
              <w:rPr/>
            </w:rPrChange>
          </w:rPr>
          <w:t xml:space="preserve"> calls from active phone boxes.</w:t>
        </w:r>
      </w:ins>
    </w:p>
    <w:p w14:paraId="5005736A" w14:textId="0192F34A" w:rsidR="001853D4" w:rsidRPr="00900576" w:rsidRDefault="006A5CB1" w:rsidP="00900576">
      <w:pPr>
        <w:pStyle w:val="ListParagraph"/>
        <w:numPr>
          <w:ilvl w:val="0"/>
          <w:numId w:val="18"/>
        </w:numPr>
        <w:rPr>
          <w:ins w:id="63" w:author="Blast Theory" w:date="2017-09-19T19:05:00Z"/>
          <w:rFonts w:ascii="Conduit ITC Light" w:hAnsi="Conduit ITC Light"/>
          <w:rPrChange w:id="64" w:author="Blast Theory" w:date="2017-09-25T20:03:00Z">
            <w:rPr>
              <w:ins w:id="65" w:author="Blast Theory" w:date="2017-09-19T19:05:00Z"/>
            </w:rPr>
          </w:rPrChange>
        </w:rPr>
        <w:pPrChange w:id="66" w:author="Blast Theory" w:date="2017-09-25T20:03:00Z">
          <w:pPr/>
        </w:pPrChange>
      </w:pPr>
      <w:ins w:id="67" w:author="Blast Theory" w:date="2017-09-19T18:53:00Z">
        <w:r w:rsidRPr="00361963">
          <w:rPr>
            <w:rFonts w:ascii="Conduit ITC Light" w:hAnsi="Conduit ITC Light"/>
            <w:rPrChange w:id="68" w:author="Blast Theory" w:date="2017-09-19T19:04:00Z">
              <w:rPr/>
            </w:rPrChange>
          </w:rPr>
          <w:t>On</w:t>
        </w:r>
      </w:ins>
      <w:ins w:id="69" w:author="Blast Theory" w:date="2017-09-19T18:55:00Z">
        <w:r w:rsidRPr="00361963">
          <w:rPr>
            <w:rFonts w:ascii="Conduit ITC Light" w:hAnsi="Conduit ITC Light"/>
            <w:rPrChange w:id="70" w:author="Blast Theory" w:date="2017-09-19T19:04:00Z">
              <w:rPr/>
            </w:rPrChange>
          </w:rPr>
          <w:t xml:space="preserve"> an inbound </w:t>
        </w:r>
      </w:ins>
      <w:ins w:id="71" w:author="Blast Theory" w:date="2017-09-19T18:53:00Z">
        <w:r w:rsidRPr="00361963">
          <w:rPr>
            <w:rFonts w:ascii="Conduit ITC Light" w:hAnsi="Conduit ITC Light"/>
            <w:rPrChange w:id="72" w:author="Blast Theory" w:date="2017-09-19T19:04:00Z">
              <w:rPr/>
            </w:rPrChange>
          </w:rPr>
          <w:t>call</w:t>
        </w:r>
      </w:ins>
      <w:ins w:id="73" w:author="Blast Theory" w:date="2017-09-21T15:52:00Z">
        <w:r w:rsidR="001853D4">
          <w:rPr>
            <w:rFonts w:ascii="Conduit ITC Light" w:hAnsi="Conduit ITC Light"/>
          </w:rPr>
          <w:t>,</w:t>
        </w:r>
      </w:ins>
      <w:ins w:id="74" w:author="Blast Theory" w:date="2017-09-19T18:53:00Z">
        <w:r w:rsidRPr="00361963">
          <w:rPr>
            <w:rFonts w:ascii="Conduit ITC Light" w:hAnsi="Conduit ITC Light"/>
            <w:rPrChange w:id="75" w:author="Blast Theory" w:date="2017-09-19T19:04:00Z">
              <w:rPr/>
            </w:rPrChange>
          </w:rPr>
          <w:t xml:space="preserve"> </w:t>
        </w:r>
      </w:ins>
      <w:ins w:id="76" w:author="Blast Theory" w:date="2017-09-19T18:56:00Z">
        <w:r w:rsidRPr="00361963">
          <w:rPr>
            <w:rFonts w:ascii="Conduit ITC Light" w:hAnsi="Conduit ITC Light"/>
            <w:rPrChange w:id="77" w:author="Blast Theory" w:date="2017-09-19T19:04:00Z">
              <w:rPr/>
            </w:rPrChange>
          </w:rPr>
          <w:t xml:space="preserve">the operator </w:t>
        </w:r>
      </w:ins>
      <w:ins w:id="78" w:author="Blast Theory" w:date="2017-09-19T18:53:00Z">
        <w:r w:rsidRPr="00361963">
          <w:rPr>
            <w:rFonts w:ascii="Conduit ITC Light" w:hAnsi="Conduit ITC Light"/>
            <w:rPrChange w:id="79" w:author="Blast Theory" w:date="2017-09-19T19:04:00Z">
              <w:rPr/>
            </w:rPrChange>
          </w:rPr>
          <w:t>cue</w:t>
        </w:r>
      </w:ins>
      <w:ins w:id="80" w:author="Blast Theory" w:date="2017-09-19T18:56:00Z">
        <w:r w:rsidRPr="00361963">
          <w:rPr>
            <w:rFonts w:ascii="Conduit ITC Light" w:hAnsi="Conduit ITC Light"/>
            <w:rPrChange w:id="81" w:author="Blast Theory" w:date="2017-09-19T19:04:00Z">
              <w:rPr/>
            </w:rPrChange>
          </w:rPr>
          <w:t>s</w:t>
        </w:r>
      </w:ins>
      <w:ins w:id="82" w:author="Blast Theory" w:date="2017-09-19T18:53:00Z">
        <w:r w:rsidRPr="00361963">
          <w:rPr>
            <w:rFonts w:ascii="Conduit ITC Light" w:hAnsi="Conduit ITC Light"/>
            <w:rPrChange w:id="83" w:author="Blast Theory" w:date="2017-09-19T19:04:00Z">
              <w:rPr/>
            </w:rPrChange>
          </w:rPr>
          <w:t xml:space="preserve"> the</w:t>
        </w:r>
      </w:ins>
      <w:ins w:id="84" w:author="Blast Theory" w:date="2017-09-19T18:54:00Z">
        <w:r w:rsidRPr="00361963">
          <w:rPr>
            <w:rFonts w:ascii="Conduit ITC Light" w:hAnsi="Conduit ITC Light"/>
            <w:rPrChange w:id="85" w:author="Blast Theory" w:date="2017-09-19T19:04:00Z">
              <w:rPr/>
            </w:rPrChange>
          </w:rPr>
          <w:t xml:space="preserve"> p</w:t>
        </w:r>
      </w:ins>
      <w:ins w:id="86" w:author="Blast Theory" w:date="2017-09-19T18:53:00Z">
        <w:r w:rsidRPr="00361963">
          <w:rPr>
            <w:rFonts w:ascii="Conduit ITC Light" w:hAnsi="Conduit ITC Light"/>
            <w:rPrChange w:id="87" w:author="Blast Theory" w:date="2017-09-19T19:04:00Z">
              <w:rPr/>
            </w:rPrChange>
          </w:rPr>
          <w:t>erformer</w:t>
        </w:r>
      </w:ins>
      <w:ins w:id="88" w:author="Blast Theory" w:date="2017-09-19T18:54:00Z">
        <w:r w:rsidRPr="00361963">
          <w:rPr>
            <w:rFonts w:ascii="Conduit ITC Light" w:hAnsi="Conduit ITC Light"/>
            <w:rPrChange w:id="89" w:author="Blast Theory" w:date="2017-09-19T19:04:00Z">
              <w:rPr/>
            </w:rPrChange>
          </w:rPr>
          <w:t xml:space="preserve"> to </w:t>
        </w:r>
      </w:ins>
      <w:ins w:id="90" w:author="Blast Theory" w:date="2017-09-19T18:56:00Z">
        <w:r w:rsidRPr="00361963">
          <w:rPr>
            <w:rFonts w:ascii="Conduit ITC Light" w:hAnsi="Conduit ITC Light"/>
            <w:rPrChange w:id="91" w:author="Blast Theory" w:date="2017-09-19T19:04:00Z">
              <w:rPr/>
            </w:rPrChange>
          </w:rPr>
          <w:t xml:space="preserve">make a </w:t>
        </w:r>
      </w:ins>
      <w:ins w:id="92" w:author="Blast Theory" w:date="2017-09-25T20:04:00Z">
        <w:r w:rsidR="00900576">
          <w:rPr>
            <w:rFonts w:ascii="Conduit ITC Light" w:hAnsi="Conduit ITC Light"/>
          </w:rPr>
          <w:t xml:space="preserve">live invitation </w:t>
        </w:r>
      </w:ins>
      <w:ins w:id="93" w:author="Blast Theory" w:date="2017-09-19T18:54:00Z">
        <w:r w:rsidRPr="00361963">
          <w:rPr>
            <w:rFonts w:ascii="Conduit ITC Light" w:hAnsi="Conduit ITC Light"/>
            <w:rPrChange w:id="94" w:author="Blast Theory" w:date="2017-09-19T19:04:00Z">
              <w:rPr/>
            </w:rPrChange>
          </w:rPr>
          <w:t xml:space="preserve">call </w:t>
        </w:r>
      </w:ins>
      <w:ins w:id="95" w:author="Blast Theory" w:date="2017-09-25T20:04:00Z">
        <w:r w:rsidR="00900576">
          <w:rPr>
            <w:rFonts w:ascii="Conduit ITC Light" w:hAnsi="Conduit ITC Light"/>
          </w:rPr>
          <w:t xml:space="preserve">back </w:t>
        </w:r>
      </w:ins>
      <w:ins w:id="96" w:author="Blast Theory" w:date="2017-09-19T18:54:00Z">
        <w:r w:rsidR="00900576">
          <w:rPr>
            <w:rFonts w:ascii="Conduit ITC Light" w:hAnsi="Conduit ITC Light"/>
            <w:rPrChange w:id="97" w:author="Blast Theory" w:date="2017-09-19T19:04:00Z">
              <w:rPr>
                <w:rFonts w:ascii="Conduit ITC Light" w:hAnsi="Conduit ITC Light"/>
              </w:rPr>
            </w:rPrChange>
          </w:rPr>
          <w:t>to the</w:t>
        </w:r>
        <w:r w:rsidRPr="00361963">
          <w:rPr>
            <w:rFonts w:ascii="Conduit ITC Light" w:hAnsi="Conduit ITC Light"/>
            <w:rPrChange w:id="98" w:author="Blast Theory" w:date="2017-09-19T19:04:00Z">
              <w:rPr/>
            </w:rPrChange>
          </w:rPr>
          <w:t xml:space="preserve"> phone box.</w:t>
        </w:r>
      </w:ins>
    </w:p>
    <w:p w14:paraId="015C5F63" w14:textId="5E5C4290" w:rsidR="0083183C" w:rsidRDefault="0083183C">
      <w:pPr>
        <w:pStyle w:val="BTMainHeading"/>
        <w:rPr>
          <w:ins w:id="99" w:author="Blast Theory" w:date="2017-09-19T18:28:00Z"/>
        </w:rPr>
        <w:pPrChange w:id="100" w:author="Blast Theory" w:date="2017-09-19T18:58:00Z">
          <w:pPr/>
        </w:pPrChange>
      </w:pPr>
      <w:ins w:id="101" w:author="Blast Theory" w:date="2017-09-19T18:49:00Z">
        <w:r>
          <w:t xml:space="preserve">2. </w:t>
        </w:r>
      </w:ins>
      <w:ins w:id="102" w:author="Blast Theory" w:date="2017-09-19T18:58:00Z">
        <w:r w:rsidR="00A6399A">
          <w:t>Live invitation</w:t>
        </w:r>
      </w:ins>
      <w:ins w:id="103" w:author="Blast Theory" w:date="2017-09-19T18:49:00Z">
        <w:r>
          <w:t xml:space="preserve"> call from performer</w:t>
        </w:r>
      </w:ins>
    </w:p>
    <w:p w14:paraId="6169F4AC" w14:textId="77777777" w:rsidR="005460BD" w:rsidRDefault="005460BD" w:rsidP="005460BD">
      <w:pPr>
        <w:rPr>
          <w:ins w:id="104" w:author="Blast Theory" w:date="2017-09-19T18:28:00Z"/>
          <w:rFonts w:ascii="Conduit ITC Light" w:hAnsi="Conduit ITC Light"/>
        </w:rPr>
      </w:pPr>
    </w:p>
    <w:p w14:paraId="38DC4BF8" w14:textId="77777777" w:rsidR="005460BD" w:rsidRPr="006E04AF" w:rsidRDefault="005460BD" w:rsidP="005460BD">
      <w:pPr>
        <w:pStyle w:val="Heading1"/>
        <w:rPr>
          <w:ins w:id="105" w:author="Blast Theory" w:date="2017-09-19T18:28:00Z"/>
        </w:rPr>
      </w:pPr>
      <w:ins w:id="106" w:author="Blast Theory" w:date="2017-09-19T18:28:00Z">
        <w:r w:rsidRPr="006E04AF">
          <w:t>Opening</w:t>
        </w:r>
      </w:ins>
    </w:p>
    <w:p w14:paraId="765B28A1" w14:textId="77777777" w:rsidR="005460BD" w:rsidRDefault="005460BD" w:rsidP="005460BD">
      <w:pPr>
        <w:rPr>
          <w:ins w:id="107" w:author="Blast Theory" w:date="2017-09-19T18:28:00Z"/>
          <w:rFonts w:ascii="Conduit ITC Light" w:hAnsi="Conduit ITC Light"/>
        </w:rPr>
      </w:pPr>
    </w:p>
    <w:p w14:paraId="2232A9E4" w14:textId="77777777" w:rsidR="005460BD" w:rsidRPr="00012DFA" w:rsidRDefault="005460BD" w:rsidP="005460BD">
      <w:pPr>
        <w:rPr>
          <w:ins w:id="108" w:author="Blast Theory" w:date="2017-09-19T18:28:00Z"/>
          <w:rFonts w:ascii="Conduit ITC Light" w:hAnsi="Conduit ITC Light"/>
        </w:rPr>
      </w:pPr>
      <w:ins w:id="109" w:author="Blast Theory" w:date="2017-09-19T18:28:00Z">
        <w:r w:rsidRPr="00012DFA">
          <w:rPr>
            <w:rFonts w:ascii="Conduit ITC Light" w:hAnsi="Conduit ITC Light"/>
          </w:rPr>
          <w:t>Hello.</w:t>
        </w:r>
        <w:r>
          <w:rPr>
            <w:rFonts w:ascii="Conduit ITC Light" w:hAnsi="Conduit ITC Light"/>
          </w:rPr>
          <w:t xml:space="preserve"> </w:t>
        </w:r>
        <w:r w:rsidRPr="00012DFA">
          <w:rPr>
            <w:rFonts w:ascii="Conduit ITC Light" w:hAnsi="Conduit ITC Light"/>
          </w:rPr>
          <w:t>Are you there?</w:t>
        </w:r>
        <w:r>
          <w:rPr>
            <w:rFonts w:ascii="Conduit ITC Light" w:hAnsi="Conduit ITC Light"/>
          </w:rPr>
          <w:t xml:space="preserve"> </w:t>
        </w:r>
        <w:r w:rsidRPr="00012DFA">
          <w:rPr>
            <w:rFonts w:ascii="Conduit ITC Light" w:hAnsi="Conduit ITC Light"/>
          </w:rPr>
          <w:t>Tell me your name.</w:t>
        </w:r>
      </w:ins>
    </w:p>
    <w:p w14:paraId="0CAC5DFB" w14:textId="77777777" w:rsidR="005460BD" w:rsidRDefault="005460BD" w:rsidP="005460BD">
      <w:pPr>
        <w:rPr>
          <w:ins w:id="110" w:author="Blast Theory" w:date="2017-09-21T17:50:00Z"/>
          <w:rFonts w:ascii="Conduit ITC Light" w:hAnsi="Conduit ITC Light"/>
        </w:rPr>
      </w:pPr>
    </w:p>
    <w:p w14:paraId="30798388" w14:textId="77777777" w:rsidR="00EB67B6" w:rsidRDefault="00EB67B6" w:rsidP="00EB67B6">
      <w:pPr>
        <w:rPr>
          <w:ins w:id="111" w:author="Blast Theory" w:date="2017-09-21T17:50:00Z"/>
          <w:rFonts w:ascii="Conduit ITC Light" w:hAnsi="Conduit ITC Light"/>
        </w:rPr>
      </w:pPr>
      <w:ins w:id="112" w:author="Blast Theory" w:date="2017-09-21T17:50:00Z">
        <w:r>
          <w:rPr>
            <w:rFonts w:ascii="Conduit ITC Light" w:hAnsi="Conduit ITC Light"/>
          </w:rPr>
          <w:t>[WAIT FOR ANSWER]</w:t>
        </w:r>
      </w:ins>
    </w:p>
    <w:p w14:paraId="40B7B5C6" w14:textId="77777777" w:rsidR="00EB67B6" w:rsidRPr="00012DFA" w:rsidRDefault="00EB67B6" w:rsidP="005460BD">
      <w:pPr>
        <w:rPr>
          <w:ins w:id="113" w:author="Blast Theory" w:date="2017-09-19T18:28:00Z"/>
          <w:rFonts w:ascii="Conduit ITC Light" w:hAnsi="Conduit ITC Light"/>
        </w:rPr>
      </w:pPr>
    </w:p>
    <w:p w14:paraId="4B9E2AF8" w14:textId="77777777" w:rsidR="005460BD" w:rsidRPr="00012DFA" w:rsidRDefault="005460BD" w:rsidP="005460BD">
      <w:pPr>
        <w:rPr>
          <w:ins w:id="114" w:author="Blast Theory" w:date="2017-09-19T18:28:00Z"/>
          <w:rFonts w:ascii="Conduit ITC Light" w:hAnsi="Conduit ITC Light"/>
        </w:rPr>
      </w:pPr>
      <w:ins w:id="115" w:author="Blast Theory" w:date="2017-09-19T18:28:00Z">
        <w:r w:rsidRPr="00012DFA">
          <w:rPr>
            <w:rFonts w:ascii="Conduit ITC Light" w:hAnsi="Conduit ITC Light"/>
          </w:rPr>
          <w:t xml:space="preserve">OK &lt;NAME&gt;. We’ve not got long together. </w:t>
        </w:r>
      </w:ins>
    </w:p>
    <w:p w14:paraId="7EEABE59" w14:textId="77777777" w:rsidR="00EB67B6" w:rsidRDefault="005460BD" w:rsidP="005460BD">
      <w:pPr>
        <w:rPr>
          <w:ins w:id="116" w:author="Blast Theory" w:date="2017-09-21T17:50:00Z"/>
          <w:rFonts w:ascii="Conduit ITC Light" w:hAnsi="Conduit ITC Light"/>
        </w:rPr>
      </w:pPr>
      <w:ins w:id="117" w:author="Blast Theory" w:date="2017-09-19T18:28:00Z">
        <w:r w:rsidRPr="00012DFA">
          <w:rPr>
            <w:rFonts w:ascii="Conduit ITC Light" w:hAnsi="Conduit ITC Light"/>
          </w:rPr>
          <w:t xml:space="preserve">Tell me, do you know who I am? </w:t>
        </w:r>
      </w:ins>
    </w:p>
    <w:p w14:paraId="128A6B6A" w14:textId="77777777" w:rsidR="00EB67B6" w:rsidRDefault="00EB67B6" w:rsidP="005460BD">
      <w:pPr>
        <w:rPr>
          <w:ins w:id="118" w:author="Blast Theory" w:date="2017-09-21T17:50:00Z"/>
          <w:rFonts w:ascii="Conduit ITC Light" w:hAnsi="Conduit ITC Light"/>
        </w:rPr>
      </w:pPr>
    </w:p>
    <w:p w14:paraId="2A72BE59" w14:textId="20EC207D" w:rsidR="00EB67B6" w:rsidRDefault="00EB67B6" w:rsidP="005460BD">
      <w:pPr>
        <w:rPr>
          <w:ins w:id="119" w:author="Blast Theory" w:date="2017-09-21T17:50:00Z"/>
          <w:rFonts w:ascii="Conduit ITC Light" w:hAnsi="Conduit ITC Light"/>
        </w:rPr>
      </w:pPr>
      <w:ins w:id="120" w:author="Blast Theory" w:date="2017-09-21T17:50:00Z">
        <w:r>
          <w:rPr>
            <w:rFonts w:ascii="Conduit ITC Light" w:hAnsi="Conduit ITC Light"/>
          </w:rPr>
          <w:t>[WAIT FOR ANSWER]</w:t>
        </w:r>
      </w:ins>
    </w:p>
    <w:p w14:paraId="63477C1A" w14:textId="77777777" w:rsidR="00EB67B6" w:rsidRDefault="00EB67B6" w:rsidP="005460BD">
      <w:pPr>
        <w:rPr>
          <w:ins w:id="121" w:author="Blast Theory" w:date="2017-09-21T17:50:00Z"/>
          <w:rFonts w:ascii="Conduit ITC Light" w:hAnsi="Conduit ITC Light"/>
        </w:rPr>
      </w:pPr>
    </w:p>
    <w:p w14:paraId="0DE33C32" w14:textId="0E95592A" w:rsidR="005460BD" w:rsidRDefault="005460BD" w:rsidP="005460BD">
      <w:pPr>
        <w:rPr>
          <w:ins w:id="122" w:author="Blast Theory" w:date="2017-09-19T18:28:00Z"/>
          <w:rFonts w:ascii="Conduit ITC Light" w:hAnsi="Conduit ITC Light"/>
        </w:rPr>
      </w:pPr>
      <w:ins w:id="123" w:author="Blast Theory" w:date="2017-09-19T18:28:00Z">
        <w:r w:rsidRPr="00012DFA">
          <w:rPr>
            <w:rFonts w:ascii="Conduit ITC Light" w:hAnsi="Conduit ITC Light"/>
          </w:rPr>
          <w:t>Do you recognise my voice?</w:t>
        </w:r>
      </w:ins>
    </w:p>
    <w:p w14:paraId="3DC2DFE9" w14:textId="77777777" w:rsidR="000331D0" w:rsidRDefault="000331D0" w:rsidP="000331D0">
      <w:pPr>
        <w:rPr>
          <w:ins w:id="124" w:author="Blast Theory" w:date="2017-09-21T17:51:00Z"/>
          <w:rFonts w:ascii="Conduit ITC Light" w:hAnsi="Conduit ITC Light"/>
        </w:rPr>
      </w:pPr>
    </w:p>
    <w:p w14:paraId="6189044F" w14:textId="4CD478A5" w:rsidR="005460BD" w:rsidRDefault="000331D0" w:rsidP="005460BD">
      <w:pPr>
        <w:rPr>
          <w:ins w:id="125" w:author="Blast Theory" w:date="2017-09-19T19:05:00Z"/>
          <w:rFonts w:ascii="Conduit ITC Light" w:hAnsi="Conduit ITC Light"/>
        </w:rPr>
      </w:pPr>
      <w:ins w:id="126" w:author="Blast Theory" w:date="2017-09-21T17:51:00Z">
        <w:r>
          <w:rPr>
            <w:rFonts w:ascii="Conduit ITC Light" w:hAnsi="Conduit ITC Light"/>
          </w:rPr>
          <w:t>[WAIT FOR ANSWER]</w:t>
        </w:r>
      </w:ins>
    </w:p>
    <w:p w14:paraId="1C085A64" w14:textId="77777777" w:rsidR="00361963" w:rsidRDefault="00361963" w:rsidP="005460BD">
      <w:pPr>
        <w:rPr>
          <w:ins w:id="127" w:author="Blast Theory" w:date="2017-09-19T18:28:00Z"/>
          <w:rFonts w:ascii="Conduit ITC Light" w:hAnsi="Conduit ITC Light"/>
        </w:rPr>
      </w:pPr>
    </w:p>
    <w:p w14:paraId="607722BD" w14:textId="2F84B5B1" w:rsidR="005460BD" w:rsidRDefault="00CC1CD4" w:rsidP="005460BD">
      <w:pPr>
        <w:pStyle w:val="Heading1"/>
        <w:rPr>
          <w:ins w:id="128" w:author="Blast Theory" w:date="2017-09-19T18:28:00Z"/>
        </w:rPr>
      </w:pPr>
      <w:ins w:id="129" w:author="Blast Theory" w:date="2017-09-19T18:28:00Z">
        <w:r>
          <w:t>Age check</w:t>
        </w:r>
      </w:ins>
    </w:p>
    <w:p w14:paraId="557C96E8" w14:textId="77777777" w:rsidR="005460BD" w:rsidRDefault="005460BD" w:rsidP="005460BD">
      <w:pPr>
        <w:rPr>
          <w:ins w:id="130" w:author="Blast Theory" w:date="2017-09-19T18:28:00Z"/>
          <w:rFonts w:ascii="Conduit ITC Light" w:hAnsi="Conduit ITC Light"/>
        </w:rPr>
      </w:pPr>
    </w:p>
    <w:p w14:paraId="299128EC" w14:textId="77777777" w:rsidR="00361963" w:rsidRDefault="005460BD" w:rsidP="005460BD">
      <w:pPr>
        <w:rPr>
          <w:ins w:id="131" w:author="Blast Theory" w:date="2017-09-19T19:05:00Z"/>
          <w:rFonts w:ascii="Conduit ITC Light" w:hAnsi="Conduit ITC Light"/>
        </w:rPr>
      </w:pPr>
      <w:ins w:id="132" w:author="Blast Theory" w:date="2017-09-19T18:28:00Z">
        <w:r>
          <w:rPr>
            <w:rFonts w:ascii="Conduit ITC Light" w:hAnsi="Conduit ITC Light"/>
          </w:rPr>
          <w:t>OK. T</w:t>
        </w:r>
        <w:r w:rsidRPr="00012DFA">
          <w:rPr>
            <w:rFonts w:ascii="Conduit ITC Light" w:hAnsi="Conduit ITC Light"/>
          </w:rPr>
          <w:t xml:space="preserve">ell me, what year </w:t>
        </w:r>
        <w:proofErr w:type="gramStart"/>
        <w:r w:rsidRPr="00012DFA">
          <w:rPr>
            <w:rFonts w:ascii="Conduit ITC Light" w:hAnsi="Conduit ITC Light"/>
          </w:rPr>
          <w:t>were</w:t>
        </w:r>
        <w:proofErr w:type="gramEnd"/>
        <w:r w:rsidRPr="00012DFA">
          <w:rPr>
            <w:rFonts w:ascii="Conduit ITC Light" w:hAnsi="Conduit ITC Light"/>
          </w:rPr>
          <w:t xml:space="preserve"> you born?</w:t>
        </w:r>
      </w:ins>
    </w:p>
    <w:p w14:paraId="45ADE5FA" w14:textId="77777777" w:rsidR="00361963" w:rsidRDefault="00361963" w:rsidP="005460BD">
      <w:pPr>
        <w:rPr>
          <w:ins w:id="133" w:author="Blast Theory" w:date="2017-09-19T19:05:00Z"/>
          <w:rFonts w:ascii="Conduit ITC Light" w:hAnsi="Conduit ITC Light"/>
        </w:rPr>
      </w:pPr>
    </w:p>
    <w:p w14:paraId="3B5C79B8" w14:textId="1E1F4728" w:rsidR="00361963" w:rsidRDefault="00361963" w:rsidP="005460BD">
      <w:pPr>
        <w:rPr>
          <w:ins w:id="134" w:author="Blast Theory" w:date="2017-09-19T19:05:00Z"/>
          <w:rFonts w:ascii="Conduit ITC Light" w:hAnsi="Conduit ITC Light"/>
        </w:rPr>
      </w:pPr>
      <w:ins w:id="135" w:author="Blast Theory" w:date="2017-09-19T19:05:00Z">
        <w:r>
          <w:rPr>
            <w:rFonts w:ascii="Conduit ITC Light" w:hAnsi="Conduit ITC Light"/>
          </w:rPr>
          <w:t>[WAIT FOR ANSWER]</w:t>
        </w:r>
      </w:ins>
    </w:p>
    <w:p w14:paraId="65B64FC6" w14:textId="77777777" w:rsidR="00361963" w:rsidRDefault="00361963" w:rsidP="005460BD">
      <w:pPr>
        <w:rPr>
          <w:ins w:id="136" w:author="Blast Theory" w:date="2017-09-19T19:05:00Z"/>
          <w:rFonts w:ascii="Conduit ITC Light" w:hAnsi="Conduit ITC Light"/>
        </w:rPr>
      </w:pPr>
    </w:p>
    <w:p w14:paraId="27B631DA" w14:textId="30F99669" w:rsidR="005460BD" w:rsidRPr="00012DFA" w:rsidRDefault="005460BD" w:rsidP="005460BD">
      <w:pPr>
        <w:rPr>
          <w:ins w:id="137" w:author="Blast Theory" w:date="2017-09-19T18:28:00Z"/>
          <w:rFonts w:ascii="Conduit ITC Light" w:hAnsi="Conduit ITC Light"/>
        </w:rPr>
      </w:pPr>
      <w:ins w:id="138" w:author="Blast Theory" w:date="2017-09-19T18:28:00Z">
        <w:r w:rsidRPr="00012DFA">
          <w:rPr>
            <w:rFonts w:ascii="Conduit ITC Light" w:hAnsi="Conduit ITC Light"/>
          </w:rPr>
          <w:t xml:space="preserve">And how old are you </w:t>
        </w:r>
        <w:proofErr w:type="gramStart"/>
        <w:r w:rsidRPr="00012DFA">
          <w:rPr>
            <w:rFonts w:ascii="Conduit ITC Light" w:hAnsi="Conduit ITC Light"/>
          </w:rPr>
          <w:t>now</w:t>
        </w:r>
        <w:proofErr w:type="gramEnd"/>
        <w:r w:rsidRPr="00012DFA">
          <w:rPr>
            <w:rFonts w:ascii="Conduit ITC Light" w:hAnsi="Conduit ITC Light"/>
          </w:rPr>
          <w:t>?</w:t>
        </w:r>
      </w:ins>
    </w:p>
    <w:p w14:paraId="13A33D6F" w14:textId="77777777" w:rsidR="005460BD" w:rsidRDefault="005460BD" w:rsidP="005460BD">
      <w:pPr>
        <w:rPr>
          <w:ins w:id="139" w:author="Blast Theory" w:date="2017-09-19T19:06:00Z"/>
          <w:rFonts w:ascii="Conduit ITC Light" w:hAnsi="Conduit ITC Light"/>
        </w:rPr>
      </w:pPr>
    </w:p>
    <w:p w14:paraId="0BF03C34" w14:textId="58325810" w:rsidR="000331D0" w:rsidRDefault="00361963" w:rsidP="005460BD">
      <w:pPr>
        <w:rPr>
          <w:ins w:id="140" w:author="Blast Theory" w:date="2017-09-21T17:55:00Z"/>
          <w:rFonts w:ascii="Conduit ITC Light" w:hAnsi="Conduit ITC Light"/>
        </w:rPr>
      </w:pPr>
      <w:ins w:id="141" w:author="Blast Theory" w:date="2017-09-19T19:06:00Z">
        <w:r>
          <w:rPr>
            <w:rFonts w:ascii="Conduit ITC Light" w:hAnsi="Conduit ITC Light"/>
          </w:rPr>
          <w:t>[WAIT FOR ANSWER]</w:t>
        </w:r>
      </w:ins>
    </w:p>
    <w:p w14:paraId="00799057" w14:textId="77777777" w:rsidR="000331D0" w:rsidRDefault="000331D0" w:rsidP="005460BD">
      <w:pPr>
        <w:rPr>
          <w:ins w:id="142" w:author="Blast Theory" w:date="2017-09-21T17:52:00Z"/>
          <w:rFonts w:ascii="Conduit ITC Light" w:hAnsi="Conduit ITC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143" w:author="Blast Theory" w:date="2017-09-21T17:53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0882"/>
        <w:tblGridChange w:id="144">
          <w:tblGrid>
            <w:gridCol w:w="10882"/>
          </w:tblGrid>
        </w:tblGridChange>
      </w:tblGrid>
      <w:tr w:rsidR="000331D0" w14:paraId="2A451BB0" w14:textId="77777777" w:rsidTr="000331D0">
        <w:trPr>
          <w:ins w:id="145" w:author="Blast Theory" w:date="2017-09-21T17:52:00Z"/>
        </w:trPr>
        <w:tc>
          <w:tcPr>
            <w:tcW w:w="10882" w:type="dxa"/>
            <w:shd w:val="clear" w:color="auto" w:fill="F2F2F2" w:themeFill="background1" w:themeFillShade="F2"/>
            <w:tcPrChange w:id="146" w:author="Blast Theory" w:date="2017-09-21T17:53:00Z">
              <w:tcPr>
                <w:tcW w:w="10882" w:type="dxa"/>
                <w:shd w:val="clear" w:color="auto" w:fill="F2F2F2" w:themeFill="background1" w:themeFillShade="F2"/>
              </w:tcPr>
            </w:tcPrChange>
          </w:tcPr>
          <w:p w14:paraId="0F35F287" w14:textId="77777777" w:rsidR="000331D0" w:rsidRPr="00012DFA" w:rsidRDefault="000331D0" w:rsidP="000331D0">
            <w:pPr>
              <w:rPr>
                <w:ins w:id="147" w:author="Blast Theory" w:date="2017-09-21T17:52:00Z"/>
                <w:rFonts w:ascii="Conduit ITC Light" w:hAnsi="Conduit ITC Light"/>
              </w:rPr>
            </w:pPr>
          </w:p>
          <w:p w14:paraId="3211AABC" w14:textId="77777777" w:rsidR="000331D0" w:rsidRPr="00CC1CD4" w:rsidRDefault="000331D0" w:rsidP="000331D0">
            <w:pPr>
              <w:rPr>
                <w:ins w:id="148" w:author="Blast Theory" w:date="2017-09-21T17:55:00Z"/>
                <w:rFonts w:ascii="Conduit ITC Light" w:hAnsi="Conduit ITC Light"/>
                <w:i/>
                <w:rPrChange w:id="149" w:author="Blast Theory" w:date="2017-09-21T18:25:00Z">
                  <w:rPr>
                    <w:ins w:id="150" w:author="Blast Theory" w:date="2017-09-21T17:55:00Z"/>
                    <w:rFonts w:ascii="Conduit ITC Light" w:hAnsi="Conduit ITC Light"/>
                  </w:rPr>
                </w:rPrChange>
              </w:rPr>
            </w:pPr>
            <w:ins w:id="151" w:author="Blast Theory" w:date="2017-09-21T17:55:00Z">
              <w:r w:rsidRPr="00CC1CD4">
                <w:rPr>
                  <w:rFonts w:ascii="Conduit ITC Light" w:hAnsi="Conduit ITC Light"/>
                  <w:i/>
                  <w:rPrChange w:id="152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[If under 18] </w:t>
              </w:r>
            </w:ins>
          </w:p>
          <w:p w14:paraId="6ACFCD61" w14:textId="77777777" w:rsidR="000331D0" w:rsidRPr="00CC1CD4" w:rsidRDefault="000331D0" w:rsidP="000331D0">
            <w:pPr>
              <w:rPr>
                <w:ins w:id="153" w:author="Blast Theory" w:date="2017-09-21T17:55:00Z"/>
                <w:rFonts w:ascii="Conduit ITC Light" w:hAnsi="Conduit ITC Light"/>
                <w:i/>
                <w:rPrChange w:id="154" w:author="Blast Theory" w:date="2017-09-21T18:25:00Z">
                  <w:rPr>
                    <w:ins w:id="155" w:author="Blast Theory" w:date="2017-09-21T17:55:00Z"/>
                    <w:rFonts w:ascii="Conduit ITC Light" w:hAnsi="Conduit ITC Light"/>
                  </w:rPr>
                </w:rPrChange>
              </w:rPr>
            </w:pPr>
          </w:p>
          <w:p w14:paraId="60CF9F34" w14:textId="77777777" w:rsidR="000331D0" w:rsidRPr="00CC1CD4" w:rsidRDefault="000331D0" w:rsidP="000331D0">
            <w:pPr>
              <w:rPr>
                <w:ins w:id="156" w:author="Blast Theory" w:date="2017-09-21T17:54:00Z"/>
                <w:rFonts w:ascii="Conduit ITC Light" w:hAnsi="Conduit ITC Light"/>
                <w:i/>
                <w:rPrChange w:id="157" w:author="Blast Theory" w:date="2017-09-21T18:25:00Z">
                  <w:rPr>
                    <w:ins w:id="158" w:author="Blast Theory" w:date="2017-09-21T17:54:00Z"/>
                    <w:rFonts w:ascii="Conduit ITC Light" w:hAnsi="Conduit ITC Light"/>
                  </w:rPr>
                </w:rPrChange>
              </w:rPr>
            </w:pPr>
            <w:ins w:id="159" w:author="Blast Theory" w:date="2017-09-21T17:52:00Z">
              <w:r w:rsidRPr="00CC1CD4">
                <w:rPr>
                  <w:rFonts w:ascii="Conduit ITC Light" w:hAnsi="Conduit ITC Light"/>
                  <w:i/>
                  <w:rPrChange w:id="160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OK. Do you have any one with you who is older? </w:t>
              </w:r>
            </w:ins>
          </w:p>
          <w:p w14:paraId="2EE89B8A" w14:textId="181B6662" w:rsidR="000331D0" w:rsidRPr="00CC1CD4" w:rsidRDefault="000331D0" w:rsidP="000331D0">
            <w:pPr>
              <w:rPr>
                <w:ins w:id="161" w:author="Blast Theory" w:date="2017-09-21T17:54:00Z"/>
                <w:rFonts w:ascii="Conduit ITC Light" w:hAnsi="Conduit ITC Light"/>
                <w:i/>
                <w:rPrChange w:id="162" w:author="Blast Theory" w:date="2017-09-21T18:25:00Z">
                  <w:rPr>
                    <w:ins w:id="163" w:author="Blast Theory" w:date="2017-09-21T17:54:00Z"/>
                    <w:rFonts w:ascii="Conduit ITC Light" w:hAnsi="Conduit ITC Light"/>
                  </w:rPr>
                </w:rPrChange>
              </w:rPr>
            </w:pPr>
            <w:ins w:id="164" w:author="Blast Theory" w:date="2017-09-21T17:52:00Z">
              <w:r w:rsidRPr="00CC1CD4">
                <w:rPr>
                  <w:rFonts w:ascii="Conduit ITC Light" w:hAnsi="Conduit ITC Light"/>
                  <w:i/>
                  <w:rPrChange w:id="165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>Someone born before</w:t>
              </w:r>
            </w:ins>
            <w:ins w:id="166" w:author="Blast Theory" w:date="2017-09-21T17:54:00Z">
              <w:r w:rsidRPr="00CC1CD4">
                <w:rPr>
                  <w:rFonts w:ascii="Conduit ITC Light" w:hAnsi="Conduit ITC Light"/>
                  <w:i/>
                  <w:rPrChange w:id="167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 in the last century - before</w:t>
              </w:r>
            </w:ins>
            <w:ins w:id="168" w:author="Blast Theory" w:date="2017-09-21T17:52:00Z">
              <w:r w:rsidRPr="00CC1CD4">
                <w:rPr>
                  <w:rFonts w:ascii="Conduit ITC Light" w:hAnsi="Conduit ITC Light"/>
                  <w:i/>
                  <w:rPrChange w:id="169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 </w:t>
              </w:r>
            </w:ins>
            <w:ins w:id="170" w:author="Blast Theory" w:date="2017-09-21T17:54:00Z">
              <w:r w:rsidRPr="00CC1CD4">
                <w:rPr>
                  <w:rFonts w:ascii="Conduit ITC Light" w:hAnsi="Conduit ITC Light"/>
                  <w:i/>
                  <w:rPrChange w:id="171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>the year 2000</w:t>
              </w:r>
            </w:ins>
            <w:ins w:id="172" w:author="Blast Theory" w:date="2017-09-21T17:52:00Z">
              <w:r w:rsidRPr="00CC1CD4">
                <w:rPr>
                  <w:rFonts w:ascii="Conduit ITC Light" w:hAnsi="Conduit ITC Light"/>
                  <w:i/>
                  <w:rPrChange w:id="173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>?</w:t>
              </w:r>
            </w:ins>
          </w:p>
          <w:p w14:paraId="6713C474" w14:textId="77777777" w:rsidR="000331D0" w:rsidRPr="00CC1CD4" w:rsidRDefault="000331D0" w:rsidP="000331D0">
            <w:pPr>
              <w:rPr>
                <w:ins w:id="174" w:author="Blast Theory" w:date="2017-09-21T17:54:00Z"/>
                <w:rFonts w:ascii="Conduit ITC Light" w:hAnsi="Conduit ITC Light"/>
                <w:i/>
                <w:rPrChange w:id="175" w:author="Blast Theory" w:date="2017-09-21T18:25:00Z">
                  <w:rPr>
                    <w:ins w:id="176" w:author="Blast Theory" w:date="2017-09-21T17:54:00Z"/>
                    <w:rFonts w:ascii="Conduit ITC Light" w:hAnsi="Conduit ITC Light"/>
                  </w:rPr>
                </w:rPrChange>
              </w:rPr>
            </w:pPr>
          </w:p>
          <w:p w14:paraId="221806B4" w14:textId="404E6A7A" w:rsidR="000331D0" w:rsidRPr="00CC1CD4" w:rsidRDefault="000331D0" w:rsidP="000331D0">
            <w:pPr>
              <w:rPr>
                <w:ins w:id="177" w:author="Blast Theory" w:date="2017-09-21T17:54:00Z"/>
                <w:rFonts w:ascii="Conduit ITC Light" w:hAnsi="Conduit ITC Light"/>
                <w:i/>
                <w:rPrChange w:id="178" w:author="Blast Theory" w:date="2017-09-21T18:25:00Z">
                  <w:rPr>
                    <w:ins w:id="179" w:author="Blast Theory" w:date="2017-09-21T17:54:00Z"/>
                    <w:rFonts w:ascii="Conduit ITC Light" w:hAnsi="Conduit ITC Light"/>
                  </w:rPr>
                </w:rPrChange>
              </w:rPr>
            </w:pPr>
            <w:ins w:id="180" w:author="Blast Theory" w:date="2017-09-21T17:54:00Z">
              <w:r w:rsidRPr="00CC1CD4">
                <w:rPr>
                  <w:rFonts w:ascii="Conduit ITC Light" w:hAnsi="Conduit ITC Light"/>
                  <w:i/>
                  <w:rPrChange w:id="181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>[</w:t>
              </w:r>
            </w:ins>
            <w:ins w:id="182" w:author="Blast Theory" w:date="2017-09-21T17:55:00Z">
              <w:r w:rsidRPr="00CC1CD4">
                <w:rPr>
                  <w:rFonts w:ascii="Conduit ITC Light" w:hAnsi="Conduit ITC Light"/>
                  <w:i/>
                </w:rPr>
                <w:t>YES?</w:t>
              </w:r>
            </w:ins>
            <w:ins w:id="183" w:author="Blast Theory" w:date="2017-09-21T17:54:00Z">
              <w:r w:rsidRPr="00CC1CD4">
                <w:rPr>
                  <w:rFonts w:ascii="Conduit ITC Light" w:hAnsi="Conduit ITC Light"/>
                  <w:i/>
                  <w:rPrChange w:id="184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] </w:t>
              </w:r>
            </w:ins>
            <w:ins w:id="185" w:author="Blast Theory" w:date="2017-09-21T17:55:00Z">
              <w:r w:rsidRPr="00CC1CD4">
                <w:rPr>
                  <w:rFonts w:ascii="Conduit ITC Light" w:hAnsi="Conduit ITC Light"/>
                  <w:i/>
                  <w:rPrChange w:id="186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OK, are they with you </w:t>
              </w:r>
              <w:proofErr w:type="gramStart"/>
              <w:r w:rsidRPr="00CC1CD4">
                <w:rPr>
                  <w:rFonts w:ascii="Conduit ITC Light" w:hAnsi="Conduit ITC Light"/>
                  <w:i/>
                  <w:rPrChange w:id="187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>now</w:t>
              </w:r>
              <w:proofErr w:type="gramEnd"/>
              <w:r w:rsidRPr="00CC1CD4">
                <w:rPr>
                  <w:rFonts w:ascii="Conduit ITC Light" w:hAnsi="Conduit ITC Light"/>
                  <w:i/>
                  <w:rPrChange w:id="188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>? Can I speak with them?</w:t>
              </w:r>
            </w:ins>
          </w:p>
          <w:p w14:paraId="5537A446" w14:textId="77777777" w:rsidR="000331D0" w:rsidRPr="00CC1CD4" w:rsidRDefault="000331D0" w:rsidP="000331D0">
            <w:pPr>
              <w:rPr>
                <w:ins w:id="189" w:author="Blast Theory" w:date="2017-09-21T17:56:00Z"/>
                <w:rFonts w:ascii="Conduit ITC Light" w:hAnsi="Conduit ITC Light"/>
                <w:i/>
                <w:rPrChange w:id="190" w:author="Blast Theory" w:date="2017-09-21T18:25:00Z">
                  <w:rPr>
                    <w:ins w:id="191" w:author="Blast Theory" w:date="2017-09-21T17:56:00Z"/>
                    <w:rFonts w:ascii="Conduit ITC Light" w:hAnsi="Conduit ITC Light"/>
                  </w:rPr>
                </w:rPrChange>
              </w:rPr>
            </w:pPr>
            <w:ins w:id="192" w:author="Blast Theory" w:date="2017-09-21T17:55:00Z">
              <w:r w:rsidRPr="00CC1CD4">
                <w:rPr>
                  <w:rFonts w:ascii="Conduit ITC Light" w:hAnsi="Conduit ITC Light"/>
                  <w:i/>
                  <w:rPrChange w:id="193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[NO] OK, </w:t>
              </w:r>
            </w:ins>
            <w:proofErr w:type="gramStart"/>
            <w:ins w:id="194" w:author="Blast Theory" w:date="2017-09-21T17:52:00Z">
              <w:r w:rsidRPr="00CC1CD4">
                <w:rPr>
                  <w:rFonts w:ascii="Conduit ITC Light" w:hAnsi="Conduit ITC Light"/>
                  <w:i/>
                  <w:rPrChange w:id="195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>You</w:t>
              </w:r>
              <w:proofErr w:type="gramEnd"/>
              <w:r w:rsidRPr="00CC1CD4">
                <w:rPr>
                  <w:rFonts w:ascii="Conduit ITC Light" w:hAnsi="Conduit ITC Light"/>
                  <w:i/>
                  <w:rPrChange w:id="196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 need to bring an adult to come with you. I’ll be here until XX pm today. </w:t>
              </w:r>
            </w:ins>
          </w:p>
          <w:p w14:paraId="2CA3BE3F" w14:textId="510CA87C" w:rsidR="000331D0" w:rsidRPr="00CC1CD4" w:rsidRDefault="000331D0" w:rsidP="000331D0">
            <w:pPr>
              <w:rPr>
                <w:ins w:id="197" w:author="Blast Theory" w:date="2017-09-21T17:52:00Z"/>
                <w:rFonts w:ascii="Conduit ITC Light" w:hAnsi="Conduit ITC Light"/>
                <w:i/>
                <w:rPrChange w:id="198" w:author="Blast Theory" w:date="2017-09-21T18:25:00Z">
                  <w:rPr>
                    <w:ins w:id="199" w:author="Blast Theory" w:date="2017-09-21T17:52:00Z"/>
                    <w:rFonts w:ascii="Conduit ITC Light" w:hAnsi="Conduit ITC Light"/>
                  </w:rPr>
                </w:rPrChange>
              </w:rPr>
            </w:pPr>
            <w:ins w:id="200" w:author="Blast Theory" w:date="2017-09-21T17:52:00Z">
              <w:r w:rsidRPr="00CC1CD4">
                <w:rPr>
                  <w:rFonts w:ascii="Conduit ITC Light" w:hAnsi="Conduit ITC Light"/>
                  <w:i/>
                  <w:rPrChange w:id="201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>If you miss me</w:t>
              </w:r>
            </w:ins>
            <w:ins w:id="202" w:author="Blast Theory" w:date="2017-09-21T17:56:00Z">
              <w:r w:rsidRPr="00CC1CD4">
                <w:rPr>
                  <w:rFonts w:ascii="Conduit ITC Light" w:hAnsi="Conduit ITC Light"/>
                  <w:i/>
                  <w:rPrChange w:id="203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 today</w:t>
              </w:r>
            </w:ins>
            <w:ins w:id="204" w:author="Blast Theory" w:date="2017-09-21T17:52:00Z">
              <w:r w:rsidRPr="00CC1CD4">
                <w:rPr>
                  <w:rFonts w:ascii="Conduit ITC Light" w:hAnsi="Conduit ITC Light"/>
                  <w:i/>
                  <w:rPrChange w:id="205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 just call 50 2097 from this phone box </w:t>
              </w:r>
            </w:ins>
            <w:ins w:id="206" w:author="Blast Theory" w:date="2017-09-21T17:56:00Z">
              <w:r w:rsidRPr="00CC1CD4">
                <w:rPr>
                  <w:rFonts w:ascii="Conduit ITC Light" w:hAnsi="Conduit ITC Light"/>
                  <w:i/>
                  <w:rPrChange w:id="207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to ask </w:t>
              </w:r>
              <w:proofErr w:type="spellStart"/>
              <w:r w:rsidRPr="00CC1CD4">
                <w:rPr>
                  <w:rFonts w:ascii="Conduit ITC Light" w:hAnsi="Conduit ITC Light"/>
                  <w:i/>
                  <w:rPrChange w:id="208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>Hessa</w:t>
              </w:r>
              <w:proofErr w:type="spellEnd"/>
              <w:r w:rsidRPr="00CC1CD4">
                <w:rPr>
                  <w:rFonts w:ascii="Conduit ITC Light" w:hAnsi="Conduit ITC Light"/>
                  <w:i/>
                  <w:rPrChange w:id="209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 where we can meet in the future.</w:t>
              </w:r>
            </w:ins>
          </w:p>
          <w:p w14:paraId="693ED382" w14:textId="77777777" w:rsidR="000331D0" w:rsidRDefault="000331D0" w:rsidP="005460BD">
            <w:pPr>
              <w:rPr>
                <w:ins w:id="210" w:author="Blast Theory" w:date="2017-09-21T17:52:00Z"/>
                <w:rFonts w:ascii="Conduit ITC Light" w:hAnsi="Conduit ITC Light"/>
              </w:rPr>
            </w:pPr>
          </w:p>
        </w:tc>
      </w:tr>
    </w:tbl>
    <w:p w14:paraId="1A423E75" w14:textId="77777777" w:rsidR="000331D0" w:rsidRDefault="000331D0" w:rsidP="005460BD">
      <w:pPr>
        <w:rPr>
          <w:ins w:id="211" w:author="Blast Theory" w:date="2017-09-19T19:06:00Z"/>
          <w:rFonts w:ascii="Conduit ITC Light" w:hAnsi="Conduit ITC Light"/>
        </w:rPr>
      </w:pPr>
    </w:p>
    <w:p w14:paraId="07806E9F" w14:textId="77777777" w:rsidR="00361963" w:rsidRDefault="00361963" w:rsidP="005460BD">
      <w:pPr>
        <w:rPr>
          <w:ins w:id="212" w:author="Blast Theory" w:date="2017-09-19T19:05:00Z"/>
          <w:rFonts w:ascii="Conduit ITC Light" w:hAnsi="Conduit ITC Light"/>
        </w:rPr>
      </w:pPr>
    </w:p>
    <w:p w14:paraId="3D919C07" w14:textId="0E5E951B" w:rsidR="005460BD" w:rsidRPr="00012DFA" w:rsidRDefault="00E57E43" w:rsidP="005460BD">
      <w:pPr>
        <w:rPr>
          <w:ins w:id="213" w:author="Blast Theory" w:date="2017-09-19T18:28:00Z"/>
          <w:rFonts w:ascii="Conduit ITC Light" w:hAnsi="Conduit ITC Light"/>
        </w:rPr>
      </w:pPr>
      <w:ins w:id="214" w:author="Blast Theory" w:date="2017-09-19T18:28:00Z">
        <w:r>
          <w:rPr>
            <w:rFonts w:ascii="Conduit ITC Light" w:hAnsi="Conduit ITC Light"/>
          </w:rPr>
          <w:t>OK. 2017.</w:t>
        </w:r>
      </w:ins>
    </w:p>
    <w:p w14:paraId="161B9F7F" w14:textId="77777777" w:rsidR="005460BD" w:rsidRDefault="005460BD" w:rsidP="005460BD">
      <w:pPr>
        <w:rPr>
          <w:ins w:id="215" w:author="Blast Theory" w:date="2017-09-21T17:57:00Z"/>
          <w:rFonts w:ascii="Conduit ITC Light" w:hAnsi="Conduit ITC Light"/>
        </w:rPr>
      </w:pPr>
    </w:p>
    <w:p w14:paraId="48D908DA" w14:textId="77777777" w:rsidR="000331D0" w:rsidRDefault="000331D0" w:rsidP="005460BD">
      <w:pPr>
        <w:rPr>
          <w:ins w:id="216" w:author="Blast Theory" w:date="2017-09-21T18:25:00Z"/>
          <w:rFonts w:ascii="Conduit ITC Light" w:hAnsi="Conduit ITC Light"/>
        </w:rPr>
      </w:pPr>
    </w:p>
    <w:p w14:paraId="21C18BD1" w14:textId="20D9C223" w:rsidR="00CC1CD4" w:rsidRDefault="00CC1CD4" w:rsidP="00CC1CD4">
      <w:pPr>
        <w:pStyle w:val="Heading1"/>
        <w:rPr>
          <w:ins w:id="217" w:author="Blast Theory" w:date="2017-09-21T18:25:00Z"/>
        </w:rPr>
      </w:pPr>
      <w:ins w:id="218" w:author="Blast Theory" w:date="2017-09-21T18:25:00Z">
        <w:r>
          <w:lastRenderedPageBreak/>
          <w:t>Invitation</w:t>
        </w:r>
      </w:ins>
    </w:p>
    <w:p w14:paraId="244255F3" w14:textId="77777777" w:rsidR="00CC1CD4" w:rsidRDefault="00CC1CD4" w:rsidP="005460BD">
      <w:pPr>
        <w:rPr>
          <w:ins w:id="219" w:author="Blast Theory" w:date="2017-09-19T18:28:00Z"/>
          <w:rFonts w:ascii="Conduit ITC Light" w:hAnsi="Conduit ITC Light"/>
        </w:rPr>
      </w:pPr>
    </w:p>
    <w:p w14:paraId="3137312A" w14:textId="77777777" w:rsidR="000331D0" w:rsidRDefault="000331D0" w:rsidP="005460BD">
      <w:pPr>
        <w:rPr>
          <w:ins w:id="220" w:author="Blast Theory" w:date="2017-09-21T17:57:00Z"/>
          <w:rFonts w:ascii="Conduit ITC Light" w:hAnsi="Conduit ITC Light"/>
        </w:rPr>
      </w:pPr>
      <w:ins w:id="221" w:author="Blast Theory" w:date="2017-09-21T17:57:00Z">
        <w:r>
          <w:rPr>
            <w:rFonts w:ascii="Conduit ITC Light" w:hAnsi="Conduit ITC Light"/>
          </w:rPr>
          <w:t>Good. Then I’ve found you.</w:t>
        </w:r>
      </w:ins>
    </w:p>
    <w:p w14:paraId="0F1F9B37" w14:textId="39594CEE" w:rsidR="00C62741" w:rsidRDefault="00C62741" w:rsidP="005460BD">
      <w:pPr>
        <w:rPr>
          <w:ins w:id="222" w:author="Blast Theory" w:date="2017-09-25T19:42:00Z"/>
          <w:rFonts w:ascii="Conduit ITC Light" w:hAnsi="Conduit ITC Light"/>
        </w:rPr>
      </w:pPr>
      <w:ins w:id="223" w:author="Blast Theory" w:date="2017-09-25T19:42:00Z">
        <w:r>
          <w:rPr>
            <w:rFonts w:ascii="Conduit ITC Light" w:hAnsi="Conduit ITC Light"/>
          </w:rPr>
          <w:t>My name is REKA</w:t>
        </w:r>
      </w:ins>
      <w:ins w:id="224" w:author="Blast Theory" w:date="2017-09-25T19:47:00Z">
        <w:r>
          <w:rPr>
            <w:rFonts w:ascii="Conduit ITC Light" w:hAnsi="Conduit ITC Light"/>
          </w:rPr>
          <w:t xml:space="preserve"> (</w:t>
        </w:r>
        <w:proofErr w:type="gramStart"/>
        <w:r>
          <w:rPr>
            <w:rFonts w:ascii="Conduit ITC Light" w:hAnsi="Conduit ITC Light"/>
          </w:rPr>
          <w:t xml:space="preserve">Rachel) </w:t>
        </w:r>
      </w:ins>
      <w:ins w:id="225" w:author="Blast Theory" w:date="2017-09-25T19:42:00Z">
        <w:r>
          <w:rPr>
            <w:rFonts w:ascii="Conduit ITC Light" w:hAnsi="Conduit ITC Light"/>
          </w:rPr>
          <w:t xml:space="preserve"> /</w:t>
        </w:r>
        <w:proofErr w:type="gramEnd"/>
        <w:r>
          <w:rPr>
            <w:rFonts w:ascii="Conduit ITC Light" w:hAnsi="Conduit ITC Light"/>
          </w:rPr>
          <w:t xml:space="preserve"> </w:t>
        </w:r>
      </w:ins>
      <w:ins w:id="226" w:author="Blast Theory" w:date="2017-09-25T19:47:00Z">
        <w:r>
          <w:rPr>
            <w:rFonts w:ascii="Conduit ITC Light" w:hAnsi="Conduit ITC Light"/>
          </w:rPr>
          <w:t>IREN (</w:t>
        </w:r>
        <w:proofErr w:type="spellStart"/>
        <w:r>
          <w:rPr>
            <w:rFonts w:ascii="Conduit ITC Light" w:hAnsi="Conduit ITC Light"/>
          </w:rPr>
          <w:t>Martelle</w:t>
        </w:r>
        <w:proofErr w:type="spellEnd"/>
        <w:r>
          <w:rPr>
            <w:rFonts w:ascii="Conduit ITC Light" w:hAnsi="Conduit ITC Light"/>
          </w:rPr>
          <w:t>)</w:t>
        </w:r>
      </w:ins>
    </w:p>
    <w:p w14:paraId="7A50427F" w14:textId="4A923A03" w:rsidR="00AC1BFB" w:rsidRDefault="00C62741" w:rsidP="005460BD">
      <w:pPr>
        <w:rPr>
          <w:ins w:id="227" w:author="Blast Theory" w:date="2017-09-21T18:14:00Z"/>
          <w:rFonts w:ascii="Conduit ITC Light" w:hAnsi="Conduit ITC Light"/>
        </w:rPr>
      </w:pPr>
      <w:ins w:id="228" w:author="Blast Theory" w:date="2017-09-25T19:42:00Z">
        <w:r>
          <w:rPr>
            <w:rFonts w:ascii="Conduit ITC Light" w:hAnsi="Conduit ITC Light"/>
          </w:rPr>
          <w:t xml:space="preserve"> </w:t>
        </w:r>
      </w:ins>
      <w:ins w:id="229" w:author="Blast Theory" w:date="2017-09-19T18:28:00Z">
        <w:r w:rsidR="005460BD" w:rsidRPr="00012DFA">
          <w:rPr>
            <w:rFonts w:ascii="Conduit ITC Light" w:hAnsi="Conduit ITC Light"/>
          </w:rPr>
          <w:t>I’m here to find out what it is that you hope for</w:t>
        </w:r>
        <w:r w:rsidR="005460BD">
          <w:rPr>
            <w:rFonts w:ascii="Conduit ITC Light" w:hAnsi="Conduit ITC Light"/>
          </w:rPr>
          <w:t>. For</w:t>
        </w:r>
        <w:r w:rsidR="005460BD" w:rsidRPr="00012DFA">
          <w:rPr>
            <w:rFonts w:ascii="Conduit ITC Light" w:hAnsi="Conduit ITC Light"/>
          </w:rPr>
          <w:t xml:space="preserve"> the future. </w:t>
        </w:r>
      </w:ins>
      <w:ins w:id="230" w:author="Blast Theory" w:date="2017-09-21T18:14:00Z">
        <w:r w:rsidR="00AC1BFB">
          <w:rPr>
            <w:rFonts w:ascii="Conduit ITC Light" w:hAnsi="Conduit ITC Light"/>
          </w:rPr>
          <w:t xml:space="preserve"> </w:t>
        </w:r>
      </w:ins>
    </w:p>
    <w:p w14:paraId="3BBF36FA" w14:textId="77777777" w:rsidR="00AC1BFB" w:rsidRDefault="00AC1BFB" w:rsidP="005460BD">
      <w:pPr>
        <w:rPr>
          <w:ins w:id="231" w:author="Blast Theory" w:date="2017-09-21T18:14:00Z"/>
          <w:rFonts w:ascii="Conduit ITC Light" w:hAnsi="Conduit ITC Light"/>
        </w:rPr>
      </w:pPr>
      <w:bookmarkStart w:id="232" w:name="_GoBack"/>
      <w:bookmarkEnd w:id="232"/>
    </w:p>
    <w:p w14:paraId="4F047AFF" w14:textId="34C536F1" w:rsidR="005460BD" w:rsidRPr="00012DFA" w:rsidRDefault="005460BD" w:rsidP="005460BD">
      <w:pPr>
        <w:rPr>
          <w:ins w:id="233" w:author="Blast Theory" w:date="2017-09-19T18:28:00Z"/>
          <w:rFonts w:ascii="Conduit ITC Light" w:hAnsi="Conduit ITC Light"/>
        </w:rPr>
      </w:pPr>
      <w:ins w:id="234" w:author="Blast Theory" w:date="2017-09-19T18:28:00Z">
        <w:r>
          <w:rPr>
            <w:rFonts w:ascii="Conduit ITC Light" w:hAnsi="Conduit ITC Light"/>
          </w:rPr>
          <w:t>And</w:t>
        </w:r>
        <w:r w:rsidR="00E57E43">
          <w:rPr>
            <w:rFonts w:ascii="Conduit ITC Light" w:hAnsi="Conduit ITC Light"/>
          </w:rPr>
          <w:t xml:space="preserve"> where we should begin with our future</w:t>
        </w:r>
        <w:r>
          <w:rPr>
            <w:rFonts w:ascii="Conduit ITC Light" w:hAnsi="Conduit ITC Light"/>
          </w:rPr>
          <w:t>.</w:t>
        </w:r>
      </w:ins>
    </w:p>
    <w:p w14:paraId="72E62E5B" w14:textId="659FC45C" w:rsidR="005460BD" w:rsidRDefault="005460BD" w:rsidP="005460BD">
      <w:pPr>
        <w:rPr>
          <w:ins w:id="235" w:author="Blast Theory" w:date="2017-09-21T18:22:00Z"/>
          <w:rFonts w:ascii="Conduit ITC Light" w:hAnsi="Conduit ITC Light"/>
        </w:rPr>
      </w:pPr>
      <w:ins w:id="236" w:author="Blast Theory" w:date="2017-09-19T18:28:00Z">
        <w:r w:rsidRPr="00012DFA">
          <w:rPr>
            <w:rFonts w:ascii="Conduit ITC Light" w:hAnsi="Conduit ITC Light"/>
          </w:rPr>
          <w:t xml:space="preserve">Tell me </w:t>
        </w:r>
        <w:r>
          <w:rPr>
            <w:rFonts w:ascii="Conduit ITC Light" w:hAnsi="Conduit ITC Light"/>
          </w:rPr>
          <w:t>– will you</w:t>
        </w:r>
        <w:r w:rsidRPr="00012DFA">
          <w:rPr>
            <w:rFonts w:ascii="Conduit ITC Light" w:hAnsi="Conduit ITC Light"/>
          </w:rPr>
          <w:t xml:space="preserve"> meet me?</w:t>
        </w:r>
      </w:ins>
    </w:p>
    <w:p w14:paraId="21AC2F50" w14:textId="77777777" w:rsidR="00CC1CD4" w:rsidRDefault="00CC1CD4" w:rsidP="005460BD">
      <w:pPr>
        <w:rPr>
          <w:ins w:id="237" w:author="Blast Theory" w:date="2017-09-21T17:58:00Z"/>
          <w:rFonts w:ascii="Conduit ITC Light" w:hAnsi="Conduit ITC Light"/>
        </w:rPr>
      </w:pPr>
    </w:p>
    <w:p w14:paraId="1A39D63F" w14:textId="656653DD" w:rsidR="000331D0" w:rsidRDefault="00AC1BFB" w:rsidP="000331D0">
      <w:pPr>
        <w:rPr>
          <w:ins w:id="238" w:author="Blast Theory" w:date="2017-09-21T18:23:00Z"/>
          <w:rFonts w:ascii="Conduit ITC Light" w:hAnsi="Conduit ITC Light"/>
        </w:rPr>
      </w:pPr>
      <w:ins w:id="239" w:author="Blast Theory" w:date="2017-09-21T18:14:00Z">
        <w:r>
          <w:rPr>
            <w:rFonts w:ascii="Conduit ITC Light" w:hAnsi="Conduit ITC Light"/>
          </w:rPr>
          <w:t>[WAIT FOR ANSWER]</w:t>
        </w:r>
      </w:ins>
    </w:p>
    <w:p w14:paraId="081B60DE" w14:textId="77777777" w:rsidR="00CC1CD4" w:rsidRDefault="00CC1CD4" w:rsidP="000331D0">
      <w:pPr>
        <w:rPr>
          <w:ins w:id="240" w:author="Blast Theory" w:date="2017-09-21T18:23:00Z"/>
          <w:rFonts w:ascii="Conduit ITC Light" w:hAnsi="Conduit ITC Light"/>
        </w:rPr>
      </w:pPr>
    </w:p>
    <w:p w14:paraId="688424DA" w14:textId="77777777" w:rsidR="00CC1CD4" w:rsidRPr="00012DFA" w:rsidRDefault="00CC1CD4" w:rsidP="00CC1CD4">
      <w:pPr>
        <w:rPr>
          <w:ins w:id="241" w:author="Blast Theory" w:date="2017-09-21T18:23:00Z"/>
          <w:rFonts w:ascii="Conduit ITC Light" w:hAnsi="Conduit ITC Light"/>
        </w:rPr>
      </w:pPr>
      <w:ins w:id="242" w:author="Blast Theory" w:date="2017-09-21T18:23:00Z">
        <w:r w:rsidRPr="00012DFA">
          <w:rPr>
            <w:rFonts w:ascii="Conduit ITC Light" w:hAnsi="Conduit ITC Light"/>
          </w:rPr>
          <w:t>And are you ready</w:t>
        </w:r>
        <w:r>
          <w:rPr>
            <w:rFonts w:ascii="Conduit ITC Light" w:hAnsi="Conduit ITC Light"/>
          </w:rPr>
          <w:t xml:space="preserve"> to go on a journey</w:t>
        </w:r>
        <w:r w:rsidRPr="00012DFA">
          <w:rPr>
            <w:rFonts w:ascii="Conduit ITC Light" w:hAnsi="Conduit ITC Light"/>
          </w:rPr>
          <w:t>?</w:t>
        </w:r>
      </w:ins>
    </w:p>
    <w:p w14:paraId="3086A45A" w14:textId="77777777" w:rsidR="00CC1CD4" w:rsidRDefault="00CC1CD4" w:rsidP="00CC1CD4">
      <w:pPr>
        <w:rPr>
          <w:ins w:id="243" w:author="Blast Theory" w:date="2017-09-21T18:23:00Z"/>
          <w:rFonts w:ascii="Conduit ITC Light" w:hAnsi="Conduit ITC Light"/>
        </w:rPr>
      </w:pPr>
    </w:p>
    <w:p w14:paraId="3C281396" w14:textId="76805550" w:rsidR="00CC1CD4" w:rsidRDefault="00CC1CD4" w:rsidP="000331D0">
      <w:pPr>
        <w:rPr>
          <w:ins w:id="244" w:author="Blast Theory" w:date="2017-09-21T17:58:00Z"/>
          <w:rFonts w:ascii="Conduit ITC Light" w:hAnsi="Conduit ITC Light"/>
        </w:rPr>
      </w:pPr>
      <w:ins w:id="245" w:author="Blast Theory" w:date="2017-09-21T18:23:00Z">
        <w:r>
          <w:rPr>
            <w:rFonts w:ascii="Conduit ITC Light" w:hAnsi="Conduit ITC Light"/>
          </w:rPr>
          <w:t>[WAIT FOR ANSWER]</w:t>
        </w:r>
      </w:ins>
    </w:p>
    <w:p w14:paraId="13D36C52" w14:textId="77777777" w:rsidR="000331D0" w:rsidRDefault="000331D0" w:rsidP="000331D0">
      <w:pPr>
        <w:rPr>
          <w:ins w:id="246" w:author="Blast Theory" w:date="2017-09-21T17:58:00Z"/>
          <w:rFonts w:ascii="Conduit ITC Light" w:hAnsi="Conduit ITC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2"/>
      </w:tblGrid>
      <w:tr w:rsidR="000331D0" w14:paraId="45CB91D6" w14:textId="77777777" w:rsidTr="00AC1BFB">
        <w:trPr>
          <w:ins w:id="247" w:author="Blast Theory" w:date="2017-09-21T17:58:00Z"/>
        </w:trPr>
        <w:tc>
          <w:tcPr>
            <w:tcW w:w="10882" w:type="dxa"/>
            <w:shd w:val="clear" w:color="auto" w:fill="F2F2F2" w:themeFill="background1" w:themeFillShade="F2"/>
          </w:tcPr>
          <w:p w14:paraId="13198526" w14:textId="6A154F86" w:rsidR="00CC1CD4" w:rsidRPr="00CC1CD4" w:rsidRDefault="00CC1CD4" w:rsidP="00AC1BFB">
            <w:pPr>
              <w:rPr>
                <w:ins w:id="248" w:author="Blast Theory" w:date="2017-09-21T18:18:00Z"/>
                <w:rFonts w:ascii="Conduit ITC Light" w:hAnsi="Conduit ITC Light"/>
              </w:rPr>
            </w:pPr>
          </w:p>
          <w:p w14:paraId="3D3CF562" w14:textId="4E98B96C" w:rsidR="00CC1CD4" w:rsidRPr="00CC1CD4" w:rsidRDefault="00CC1CD4" w:rsidP="00CC1CD4">
            <w:pPr>
              <w:rPr>
                <w:ins w:id="249" w:author="Blast Theory" w:date="2017-09-21T18:22:00Z"/>
                <w:rFonts w:ascii="Conduit ITC Light" w:hAnsi="Conduit ITC Light"/>
                <w:i/>
                <w:iCs/>
                <w:rPrChange w:id="250" w:author="Blast Theory" w:date="2017-09-21T18:25:00Z">
                  <w:rPr>
                    <w:ins w:id="251" w:author="Blast Theory" w:date="2017-09-21T18:22:00Z"/>
                    <w:rFonts w:ascii="Conduit ITC Light" w:hAnsi="Conduit ITC Light"/>
                    <w:iCs/>
                  </w:rPr>
                </w:rPrChange>
              </w:rPr>
            </w:pPr>
            <w:ins w:id="252" w:author="Blast Theory" w:date="2017-09-21T18:22:00Z">
              <w:r w:rsidRPr="00CC1CD4">
                <w:rPr>
                  <w:rFonts w:ascii="Conduit ITC Light" w:hAnsi="Conduit ITC Light"/>
                  <w:i/>
                  <w:iCs/>
                  <w:rPrChange w:id="253" w:author="Blast Theory" w:date="2017-09-21T18:25:00Z">
                    <w:rPr>
                      <w:rFonts w:ascii="Conduit ITC Light" w:hAnsi="Conduit ITC Light"/>
                      <w:iCs/>
                    </w:rPr>
                  </w:rPrChange>
                </w:rPr>
                <w:t>Potential questions</w:t>
              </w:r>
            </w:ins>
            <w:ins w:id="254" w:author="Blast Theory" w:date="2017-09-21T18:23:00Z">
              <w:r w:rsidRPr="00CC1CD4">
                <w:rPr>
                  <w:rFonts w:ascii="Conduit ITC Light" w:hAnsi="Conduit ITC Light"/>
                  <w:i/>
                  <w:iCs/>
                </w:rPr>
                <w:t>...</w:t>
              </w:r>
            </w:ins>
          </w:p>
          <w:p w14:paraId="669E8305" w14:textId="77777777" w:rsidR="00CC1CD4" w:rsidRPr="00CC1CD4" w:rsidRDefault="00CC1CD4" w:rsidP="00CC1CD4">
            <w:pPr>
              <w:rPr>
                <w:ins w:id="255" w:author="Blast Theory" w:date="2017-09-21T18:22:00Z"/>
                <w:rFonts w:ascii="Conduit ITC Light" w:hAnsi="Conduit ITC Light"/>
                <w:i/>
                <w:iCs/>
                <w:rPrChange w:id="256" w:author="Blast Theory" w:date="2017-09-21T18:25:00Z">
                  <w:rPr>
                    <w:ins w:id="257" w:author="Blast Theory" w:date="2017-09-21T18:22:00Z"/>
                    <w:rFonts w:ascii="Conduit ITC Light" w:hAnsi="Conduit ITC Light"/>
                    <w:iCs/>
                  </w:rPr>
                </w:rPrChange>
              </w:rPr>
            </w:pPr>
          </w:p>
          <w:p w14:paraId="138B5F2B" w14:textId="50DCE0BD" w:rsidR="00CC1CD4" w:rsidRPr="00CC1CD4" w:rsidRDefault="00CC1CD4" w:rsidP="00CC1CD4">
            <w:pPr>
              <w:rPr>
                <w:ins w:id="258" w:author="Blast Theory" w:date="2017-09-21T18:18:00Z"/>
                <w:rFonts w:ascii="Conduit ITC Light" w:hAnsi="Conduit ITC Light"/>
                <w:i/>
                <w:iCs/>
              </w:rPr>
            </w:pPr>
            <w:ins w:id="259" w:author="Blast Theory" w:date="2017-09-21T18:19:00Z">
              <w:r w:rsidRPr="00CC1CD4">
                <w:rPr>
                  <w:rFonts w:ascii="Conduit ITC Light" w:hAnsi="Conduit ITC Light"/>
                  <w:i/>
                  <w:iCs/>
                </w:rPr>
                <w:t>[</w:t>
              </w:r>
            </w:ins>
            <w:ins w:id="260" w:author="Blast Theory" w:date="2017-09-21T18:18:00Z">
              <w:r w:rsidRPr="00CC1CD4">
                <w:rPr>
                  <w:rFonts w:ascii="Conduit ITC Light" w:hAnsi="Conduit ITC Light"/>
                  <w:i/>
                  <w:iCs/>
                </w:rPr>
                <w:t>Where?</w:t>
              </w:r>
            </w:ins>
            <w:ins w:id="261" w:author="Blast Theory" w:date="2017-09-21T18:20:00Z">
              <w:r w:rsidRPr="00CC1CD4">
                <w:rPr>
                  <w:rFonts w:ascii="Conduit ITC Light" w:hAnsi="Conduit ITC Light"/>
                  <w:i/>
                  <w:iCs/>
                </w:rPr>
                <w:t xml:space="preserve"> Why do you want to meet me? What’s going to happen</w:t>
              </w:r>
            </w:ins>
            <w:ins w:id="262" w:author="Blast Theory" w:date="2017-09-21T18:21:00Z">
              <w:r w:rsidRPr="00CC1CD4">
                <w:rPr>
                  <w:rFonts w:ascii="Conduit ITC Light" w:hAnsi="Conduit ITC Light"/>
                  <w:i/>
                  <w:iCs/>
                </w:rPr>
                <w:t>? Who are you</w:t>
              </w:r>
            </w:ins>
            <w:ins w:id="263" w:author="Blast Theory" w:date="2017-09-21T18:20:00Z">
              <w:r w:rsidRPr="00CC1CD4">
                <w:rPr>
                  <w:rFonts w:ascii="Conduit ITC Light" w:hAnsi="Conduit ITC Light"/>
                  <w:i/>
                  <w:iCs/>
                </w:rPr>
                <w:t>?</w:t>
              </w:r>
            </w:ins>
            <w:ins w:id="264" w:author="Blast Theory" w:date="2017-09-21T18:18:00Z">
              <w:r w:rsidRPr="00CC1CD4">
                <w:rPr>
                  <w:rFonts w:ascii="Conduit ITC Light" w:hAnsi="Conduit ITC Light"/>
                  <w:i/>
                  <w:iCs/>
                </w:rPr>
                <w:t>]</w:t>
              </w:r>
            </w:ins>
          </w:p>
          <w:p w14:paraId="303D9AF6" w14:textId="77777777" w:rsidR="00CC1CD4" w:rsidRPr="00CC1CD4" w:rsidRDefault="00CC1CD4" w:rsidP="00CC1CD4">
            <w:pPr>
              <w:rPr>
                <w:ins w:id="265" w:author="Blast Theory" w:date="2017-09-21T18:20:00Z"/>
                <w:rFonts w:ascii="Conduit ITC Light" w:hAnsi="Conduit ITC Light"/>
                <w:i/>
                <w:rPrChange w:id="266" w:author="Blast Theory" w:date="2017-09-21T18:25:00Z">
                  <w:rPr>
                    <w:ins w:id="267" w:author="Blast Theory" w:date="2017-09-21T18:20:00Z"/>
                    <w:rFonts w:ascii="Conduit ITC Light" w:hAnsi="Conduit ITC Light"/>
                  </w:rPr>
                </w:rPrChange>
              </w:rPr>
            </w:pPr>
            <w:ins w:id="268" w:author="Blast Theory" w:date="2017-09-21T18:18:00Z">
              <w:r w:rsidRPr="00CC1CD4">
                <w:rPr>
                  <w:rFonts w:ascii="Conduit ITC Light" w:hAnsi="Conduit ITC Light"/>
                  <w:i/>
                  <w:rPrChange w:id="269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 </w:t>
              </w:r>
            </w:ins>
          </w:p>
          <w:p w14:paraId="29B0226D" w14:textId="466EAA54" w:rsidR="00CC1CD4" w:rsidRPr="00CC1CD4" w:rsidRDefault="00CC1CD4" w:rsidP="00CC1CD4">
            <w:pPr>
              <w:rPr>
                <w:ins w:id="270" w:author="Blast Theory" w:date="2017-09-21T18:18:00Z"/>
                <w:rFonts w:ascii="Conduit ITC Light" w:hAnsi="Conduit ITC Light"/>
                <w:i/>
                <w:rPrChange w:id="271" w:author="Blast Theory" w:date="2017-09-21T18:25:00Z">
                  <w:rPr>
                    <w:ins w:id="272" w:author="Blast Theory" w:date="2017-09-21T18:18:00Z"/>
                    <w:rFonts w:ascii="Conduit ITC Light" w:hAnsi="Conduit ITC Light"/>
                    <w:i/>
                    <w:iCs/>
                  </w:rPr>
                </w:rPrChange>
              </w:rPr>
            </w:pPr>
            <w:ins w:id="273" w:author="Blast Theory" w:date="2017-09-21T18:18:00Z">
              <w:r w:rsidRPr="00CC1CD4">
                <w:rPr>
                  <w:rFonts w:ascii="Conduit ITC Light" w:hAnsi="Conduit ITC Light"/>
                  <w:i/>
                  <w:rPrChange w:id="274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I am close by. If you’re happy to meet me, I will come and collect you.  </w:t>
              </w:r>
            </w:ins>
          </w:p>
          <w:p w14:paraId="6BE5D361" w14:textId="77777777" w:rsidR="00CC1CD4" w:rsidRPr="00CC1CD4" w:rsidRDefault="00CC1CD4" w:rsidP="00CC1CD4">
            <w:pPr>
              <w:rPr>
                <w:ins w:id="275" w:author="Blast Theory" w:date="2017-09-21T18:18:00Z"/>
                <w:rFonts w:ascii="Conduit ITC Light" w:hAnsi="Conduit ITC Light"/>
                <w:i/>
                <w:iCs/>
              </w:rPr>
            </w:pPr>
          </w:p>
          <w:p w14:paraId="1CA2B96C" w14:textId="47893102" w:rsidR="00CC1CD4" w:rsidRPr="00CC1CD4" w:rsidRDefault="00CC1CD4" w:rsidP="00CC1CD4">
            <w:pPr>
              <w:rPr>
                <w:ins w:id="276" w:author="Blast Theory" w:date="2017-09-21T18:22:00Z"/>
                <w:rFonts w:ascii="Conduit ITC Light" w:hAnsi="Conduit ITC Light"/>
                <w:i/>
                <w:iCs/>
                <w:rPrChange w:id="277" w:author="Blast Theory" w:date="2017-09-21T18:25:00Z">
                  <w:rPr>
                    <w:ins w:id="278" w:author="Blast Theory" w:date="2017-09-21T18:22:00Z"/>
                    <w:rFonts w:ascii="Conduit ITC Light" w:hAnsi="Conduit ITC Light"/>
                    <w:iCs/>
                  </w:rPr>
                </w:rPrChange>
              </w:rPr>
            </w:pPr>
            <w:ins w:id="279" w:author="Blast Theory" w:date="2017-09-21T18:18:00Z">
              <w:r w:rsidRPr="00CC1CD4">
                <w:rPr>
                  <w:rFonts w:ascii="Conduit ITC Light" w:hAnsi="Conduit ITC Light"/>
                  <w:i/>
                  <w:iCs/>
                </w:rPr>
                <w:t>[</w:t>
              </w:r>
            </w:ins>
            <w:ins w:id="280" w:author="Blast Theory" w:date="2017-09-21T18:17:00Z">
              <w:r w:rsidRPr="00CC1CD4">
                <w:rPr>
                  <w:rFonts w:ascii="Conduit ITC Light" w:hAnsi="Conduit ITC Light"/>
                  <w:i/>
                  <w:iCs/>
                </w:rPr>
                <w:t>How long will it take?</w:t>
              </w:r>
            </w:ins>
            <w:ins w:id="281" w:author="Blast Theory" w:date="2017-09-21T18:21:00Z">
              <w:r w:rsidRPr="00CC1CD4">
                <w:rPr>
                  <w:rFonts w:ascii="Conduit ITC Light" w:hAnsi="Conduit ITC Light"/>
                  <w:i/>
                  <w:iCs/>
                </w:rPr>
                <w:t xml:space="preserve"> Where will we go?</w:t>
              </w:r>
            </w:ins>
            <w:ins w:id="282" w:author="Blast Theory" w:date="2017-09-21T18:17:00Z">
              <w:r w:rsidRPr="00CC1CD4">
                <w:rPr>
                  <w:rFonts w:ascii="Conduit ITC Light" w:hAnsi="Conduit ITC Light"/>
                  <w:i/>
                  <w:iCs/>
                </w:rPr>
                <w:t>]</w:t>
              </w:r>
            </w:ins>
          </w:p>
          <w:p w14:paraId="7529F343" w14:textId="77777777" w:rsidR="00CC1CD4" w:rsidRPr="00CC1CD4" w:rsidRDefault="00CC1CD4" w:rsidP="00CC1CD4">
            <w:pPr>
              <w:rPr>
                <w:ins w:id="283" w:author="Blast Theory" w:date="2017-09-21T18:17:00Z"/>
                <w:rFonts w:ascii="Conduit ITC Light" w:hAnsi="Conduit ITC Light"/>
                <w:i/>
                <w:iCs/>
                <w:rPrChange w:id="284" w:author="Blast Theory" w:date="2017-09-21T18:25:00Z">
                  <w:rPr>
                    <w:ins w:id="285" w:author="Blast Theory" w:date="2017-09-21T18:17:00Z"/>
                    <w:rFonts w:ascii="Conduit ITC Light" w:hAnsi="Conduit ITC Light"/>
                  </w:rPr>
                </w:rPrChange>
              </w:rPr>
            </w:pPr>
          </w:p>
          <w:p w14:paraId="4BF1D568" w14:textId="00CEE7E4" w:rsidR="00CC1CD4" w:rsidRPr="00CC1CD4" w:rsidRDefault="00CC1CD4" w:rsidP="00CC1CD4">
            <w:pPr>
              <w:rPr>
                <w:ins w:id="286" w:author="Blast Theory" w:date="2017-09-21T18:17:00Z"/>
                <w:rFonts w:ascii="Conduit ITC Light" w:hAnsi="Conduit ITC Light"/>
                <w:i/>
                <w:rPrChange w:id="287" w:author="Blast Theory" w:date="2017-09-21T18:25:00Z">
                  <w:rPr>
                    <w:ins w:id="288" w:author="Blast Theory" w:date="2017-09-21T18:17:00Z"/>
                    <w:rFonts w:ascii="Conduit ITC Light" w:hAnsi="Conduit ITC Light"/>
                  </w:rPr>
                </w:rPrChange>
              </w:rPr>
            </w:pPr>
            <w:ins w:id="289" w:author="Blast Theory" w:date="2017-09-21T18:17:00Z">
              <w:r w:rsidRPr="00CC1CD4">
                <w:rPr>
                  <w:rFonts w:ascii="Conduit ITC Light" w:hAnsi="Conduit ITC Light"/>
                  <w:i/>
                  <w:rPrChange w:id="290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We will only have a short time together. </w:t>
              </w:r>
            </w:ins>
          </w:p>
          <w:p w14:paraId="0928B85B" w14:textId="415F4917" w:rsidR="00CC1CD4" w:rsidRPr="00CC1CD4" w:rsidRDefault="00CC1CD4" w:rsidP="00CC1CD4">
            <w:pPr>
              <w:rPr>
                <w:ins w:id="291" w:author="Blast Theory" w:date="2017-09-21T18:17:00Z"/>
                <w:rFonts w:ascii="Conduit ITC Light" w:hAnsi="Conduit ITC Light"/>
                <w:i/>
                <w:rPrChange w:id="292" w:author="Blast Theory" w:date="2017-09-21T18:25:00Z">
                  <w:rPr>
                    <w:ins w:id="293" w:author="Blast Theory" w:date="2017-09-21T18:17:00Z"/>
                    <w:rFonts w:ascii="Conduit ITC Light" w:hAnsi="Conduit ITC Light"/>
                  </w:rPr>
                </w:rPrChange>
              </w:rPr>
            </w:pPr>
            <w:ins w:id="294" w:author="Blast Theory" w:date="2017-09-21T18:17:00Z">
              <w:r w:rsidRPr="00CC1CD4">
                <w:rPr>
                  <w:rFonts w:ascii="Conduit ITC Light" w:hAnsi="Conduit ITC Light"/>
                  <w:i/>
                  <w:rPrChange w:id="295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I don’t know how long it will be for me but you? You will be back here in 15 mins. </w:t>
              </w:r>
            </w:ins>
          </w:p>
          <w:p w14:paraId="053A2C9F" w14:textId="77777777" w:rsidR="00CC1CD4" w:rsidRPr="00CC1CD4" w:rsidRDefault="00CC1CD4" w:rsidP="00CC1CD4">
            <w:pPr>
              <w:rPr>
                <w:ins w:id="296" w:author="Blast Theory" w:date="2017-09-21T18:17:00Z"/>
                <w:rFonts w:ascii="Conduit ITC Light" w:hAnsi="Conduit ITC Light"/>
                <w:i/>
                <w:iCs/>
              </w:rPr>
            </w:pPr>
          </w:p>
          <w:p w14:paraId="442BD13B" w14:textId="3430E267" w:rsidR="00CC1CD4" w:rsidRPr="00CC1CD4" w:rsidRDefault="00CC1CD4" w:rsidP="00CC1CD4">
            <w:pPr>
              <w:rPr>
                <w:ins w:id="297" w:author="Blast Theory" w:date="2017-09-21T18:17:00Z"/>
                <w:rFonts w:ascii="Conduit ITC Light" w:hAnsi="Conduit ITC Light"/>
                <w:i/>
                <w:iCs/>
              </w:rPr>
            </w:pPr>
            <w:ins w:id="298" w:author="Blast Theory" w:date="2017-09-21T18:17:00Z">
              <w:r w:rsidRPr="00CC1CD4">
                <w:rPr>
                  <w:rFonts w:ascii="Conduit ITC Light" w:hAnsi="Conduit ITC Light"/>
                  <w:i/>
                  <w:iCs/>
                </w:rPr>
                <w:t>[I’m not ready</w:t>
              </w:r>
            </w:ins>
            <w:ins w:id="299" w:author="Blast Theory" w:date="2017-09-21T18:21:00Z">
              <w:r w:rsidRPr="00CC1CD4">
                <w:rPr>
                  <w:rFonts w:ascii="Conduit ITC Light" w:hAnsi="Conduit ITC Light"/>
                  <w:i/>
                  <w:iCs/>
                </w:rPr>
                <w:t>...</w:t>
              </w:r>
            </w:ins>
            <w:ins w:id="300" w:author="Blast Theory" w:date="2017-09-21T18:19:00Z">
              <w:r w:rsidRPr="00CC1CD4">
                <w:rPr>
                  <w:rFonts w:ascii="Conduit ITC Light" w:hAnsi="Conduit ITC Light"/>
                  <w:i/>
                  <w:iCs/>
                  <w:rPrChange w:id="301" w:author="Blast Theory" w:date="2017-09-21T18:25:00Z">
                    <w:rPr>
                      <w:rFonts w:ascii="Conduit ITC Light" w:hAnsi="Conduit ITC Light"/>
                      <w:iCs/>
                    </w:rPr>
                  </w:rPrChange>
                </w:rPr>
                <w:t xml:space="preserve"> I need to</w:t>
              </w:r>
            </w:ins>
            <w:ins w:id="302" w:author="Blast Theory" w:date="2017-09-21T18:21:00Z">
              <w:r w:rsidRPr="00CC1CD4">
                <w:rPr>
                  <w:rFonts w:ascii="Conduit ITC Light" w:hAnsi="Conduit ITC Light"/>
                  <w:i/>
                  <w:iCs/>
                </w:rPr>
                <w:t>.</w:t>
              </w:r>
            </w:ins>
            <w:ins w:id="303" w:author="Blast Theory" w:date="2017-09-21T18:19:00Z">
              <w:r w:rsidRPr="00CC1CD4">
                <w:rPr>
                  <w:rFonts w:ascii="Conduit ITC Light" w:hAnsi="Conduit ITC Light"/>
                  <w:i/>
                  <w:iCs/>
                  <w:rPrChange w:id="304" w:author="Blast Theory" w:date="2017-09-21T18:25:00Z">
                    <w:rPr>
                      <w:rFonts w:ascii="Conduit ITC Light" w:hAnsi="Conduit ITC Light"/>
                      <w:iCs/>
                    </w:rPr>
                  </w:rPrChange>
                </w:rPr>
                <w:t>..</w:t>
              </w:r>
            </w:ins>
            <w:ins w:id="305" w:author="Blast Theory" w:date="2017-09-21T18:17:00Z">
              <w:r w:rsidRPr="00CC1CD4">
                <w:rPr>
                  <w:rFonts w:ascii="Conduit ITC Light" w:hAnsi="Conduit ITC Light"/>
                  <w:i/>
                  <w:iCs/>
                </w:rPr>
                <w:t>]</w:t>
              </w:r>
            </w:ins>
          </w:p>
          <w:p w14:paraId="4EFBE0EA" w14:textId="77777777" w:rsidR="00CC1CD4" w:rsidRPr="00CC1CD4" w:rsidRDefault="00CC1CD4" w:rsidP="00CC1CD4">
            <w:pPr>
              <w:rPr>
                <w:ins w:id="306" w:author="Blast Theory" w:date="2017-09-21T18:20:00Z"/>
                <w:rFonts w:ascii="Conduit ITC Light" w:hAnsi="Conduit ITC Light"/>
                <w:i/>
                <w:rPrChange w:id="307" w:author="Blast Theory" w:date="2017-09-21T18:25:00Z">
                  <w:rPr>
                    <w:ins w:id="308" w:author="Blast Theory" w:date="2017-09-21T18:20:00Z"/>
                    <w:rFonts w:ascii="Conduit ITC Light" w:hAnsi="Conduit ITC Light"/>
                  </w:rPr>
                </w:rPrChange>
              </w:rPr>
            </w:pPr>
          </w:p>
          <w:p w14:paraId="65470F70" w14:textId="5E1236EA" w:rsidR="00CC1CD4" w:rsidRPr="00CC1CD4" w:rsidRDefault="00CC1CD4" w:rsidP="00CC1CD4">
            <w:pPr>
              <w:rPr>
                <w:ins w:id="309" w:author="Blast Theory" w:date="2017-09-21T18:17:00Z"/>
                <w:rFonts w:ascii="Conduit ITC Light" w:hAnsi="Conduit ITC Light"/>
                <w:i/>
                <w:rPrChange w:id="310" w:author="Blast Theory" w:date="2017-09-21T18:25:00Z">
                  <w:rPr>
                    <w:ins w:id="311" w:author="Blast Theory" w:date="2017-09-21T18:17:00Z"/>
                    <w:rFonts w:ascii="Conduit ITC Light" w:hAnsi="Conduit ITC Light"/>
                  </w:rPr>
                </w:rPrChange>
              </w:rPr>
            </w:pPr>
            <w:ins w:id="312" w:author="Blast Theory" w:date="2017-09-21T18:17:00Z">
              <w:r w:rsidRPr="00CC1CD4">
                <w:rPr>
                  <w:rFonts w:ascii="Conduit ITC Light" w:hAnsi="Conduit ITC Light"/>
                  <w:i/>
                  <w:rPrChange w:id="313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Then if you change your mind I will be here until XX pm today. </w:t>
              </w:r>
            </w:ins>
          </w:p>
          <w:p w14:paraId="72283B96" w14:textId="77777777" w:rsidR="00CC1CD4" w:rsidRPr="00CC1CD4" w:rsidRDefault="00CC1CD4" w:rsidP="00CC1CD4">
            <w:pPr>
              <w:rPr>
                <w:ins w:id="314" w:author="Blast Theory" w:date="2017-09-21T18:17:00Z"/>
                <w:rFonts w:ascii="Conduit ITC Light" w:hAnsi="Conduit ITC Light"/>
                <w:i/>
                <w:rPrChange w:id="315" w:author="Blast Theory" w:date="2017-09-21T18:25:00Z">
                  <w:rPr>
                    <w:ins w:id="316" w:author="Blast Theory" w:date="2017-09-21T18:17:00Z"/>
                    <w:rFonts w:ascii="Conduit ITC Light" w:hAnsi="Conduit ITC Light"/>
                  </w:rPr>
                </w:rPrChange>
              </w:rPr>
            </w:pPr>
            <w:ins w:id="317" w:author="Blast Theory" w:date="2017-09-21T18:17:00Z">
              <w:r w:rsidRPr="00CC1CD4">
                <w:rPr>
                  <w:rFonts w:ascii="Conduit ITC Light" w:hAnsi="Conduit ITC Light"/>
                  <w:i/>
                  <w:rPrChange w:id="318" w:author="Blast Theory" w:date="2017-09-21T18:25:00Z">
                    <w:rPr>
                      <w:rFonts w:ascii="Conduit ITC Light" w:hAnsi="Conduit ITC Light"/>
                    </w:rPr>
                  </w:rPrChange>
                </w:rPr>
                <w:t xml:space="preserve">Come back to the phone box when you are. </w:t>
              </w:r>
            </w:ins>
          </w:p>
          <w:p w14:paraId="1A298477" w14:textId="77777777" w:rsidR="000331D0" w:rsidRPr="00CC1CD4" w:rsidRDefault="000331D0">
            <w:pPr>
              <w:rPr>
                <w:ins w:id="319" w:author="Blast Theory" w:date="2017-09-21T17:58:00Z"/>
                <w:rFonts w:ascii="Conduit ITC Light" w:hAnsi="Conduit ITC Light"/>
              </w:rPr>
            </w:pPr>
          </w:p>
        </w:tc>
      </w:tr>
    </w:tbl>
    <w:p w14:paraId="22814D58" w14:textId="77777777" w:rsidR="005460BD" w:rsidRDefault="005460BD" w:rsidP="005460BD">
      <w:pPr>
        <w:rPr>
          <w:ins w:id="320" w:author="Blast Theory" w:date="2017-09-19T18:28:00Z"/>
          <w:rFonts w:ascii="Conduit ITC Light" w:hAnsi="Conduit ITC Light"/>
        </w:rPr>
      </w:pPr>
    </w:p>
    <w:p w14:paraId="2FEB8CDA" w14:textId="77777777" w:rsidR="00CC1CD4" w:rsidRDefault="00CC1CD4" w:rsidP="005460BD">
      <w:pPr>
        <w:rPr>
          <w:ins w:id="321" w:author="Blast Theory" w:date="2017-09-21T18:24:00Z"/>
          <w:rFonts w:ascii="Conduit ITC Light" w:hAnsi="Conduit ITC Light"/>
        </w:rPr>
      </w:pPr>
    </w:p>
    <w:p w14:paraId="60858225" w14:textId="0876A672" w:rsidR="00E0066D" w:rsidRPr="00012DFA" w:rsidRDefault="00CC1CD4" w:rsidP="00E0066D">
      <w:pPr>
        <w:rPr>
          <w:ins w:id="322" w:author="Blast Theory" w:date="2017-09-21T18:46:00Z"/>
          <w:rFonts w:ascii="Conduit ITC Light" w:hAnsi="Conduit ITC Light"/>
        </w:rPr>
      </w:pPr>
      <w:ins w:id="323" w:author="Blast Theory" w:date="2017-09-21T18:24:00Z">
        <w:r w:rsidRPr="00CC1CD4">
          <w:rPr>
            <w:rFonts w:ascii="Conduit ITC Light" w:hAnsi="Conduit ITC Light"/>
          </w:rPr>
          <w:t>[</w:t>
        </w:r>
      </w:ins>
      <w:ins w:id="324" w:author="Blast Theory" w:date="2017-09-21T18:29:00Z">
        <w:r w:rsidR="0074609E">
          <w:rPr>
            <w:rFonts w:ascii="Conduit ITC Light" w:hAnsi="Conduit ITC Light"/>
          </w:rPr>
          <w:t>OPERATOR</w:t>
        </w:r>
      </w:ins>
      <w:ins w:id="325" w:author="Blast Theory" w:date="2017-09-21T18:30:00Z">
        <w:r w:rsidR="0074609E">
          <w:rPr>
            <w:rFonts w:ascii="Conduit ITC Light" w:hAnsi="Conduit ITC Light"/>
          </w:rPr>
          <w:t xml:space="preserve"> &gt;</w:t>
        </w:r>
      </w:ins>
      <w:ins w:id="326" w:author="Blast Theory" w:date="2017-09-21T18:24:00Z">
        <w:r w:rsidRPr="00CC1CD4">
          <w:rPr>
            <w:rFonts w:ascii="Conduit ITC Light" w:hAnsi="Conduit ITC Light"/>
          </w:rPr>
          <w:t xml:space="preserve"> </w:t>
        </w:r>
      </w:ins>
      <w:ins w:id="327" w:author="Blast Theory" w:date="2017-09-21T18:29:00Z">
        <w:r w:rsidR="0074609E">
          <w:rPr>
            <w:rFonts w:ascii="Conduit ITC Light" w:hAnsi="Conduit ITC Light"/>
          </w:rPr>
          <w:t>DRIVER</w:t>
        </w:r>
      </w:ins>
      <w:ins w:id="328" w:author="Blast Theory" w:date="2017-09-21T18:30:00Z">
        <w:r w:rsidR="0074609E">
          <w:rPr>
            <w:rFonts w:ascii="Conduit ITC Light" w:hAnsi="Conduit ITC Light"/>
          </w:rPr>
          <w:t>: DRIVE</w:t>
        </w:r>
      </w:ins>
      <w:ins w:id="329" w:author="Blast Theory" w:date="2017-09-21T18:29:00Z">
        <w:r w:rsidR="0074609E">
          <w:rPr>
            <w:rFonts w:ascii="Conduit ITC Light" w:hAnsi="Conduit ITC Light"/>
          </w:rPr>
          <w:t xml:space="preserve"> TO</w:t>
        </w:r>
      </w:ins>
      <w:ins w:id="330" w:author="Blast Theory" w:date="2017-09-21T18:30:00Z">
        <w:r w:rsidR="0074609E">
          <w:rPr>
            <w:rFonts w:ascii="Conduit ITC Light" w:hAnsi="Conduit ITC Light"/>
          </w:rPr>
          <w:t xml:space="preserve"> PHONE BOX PICK </w:t>
        </w:r>
        <w:proofErr w:type="gramStart"/>
        <w:r w:rsidR="0074609E">
          <w:rPr>
            <w:rFonts w:ascii="Conduit ITC Light" w:hAnsi="Conduit ITC Light"/>
          </w:rPr>
          <w:t>UP</w:t>
        </w:r>
      </w:ins>
      <w:ins w:id="331" w:author="Blast Theory" w:date="2017-09-21T18:29:00Z">
        <w:r w:rsidR="0074609E">
          <w:rPr>
            <w:rFonts w:ascii="Conduit ITC Light" w:hAnsi="Conduit ITC Light"/>
          </w:rPr>
          <w:t xml:space="preserve"> </w:t>
        </w:r>
      </w:ins>
      <w:ins w:id="332" w:author="Blast Theory" w:date="2017-09-21T18:24:00Z">
        <w:r w:rsidRPr="00CC1CD4">
          <w:rPr>
            <w:rFonts w:ascii="Conduit ITC Light" w:hAnsi="Conduit ITC Light"/>
          </w:rPr>
          <w:t>]</w:t>
        </w:r>
      </w:ins>
      <w:proofErr w:type="gramEnd"/>
    </w:p>
    <w:p w14:paraId="2D1ACFC8" w14:textId="77777777" w:rsidR="00CC1CD4" w:rsidRDefault="00CC1CD4" w:rsidP="005460BD">
      <w:pPr>
        <w:rPr>
          <w:ins w:id="333" w:author="Blast Theory" w:date="2017-09-21T18:24:00Z"/>
          <w:rFonts w:ascii="Conduit ITC Light" w:hAnsi="Conduit ITC Light"/>
        </w:rPr>
      </w:pPr>
    </w:p>
    <w:p w14:paraId="11A47315" w14:textId="0734E3D4" w:rsidR="005460BD" w:rsidRPr="00012DFA" w:rsidRDefault="005460BD" w:rsidP="005460BD">
      <w:pPr>
        <w:rPr>
          <w:ins w:id="334" w:author="Blast Theory" w:date="2017-09-19T18:28:00Z"/>
          <w:rFonts w:ascii="Conduit ITC Light" w:hAnsi="Conduit ITC Light"/>
        </w:rPr>
      </w:pPr>
      <w:ins w:id="335" w:author="Blast Theory" w:date="2017-09-19T18:28:00Z">
        <w:r w:rsidRPr="00012DFA">
          <w:rPr>
            <w:rFonts w:ascii="Conduit ITC Light" w:hAnsi="Conduit ITC Light"/>
          </w:rPr>
          <w:t xml:space="preserve">Then I am here. </w:t>
        </w:r>
      </w:ins>
    </w:p>
    <w:p w14:paraId="6CDFA4F9" w14:textId="77777777" w:rsidR="005460BD" w:rsidRPr="00012DFA" w:rsidRDefault="005460BD" w:rsidP="005460BD">
      <w:pPr>
        <w:rPr>
          <w:ins w:id="336" w:author="Blast Theory" w:date="2017-09-19T18:28:00Z"/>
          <w:rFonts w:ascii="Conduit ITC Light" w:hAnsi="Conduit ITC Light"/>
        </w:rPr>
      </w:pPr>
      <w:ins w:id="337" w:author="Blast Theory" w:date="2017-09-19T18:28:00Z">
        <w:r w:rsidRPr="00012DFA">
          <w:rPr>
            <w:rFonts w:ascii="Conduit ITC Light" w:hAnsi="Conduit ITC Light"/>
          </w:rPr>
          <w:t>Now describe what you can see from where you are standing?</w:t>
        </w:r>
      </w:ins>
    </w:p>
    <w:p w14:paraId="7A8751E5" w14:textId="77777777" w:rsidR="00CC1CD4" w:rsidRDefault="00CC1CD4" w:rsidP="005460BD">
      <w:pPr>
        <w:rPr>
          <w:ins w:id="338" w:author="Blast Theory" w:date="2017-09-21T18:24:00Z"/>
          <w:rFonts w:ascii="Conduit ITC Light" w:hAnsi="Conduit ITC Light"/>
        </w:rPr>
      </w:pPr>
    </w:p>
    <w:p w14:paraId="193032ED" w14:textId="77777777" w:rsidR="00CC1CD4" w:rsidRDefault="00CC1CD4" w:rsidP="00CC1CD4">
      <w:pPr>
        <w:rPr>
          <w:ins w:id="339" w:author="Blast Theory" w:date="2017-09-21T18:31:00Z"/>
          <w:rFonts w:ascii="Conduit ITC Light" w:hAnsi="Conduit ITC Light"/>
        </w:rPr>
      </w:pPr>
      <w:ins w:id="340" w:author="Blast Theory" w:date="2017-09-21T18:24:00Z">
        <w:r>
          <w:rPr>
            <w:rFonts w:ascii="Conduit ITC Light" w:hAnsi="Conduit ITC Light"/>
          </w:rPr>
          <w:t>[WAIT FOR ANSWER]</w:t>
        </w:r>
      </w:ins>
    </w:p>
    <w:p w14:paraId="247A93AA" w14:textId="77777777" w:rsidR="0074609E" w:rsidRDefault="0074609E" w:rsidP="0074609E">
      <w:pPr>
        <w:rPr>
          <w:ins w:id="341" w:author="Blast Theory" w:date="2017-09-21T18:31:00Z"/>
          <w:rFonts w:ascii="Conduit ITC Light" w:hAnsi="Conduit ITC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2"/>
      </w:tblGrid>
      <w:tr w:rsidR="0074609E" w14:paraId="40FADC04" w14:textId="77777777" w:rsidTr="006714EB">
        <w:trPr>
          <w:ins w:id="342" w:author="Blast Theory" w:date="2017-09-21T18:31:00Z"/>
        </w:trPr>
        <w:tc>
          <w:tcPr>
            <w:tcW w:w="10882" w:type="dxa"/>
            <w:shd w:val="clear" w:color="auto" w:fill="F2F2F2" w:themeFill="background1" w:themeFillShade="F2"/>
          </w:tcPr>
          <w:p w14:paraId="0D7F94C3" w14:textId="780009A1" w:rsidR="0074609E" w:rsidRPr="002D17BE" w:rsidRDefault="0074609E" w:rsidP="006714EB">
            <w:pPr>
              <w:rPr>
                <w:ins w:id="343" w:author="Blast Theory" w:date="2017-09-21T18:31:00Z"/>
                <w:rFonts w:ascii="Conduit ITC Light" w:hAnsi="Conduit ITC Light"/>
              </w:rPr>
            </w:pPr>
          </w:p>
          <w:p w14:paraId="70BDC648" w14:textId="47754EC6" w:rsidR="0074609E" w:rsidRDefault="00DC75DF" w:rsidP="006714EB">
            <w:pPr>
              <w:rPr>
                <w:ins w:id="344" w:author="Blast Theory" w:date="2017-09-21T18:32:00Z"/>
                <w:rFonts w:ascii="Conduit ITC Light" w:hAnsi="Conduit ITC Light"/>
                <w:i/>
              </w:rPr>
            </w:pPr>
            <w:ins w:id="345" w:author="Blast Theory" w:date="2017-09-21T18:32:00Z">
              <w:r>
                <w:rPr>
                  <w:rFonts w:ascii="Conduit ITC Light" w:hAnsi="Conduit ITC Light"/>
                  <w:i/>
                </w:rPr>
                <w:t xml:space="preserve">This </w:t>
              </w:r>
            </w:ins>
            <w:ins w:id="346" w:author="Blast Theory" w:date="2017-09-21T18:33:00Z">
              <w:r w:rsidR="0074609E">
                <w:rPr>
                  <w:rFonts w:ascii="Conduit ITC Light" w:hAnsi="Conduit ITC Light"/>
                  <w:i/>
                </w:rPr>
                <w:t>begin</w:t>
              </w:r>
            </w:ins>
            <w:ins w:id="347" w:author="Blast Theory" w:date="2017-09-21T18:51:00Z">
              <w:r>
                <w:rPr>
                  <w:rFonts w:ascii="Conduit ITC Light" w:hAnsi="Conduit ITC Light"/>
                  <w:i/>
                </w:rPr>
                <w:t>s</w:t>
              </w:r>
            </w:ins>
            <w:ins w:id="348" w:author="Blast Theory" w:date="2017-09-21T18:33:00Z">
              <w:r w:rsidR="0074609E">
                <w:rPr>
                  <w:rFonts w:ascii="Conduit ITC Light" w:hAnsi="Conduit ITC Light"/>
                  <w:i/>
                </w:rPr>
                <w:t xml:space="preserve"> an exercise in observation </w:t>
              </w:r>
            </w:ins>
            <w:ins w:id="349" w:author="Blast Theory" w:date="2017-09-21T18:51:00Z">
              <w:r>
                <w:rPr>
                  <w:rFonts w:ascii="Conduit ITC Light" w:hAnsi="Conduit ITC Light"/>
                  <w:i/>
                </w:rPr>
                <w:t xml:space="preserve">- </w:t>
              </w:r>
            </w:ins>
            <w:ins w:id="350" w:author="Blast Theory" w:date="2017-09-21T18:32:00Z">
              <w:r w:rsidR="0074609E">
                <w:rPr>
                  <w:rFonts w:ascii="Conduit ITC Light" w:hAnsi="Conduit ITC Light"/>
                  <w:i/>
                </w:rPr>
                <w:t xml:space="preserve">encouraging the caller to look with attention at the people and buildings around them. </w:t>
              </w:r>
            </w:ins>
            <w:ins w:id="351" w:author="Blast Theory" w:date="2017-09-21T18:33:00Z">
              <w:r w:rsidR="0074609E">
                <w:rPr>
                  <w:rFonts w:ascii="Conduit ITC Light" w:hAnsi="Conduit ITC Light"/>
                  <w:i/>
                </w:rPr>
                <w:t>Questions are asked from the perspective of som</w:t>
              </w:r>
            </w:ins>
            <w:ins w:id="352" w:author="Blast Theory" w:date="2017-09-21T18:34:00Z">
              <w:r w:rsidR="0074609E">
                <w:rPr>
                  <w:rFonts w:ascii="Conduit ITC Light" w:hAnsi="Conduit ITC Light"/>
                  <w:i/>
                </w:rPr>
                <w:t>eone who is unfamiliar with life in 2017.</w:t>
              </w:r>
            </w:ins>
          </w:p>
          <w:p w14:paraId="557EEC71" w14:textId="77777777" w:rsidR="0074609E" w:rsidRDefault="0074609E" w:rsidP="006714EB">
            <w:pPr>
              <w:rPr>
                <w:ins w:id="353" w:author="Blast Theory" w:date="2017-09-21T18:32:00Z"/>
                <w:rFonts w:ascii="Conduit ITC Light" w:hAnsi="Conduit ITC Light"/>
                <w:i/>
              </w:rPr>
            </w:pPr>
          </w:p>
          <w:p w14:paraId="543311D4" w14:textId="77777777" w:rsidR="0074609E" w:rsidRDefault="0074609E" w:rsidP="006714EB">
            <w:pPr>
              <w:rPr>
                <w:ins w:id="354" w:author="Blast Theory" w:date="2017-09-21T18:34:00Z"/>
                <w:rFonts w:ascii="Conduit ITC Light" w:hAnsi="Conduit ITC Light"/>
                <w:i/>
              </w:rPr>
            </w:pPr>
            <w:ins w:id="355" w:author="Blast Theory" w:date="2017-09-21T18:34:00Z">
              <w:r>
                <w:rPr>
                  <w:rFonts w:ascii="Conduit ITC Light" w:hAnsi="Conduit ITC Light"/>
                  <w:i/>
                </w:rPr>
                <w:t>What do the buildings look like?</w:t>
              </w:r>
            </w:ins>
          </w:p>
          <w:p w14:paraId="3757C53C" w14:textId="77777777" w:rsidR="0074609E" w:rsidRDefault="0074609E" w:rsidP="006714EB">
            <w:pPr>
              <w:rPr>
                <w:ins w:id="356" w:author="Blast Theory" w:date="2017-09-21T18:34:00Z"/>
                <w:rFonts w:ascii="Conduit ITC Light" w:hAnsi="Conduit ITC Light"/>
                <w:i/>
              </w:rPr>
            </w:pPr>
            <w:ins w:id="357" w:author="Blast Theory" w:date="2017-09-21T18:34:00Z">
              <w:r>
                <w:rPr>
                  <w:rFonts w:ascii="Conduit ITC Light" w:hAnsi="Conduit ITC Light"/>
                  <w:i/>
                </w:rPr>
                <w:t>What happens inside them?</w:t>
              </w:r>
            </w:ins>
          </w:p>
          <w:p w14:paraId="32386B07" w14:textId="77777777" w:rsidR="0074609E" w:rsidRDefault="0074609E" w:rsidP="006714EB">
            <w:pPr>
              <w:rPr>
                <w:ins w:id="358" w:author="Blast Theory" w:date="2017-09-21T18:34:00Z"/>
                <w:rFonts w:ascii="Conduit ITC Light" w:hAnsi="Conduit ITC Light"/>
                <w:i/>
              </w:rPr>
            </w:pPr>
            <w:ins w:id="359" w:author="Blast Theory" w:date="2017-09-21T18:34:00Z">
              <w:r>
                <w:rPr>
                  <w:rFonts w:ascii="Conduit ITC Light" w:hAnsi="Conduit ITC Light"/>
                  <w:i/>
                </w:rPr>
                <w:t>Who can you see?</w:t>
              </w:r>
            </w:ins>
          </w:p>
          <w:p w14:paraId="716339C9" w14:textId="77777777" w:rsidR="0074609E" w:rsidRDefault="0074609E" w:rsidP="006714EB">
            <w:pPr>
              <w:rPr>
                <w:ins w:id="360" w:author="Blast Theory" w:date="2017-09-21T18:34:00Z"/>
                <w:rFonts w:ascii="Conduit ITC Light" w:hAnsi="Conduit ITC Light"/>
                <w:i/>
              </w:rPr>
            </w:pPr>
            <w:ins w:id="361" w:author="Blast Theory" w:date="2017-09-21T18:34:00Z">
              <w:r>
                <w:rPr>
                  <w:rFonts w:ascii="Conduit ITC Light" w:hAnsi="Conduit ITC Light"/>
                  <w:i/>
                </w:rPr>
                <w:t xml:space="preserve">Tell me what do you know about them? </w:t>
              </w:r>
            </w:ins>
          </w:p>
          <w:p w14:paraId="659AA02F" w14:textId="3E1FC433" w:rsidR="0074609E" w:rsidRDefault="0074609E" w:rsidP="006714EB">
            <w:pPr>
              <w:rPr>
                <w:ins w:id="362" w:author="Blast Theory" w:date="2017-09-21T18:35:00Z"/>
                <w:rFonts w:ascii="Conduit ITC Light" w:hAnsi="Conduit ITC Light"/>
                <w:i/>
              </w:rPr>
            </w:pPr>
            <w:ins w:id="363" w:author="Blast Theory" w:date="2017-09-21T18:34:00Z">
              <w:r>
                <w:rPr>
                  <w:rFonts w:ascii="Conduit ITC Light" w:hAnsi="Conduit ITC Light"/>
                  <w:i/>
                </w:rPr>
                <w:t xml:space="preserve">What </w:t>
              </w:r>
            </w:ins>
            <w:ins w:id="364" w:author="Blast Theory" w:date="2017-09-21T18:35:00Z">
              <w:r>
                <w:rPr>
                  <w:rFonts w:ascii="Conduit ITC Light" w:hAnsi="Conduit ITC Light"/>
                  <w:i/>
                </w:rPr>
                <w:t>are they doing there?</w:t>
              </w:r>
            </w:ins>
          </w:p>
          <w:p w14:paraId="0D7045FE" w14:textId="77777777" w:rsidR="0074609E" w:rsidRDefault="0074609E">
            <w:pPr>
              <w:rPr>
                <w:ins w:id="365" w:author="Blast Theory" w:date="2017-09-21T18:35:00Z"/>
                <w:rFonts w:ascii="Conduit ITC Light" w:hAnsi="Conduit ITC Light"/>
              </w:rPr>
            </w:pPr>
          </w:p>
          <w:p w14:paraId="72360950" w14:textId="70803FCF" w:rsidR="001108BA" w:rsidRDefault="001108BA" w:rsidP="001108BA">
            <w:pPr>
              <w:rPr>
                <w:ins w:id="366" w:author="Blast Theory" w:date="2017-09-21T18:36:00Z"/>
                <w:rFonts w:ascii="Conduit ITC Light" w:hAnsi="Conduit ITC Light"/>
              </w:rPr>
            </w:pPr>
            <w:ins w:id="367" w:author="Blast Theory" w:date="2017-09-21T18:36:00Z">
              <w:r>
                <w:rPr>
                  <w:rFonts w:ascii="Conduit ITC Light" w:hAnsi="Conduit ITC Light"/>
                </w:rPr>
                <w:t xml:space="preserve">This section ends when the car is nearly within sight of the phone box. </w:t>
              </w:r>
            </w:ins>
          </w:p>
          <w:p w14:paraId="734F36EB" w14:textId="2739DF3E" w:rsidR="001108BA" w:rsidRPr="002D17BE" w:rsidRDefault="001108BA">
            <w:pPr>
              <w:rPr>
                <w:ins w:id="368" w:author="Blast Theory" w:date="2017-09-21T18:31:00Z"/>
                <w:rFonts w:ascii="Conduit ITC Light" w:hAnsi="Conduit ITC Light"/>
              </w:rPr>
            </w:pPr>
          </w:p>
        </w:tc>
      </w:tr>
    </w:tbl>
    <w:p w14:paraId="4A1A388D" w14:textId="77777777" w:rsidR="0074609E" w:rsidRDefault="0074609E" w:rsidP="00CC1CD4">
      <w:pPr>
        <w:rPr>
          <w:ins w:id="369" w:author="Blast Theory" w:date="2017-09-21T18:24:00Z"/>
          <w:rFonts w:ascii="Conduit ITC Light" w:hAnsi="Conduit ITC Light"/>
        </w:rPr>
      </w:pPr>
    </w:p>
    <w:p w14:paraId="046AC4A6" w14:textId="77777777" w:rsidR="00915005" w:rsidRDefault="00915005" w:rsidP="00746481">
      <w:pPr>
        <w:rPr>
          <w:ins w:id="370" w:author="Blast Theory" w:date="2017-09-21T19:19:00Z"/>
          <w:rFonts w:ascii="Conduit ITC Light" w:hAnsi="Conduit ITC Light"/>
        </w:rPr>
      </w:pPr>
    </w:p>
    <w:p w14:paraId="60899B32" w14:textId="77777777" w:rsidR="00746481" w:rsidRPr="002D17BE" w:rsidRDefault="00746481" w:rsidP="00746481">
      <w:pPr>
        <w:rPr>
          <w:ins w:id="371" w:author="Blast Theory" w:date="2017-09-21T18:54:00Z"/>
          <w:rFonts w:ascii="Conduit ITC Light" w:hAnsi="Conduit ITC Light"/>
        </w:rPr>
      </w:pPr>
      <w:ins w:id="372" w:author="Blast Theory" w:date="2017-09-21T18:54:00Z">
        <w:r w:rsidRPr="002D17BE">
          <w:rPr>
            <w:rFonts w:ascii="Conduit ITC Light" w:hAnsi="Conduit ITC Light"/>
          </w:rPr>
          <w:t>[</w:t>
        </w:r>
        <w:r>
          <w:rPr>
            <w:rFonts w:ascii="Conduit ITC Light" w:hAnsi="Conduit ITC Light"/>
          </w:rPr>
          <w:t>OPERATOR: STARTS GO-PRO RECORDING]</w:t>
        </w:r>
      </w:ins>
    </w:p>
    <w:p w14:paraId="3D19674A" w14:textId="77777777" w:rsidR="00CC1CD4" w:rsidRDefault="00CC1CD4" w:rsidP="005460BD">
      <w:pPr>
        <w:rPr>
          <w:ins w:id="373" w:author="Blast Theory" w:date="2017-09-21T18:24:00Z"/>
          <w:rFonts w:ascii="Conduit ITC Light" w:hAnsi="Conduit ITC Light"/>
        </w:rPr>
      </w:pPr>
    </w:p>
    <w:p w14:paraId="54F6A170" w14:textId="77777777" w:rsidR="001C5425" w:rsidRDefault="001C5425" w:rsidP="005460BD">
      <w:pPr>
        <w:rPr>
          <w:ins w:id="374" w:author="Blast Theory" w:date="2017-09-21T19:11:00Z"/>
          <w:rFonts w:ascii="Conduit ITC Light" w:hAnsi="Conduit ITC Light"/>
        </w:rPr>
      </w:pPr>
    </w:p>
    <w:p w14:paraId="149C37CE" w14:textId="77777777" w:rsidR="001C5425" w:rsidRDefault="001C5425" w:rsidP="005460BD">
      <w:pPr>
        <w:rPr>
          <w:ins w:id="375" w:author="Blast Theory" w:date="2017-09-21T19:11:00Z"/>
          <w:rFonts w:ascii="Conduit ITC Light" w:hAnsi="Conduit ITC Light"/>
        </w:rPr>
      </w:pPr>
    </w:p>
    <w:p w14:paraId="4815A5D0" w14:textId="77777777" w:rsidR="001C5425" w:rsidRDefault="001C5425" w:rsidP="005460BD">
      <w:pPr>
        <w:rPr>
          <w:ins w:id="376" w:author="Blast Theory" w:date="2017-09-21T19:11:00Z"/>
          <w:rFonts w:ascii="Conduit ITC Light" w:hAnsi="Conduit ITC Light"/>
        </w:rPr>
      </w:pPr>
    </w:p>
    <w:p w14:paraId="0186FD73" w14:textId="77777777" w:rsidR="001C5425" w:rsidRDefault="001C5425" w:rsidP="005460BD">
      <w:pPr>
        <w:rPr>
          <w:ins w:id="377" w:author="Blast Theory" w:date="2017-09-21T19:11:00Z"/>
          <w:rFonts w:ascii="Conduit ITC Light" w:hAnsi="Conduit ITC Light"/>
        </w:rPr>
      </w:pPr>
    </w:p>
    <w:p w14:paraId="5AC8D513" w14:textId="1036E6AB" w:rsidR="005460BD" w:rsidRDefault="001108BA" w:rsidP="005460BD">
      <w:pPr>
        <w:rPr>
          <w:ins w:id="378" w:author="Blast Theory" w:date="2017-09-21T18:37:00Z"/>
          <w:rFonts w:ascii="Conduit ITC Light" w:hAnsi="Conduit ITC Light"/>
        </w:rPr>
      </w:pPr>
      <w:ins w:id="379" w:author="Blast Theory" w:date="2017-09-19T18:28:00Z">
        <w:r>
          <w:rPr>
            <w:rFonts w:ascii="Conduit ITC Light" w:hAnsi="Conduit ITC Light"/>
          </w:rPr>
          <w:t xml:space="preserve">OK. Now, </w:t>
        </w:r>
      </w:ins>
      <w:ins w:id="380" w:author="Blast Theory" w:date="2017-09-25T19:06:00Z">
        <w:r w:rsidR="00E57E43">
          <w:rPr>
            <w:rFonts w:ascii="Conduit ITC Light" w:hAnsi="Conduit ITC Light"/>
          </w:rPr>
          <w:t xml:space="preserve">please </w:t>
        </w:r>
      </w:ins>
      <w:ins w:id="381" w:author="Blast Theory" w:date="2017-09-19T18:28:00Z">
        <w:r>
          <w:rPr>
            <w:rFonts w:ascii="Conduit ITC Light" w:hAnsi="Conduit ITC Light"/>
          </w:rPr>
          <w:t>c</w:t>
        </w:r>
        <w:r w:rsidR="005460BD" w:rsidRPr="00012DFA">
          <w:rPr>
            <w:rFonts w:ascii="Conduit ITC Light" w:hAnsi="Conduit ITC Light"/>
          </w:rPr>
          <w:t>lose your eyes</w:t>
        </w:r>
      </w:ins>
      <w:ins w:id="382" w:author="Blast Theory" w:date="2017-09-25T19:06:00Z">
        <w:r w:rsidR="00E57E43">
          <w:rPr>
            <w:rFonts w:ascii="Conduit ITC Light" w:hAnsi="Conduit ITC Light"/>
          </w:rPr>
          <w:t xml:space="preserve"> for me</w:t>
        </w:r>
      </w:ins>
      <w:ins w:id="383" w:author="Blast Theory" w:date="2017-09-19T18:28:00Z">
        <w:r w:rsidR="005460BD" w:rsidRPr="00012DFA">
          <w:rPr>
            <w:rFonts w:ascii="Conduit ITC Light" w:hAnsi="Conduit ITC Light"/>
          </w:rPr>
          <w:t>...</w:t>
        </w:r>
      </w:ins>
    </w:p>
    <w:p w14:paraId="395EDEB4" w14:textId="1F31CFE3" w:rsidR="00E57E43" w:rsidRDefault="00E57E43" w:rsidP="005460BD">
      <w:pPr>
        <w:rPr>
          <w:ins w:id="384" w:author="Blast Theory" w:date="2017-09-25T19:06:00Z"/>
          <w:rFonts w:ascii="Conduit ITC Light" w:hAnsi="Conduit ITC Light"/>
        </w:rPr>
      </w:pPr>
      <w:ins w:id="385" w:author="Blast Theory" w:date="2017-09-21T18:37:00Z">
        <w:r>
          <w:rPr>
            <w:rFonts w:ascii="Conduit ITC Light" w:hAnsi="Conduit ITC Light"/>
          </w:rPr>
          <w:t>Feel your breath</w:t>
        </w:r>
        <w:r w:rsidR="001108BA">
          <w:rPr>
            <w:rFonts w:ascii="Conduit ITC Light" w:hAnsi="Conduit ITC Light"/>
          </w:rPr>
          <w:t xml:space="preserve"> as you </w:t>
        </w:r>
      </w:ins>
      <w:ins w:id="386" w:author="Blast Theory" w:date="2017-09-21T18:38:00Z">
        <w:r w:rsidR="001108BA">
          <w:rPr>
            <w:rFonts w:ascii="Conduit ITC Light" w:hAnsi="Conduit ITC Light"/>
          </w:rPr>
          <w:t>listen to my voice</w:t>
        </w:r>
      </w:ins>
      <w:ins w:id="387" w:author="Blast Theory" w:date="2017-09-21T18:37:00Z">
        <w:r w:rsidR="001108BA">
          <w:rPr>
            <w:rFonts w:ascii="Conduit ITC Light" w:hAnsi="Conduit ITC Light"/>
          </w:rPr>
          <w:t>.</w:t>
        </w:r>
      </w:ins>
    </w:p>
    <w:p w14:paraId="28970F2F" w14:textId="77777777" w:rsidR="00DC76D1" w:rsidRDefault="00DC76D1" w:rsidP="00DC76D1">
      <w:pPr>
        <w:rPr>
          <w:ins w:id="388" w:author="Blast Theory" w:date="2017-09-25T19:12:00Z"/>
          <w:rFonts w:ascii="Conduit ITC Light" w:hAnsi="Conduit ITC Light"/>
        </w:rPr>
      </w:pPr>
      <w:ins w:id="389" w:author="Blast Theory" w:date="2017-09-25T19:10:00Z">
        <w:r>
          <w:rPr>
            <w:rFonts w:ascii="Conduit ITC Light" w:hAnsi="Conduit ITC Light"/>
          </w:rPr>
          <w:t>[PAUSE]</w:t>
        </w:r>
      </w:ins>
    </w:p>
    <w:p w14:paraId="5EFAE8FA" w14:textId="516E0867" w:rsidR="00E57E43" w:rsidRDefault="00DC76D1">
      <w:pPr>
        <w:rPr>
          <w:ins w:id="390" w:author="Blast Theory" w:date="2017-09-25T19:07:00Z"/>
          <w:rFonts w:ascii="Conduit ITC Light" w:hAnsi="Conduit ITC Light"/>
        </w:rPr>
      </w:pPr>
      <w:commentRangeStart w:id="391"/>
      <w:ins w:id="392" w:author="Blast Theory" w:date="2017-09-25T19:11:00Z">
        <w:r>
          <w:rPr>
            <w:rFonts w:ascii="Conduit ITC Light" w:hAnsi="Conduit ITC Light"/>
          </w:rPr>
          <w:t>[MONOLOGUE around focusing on breath here]</w:t>
        </w:r>
      </w:ins>
      <w:commentRangeEnd w:id="391"/>
      <w:ins w:id="393" w:author="Blast Theory" w:date="2017-09-25T19:13:00Z">
        <w:r>
          <w:rPr>
            <w:rStyle w:val="CommentReference"/>
            <w:rFonts w:asciiTheme="minorHAnsi" w:eastAsiaTheme="minorEastAsia" w:hAnsiTheme="minorHAnsi" w:cstheme="minorBidi"/>
          </w:rPr>
          <w:commentReference w:id="391"/>
        </w:r>
      </w:ins>
    </w:p>
    <w:p w14:paraId="74944F1F" w14:textId="245256E6" w:rsidR="005460BD" w:rsidRPr="00012DFA" w:rsidRDefault="005460BD">
      <w:pPr>
        <w:rPr>
          <w:ins w:id="394" w:author="Blast Theory" w:date="2017-09-19T18:28:00Z"/>
          <w:rFonts w:ascii="Conduit ITC Light" w:hAnsi="Conduit ITC Light"/>
        </w:rPr>
      </w:pPr>
    </w:p>
    <w:p w14:paraId="78AC3C4A" w14:textId="55A85CC0" w:rsidR="005460BD" w:rsidRPr="001108BA" w:rsidRDefault="005460BD" w:rsidP="005460BD">
      <w:pPr>
        <w:rPr>
          <w:ins w:id="395" w:author="Blast Theory" w:date="2017-09-19T18:28:00Z"/>
          <w:rFonts w:ascii="Conduit ITC Light" w:hAnsi="Conduit ITC Light"/>
        </w:rPr>
      </w:pPr>
      <w:ins w:id="396" w:author="Blast Theory" w:date="2017-09-19T18:28:00Z">
        <w:r w:rsidRPr="001108BA">
          <w:rPr>
            <w:rFonts w:ascii="Conduit ITC Light" w:hAnsi="Conduit ITC Light"/>
          </w:rPr>
          <w:t>[</w:t>
        </w:r>
      </w:ins>
      <w:ins w:id="397" w:author="Blast Theory" w:date="2017-09-21T18:36:00Z">
        <w:r w:rsidR="001108BA" w:rsidRPr="001108BA">
          <w:rPr>
            <w:rFonts w:ascii="Conduit ITC Light" w:hAnsi="Conduit ITC Light"/>
            <w:rPrChange w:id="398" w:author="Blast Theory" w:date="2017-09-21T18:36:00Z">
              <w:rPr>
                <w:rFonts w:ascii="Conduit ITC Light" w:hAnsi="Conduit ITC Light"/>
                <w:i/>
              </w:rPr>
            </w:rPrChange>
          </w:rPr>
          <w:t>DRIVER</w:t>
        </w:r>
      </w:ins>
      <w:ins w:id="399" w:author="Blast Theory" w:date="2017-09-21T18:45:00Z">
        <w:r w:rsidR="00E0066D">
          <w:rPr>
            <w:rFonts w:ascii="Conduit ITC Light" w:hAnsi="Conduit ITC Light"/>
          </w:rPr>
          <w:t>:</w:t>
        </w:r>
      </w:ins>
      <w:ins w:id="400" w:author="Blast Theory" w:date="2017-09-21T18:36:00Z">
        <w:r w:rsidR="001108BA" w:rsidRPr="001108BA">
          <w:rPr>
            <w:rFonts w:ascii="Conduit ITC Light" w:hAnsi="Conduit ITC Light"/>
            <w:rPrChange w:id="401" w:author="Blast Theory" w:date="2017-09-21T18:36:00Z">
              <w:rPr>
                <w:rFonts w:ascii="Conduit ITC Light" w:hAnsi="Conduit ITC Light"/>
                <w:i/>
              </w:rPr>
            </w:rPrChange>
          </w:rPr>
          <w:t xml:space="preserve"> PULLS CAR INTO POSITION</w:t>
        </w:r>
      </w:ins>
      <w:ins w:id="402" w:author="Blast Theory" w:date="2017-09-19T18:28:00Z">
        <w:r w:rsidRPr="001108BA">
          <w:rPr>
            <w:rFonts w:ascii="Conduit ITC Light" w:hAnsi="Conduit ITC Light"/>
          </w:rPr>
          <w:t>]</w:t>
        </w:r>
      </w:ins>
    </w:p>
    <w:p w14:paraId="1FD59CA1" w14:textId="77777777" w:rsidR="00746481" w:rsidRDefault="00746481" w:rsidP="00746481">
      <w:pPr>
        <w:rPr>
          <w:ins w:id="403" w:author="Blast Theory" w:date="2017-09-21T18:59:00Z"/>
          <w:rFonts w:ascii="Conduit ITC Light" w:hAnsi="Conduit ITC Light"/>
        </w:rPr>
      </w:pPr>
    </w:p>
    <w:p w14:paraId="60E6898E" w14:textId="08BB62C3" w:rsidR="00746481" w:rsidRDefault="00746481" w:rsidP="00746481">
      <w:pPr>
        <w:rPr>
          <w:ins w:id="404" w:author="Blast Theory" w:date="2017-09-21T18:59:00Z"/>
          <w:rFonts w:ascii="Conduit ITC Light" w:hAnsi="Conduit ITC Light"/>
        </w:rPr>
      </w:pPr>
      <w:ins w:id="405" w:author="Blast Theory" w:date="2017-09-21T18:59:00Z">
        <w:r w:rsidRPr="002D17BE">
          <w:rPr>
            <w:rFonts w:ascii="Conduit ITC Light" w:hAnsi="Conduit ITC Light"/>
          </w:rPr>
          <w:t>[</w:t>
        </w:r>
        <w:r>
          <w:rPr>
            <w:rFonts w:ascii="Conduit ITC Light" w:hAnsi="Conduit ITC Light"/>
          </w:rPr>
          <w:t>OPERATOR: STARTS IN-CAR AUDIO]</w:t>
        </w:r>
      </w:ins>
    </w:p>
    <w:p w14:paraId="1DD2DA7F" w14:textId="77777777" w:rsidR="00746481" w:rsidRDefault="00746481" w:rsidP="00746481">
      <w:pPr>
        <w:rPr>
          <w:ins w:id="406" w:author="Blast Theory" w:date="2017-09-21T18:55:00Z"/>
          <w:rFonts w:ascii="Conduit ITC Light" w:hAnsi="Conduit ITC Light"/>
        </w:rPr>
      </w:pPr>
      <w:ins w:id="407" w:author="Blast Theory" w:date="2017-09-21T18:55:00Z">
        <w:r w:rsidRPr="002D17BE">
          <w:rPr>
            <w:rFonts w:ascii="Conduit ITC Light" w:hAnsi="Conduit ITC Light"/>
          </w:rPr>
          <w:t>[</w:t>
        </w:r>
        <w:r>
          <w:rPr>
            <w:rFonts w:ascii="Conduit ITC Light" w:hAnsi="Conduit ITC Light"/>
          </w:rPr>
          <w:t>OPERATOR: EXITS THE CAR AND STANDS NEXT TO THE REAR PASSENGER DOOR]</w:t>
        </w:r>
      </w:ins>
    </w:p>
    <w:p w14:paraId="0291CF9C" w14:textId="77777777" w:rsidR="005460BD" w:rsidRPr="001108BA" w:rsidRDefault="005460BD" w:rsidP="005460BD">
      <w:pPr>
        <w:rPr>
          <w:ins w:id="408" w:author="Blast Theory" w:date="2017-09-19T18:28:00Z"/>
          <w:rFonts w:ascii="Conduit ITC Light" w:hAnsi="Conduit ITC Light"/>
        </w:rPr>
      </w:pPr>
    </w:p>
    <w:p w14:paraId="2240B2DF" w14:textId="747758B9" w:rsidR="00E0066D" w:rsidRDefault="00746481" w:rsidP="005460BD">
      <w:pPr>
        <w:rPr>
          <w:ins w:id="409" w:author="Blast Theory" w:date="2017-09-21T18:43:00Z"/>
          <w:rFonts w:ascii="Conduit ITC Light" w:hAnsi="Conduit ITC Light"/>
        </w:rPr>
      </w:pPr>
      <w:ins w:id="410" w:author="Blast Theory" w:date="2017-09-21T18:43:00Z">
        <w:r>
          <w:rPr>
            <w:rFonts w:ascii="Conduit ITC Light" w:hAnsi="Conduit ITC Light"/>
          </w:rPr>
          <w:t>But t</w:t>
        </w:r>
        <w:r w:rsidR="00E0066D">
          <w:rPr>
            <w:rFonts w:ascii="Conduit ITC Light" w:hAnsi="Conduit ITC Light"/>
          </w:rPr>
          <w:t>his</w:t>
        </w:r>
      </w:ins>
      <w:ins w:id="411" w:author="Blast Theory" w:date="2017-09-21T18:53:00Z">
        <w:r>
          <w:rPr>
            <w:rFonts w:ascii="Conduit ITC Light" w:hAnsi="Conduit ITC Light"/>
          </w:rPr>
          <w:t xml:space="preserve"> is the time for</w:t>
        </w:r>
      </w:ins>
      <w:ins w:id="412" w:author="Blast Theory" w:date="2017-09-21T18:43:00Z">
        <w:r w:rsidR="00E0066D">
          <w:rPr>
            <w:rFonts w:ascii="Conduit ITC Light" w:hAnsi="Conduit ITC Light"/>
          </w:rPr>
          <w:t xml:space="preserve"> a new start.</w:t>
        </w:r>
      </w:ins>
      <w:ins w:id="413" w:author="Blast Theory" w:date="2017-09-21T18:53:00Z">
        <w:r>
          <w:rPr>
            <w:rFonts w:ascii="Conduit ITC Light" w:hAnsi="Conduit ITC Light"/>
          </w:rPr>
          <w:t xml:space="preserve"> O</w:t>
        </w:r>
        <w:r w:rsidRPr="00012DFA">
          <w:rPr>
            <w:rFonts w:ascii="Conduit ITC Light" w:hAnsi="Conduit ITC Light"/>
          </w:rPr>
          <w:t>pen your eyes.</w:t>
        </w:r>
      </w:ins>
    </w:p>
    <w:p w14:paraId="21939EAE" w14:textId="77777777" w:rsidR="00746481" w:rsidRDefault="00746481" w:rsidP="005460BD">
      <w:pPr>
        <w:rPr>
          <w:ins w:id="414" w:author="Blast Theory" w:date="2017-09-21T18:53:00Z"/>
          <w:rFonts w:ascii="Conduit ITC Light" w:hAnsi="Conduit ITC Light"/>
        </w:rPr>
      </w:pPr>
    </w:p>
    <w:p w14:paraId="6AF06B72" w14:textId="09B0EA0F" w:rsidR="005460BD" w:rsidRDefault="00E0066D" w:rsidP="005460BD">
      <w:pPr>
        <w:rPr>
          <w:ins w:id="415" w:author="Blast Theory" w:date="2017-09-21T18:44:00Z"/>
          <w:rFonts w:ascii="Conduit ITC Light" w:hAnsi="Conduit ITC Light"/>
        </w:rPr>
      </w:pPr>
      <w:ins w:id="416" w:author="Blast Theory" w:date="2017-09-19T18:28:00Z">
        <w:r>
          <w:rPr>
            <w:rFonts w:ascii="Conduit ITC Light" w:hAnsi="Conduit ITC Light"/>
          </w:rPr>
          <w:t>T</w:t>
        </w:r>
        <w:r w:rsidR="005460BD" w:rsidRPr="00012DFA">
          <w:rPr>
            <w:rFonts w:ascii="Conduit ITC Light" w:hAnsi="Conduit ITC Light"/>
          </w:rPr>
          <w:t xml:space="preserve">he </w:t>
        </w:r>
      </w:ins>
      <w:ins w:id="417" w:author="Blast Theory" w:date="2017-09-21T18:43:00Z">
        <w:r>
          <w:rPr>
            <w:rFonts w:ascii="Conduit ITC Light" w:hAnsi="Conduit ITC Light"/>
          </w:rPr>
          <w:t>black</w:t>
        </w:r>
      </w:ins>
      <w:ins w:id="418" w:author="Blast Theory" w:date="2017-09-19T18:28:00Z">
        <w:r w:rsidR="005460BD" w:rsidRPr="00012DFA">
          <w:rPr>
            <w:rFonts w:ascii="Conduit ITC Light" w:hAnsi="Conduit ITC Light"/>
          </w:rPr>
          <w:t xml:space="preserve"> car </w:t>
        </w:r>
      </w:ins>
      <w:ins w:id="419" w:author="Blast Theory" w:date="2017-09-21T18:44:00Z">
        <w:r>
          <w:rPr>
            <w:rFonts w:ascii="Conduit ITC Light" w:hAnsi="Conduit ITC Light"/>
          </w:rPr>
          <w:t>&lt;ACROSS THE STREET / NEXT TO YOU&gt;</w:t>
        </w:r>
      </w:ins>
    </w:p>
    <w:p w14:paraId="4849FF9A" w14:textId="1126E613" w:rsidR="00746481" w:rsidRDefault="00E0066D" w:rsidP="00746481">
      <w:pPr>
        <w:rPr>
          <w:ins w:id="420" w:author="Blast Theory" w:date="2017-09-21T18:54:00Z"/>
          <w:rFonts w:ascii="Conduit ITC Light" w:hAnsi="Conduit ITC Light"/>
        </w:rPr>
      </w:pPr>
      <w:ins w:id="421" w:author="Blast Theory" w:date="2017-09-21T18:44:00Z">
        <w:r>
          <w:rPr>
            <w:rFonts w:ascii="Conduit ITC Light" w:hAnsi="Conduit ITC Light"/>
          </w:rPr>
          <w:t>Can you see it?</w:t>
        </w:r>
      </w:ins>
    </w:p>
    <w:p w14:paraId="4B3ACA58" w14:textId="77777777" w:rsidR="00746481" w:rsidRDefault="00746481" w:rsidP="005460BD">
      <w:pPr>
        <w:rPr>
          <w:ins w:id="422" w:author="Blast Theory" w:date="2017-09-21T18:56:00Z"/>
          <w:rFonts w:ascii="Conduit ITC Light" w:hAnsi="Conduit ITC Light"/>
        </w:rPr>
      </w:pPr>
    </w:p>
    <w:p w14:paraId="60963337" w14:textId="77777777" w:rsidR="00746481" w:rsidRDefault="00746481" w:rsidP="00746481">
      <w:pPr>
        <w:rPr>
          <w:ins w:id="423" w:author="Blast Theory" w:date="2017-09-21T18:56:00Z"/>
          <w:rFonts w:ascii="Conduit ITC Light" w:hAnsi="Conduit ITC Light"/>
        </w:rPr>
      </w:pPr>
      <w:ins w:id="424" w:author="Blast Theory" w:date="2017-09-21T18:56:00Z">
        <w:r>
          <w:rPr>
            <w:rFonts w:ascii="Conduit ITC Light" w:hAnsi="Conduit ITC Light"/>
          </w:rPr>
          <w:t>[WAIT FOR ANSWER]</w:t>
        </w:r>
      </w:ins>
    </w:p>
    <w:p w14:paraId="68FD82F7" w14:textId="77777777" w:rsidR="00746481" w:rsidRPr="00012DFA" w:rsidRDefault="00746481" w:rsidP="005460BD">
      <w:pPr>
        <w:rPr>
          <w:ins w:id="425" w:author="Blast Theory" w:date="2017-09-19T18:28:00Z"/>
          <w:rFonts w:ascii="Conduit ITC Light" w:hAnsi="Conduit ITC Light"/>
        </w:rPr>
      </w:pPr>
    </w:p>
    <w:p w14:paraId="32D95E64" w14:textId="230B6A0F" w:rsidR="005460BD" w:rsidRDefault="005460BD" w:rsidP="005460BD">
      <w:pPr>
        <w:rPr>
          <w:ins w:id="426" w:author="Blast Theory" w:date="2017-09-19T18:28:00Z"/>
          <w:rFonts w:ascii="Conduit ITC Light" w:hAnsi="Conduit ITC Light"/>
        </w:rPr>
      </w:pPr>
      <w:ins w:id="427" w:author="Blast Theory" w:date="2017-09-19T18:28:00Z">
        <w:r w:rsidRPr="00012DFA">
          <w:rPr>
            <w:rFonts w:ascii="Conduit ITC Light" w:hAnsi="Conduit ITC Light"/>
          </w:rPr>
          <w:t>I’m waiting for you in this car.</w:t>
        </w:r>
      </w:ins>
      <w:ins w:id="428" w:author="Blast Theory" w:date="2017-09-21T18:52:00Z">
        <w:r w:rsidR="00746481">
          <w:rPr>
            <w:rFonts w:ascii="Conduit ITC Light" w:hAnsi="Conduit ITC Light"/>
          </w:rPr>
          <w:t xml:space="preserve"> </w:t>
        </w:r>
      </w:ins>
      <w:ins w:id="429" w:author="Blast Theory" w:date="2017-09-19T18:28:00Z">
        <w:r w:rsidR="00746481">
          <w:rPr>
            <w:rFonts w:ascii="Conduit ITC Light" w:hAnsi="Conduit ITC Light"/>
          </w:rPr>
          <w:t>When I hang up the call</w:t>
        </w:r>
      </w:ins>
      <w:ins w:id="430" w:author="Blast Theory" w:date="2017-09-21T18:57:00Z">
        <w:r w:rsidR="00746481">
          <w:rPr>
            <w:rFonts w:ascii="Conduit ITC Light" w:hAnsi="Conduit ITC Light"/>
          </w:rPr>
          <w:t xml:space="preserve"> come and join me</w:t>
        </w:r>
      </w:ins>
      <w:ins w:id="431" w:author="Blast Theory" w:date="2017-09-19T18:28:00Z">
        <w:r w:rsidR="00746481">
          <w:rPr>
            <w:rFonts w:ascii="Conduit ITC Light" w:hAnsi="Conduit ITC Light"/>
          </w:rPr>
          <w:t>.</w:t>
        </w:r>
      </w:ins>
      <w:ins w:id="432" w:author="Blast Theory" w:date="2017-09-21T18:56:00Z">
        <w:r w:rsidR="00746481">
          <w:rPr>
            <w:rFonts w:ascii="Conduit ITC Light" w:hAnsi="Conduit ITC Light"/>
          </w:rPr>
          <w:t xml:space="preserve"> </w:t>
        </w:r>
      </w:ins>
      <w:ins w:id="433" w:author="Blast Theory" w:date="2017-09-19T18:28:00Z">
        <w:r>
          <w:rPr>
            <w:rFonts w:ascii="Conduit ITC Light" w:hAnsi="Conduit ITC Light"/>
          </w:rPr>
          <w:t>Do you understand?</w:t>
        </w:r>
      </w:ins>
    </w:p>
    <w:p w14:paraId="5806FEA3" w14:textId="77777777" w:rsidR="005460BD" w:rsidRDefault="005460BD" w:rsidP="005460BD">
      <w:pPr>
        <w:rPr>
          <w:ins w:id="434" w:author="Blast Theory" w:date="2017-09-21T18:57:00Z"/>
          <w:rFonts w:ascii="Conduit ITC Light" w:hAnsi="Conduit ITC Light"/>
        </w:rPr>
      </w:pPr>
    </w:p>
    <w:p w14:paraId="5826F109" w14:textId="77777777" w:rsidR="00746481" w:rsidRDefault="00746481" w:rsidP="00746481">
      <w:pPr>
        <w:rPr>
          <w:ins w:id="435" w:author="Blast Theory" w:date="2017-09-21T18:57:00Z"/>
          <w:rFonts w:ascii="Conduit ITC Light" w:hAnsi="Conduit ITC Light"/>
        </w:rPr>
      </w:pPr>
      <w:ins w:id="436" w:author="Blast Theory" w:date="2017-09-21T18:57:00Z">
        <w:r>
          <w:rPr>
            <w:rFonts w:ascii="Conduit ITC Light" w:hAnsi="Conduit ITC Light"/>
          </w:rPr>
          <w:t>[WAIT FOR ANSWER]</w:t>
        </w:r>
      </w:ins>
    </w:p>
    <w:p w14:paraId="2F43D3F4" w14:textId="77777777" w:rsidR="00746481" w:rsidRDefault="00746481" w:rsidP="005460BD">
      <w:pPr>
        <w:rPr>
          <w:ins w:id="437" w:author="Blast Theory" w:date="2017-09-19T18:28:00Z"/>
          <w:rFonts w:ascii="Conduit ITC Light" w:hAnsi="Conduit ITC Light"/>
        </w:rPr>
      </w:pPr>
    </w:p>
    <w:p w14:paraId="1F63AB07" w14:textId="77777777" w:rsidR="005460BD" w:rsidRDefault="005460BD" w:rsidP="005460BD">
      <w:pPr>
        <w:rPr>
          <w:ins w:id="438" w:author="Blast Theory" w:date="2017-09-19T18:28:00Z"/>
          <w:rFonts w:ascii="Conduit ITC Light" w:hAnsi="Conduit ITC Light"/>
        </w:rPr>
      </w:pPr>
      <w:ins w:id="439" w:author="Blast Theory" w:date="2017-09-19T18:28:00Z">
        <w:r>
          <w:rPr>
            <w:rFonts w:ascii="Conduit ITC Light" w:hAnsi="Conduit ITC Light"/>
          </w:rPr>
          <w:t>OK.</w:t>
        </w:r>
      </w:ins>
    </w:p>
    <w:p w14:paraId="4DA4F007" w14:textId="77777777" w:rsidR="005460BD" w:rsidRDefault="005460BD" w:rsidP="005460BD">
      <w:pPr>
        <w:rPr>
          <w:ins w:id="440" w:author="Blast Theory" w:date="2017-09-19T18:28:00Z"/>
          <w:rFonts w:ascii="Conduit ITC Light" w:hAnsi="Conduit ITC Light"/>
        </w:rPr>
      </w:pPr>
    </w:p>
    <w:p w14:paraId="4B991722" w14:textId="77777777" w:rsidR="005460BD" w:rsidRDefault="005460BD" w:rsidP="005460BD">
      <w:pPr>
        <w:rPr>
          <w:ins w:id="441" w:author="Blast Theory" w:date="2017-09-19T18:28:00Z"/>
          <w:rFonts w:ascii="Conduit ITC Light" w:hAnsi="Conduit ITC Light"/>
        </w:rPr>
      </w:pPr>
      <w:ins w:id="442" w:author="Blast Theory" w:date="2017-09-19T18:28:00Z">
        <w:r>
          <w:rPr>
            <w:rFonts w:ascii="Conduit ITC Light" w:hAnsi="Conduit ITC Light"/>
          </w:rPr>
          <w:t>[</w:t>
        </w:r>
        <w:r w:rsidRPr="002060A1">
          <w:rPr>
            <w:rFonts w:ascii="Conduit ITC Light" w:hAnsi="Conduit ITC Light"/>
            <w:i/>
          </w:rPr>
          <w:t>Hang-up</w:t>
        </w:r>
        <w:r>
          <w:rPr>
            <w:rFonts w:ascii="Conduit ITC Light" w:hAnsi="Conduit ITC Light"/>
          </w:rPr>
          <w:t>]</w:t>
        </w:r>
      </w:ins>
    </w:p>
    <w:p w14:paraId="5C41ADE6" w14:textId="77777777" w:rsidR="00AE074B" w:rsidDel="00746481" w:rsidRDefault="00AE074B" w:rsidP="000672B6">
      <w:pPr>
        <w:rPr>
          <w:del w:id="443" w:author="Blast Theory" w:date="2017-09-21T18:57:00Z"/>
          <w:rFonts w:ascii="Conduit ITC Light" w:hAnsi="Conduit ITC Light"/>
        </w:rPr>
      </w:pPr>
    </w:p>
    <w:p w14:paraId="4F0BA6C5" w14:textId="2BD4CB4A" w:rsidR="000672B6" w:rsidRPr="00012DFA" w:rsidDel="00AE074B" w:rsidRDefault="00B71FAB" w:rsidP="00825744">
      <w:pPr>
        <w:pStyle w:val="BTTitle"/>
        <w:rPr>
          <w:del w:id="444" w:author="Blast Theory" w:date="2017-09-19T18:26:00Z"/>
        </w:rPr>
      </w:pPr>
      <w:del w:id="445" w:author="Blast Theory" w:date="2017-09-19T18:26:00Z">
        <w:r w:rsidRPr="00012DFA" w:rsidDel="00AE074B">
          <w:delText xml:space="preserve">V1. </w:delText>
        </w:r>
        <w:r w:rsidR="000672B6" w:rsidRPr="00012DFA" w:rsidDel="00AE074B">
          <w:delText xml:space="preserve">The phone box </w:delText>
        </w:r>
        <w:r w:rsidR="00DA3550" w:rsidDel="00AE074B">
          <w:delText>just rings</w:delText>
        </w:r>
        <w:r w:rsidR="000672B6" w:rsidRPr="00012DFA" w:rsidDel="00AE074B">
          <w:delText>.</w:delText>
        </w:r>
      </w:del>
    </w:p>
    <w:p w14:paraId="46EC84DA" w14:textId="1D879EF1" w:rsidR="000672B6" w:rsidRPr="00012DFA" w:rsidDel="00AE074B" w:rsidRDefault="000672B6" w:rsidP="000672B6">
      <w:pPr>
        <w:rPr>
          <w:del w:id="446" w:author="Blast Theory" w:date="2017-09-19T18:26:00Z"/>
          <w:rFonts w:ascii="Conduit ITC Light" w:hAnsi="Conduit ITC Light"/>
        </w:rPr>
      </w:pPr>
    </w:p>
    <w:p w14:paraId="69A31E35" w14:textId="76E93AD8" w:rsidR="000672B6" w:rsidRPr="00012DFA" w:rsidDel="00AE074B" w:rsidRDefault="000672B6" w:rsidP="000672B6">
      <w:pPr>
        <w:rPr>
          <w:del w:id="447" w:author="Blast Theory" w:date="2017-09-19T18:26:00Z"/>
          <w:rFonts w:ascii="Conduit ITC Light" w:hAnsi="Conduit ITC Light"/>
        </w:rPr>
      </w:pPr>
    </w:p>
    <w:p w14:paraId="4B46C823" w14:textId="09D104DF" w:rsidR="00DA3550" w:rsidDel="00AE074B" w:rsidRDefault="00B71FAB" w:rsidP="00DA3550">
      <w:pPr>
        <w:rPr>
          <w:del w:id="448" w:author="Blast Theory" w:date="2017-09-19T18:26:00Z"/>
          <w:rFonts w:ascii="Conduit ITC Light" w:hAnsi="Conduit ITC Light"/>
        </w:rPr>
      </w:pPr>
      <w:del w:id="449" w:author="Blast Theory" w:date="2017-09-19T18:26:00Z">
        <w:r w:rsidRPr="00012DFA" w:rsidDel="00AE074B">
          <w:rPr>
            <w:rFonts w:ascii="Conduit ITC Light" w:hAnsi="Conduit ITC Light"/>
          </w:rPr>
          <w:delText>In this version, a spotter is waiting near the phone box.</w:delText>
        </w:r>
      </w:del>
    </w:p>
    <w:p w14:paraId="0970E67C" w14:textId="436118CF" w:rsidR="00DA3550" w:rsidDel="00AE074B" w:rsidRDefault="00DA3550" w:rsidP="000672B6">
      <w:pPr>
        <w:rPr>
          <w:del w:id="450" w:author="Blast Theory" w:date="2017-09-19T18:26:00Z"/>
          <w:rFonts w:ascii="Conduit ITC Light" w:hAnsi="Conduit ITC Light"/>
        </w:rPr>
      </w:pPr>
      <w:del w:id="451" w:author="Blast Theory" w:date="2017-09-19T18:26:00Z">
        <w:r w:rsidDel="00AE074B">
          <w:rPr>
            <w:rFonts w:ascii="Conduit ITC Light" w:hAnsi="Conduit ITC Light"/>
          </w:rPr>
          <w:delText>All the phone calls are live from the performer.</w:delText>
        </w:r>
      </w:del>
    </w:p>
    <w:p w14:paraId="0A2332EB" w14:textId="159012A8" w:rsidR="00DA3550" w:rsidDel="00AE074B" w:rsidRDefault="00B71FAB" w:rsidP="000672B6">
      <w:pPr>
        <w:rPr>
          <w:del w:id="452" w:author="Blast Theory" w:date="2017-09-19T18:26:00Z"/>
          <w:rFonts w:ascii="Conduit ITC Light" w:hAnsi="Conduit ITC Light"/>
        </w:rPr>
      </w:pPr>
      <w:del w:id="453" w:author="Blast Theory" w:date="2017-09-19T18:26:00Z">
        <w:r w:rsidRPr="00012DFA" w:rsidDel="00AE074B">
          <w:rPr>
            <w:rFonts w:ascii="Conduit ITC Light" w:hAnsi="Conduit ITC Light"/>
          </w:rPr>
          <w:delText>If anyone approaches the phone box, the spotter notifies the first car that’s ready</w:delText>
        </w:r>
        <w:r w:rsidR="00DA3550" w:rsidDel="00AE074B">
          <w:rPr>
            <w:rFonts w:ascii="Conduit ITC Light" w:hAnsi="Conduit ITC Light"/>
          </w:rPr>
          <w:delText>.</w:delText>
        </w:r>
      </w:del>
    </w:p>
    <w:p w14:paraId="78563E1A" w14:textId="68E89492" w:rsidR="00B71FAB" w:rsidRPr="00012DFA" w:rsidDel="00AE074B" w:rsidRDefault="00DA3550" w:rsidP="000672B6">
      <w:pPr>
        <w:rPr>
          <w:del w:id="454" w:author="Blast Theory" w:date="2017-09-19T18:26:00Z"/>
          <w:rFonts w:ascii="Conduit ITC Light" w:hAnsi="Conduit ITC Light"/>
        </w:rPr>
      </w:pPr>
      <w:del w:id="455" w:author="Blast Theory" w:date="2017-09-19T18:26:00Z">
        <w:r w:rsidDel="00AE074B">
          <w:rPr>
            <w:rFonts w:ascii="Conduit ITC Light" w:hAnsi="Conduit ITC Light"/>
          </w:rPr>
          <w:delText xml:space="preserve">The performer in the car then </w:delText>
        </w:r>
        <w:r w:rsidR="00B71FAB" w:rsidRPr="00012DFA" w:rsidDel="00AE074B">
          <w:rPr>
            <w:rFonts w:ascii="Conduit ITC Light" w:hAnsi="Conduit ITC Light"/>
          </w:rPr>
          <w:delText>dial</w:delText>
        </w:r>
        <w:r w:rsidDel="00AE074B">
          <w:rPr>
            <w:rFonts w:ascii="Conduit ITC Light" w:hAnsi="Conduit ITC Light"/>
          </w:rPr>
          <w:delText>s</w:delText>
        </w:r>
        <w:r w:rsidR="00B71FAB" w:rsidRPr="00012DFA" w:rsidDel="00AE074B">
          <w:rPr>
            <w:rFonts w:ascii="Conduit ITC Light" w:hAnsi="Conduit ITC Light"/>
          </w:rPr>
          <w:delText xml:space="preserve"> the phone box.</w:delText>
        </w:r>
      </w:del>
    </w:p>
    <w:p w14:paraId="34974F9A" w14:textId="3D989907" w:rsidR="00DA3550" w:rsidDel="00AE074B" w:rsidRDefault="00DA3550" w:rsidP="000672B6">
      <w:pPr>
        <w:rPr>
          <w:del w:id="456" w:author="Blast Theory" w:date="2017-09-19T18:26:00Z"/>
          <w:rFonts w:ascii="Conduit ITC Light" w:hAnsi="Conduit ITC Light"/>
        </w:rPr>
      </w:pPr>
    </w:p>
    <w:p w14:paraId="0D041BED" w14:textId="2D19A460" w:rsidR="00B71FAB" w:rsidDel="00AE074B" w:rsidRDefault="00B71FAB" w:rsidP="000672B6">
      <w:pPr>
        <w:rPr>
          <w:del w:id="457" w:author="Blast Theory" w:date="2017-09-19T18:26:00Z"/>
          <w:rFonts w:ascii="Conduit ITC Light" w:hAnsi="Conduit ITC Light"/>
        </w:rPr>
      </w:pPr>
      <w:del w:id="458" w:author="Blast Theory" w:date="2017-09-19T18:26:00Z">
        <w:r w:rsidRPr="00012DFA" w:rsidDel="00AE074B">
          <w:rPr>
            <w:rFonts w:ascii="Conduit ITC Light" w:hAnsi="Conduit ITC Light"/>
          </w:rPr>
          <w:delText>No call is required to be made by the audience member in the phone box.</w:delText>
        </w:r>
      </w:del>
    </w:p>
    <w:p w14:paraId="5C34F60E" w14:textId="4BC3D4C2" w:rsidR="00DA7F7B" w:rsidDel="00AE074B" w:rsidRDefault="00DA7F7B" w:rsidP="000672B6">
      <w:pPr>
        <w:rPr>
          <w:del w:id="459" w:author="Blast Theory" w:date="2017-09-19T18:26:00Z"/>
          <w:rFonts w:ascii="Conduit ITC Light" w:hAnsi="Conduit ITC Light"/>
        </w:rPr>
      </w:pPr>
    </w:p>
    <w:p w14:paraId="76137D44" w14:textId="720DDDA7" w:rsidR="00DA3550" w:rsidDel="00AE074B" w:rsidRDefault="00DA3550" w:rsidP="000672B6">
      <w:pPr>
        <w:rPr>
          <w:del w:id="460" w:author="Blast Theory" w:date="2017-09-19T18:26:00Z"/>
          <w:rFonts w:ascii="Conduit ITC Light" w:hAnsi="Conduit ITC Light"/>
        </w:rPr>
      </w:pPr>
      <w:del w:id="461" w:author="Blast Theory" w:date="2017-09-19T18:26:00Z">
        <w:r w:rsidDel="00AE074B">
          <w:rPr>
            <w:rFonts w:ascii="Conduit ITC Light" w:hAnsi="Conduit ITC Light"/>
          </w:rPr>
          <w:delText>Pros:</w:delText>
        </w:r>
      </w:del>
    </w:p>
    <w:p w14:paraId="09FB4208" w14:textId="18FD3220" w:rsidR="00825744" w:rsidDel="00AE074B" w:rsidRDefault="00825744" w:rsidP="000672B6">
      <w:pPr>
        <w:rPr>
          <w:del w:id="462" w:author="Blast Theory" w:date="2017-09-19T18:26:00Z"/>
          <w:rFonts w:ascii="Conduit ITC Light" w:hAnsi="Conduit ITC Light"/>
        </w:rPr>
      </w:pPr>
    </w:p>
    <w:p w14:paraId="0720F25E" w14:textId="67E46F1C" w:rsidR="00825744" w:rsidDel="00AE074B" w:rsidRDefault="00825744" w:rsidP="00825744">
      <w:pPr>
        <w:pStyle w:val="ListParagraph"/>
        <w:numPr>
          <w:ilvl w:val="0"/>
          <w:numId w:val="16"/>
        </w:numPr>
        <w:rPr>
          <w:del w:id="463" w:author="Blast Theory" w:date="2017-09-19T18:26:00Z"/>
          <w:rFonts w:ascii="Conduit ITC Light" w:hAnsi="Conduit ITC Light"/>
        </w:rPr>
      </w:pPr>
      <w:del w:id="464" w:author="Blast Theory" w:date="2017-09-19T18:26:00Z">
        <w:r w:rsidRPr="00825744" w:rsidDel="00AE074B">
          <w:rPr>
            <w:rFonts w:ascii="Conduit ITC Light" w:hAnsi="Conduit ITC Light"/>
          </w:rPr>
          <w:delText>Simple</w:delText>
        </w:r>
      </w:del>
    </w:p>
    <w:p w14:paraId="1E3BB958" w14:textId="35C49756" w:rsidR="00825744" w:rsidRPr="00825744" w:rsidDel="00AE074B" w:rsidRDefault="00825744" w:rsidP="00825744">
      <w:pPr>
        <w:pStyle w:val="ListParagraph"/>
        <w:numPr>
          <w:ilvl w:val="0"/>
          <w:numId w:val="16"/>
        </w:numPr>
        <w:rPr>
          <w:del w:id="465" w:author="Blast Theory" w:date="2017-09-19T18:26:00Z"/>
          <w:rFonts w:ascii="Conduit ITC Light" w:hAnsi="Conduit ITC Light"/>
        </w:rPr>
      </w:pPr>
      <w:del w:id="466" w:author="Blast Theory" w:date="2017-09-19T18:26:00Z">
        <w:r w:rsidDel="00AE074B">
          <w:rPr>
            <w:rFonts w:ascii="Conduit ITC Light" w:hAnsi="Conduit ITC Light"/>
          </w:rPr>
          <w:delText>Can only ring the phone box when the car is actually ready</w:delText>
        </w:r>
      </w:del>
    </w:p>
    <w:p w14:paraId="15FEC23D" w14:textId="51EE8D84" w:rsidR="00825744" w:rsidDel="00AE074B" w:rsidRDefault="00825744" w:rsidP="000672B6">
      <w:pPr>
        <w:rPr>
          <w:del w:id="467" w:author="Blast Theory" w:date="2017-09-19T18:26:00Z"/>
          <w:rFonts w:ascii="Conduit ITC Light" w:hAnsi="Conduit ITC Light"/>
        </w:rPr>
      </w:pPr>
    </w:p>
    <w:p w14:paraId="496F5E2E" w14:textId="745423C7" w:rsidR="00825744" w:rsidDel="00AE074B" w:rsidRDefault="00825744" w:rsidP="000672B6">
      <w:pPr>
        <w:rPr>
          <w:del w:id="468" w:author="Blast Theory" w:date="2017-09-19T18:26:00Z"/>
          <w:rFonts w:ascii="Conduit ITC Light" w:hAnsi="Conduit ITC Light"/>
        </w:rPr>
      </w:pPr>
      <w:del w:id="469" w:author="Blast Theory" w:date="2017-09-19T18:26:00Z">
        <w:r w:rsidDel="00AE074B">
          <w:rPr>
            <w:rFonts w:ascii="Conduit ITC Light" w:hAnsi="Conduit ITC Light"/>
          </w:rPr>
          <w:delText>Cons:</w:delText>
        </w:r>
      </w:del>
    </w:p>
    <w:p w14:paraId="507CD544" w14:textId="5AED6F6B" w:rsidR="00825744" w:rsidDel="00AE074B" w:rsidRDefault="00825744" w:rsidP="000672B6">
      <w:pPr>
        <w:rPr>
          <w:del w:id="470" w:author="Blast Theory" w:date="2017-09-19T18:26:00Z"/>
          <w:rFonts w:ascii="Conduit ITC Light" w:hAnsi="Conduit ITC Light"/>
        </w:rPr>
      </w:pPr>
    </w:p>
    <w:p w14:paraId="22B6B6E3" w14:textId="6A728668" w:rsidR="00825744" w:rsidDel="00AE074B" w:rsidRDefault="00825744" w:rsidP="00825744">
      <w:pPr>
        <w:pStyle w:val="ListParagraph"/>
        <w:numPr>
          <w:ilvl w:val="0"/>
          <w:numId w:val="16"/>
        </w:numPr>
        <w:rPr>
          <w:del w:id="471" w:author="Blast Theory" w:date="2017-09-19T18:26:00Z"/>
          <w:rFonts w:ascii="Conduit ITC Light" w:hAnsi="Conduit ITC Light"/>
        </w:rPr>
      </w:pPr>
      <w:del w:id="472" w:author="Blast Theory" w:date="2017-09-19T18:26:00Z">
        <w:r w:rsidRPr="00825744" w:rsidDel="00AE074B">
          <w:rPr>
            <w:rFonts w:ascii="Conduit ITC Light" w:hAnsi="Conduit ITC Light"/>
          </w:rPr>
          <w:delText>Requires spotter at phone box</w:delText>
        </w:r>
        <w:r w:rsidDel="00AE074B">
          <w:rPr>
            <w:rFonts w:ascii="Conduit ITC Light" w:hAnsi="Conduit ITC Light"/>
          </w:rPr>
          <w:delText>es or we just keep redialling</w:delText>
        </w:r>
      </w:del>
    </w:p>
    <w:p w14:paraId="2ADDEEFA" w14:textId="4B2D6782" w:rsidR="00825744" w:rsidDel="00AE074B" w:rsidRDefault="00825744" w:rsidP="00825744">
      <w:pPr>
        <w:pStyle w:val="ListParagraph"/>
        <w:numPr>
          <w:ilvl w:val="0"/>
          <w:numId w:val="16"/>
        </w:numPr>
        <w:rPr>
          <w:del w:id="473" w:author="Blast Theory" w:date="2017-09-19T18:26:00Z"/>
          <w:rFonts w:ascii="Conduit ITC Light" w:hAnsi="Conduit ITC Light"/>
        </w:rPr>
      </w:pPr>
      <w:del w:id="474" w:author="Blast Theory" w:date="2017-09-19T18:26:00Z">
        <w:r w:rsidDel="00AE074B">
          <w:rPr>
            <w:rFonts w:ascii="Conduit ITC Light" w:hAnsi="Conduit ITC Light"/>
          </w:rPr>
          <w:delText>If person is at phone box they have nothing to keep them busy</w:delText>
        </w:r>
      </w:del>
    </w:p>
    <w:p w14:paraId="1F25C7DC" w14:textId="645FB092" w:rsidR="00825744" w:rsidRPr="00825744" w:rsidDel="00AE074B" w:rsidRDefault="00825744" w:rsidP="00825744">
      <w:pPr>
        <w:pStyle w:val="ListParagraph"/>
        <w:numPr>
          <w:ilvl w:val="0"/>
          <w:numId w:val="16"/>
        </w:numPr>
        <w:rPr>
          <w:del w:id="475" w:author="Blast Theory" w:date="2017-09-19T18:26:00Z"/>
          <w:rFonts w:ascii="Conduit ITC Light" w:hAnsi="Conduit ITC Light"/>
        </w:rPr>
      </w:pPr>
      <w:del w:id="476" w:author="Blast Theory" w:date="2017-09-19T18:26:00Z">
        <w:r w:rsidDel="00AE074B">
          <w:rPr>
            <w:rFonts w:ascii="Conduit ITC Light" w:hAnsi="Conduit ITC Light"/>
          </w:rPr>
          <w:delText>We don’t know if they’ve had any pre-recorded call with Hessa before so could repeat content.</w:delText>
        </w:r>
      </w:del>
    </w:p>
    <w:p w14:paraId="49950EB0" w14:textId="7E49FAAD" w:rsidR="002F4667" w:rsidRPr="00012DFA" w:rsidDel="00AE074B" w:rsidRDefault="002F4667" w:rsidP="004F6E5B">
      <w:pPr>
        <w:rPr>
          <w:del w:id="477" w:author="Blast Theory" w:date="2017-09-19T18:26:00Z"/>
          <w:rFonts w:ascii="Conduit ITC Light" w:hAnsi="Conduit ITC Light"/>
        </w:rPr>
      </w:pPr>
    </w:p>
    <w:p w14:paraId="4B613F03" w14:textId="7722BA2D" w:rsidR="009F5216" w:rsidRPr="00012DFA" w:rsidDel="00AE074B" w:rsidRDefault="009F5216">
      <w:pPr>
        <w:rPr>
          <w:del w:id="478" w:author="Blast Theory" w:date="2017-09-19T18:26:00Z"/>
          <w:rFonts w:ascii="Conduit ITC Light" w:hAnsi="Conduit ITC Light"/>
        </w:rPr>
      </w:pPr>
      <w:del w:id="479" w:author="Blast Theory" w:date="2017-09-19T18:26:00Z">
        <w:r w:rsidRPr="00012DFA" w:rsidDel="00AE074B">
          <w:rPr>
            <w:rFonts w:ascii="Conduit ITC Light" w:hAnsi="Conduit ITC Light"/>
          </w:rPr>
          <w:br w:type="page"/>
        </w:r>
      </w:del>
    </w:p>
    <w:p w14:paraId="7AE82272" w14:textId="4605D00B" w:rsidR="00ED1EFA" w:rsidRPr="00012DFA" w:rsidDel="00AE074B" w:rsidRDefault="00ED1EFA" w:rsidP="007E0BC9">
      <w:pPr>
        <w:rPr>
          <w:del w:id="480" w:author="Blast Theory" w:date="2017-09-19T18:26:00Z"/>
          <w:rFonts w:ascii="Conduit ITC Light" w:hAnsi="Conduit ITC Light"/>
        </w:rPr>
      </w:pPr>
    </w:p>
    <w:p w14:paraId="367E7670" w14:textId="680B0B43" w:rsidR="009F5216" w:rsidRPr="00012DFA" w:rsidDel="00AE074B" w:rsidRDefault="009F5216" w:rsidP="007E0BC9">
      <w:pPr>
        <w:rPr>
          <w:del w:id="481" w:author="Blast Theory" w:date="2017-09-19T18:26:00Z"/>
          <w:rFonts w:ascii="Conduit ITC Light" w:hAnsi="Conduit ITC Light"/>
        </w:rPr>
      </w:pPr>
    </w:p>
    <w:p w14:paraId="3F349258" w14:textId="2850D4D5" w:rsidR="00C77192" w:rsidDel="00AE074B" w:rsidRDefault="00C77192" w:rsidP="006E04AF">
      <w:pPr>
        <w:pStyle w:val="BTSubHeading"/>
        <w:rPr>
          <w:del w:id="482" w:author="Blast Theory" w:date="2017-09-19T18:26:00Z"/>
        </w:rPr>
      </w:pPr>
      <w:del w:id="483" w:author="Blast Theory" w:date="2017-09-19T18:26:00Z">
        <w:r w:rsidDel="00AE074B">
          <w:delText>PT1</w:delText>
        </w:r>
        <w:r w:rsidR="00AE0C39" w:rsidDel="00AE074B">
          <w:delText xml:space="preserve"> -</w:delText>
        </w:r>
        <w:r w:rsidDel="00AE074B">
          <w:delText xml:space="preserve"> </w:delText>
        </w:r>
        <w:r w:rsidR="00AE0C39" w:rsidDel="00AE074B">
          <w:delText>In the phone box</w:delText>
        </w:r>
      </w:del>
    </w:p>
    <w:p w14:paraId="5246C48E" w14:textId="4001AAB9" w:rsidR="00AE0C39" w:rsidRPr="00AE0C39" w:rsidDel="00AE074B" w:rsidRDefault="00AE0C39" w:rsidP="00AE0C39">
      <w:pPr>
        <w:pStyle w:val="BTBodyText"/>
        <w:rPr>
          <w:del w:id="484" w:author="Blast Theory" w:date="2017-09-19T18:26:00Z"/>
          <w:i/>
        </w:rPr>
      </w:pPr>
    </w:p>
    <w:p w14:paraId="1D00B501" w14:textId="4F9F8858" w:rsidR="00AE0C39" w:rsidRPr="00D9352A" w:rsidDel="00AE074B" w:rsidRDefault="00AE0C39" w:rsidP="00AE0C39">
      <w:pPr>
        <w:pStyle w:val="BTBodyText"/>
        <w:rPr>
          <w:del w:id="485" w:author="Blast Theory" w:date="2017-09-19T18:26:00Z"/>
          <w:i/>
          <w:sz w:val="24"/>
        </w:rPr>
      </w:pPr>
      <w:del w:id="486" w:author="Blast Theory" w:date="2017-09-19T18:26:00Z">
        <w:r w:rsidRPr="00D9352A" w:rsidDel="00AE074B">
          <w:rPr>
            <w:i/>
            <w:sz w:val="24"/>
          </w:rPr>
          <w:delText>[Spotter indicates when user is near the phone box and prompts the performer to ring]</w:delText>
        </w:r>
      </w:del>
    </w:p>
    <w:p w14:paraId="5EDF09EA" w14:textId="363E672B" w:rsidR="00C77192" w:rsidDel="00AE074B" w:rsidRDefault="00C77192" w:rsidP="007E0BC9">
      <w:pPr>
        <w:rPr>
          <w:del w:id="487" w:author="Blast Theory" w:date="2017-09-19T18:26:00Z"/>
          <w:rFonts w:ascii="Conduit ITC Light" w:hAnsi="Conduit ITC Light"/>
        </w:rPr>
      </w:pPr>
    </w:p>
    <w:p w14:paraId="4C45FBE1" w14:textId="5043FEED" w:rsidR="00C77192" w:rsidRPr="006E04AF" w:rsidDel="00AE074B" w:rsidRDefault="006E04AF" w:rsidP="006E04AF">
      <w:pPr>
        <w:pStyle w:val="Heading1"/>
        <w:rPr>
          <w:del w:id="488" w:author="Blast Theory" w:date="2017-09-19T18:26:00Z"/>
        </w:rPr>
      </w:pPr>
      <w:del w:id="489" w:author="Blast Theory" w:date="2017-09-19T18:26:00Z">
        <w:r w:rsidRPr="006E04AF" w:rsidDel="00AE074B">
          <w:delText>Opening</w:delText>
        </w:r>
      </w:del>
    </w:p>
    <w:p w14:paraId="686A070C" w14:textId="5B97AFD9" w:rsidR="006E04AF" w:rsidDel="00AE074B" w:rsidRDefault="006E04AF" w:rsidP="007E0BC9">
      <w:pPr>
        <w:rPr>
          <w:del w:id="490" w:author="Blast Theory" w:date="2017-09-19T18:26:00Z"/>
          <w:rFonts w:ascii="Conduit ITC Light" w:hAnsi="Conduit ITC Light"/>
        </w:rPr>
      </w:pPr>
    </w:p>
    <w:p w14:paraId="06168513" w14:textId="30686351" w:rsidR="002B2039" w:rsidRPr="00012DFA" w:rsidDel="00AE074B" w:rsidRDefault="002B2039" w:rsidP="007E0BC9">
      <w:pPr>
        <w:rPr>
          <w:del w:id="491" w:author="Blast Theory" w:date="2017-09-19T18:26:00Z"/>
          <w:rFonts w:ascii="Conduit ITC Light" w:hAnsi="Conduit ITC Light"/>
        </w:rPr>
      </w:pPr>
      <w:del w:id="492" w:author="Blast Theory" w:date="2017-09-19T18:26:00Z">
        <w:r w:rsidRPr="00012DFA" w:rsidDel="00AE074B">
          <w:rPr>
            <w:rFonts w:ascii="Conduit ITC Light" w:hAnsi="Conduit ITC Light"/>
          </w:rPr>
          <w:delText>Hello.</w:delText>
        </w:r>
        <w:r w:rsidR="00E06147" w:rsidDel="00AE074B">
          <w:rPr>
            <w:rFonts w:ascii="Conduit ITC Light" w:hAnsi="Conduit ITC Light"/>
          </w:rPr>
          <w:delText xml:space="preserve"> </w:delText>
        </w:r>
        <w:r w:rsidRPr="00012DFA" w:rsidDel="00AE074B">
          <w:rPr>
            <w:rFonts w:ascii="Conduit ITC Light" w:hAnsi="Conduit ITC Light"/>
          </w:rPr>
          <w:delText>Are you there?</w:delText>
        </w:r>
        <w:r w:rsidR="00E06147" w:rsidDel="00AE074B">
          <w:rPr>
            <w:rFonts w:ascii="Conduit ITC Light" w:hAnsi="Conduit ITC Light"/>
          </w:rPr>
          <w:delText xml:space="preserve"> </w:delText>
        </w:r>
        <w:r w:rsidRPr="00012DFA" w:rsidDel="00AE074B">
          <w:rPr>
            <w:rFonts w:ascii="Conduit ITC Light" w:hAnsi="Conduit ITC Light"/>
          </w:rPr>
          <w:delText>Tell me your name.</w:delText>
        </w:r>
      </w:del>
    </w:p>
    <w:p w14:paraId="0E5DE29D" w14:textId="2FB6F6BD" w:rsidR="002B2039" w:rsidRPr="00012DFA" w:rsidDel="00AE074B" w:rsidRDefault="002B2039" w:rsidP="007E0BC9">
      <w:pPr>
        <w:rPr>
          <w:del w:id="493" w:author="Blast Theory" w:date="2017-09-19T18:26:00Z"/>
          <w:rFonts w:ascii="Conduit ITC Light" w:hAnsi="Conduit ITC Light"/>
        </w:rPr>
      </w:pPr>
    </w:p>
    <w:p w14:paraId="4D23B190" w14:textId="0484A7E0" w:rsidR="003C136D" w:rsidRPr="00012DFA" w:rsidDel="00AE074B" w:rsidRDefault="002B2039" w:rsidP="007E0BC9">
      <w:pPr>
        <w:rPr>
          <w:del w:id="494" w:author="Blast Theory" w:date="2017-09-19T18:26:00Z"/>
          <w:rFonts w:ascii="Conduit ITC Light" w:hAnsi="Conduit ITC Light"/>
        </w:rPr>
      </w:pPr>
      <w:del w:id="495" w:author="Blast Theory" w:date="2017-09-19T18:26:00Z">
        <w:r w:rsidRPr="00012DFA" w:rsidDel="00AE074B">
          <w:rPr>
            <w:rFonts w:ascii="Conduit ITC Light" w:hAnsi="Conduit ITC Light"/>
          </w:rPr>
          <w:delText>OK</w:delText>
        </w:r>
        <w:r w:rsidR="00DC226B" w:rsidRPr="00012DFA" w:rsidDel="00AE074B">
          <w:rPr>
            <w:rFonts w:ascii="Conduit ITC Light" w:hAnsi="Conduit ITC Light"/>
          </w:rPr>
          <w:delText xml:space="preserve"> &lt;NAME&gt;</w:delText>
        </w:r>
        <w:r w:rsidRPr="00012DFA" w:rsidDel="00AE074B">
          <w:rPr>
            <w:rFonts w:ascii="Conduit ITC Light" w:hAnsi="Conduit ITC Light"/>
          </w:rPr>
          <w:delText>. We’ve not got long together.</w:delText>
        </w:r>
        <w:r w:rsidR="007B46FF" w:rsidRPr="00012DFA" w:rsidDel="00AE074B">
          <w:rPr>
            <w:rFonts w:ascii="Conduit ITC Light" w:hAnsi="Conduit ITC Light"/>
          </w:rPr>
          <w:delText xml:space="preserve"> </w:delText>
        </w:r>
      </w:del>
    </w:p>
    <w:p w14:paraId="19356AC4" w14:textId="10C03584" w:rsidR="007B46FF" w:rsidRPr="00012DFA" w:rsidDel="00AE074B" w:rsidRDefault="007B46FF" w:rsidP="007E0BC9">
      <w:pPr>
        <w:rPr>
          <w:del w:id="496" w:author="Blast Theory" w:date="2017-09-19T18:26:00Z"/>
          <w:rFonts w:ascii="Conduit ITC Light" w:hAnsi="Conduit ITC Light"/>
        </w:rPr>
      </w:pPr>
      <w:del w:id="497" w:author="Blast Theory" w:date="2017-09-19T18:26:00Z">
        <w:r w:rsidRPr="00012DFA" w:rsidDel="00AE074B">
          <w:rPr>
            <w:rFonts w:ascii="Conduit ITC Light" w:hAnsi="Conduit ITC Light"/>
          </w:rPr>
          <w:delText xml:space="preserve">Tell me, </w:delText>
        </w:r>
        <w:r w:rsidR="003C136D" w:rsidRPr="00012DFA" w:rsidDel="00AE074B">
          <w:rPr>
            <w:rFonts w:ascii="Conduit ITC Light" w:hAnsi="Conduit ITC Light"/>
          </w:rPr>
          <w:delText>do you know who I am? Do you recognise my voice?</w:delText>
        </w:r>
      </w:del>
    </w:p>
    <w:p w14:paraId="7C830E1B" w14:textId="38D1C9B1" w:rsidR="00E93FE9" w:rsidDel="00AE074B" w:rsidRDefault="00E93FE9" w:rsidP="007E0BC9">
      <w:pPr>
        <w:rPr>
          <w:del w:id="498" w:author="Blast Theory" w:date="2017-09-19T18:26:00Z"/>
          <w:rFonts w:ascii="Conduit ITC Light" w:hAnsi="Conduit ITC Light"/>
        </w:rPr>
      </w:pPr>
    </w:p>
    <w:p w14:paraId="37612E70" w14:textId="455FEBE3" w:rsidR="002B2039" w:rsidRPr="00012DFA" w:rsidDel="00AE074B" w:rsidRDefault="002B2039" w:rsidP="007E0BC9">
      <w:pPr>
        <w:rPr>
          <w:del w:id="499" w:author="Blast Theory" w:date="2017-09-19T18:26:00Z"/>
          <w:rFonts w:ascii="Conduit ITC Light" w:hAnsi="Conduit ITC Light"/>
        </w:rPr>
      </w:pPr>
      <w:del w:id="500" w:author="Blast Theory" w:date="2017-09-19T18:26:00Z">
        <w:r w:rsidRPr="00012DFA" w:rsidDel="00AE074B">
          <w:rPr>
            <w:rFonts w:ascii="Conduit ITC Light" w:hAnsi="Conduit ITC Light"/>
          </w:rPr>
          <w:delText>OK. Then this is what I need to tell you...</w:delText>
        </w:r>
      </w:del>
    </w:p>
    <w:p w14:paraId="51980756" w14:textId="0BE94DA4" w:rsidR="002B2039" w:rsidRPr="00012DFA" w:rsidDel="00AE074B" w:rsidRDefault="002B2039" w:rsidP="007E0BC9">
      <w:pPr>
        <w:rPr>
          <w:del w:id="501" w:author="Blast Theory" w:date="2017-09-19T18:26:00Z"/>
          <w:rFonts w:ascii="Conduit ITC Light" w:hAnsi="Conduit ITC Light"/>
        </w:rPr>
      </w:pPr>
    </w:p>
    <w:p w14:paraId="505E4FF3" w14:textId="772123D1" w:rsidR="002B2039" w:rsidRPr="00012DFA" w:rsidDel="00AE074B" w:rsidRDefault="002B2039" w:rsidP="006E04AF">
      <w:pPr>
        <w:pStyle w:val="Heading1"/>
        <w:rPr>
          <w:del w:id="502" w:author="Blast Theory" w:date="2017-09-19T18:26:00Z"/>
        </w:rPr>
      </w:pPr>
      <w:del w:id="503" w:author="Blast Theory" w:date="2017-09-19T18:26:00Z">
        <w:r w:rsidRPr="00012DFA" w:rsidDel="00AE074B">
          <w:delText>I</w:delText>
        </w:r>
        <w:r w:rsidR="006E04AF" w:rsidDel="00AE074B">
          <w:delText>ntro</w:delText>
        </w:r>
        <w:r w:rsidRPr="00012DFA" w:rsidDel="00AE074B">
          <w:delText xml:space="preserve"> to 2097</w:delText>
        </w:r>
      </w:del>
    </w:p>
    <w:p w14:paraId="239821CA" w14:textId="4D67F7D2" w:rsidR="00E93FE9" w:rsidDel="00AE074B" w:rsidRDefault="00E93FE9" w:rsidP="007E0BC9">
      <w:pPr>
        <w:rPr>
          <w:del w:id="504" w:author="Blast Theory" w:date="2017-09-19T18:26:00Z"/>
          <w:rFonts w:ascii="Conduit ITC Light" w:hAnsi="Conduit ITC Light"/>
        </w:rPr>
      </w:pPr>
    </w:p>
    <w:p w14:paraId="52CFC56E" w14:textId="38ADD268" w:rsidR="00DA3550" w:rsidDel="00AE074B" w:rsidRDefault="00E93FE9" w:rsidP="00E93FE9">
      <w:pPr>
        <w:pStyle w:val="BTBodyText"/>
        <w:spacing w:before="0" w:after="0"/>
        <w:rPr>
          <w:del w:id="505" w:author="Blast Theory" w:date="2017-09-19T18:26:00Z"/>
          <w:sz w:val="24"/>
          <w:lang w:val="en-GB"/>
        </w:rPr>
      </w:pPr>
      <w:commentRangeStart w:id="506"/>
      <w:del w:id="507" w:author="Blast Theory" w:date="2017-09-19T18:26:00Z">
        <w:r w:rsidDel="00AE074B">
          <w:rPr>
            <w:sz w:val="24"/>
            <w:lang w:val="en-GB"/>
          </w:rPr>
          <w:delText xml:space="preserve">The year is 2097, and </w:delText>
        </w:r>
        <w:r w:rsidR="00DA3550" w:rsidRPr="00DA3550" w:rsidDel="00AE074B">
          <w:rPr>
            <w:sz w:val="24"/>
            <w:lang w:val="en-GB"/>
          </w:rPr>
          <w:delText xml:space="preserve">40 years ago the city died. </w:delText>
        </w:r>
      </w:del>
    </w:p>
    <w:p w14:paraId="5A16519E" w14:textId="06DFC333" w:rsidR="00012DFA" w:rsidRPr="00012DFA" w:rsidDel="00AE074B" w:rsidRDefault="00012DFA" w:rsidP="00E93FE9">
      <w:pPr>
        <w:pStyle w:val="BTBodyText"/>
        <w:spacing w:before="0" w:after="0"/>
        <w:rPr>
          <w:del w:id="508" w:author="Blast Theory" w:date="2017-09-19T18:26:00Z"/>
          <w:sz w:val="24"/>
        </w:rPr>
      </w:pPr>
      <w:del w:id="509" w:author="Blast Theory" w:date="2017-09-19T18:26:00Z">
        <w:r w:rsidRPr="00012DFA" w:rsidDel="00AE074B">
          <w:rPr>
            <w:sz w:val="24"/>
          </w:rPr>
          <w:delText xml:space="preserve">In my time, the tide covers the eaves of the Old Town. </w:delText>
        </w:r>
        <w:r w:rsidR="00E93FE9" w:rsidDel="00AE074B">
          <w:rPr>
            <w:sz w:val="24"/>
          </w:rPr>
          <w:delText xml:space="preserve"> </w:delText>
        </w:r>
        <w:r w:rsidR="00DA3550" w:rsidDel="00AE074B">
          <w:rPr>
            <w:sz w:val="24"/>
          </w:rPr>
          <w:delText>And l</w:delText>
        </w:r>
        <w:r w:rsidRPr="00012DFA" w:rsidDel="00AE074B">
          <w:rPr>
            <w:sz w:val="24"/>
          </w:rPr>
          <w:delText>ights</w:delText>
        </w:r>
        <w:r w:rsidR="00E93FE9" w:rsidDel="00AE074B">
          <w:rPr>
            <w:sz w:val="24"/>
          </w:rPr>
          <w:delText xml:space="preserve"> now</w:delText>
        </w:r>
        <w:r w:rsidRPr="00012DFA" w:rsidDel="00AE074B">
          <w:rPr>
            <w:sz w:val="24"/>
          </w:rPr>
          <w:delText xml:space="preserve"> twinkle on the moon.  </w:delText>
        </w:r>
      </w:del>
    </w:p>
    <w:p w14:paraId="7734A947" w14:textId="1AAF1149" w:rsidR="00E93FE9" w:rsidDel="00AE074B" w:rsidRDefault="00DA3550" w:rsidP="00E93FE9">
      <w:pPr>
        <w:pStyle w:val="BTBodyText"/>
        <w:spacing w:before="0" w:after="0"/>
        <w:rPr>
          <w:del w:id="510" w:author="Blast Theory" w:date="2017-09-19T18:26:00Z"/>
          <w:sz w:val="24"/>
        </w:rPr>
      </w:pPr>
      <w:del w:id="511" w:author="Blast Theory" w:date="2017-09-19T18:26:00Z">
        <w:r w:rsidDel="00AE074B">
          <w:rPr>
            <w:sz w:val="24"/>
          </w:rPr>
          <w:delText>T</w:delText>
        </w:r>
        <w:r w:rsidR="00012DFA" w:rsidRPr="00012DFA" w:rsidDel="00AE074B">
          <w:rPr>
            <w:sz w:val="24"/>
          </w:rPr>
          <w:delText xml:space="preserve">idal arrays have been grown out to sea, </w:delText>
        </w:r>
        <w:r w:rsidDel="00AE074B">
          <w:rPr>
            <w:sz w:val="24"/>
          </w:rPr>
          <w:delText xml:space="preserve">and </w:delText>
        </w:r>
        <w:r w:rsidR="00012DFA" w:rsidRPr="00012DFA" w:rsidDel="00AE074B">
          <w:rPr>
            <w:iCs/>
            <w:sz w:val="24"/>
          </w:rPr>
          <w:delText xml:space="preserve">Queen's Gardens are filled with water like they used to be. </w:delText>
        </w:r>
      </w:del>
    </w:p>
    <w:commentRangeEnd w:id="506"/>
    <w:p w14:paraId="5767D09E" w14:textId="45449B4E" w:rsidR="00E93FE9" w:rsidDel="00AE074B" w:rsidRDefault="002060A1" w:rsidP="00E93FE9">
      <w:pPr>
        <w:pStyle w:val="BTBodyText"/>
        <w:spacing w:before="0" w:after="0"/>
        <w:rPr>
          <w:del w:id="512" w:author="Blast Theory" w:date="2017-09-19T18:26:00Z"/>
          <w:sz w:val="24"/>
        </w:rPr>
      </w:pPr>
      <w:del w:id="513" w:author="Blast Theory" w:date="2017-09-19T18:26:00Z">
        <w:r w:rsidDel="00AE074B">
          <w:rPr>
            <w:rStyle w:val="CommentReference"/>
            <w:rFonts w:asciiTheme="minorHAnsi" w:eastAsiaTheme="minorEastAsia" w:hAnsiTheme="minorHAnsi" w:cstheme="minorBidi"/>
            <w:lang w:val="en-GB"/>
          </w:rPr>
          <w:commentReference w:id="506"/>
        </w:r>
      </w:del>
    </w:p>
    <w:p w14:paraId="18DDF6B7" w14:textId="6920F6D2" w:rsidR="00E93FE9" w:rsidDel="00AE074B" w:rsidRDefault="00E93FE9" w:rsidP="00E93FE9">
      <w:pPr>
        <w:pStyle w:val="BTBodyText"/>
        <w:spacing w:before="0" w:after="0"/>
        <w:rPr>
          <w:del w:id="514" w:author="Blast Theory" w:date="2017-09-19T18:26:00Z"/>
          <w:sz w:val="24"/>
        </w:rPr>
      </w:pPr>
      <w:del w:id="515" w:author="Blast Theory" w:date="2017-09-19T18:26:00Z">
        <w:r w:rsidDel="00AE074B">
          <w:rPr>
            <w:sz w:val="24"/>
          </w:rPr>
          <w:delText>A</w:delText>
        </w:r>
        <w:r w:rsidRPr="00012DFA" w:rsidDel="00AE074B">
          <w:rPr>
            <w:sz w:val="24"/>
          </w:rPr>
          <w:delText xml:space="preserve"> generation ago</w:delText>
        </w:r>
        <w:r w:rsidDel="00AE074B">
          <w:rPr>
            <w:sz w:val="24"/>
          </w:rPr>
          <w:delText xml:space="preserve"> we decided to make the city fairer.</w:delText>
        </w:r>
      </w:del>
    </w:p>
    <w:p w14:paraId="73C0C1BD" w14:textId="4324E92E" w:rsidR="00E93FE9" w:rsidDel="00AE074B" w:rsidRDefault="00E93FE9" w:rsidP="00E93FE9">
      <w:pPr>
        <w:pStyle w:val="BTBodyText"/>
        <w:spacing w:before="0" w:after="0"/>
        <w:rPr>
          <w:del w:id="516" w:author="Blast Theory" w:date="2017-09-19T18:26:00Z"/>
          <w:sz w:val="24"/>
        </w:rPr>
      </w:pPr>
      <w:del w:id="517" w:author="Blast Theory" w:date="2017-09-19T18:26:00Z">
        <w:r w:rsidDel="00AE074B">
          <w:rPr>
            <w:sz w:val="24"/>
          </w:rPr>
          <w:delText xml:space="preserve">To level the city every 17 years </w:delText>
        </w:r>
        <w:r w:rsidRPr="00012DFA" w:rsidDel="00AE074B">
          <w:rPr>
            <w:sz w:val="24"/>
          </w:rPr>
          <w:delText>and build a new one.</w:delText>
        </w:r>
      </w:del>
    </w:p>
    <w:p w14:paraId="1703D7FE" w14:textId="7A126100" w:rsidR="00E93FE9" w:rsidDel="00AE074B" w:rsidRDefault="00E93FE9" w:rsidP="00E93FE9">
      <w:pPr>
        <w:rPr>
          <w:del w:id="518" w:author="Blast Theory" w:date="2017-09-19T18:26:00Z"/>
          <w:rFonts w:ascii="Conduit ITC Light" w:hAnsi="Conduit ITC Light"/>
          <w:lang w:val="en-US"/>
        </w:rPr>
      </w:pPr>
    </w:p>
    <w:p w14:paraId="0D6E8ECC" w14:textId="4F63AE76" w:rsidR="00E93FE9" w:rsidRPr="00E93FE9" w:rsidDel="00AE074B" w:rsidRDefault="00E93FE9" w:rsidP="007E0BC9">
      <w:pPr>
        <w:rPr>
          <w:del w:id="519" w:author="Blast Theory" w:date="2017-09-19T18:26:00Z"/>
          <w:rFonts w:ascii="Conduit ITC Light" w:hAnsi="Conduit ITC Light"/>
          <w:lang w:val="en-US"/>
        </w:rPr>
      </w:pPr>
      <w:del w:id="520" w:author="Blast Theory" w:date="2017-09-19T18:26:00Z">
        <w:r w:rsidDel="00AE074B">
          <w:rPr>
            <w:rFonts w:ascii="Conduit ITC Light" w:hAnsi="Conduit ITC Light"/>
            <w:lang w:val="en-US"/>
          </w:rPr>
          <w:delText>So that is what we are doing. And that is why we’re here to talk to you.</w:delText>
        </w:r>
      </w:del>
    </w:p>
    <w:p w14:paraId="6B1E9729" w14:textId="3E28B544" w:rsidR="006E04AF" w:rsidDel="00AE074B" w:rsidRDefault="006E04AF" w:rsidP="007E0BC9">
      <w:pPr>
        <w:rPr>
          <w:del w:id="521" w:author="Blast Theory" w:date="2017-09-19T18:26:00Z"/>
          <w:rFonts w:ascii="Conduit ITC Light" w:hAnsi="Conduit ITC Light"/>
        </w:rPr>
      </w:pPr>
    </w:p>
    <w:p w14:paraId="426D2BB2" w14:textId="4400CBC3" w:rsidR="006E04AF" w:rsidDel="00AE074B" w:rsidRDefault="006E04AF" w:rsidP="006E04AF">
      <w:pPr>
        <w:pStyle w:val="Heading1"/>
        <w:rPr>
          <w:del w:id="522" w:author="Blast Theory" w:date="2017-09-19T18:26:00Z"/>
        </w:rPr>
      </w:pPr>
      <w:del w:id="523" w:author="Blast Theory" w:date="2017-09-19T18:26:00Z">
        <w:r w:rsidDel="00AE074B">
          <w:delText>Age check and invite</w:delText>
        </w:r>
      </w:del>
    </w:p>
    <w:p w14:paraId="34C5E61E" w14:textId="6D95E396" w:rsidR="006E04AF" w:rsidDel="00AE074B" w:rsidRDefault="006E04AF" w:rsidP="007E0BC9">
      <w:pPr>
        <w:rPr>
          <w:del w:id="524" w:author="Blast Theory" w:date="2017-09-19T18:26:00Z"/>
          <w:rFonts w:ascii="Conduit ITC Light" w:hAnsi="Conduit ITC Light"/>
        </w:rPr>
      </w:pPr>
    </w:p>
    <w:p w14:paraId="408B7F9C" w14:textId="737BBCB0" w:rsidR="002B2039" w:rsidRPr="00012DFA" w:rsidDel="00AE074B" w:rsidRDefault="00E93FE9" w:rsidP="007E0BC9">
      <w:pPr>
        <w:rPr>
          <w:del w:id="525" w:author="Blast Theory" w:date="2017-09-19T18:26:00Z"/>
          <w:rFonts w:ascii="Conduit ITC Light" w:hAnsi="Conduit ITC Light"/>
        </w:rPr>
      </w:pPr>
      <w:del w:id="526" w:author="Blast Theory" w:date="2017-09-19T18:26:00Z">
        <w:r w:rsidDel="00AE074B">
          <w:rPr>
            <w:rFonts w:ascii="Conduit ITC Light" w:hAnsi="Conduit ITC Light"/>
          </w:rPr>
          <w:delText>T</w:delText>
        </w:r>
        <w:r w:rsidR="003E1BC6" w:rsidRPr="00012DFA" w:rsidDel="00AE074B">
          <w:rPr>
            <w:rFonts w:ascii="Conduit ITC Light" w:hAnsi="Conduit ITC Light"/>
          </w:rPr>
          <w:delText>ell me, w</w:delText>
        </w:r>
        <w:r w:rsidR="002B2039" w:rsidRPr="00012DFA" w:rsidDel="00AE074B">
          <w:rPr>
            <w:rFonts w:ascii="Conduit ITC Light" w:hAnsi="Conduit ITC Light"/>
          </w:rPr>
          <w:delText>hat year were you born?</w:delText>
        </w:r>
        <w:r w:rsidR="006E04AF" w:rsidDel="00AE074B">
          <w:rPr>
            <w:rFonts w:ascii="Conduit ITC Light" w:hAnsi="Conduit ITC Light"/>
          </w:rPr>
          <w:delText xml:space="preserve"> </w:delText>
        </w:r>
        <w:r w:rsidR="002B2039" w:rsidRPr="00012DFA" w:rsidDel="00AE074B">
          <w:rPr>
            <w:rFonts w:ascii="Conduit ITC Light" w:hAnsi="Conduit ITC Light"/>
          </w:rPr>
          <w:delText>And how old are you</w:delText>
        </w:r>
        <w:r w:rsidR="003E1BC6" w:rsidRPr="00012DFA" w:rsidDel="00AE074B">
          <w:rPr>
            <w:rFonts w:ascii="Conduit ITC Light" w:hAnsi="Conduit ITC Light"/>
          </w:rPr>
          <w:delText xml:space="preserve"> now</w:delText>
        </w:r>
        <w:r w:rsidR="002B2039" w:rsidRPr="00012DFA" w:rsidDel="00AE074B">
          <w:rPr>
            <w:rFonts w:ascii="Conduit ITC Light" w:hAnsi="Conduit ITC Light"/>
          </w:rPr>
          <w:delText>?</w:delText>
        </w:r>
      </w:del>
    </w:p>
    <w:p w14:paraId="5419BB09" w14:textId="6D02992E" w:rsidR="003E1BC6" w:rsidRPr="00012DFA" w:rsidDel="00AE074B" w:rsidRDefault="003E1BC6" w:rsidP="007E0BC9">
      <w:pPr>
        <w:rPr>
          <w:del w:id="527" w:author="Blast Theory" w:date="2017-09-19T18:26:00Z"/>
          <w:rFonts w:ascii="Conduit ITC Light" w:hAnsi="Conduit ITC Light"/>
        </w:rPr>
      </w:pPr>
    </w:p>
    <w:p w14:paraId="6CAD8A73" w14:textId="112F8608" w:rsidR="00A77134" w:rsidRPr="00012DFA" w:rsidDel="00AE074B" w:rsidRDefault="007B46FF" w:rsidP="007E0BC9">
      <w:pPr>
        <w:rPr>
          <w:del w:id="528" w:author="Blast Theory" w:date="2017-09-19T18:26:00Z"/>
          <w:rFonts w:ascii="Conduit ITC Light" w:hAnsi="Conduit ITC Light"/>
        </w:rPr>
      </w:pPr>
      <w:del w:id="529" w:author="Blast Theory" w:date="2017-09-19T18:26:00Z">
        <w:r w:rsidRPr="00012DFA" w:rsidDel="00AE074B">
          <w:rPr>
            <w:rFonts w:ascii="Conduit ITC Light" w:hAnsi="Conduit ITC Light"/>
          </w:rPr>
          <w:delText>[</w:delText>
        </w:r>
        <w:r w:rsidRPr="00012DFA" w:rsidDel="00AE074B">
          <w:rPr>
            <w:rFonts w:ascii="Conduit ITC Light" w:hAnsi="Conduit ITC Light"/>
            <w:i/>
          </w:rPr>
          <w:delText>If under 18</w:delText>
        </w:r>
        <w:r w:rsidRPr="00012DFA" w:rsidDel="00AE074B">
          <w:rPr>
            <w:rFonts w:ascii="Conduit ITC Light" w:hAnsi="Conduit ITC Light"/>
          </w:rPr>
          <w:delText xml:space="preserve">] </w:delText>
        </w:r>
      </w:del>
    </w:p>
    <w:p w14:paraId="59B1A7C3" w14:textId="6735A1F1" w:rsidR="00A77134" w:rsidRPr="00012DFA" w:rsidDel="00AE074B" w:rsidRDefault="00A77134" w:rsidP="007E0BC9">
      <w:pPr>
        <w:rPr>
          <w:del w:id="530" w:author="Blast Theory" w:date="2017-09-19T18:26:00Z"/>
          <w:rFonts w:ascii="Conduit ITC Light" w:hAnsi="Conduit ITC Light"/>
        </w:rPr>
      </w:pPr>
    </w:p>
    <w:p w14:paraId="131D8597" w14:textId="2FD799CC" w:rsidR="002B2039" w:rsidRPr="00012DFA" w:rsidDel="00AE074B" w:rsidRDefault="002B2039" w:rsidP="007E0BC9">
      <w:pPr>
        <w:rPr>
          <w:del w:id="531" w:author="Blast Theory" w:date="2017-09-19T18:26:00Z"/>
          <w:rFonts w:ascii="Conduit ITC Light" w:hAnsi="Conduit ITC Light"/>
        </w:rPr>
      </w:pPr>
      <w:commentRangeStart w:id="532"/>
      <w:del w:id="533" w:author="Blast Theory" w:date="2017-09-19T18:26:00Z">
        <w:r w:rsidRPr="00012DFA" w:rsidDel="00AE074B">
          <w:rPr>
            <w:rFonts w:ascii="Conduit ITC Light" w:hAnsi="Conduit ITC Light"/>
          </w:rPr>
          <w:delText>OK. You need to bring an adult to come with you. I’</w:delText>
        </w:r>
        <w:r w:rsidR="003E1BC6" w:rsidRPr="00012DFA" w:rsidDel="00AE074B">
          <w:rPr>
            <w:rFonts w:ascii="Conduit ITC Light" w:hAnsi="Conduit ITC Light"/>
          </w:rPr>
          <w:delText>ll be here until XX pm today. If you miss me.</w:delText>
        </w:r>
        <w:r w:rsidR="007B46FF" w:rsidRPr="00012DFA" w:rsidDel="00AE074B">
          <w:rPr>
            <w:rFonts w:ascii="Conduit ITC Light" w:hAnsi="Conduit ITC Light"/>
          </w:rPr>
          <w:delText xml:space="preserve"> </w:delText>
        </w:r>
        <w:commentRangeEnd w:id="532"/>
        <w:r w:rsidR="00E93FE9" w:rsidDel="00AE074B">
          <w:rPr>
            <w:rStyle w:val="CommentReference"/>
            <w:rFonts w:asciiTheme="minorHAnsi" w:eastAsiaTheme="minorEastAsia" w:hAnsiTheme="minorHAnsi" w:cstheme="minorBidi"/>
          </w:rPr>
          <w:commentReference w:id="532"/>
        </w:r>
      </w:del>
    </w:p>
    <w:p w14:paraId="39E9D881" w14:textId="7D3401C5" w:rsidR="007B46FF" w:rsidRPr="00012DFA" w:rsidDel="00AE074B" w:rsidRDefault="007B46FF" w:rsidP="007E0BC9">
      <w:pPr>
        <w:rPr>
          <w:del w:id="534" w:author="Blast Theory" w:date="2017-09-19T18:26:00Z"/>
          <w:rFonts w:ascii="Conduit ITC Light" w:hAnsi="Conduit ITC Light"/>
        </w:rPr>
      </w:pPr>
    </w:p>
    <w:p w14:paraId="016E9CB0" w14:textId="5B3A8508" w:rsidR="007B46FF" w:rsidRPr="00012DFA" w:rsidDel="00AE074B" w:rsidRDefault="00A77134" w:rsidP="007E0BC9">
      <w:pPr>
        <w:rPr>
          <w:del w:id="535" w:author="Blast Theory" w:date="2017-09-19T18:26:00Z"/>
          <w:rFonts w:ascii="Conduit ITC Light" w:hAnsi="Conduit ITC Light"/>
        </w:rPr>
      </w:pPr>
      <w:del w:id="536" w:author="Blast Theory" w:date="2017-09-19T18:26:00Z">
        <w:r w:rsidRPr="00012DFA" w:rsidDel="00AE074B">
          <w:rPr>
            <w:rFonts w:ascii="Conduit ITC Light" w:hAnsi="Conduit ITC Light"/>
          </w:rPr>
          <w:delText>[</w:delText>
        </w:r>
        <w:r w:rsidRPr="00012DFA" w:rsidDel="00AE074B">
          <w:rPr>
            <w:rFonts w:ascii="Conduit ITC Light" w:hAnsi="Conduit ITC Light"/>
            <w:i/>
          </w:rPr>
          <w:delText>Otherwise</w:delText>
        </w:r>
        <w:r w:rsidRPr="00012DFA" w:rsidDel="00AE074B">
          <w:rPr>
            <w:rFonts w:ascii="Conduit ITC Light" w:hAnsi="Conduit ITC Light"/>
          </w:rPr>
          <w:delText>]</w:delText>
        </w:r>
      </w:del>
    </w:p>
    <w:p w14:paraId="670AA08F" w14:textId="6F0E7A24" w:rsidR="00A77134" w:rsidRPr="00012DFA" w:rsidDel="00AE074B" w:rsidRDefault="00A77134" w:rsidP="007E0BC9">
      <w:pPr>
        <w:rPr>
          <w:del w:id="537" w:author="Blast Theory" w:date="2017-09-19T18:26:00Z"/>
          <w:rFonts w:ascii="Conduit ITC Light" w:hAnsi="Conduit ITC Light"/>
        </w:rPr>
      </w:pPr>
    </w:p>
    <w:p w14:paraId="21649335" w14:textId="2A30D714" w:rsidR="00DC226B" w:rsidRPr="00012DFA" w:rsidDel="00AE074B" w:rsidRDefault="007B46FF" w:rsidP="007E0BC9">
      <w:pPr>
        <w:rPr>
          <w:del w:id="538" w:author="Blast Theory" w:date="2017-09-19T18:26:00Z"/>
          <w:rFonts w:ascii="Conduit ITC Light" w:hAnsi="Conduit ITC Light"/>
        </w:rPr>
      </w:pPr>
      <w:del w:id="539" w:author="Blast Theory" w:date="2017-09-19T18:26:00Z">
        <w:r w:rsidRPr="00012DFA" w:rsidDel="00AE074B">
          <w:rPr>
            <w:rFonts w:ascii="Conduit ITC Light" w:hAnsi="Conduit ITC Light"/>
          </w:rPr>
          <w:delText xml:space="preserve">OK. </w:delText>
        </w:r>
        <w:r w:rsidR="00A77134" w:rsidRPr="00012DFA" w:rsidDel="00AE074B">
          <w:rPr>
            <w:rFonts w:ascii="Conduit ITC Light" w:hAnsi="Conduit ITC Light"/>
          </w:rPr>
          <w:delText>That makes the year</w:delText>
        </w:r>
        <w:r w:rsidR="00E06147" w:rsidDel="00AE074B">
          <w:rPr>
            <w:rFonts w:ascii="Conduit ITC Light" w:hAnsi="Conduit ITC Light"/>
          </w:rPr>
          <w:delText>..</w:delText>
        </w:r>
        <w:r w:rsidR="00A77134" w:rsidRPr="00012DFA" w:rsidDel="00AE074B">
          <w:rPr>
            <w:rFonts w:ascii="Conduit ITC Light" w:hAnsi="Conduit ITC Light"/>
          </w:rPr>
          <w:delText xml:space="preserve"> </w:delText>
        </w:r>
        <w:r w:rsidR="00E06147" w:rsidDel="00AE074B">
          <w:rPr>
            <w:rFonts w:ascii="Conduit ITC Light" w:hAnsi="Conduit ITC Light"/>
          </w:rPr>
          <w:delText>2017?</w:delText>
        </w:r>
        <w:r w:rsidR="007E4CA5" w:rsidRPr="00012DFA" w:rsidDel="00AE074B">
          <w:rPr>
            <w:rFonts w:ascii="Conduit ITC Light" w:hAnsi="Conduit ITC Light"/>
          </w:rPr>
          <w:delText xml:space="preserve"> </w:delText>
        </w:r>
      </w:del>
    </w:p>
    <w:p w14:paraId="0400D787" w14:textId="2EB7E80B" w:rsidR="006E04AF" w:rsidDel="00AE074B" w:rsidRDefault="006E04AF" w:rsidP="0075409E">
      <w:pPr>
        <w:rPr>
          <w:del w:id="540" w:author="Blast Theory" w:date="2017-09-19T18:26:00Z"/>
          <w:rFonts w:ascii="Conduit ITC Light" w:hAnsi="Conduit ITC Light"/>
        </w:rPr>
      </w:pPr>
    </w:p>
    <w:p w14:paraId="4E920E77" w14:textId="35720355" w:rsidR="0075409E" w:rsidDel="00AE074B" w:rsidRDefault="0075409E" w:rsidP="0075409E">
      <w:pPr>
        <w:rPr>
          <w:del w:id="541" w:author="Blast Theory" w:date="2017-09-19T18:26:00Z"/>
          <w:rFonts w:ascii="Conduit ITC Light" w:hAnsi="Conduit ITC Light"/>
        </w:rPr>
      </w:pPr>
      <w:del w:id="542" w:author="Blast Theory" w:date="2017-09-19T18:26:00Z">
        <w:r w:rsidRPr="00012DFA" w:rsidDel="00AE074B">
          <w:rPr>
            <w:rFonts w:ascii="Conduit ITC Light" w:hAnsi="Conduit ITC Light"/>
          </w:rPr>
          <w:delText>I’m here to find out what it is that you hope for</w:delText>
        </w:r>
        <w:r w:rsidR="00735A74" w:rsidDel="00AE074B">
          <w:rPr>
            <w:rFonts w:ascii="Conduit ITC Light" w:hAnsi="Conduit ITC Light"/>
          </w:rPr>
          <w:delText>. For</w:delText>
        </w:r>
        <w:r w:rsidRPr="00012DFA" w:rsidDel="00AE074B">
          <w:rPr>
            <w:rFonts w:ascii="Conduit ITC Light" w:hAnsi="Conduit ITC Light"/>
          </w:rPr>
          <w:delText xml:space="preserve"> the future. </w:delText>
        </w:r>
      </w:del>
    </w:p>
    <w:p w14:paraId="6568CD92" w14:textId="55A88BF4" w:rsidR="00E93FE9" w:rsidDel="00AE074B" w:rsidRDefault="00735A74" w:rsidP="0075409E">
      <w:pPr>
        <w:rPr>
          <w:del w:id="543" w:author="Blast Theory" w:date="2017-09-19T18:26:00Z"/>
          <w:rFonts w:ascii="Conduit ITC Light" w:hAnsi="Conduit ITC Light"/>
        </w:rPr>
      </w:pPr>
      <w:del w:id="544" w:author="Blast Theory" w:date="2017-09-19T18:26:00Z">
        <w:r w:rsidDel="00AE074B">
          <w:rPr>
            <w:rFonts w:ascii="Conduit ITC Light" w:hAnsi="Conduit ITC Light"/>
          </w:rPr>
          <w:delText>And where</w:delText>
        </w:r>
        <w:r w:rsidR="00E93FE9" w:rsidDel="00AE074B">
          <w:rPr>
            <w:rFonts w:ascii="Conduit ITC Light" w:hAnsi="Conduit ITC Light"/>
          </w:rPr>
          <w:delText xml:space="preserve"> we should begin with our</w:delText>
        </w:r>
        <w:r w:rsidDel="00AE074B">
          <w:rPr>
            <w:rFonts w:ascii="Conduit ITC Light" w:hAnsi="Conduit ITC Light"/>
          </w:rPr>
          <w:delText>s.</w:delText>
        </w:r>
      </w:del>
    </w:p>
    <w:p w14:paraId="118BA7A9" w14:textId="3E0DF552" w:rsidR="00E93FE9" w:rsidRPr="00012DFA" w:rsidDel="00AE074B" w:rsidRDefault="00E93FE9" w:rsidP="0075409E">
      <w:pPr>
        <w:rPr>
          <w:del w:id="545" w:author="Blast Theory" w:date="2017-09-19T18:26:00Z"/>
          <w:rFonts w:ascii="Conduit ITC Light" w:hAnsi="Conduit ITC Light"/>
        </w:rPr>
      </w:pPr>
    </w:p>
    <w:p w14:paraId="6F696BAE" w14:textId="23707AD6" w:rsidR="00942CF0" w:rsidRPr="00012DFA" w:rsidDel="00AE074B" w:rsidRDefault="0075409E" w:rsidP="00E93FE9">
      <w:pPr>
        <w:rPr>
          <w:del w:id="546" w:author="Blast Theory" w:date="2017-09-19T18:26:00Z"/>
          <w:rFonts w:ascii="Conduit ITC Light" w:hAnsi="Conduit ITC Light"/>
        </w:rPr>
      </w:pPr>
      <w:del w:id="547" w:author="Blast Theory" w:date="2017-09-19T18:26:00Z">
        <w:r w:rsidRPr="00012DFA" w:rsidDel="00AE074B">
          <w:rPr>
            <w:rFonts w:ascii="Conduit ITC Light" w:hAnsi="Conduit ITC Light"/>
          </w:rPr>
          <w:delText>Tell me</w:delText>
        </w:r>
        <w:r w:rsidR="00942CF0" w:rsidRPr="00012DFA" w:rsidDel="00AE074B">
          <w:rPr>
            <w:rFonts w:ascii="Conduit ITC Light" w:hAnsi="Conduit ITC Light"/>
          </w:rPr>
          <w:delText xml:space="preserve"> </w:delText>
        </w:r>
        <w:r w:rsidR="00E93FE9" w:rsidDel="00AE074B">
          <w:rPr>
            <w:rFonts w:ascii="Conduit ITC Light" w:hAnsi="Conduit ITC Light"/>
          </w:rPr>
          <w:delText>– will you</w:delText>
        </w:r>
        <w:r w:rsidR="00942CF0" w:rsidRPr="00012DFA" w:rsidDel="00AE074B">
          <w:rPr>
            <w:rFonts w:ascii="Conduit ITC Light" w:hAnsi="Conduit ITC Light"/>
          </w:rPr>
          <w:delText xml:space="preserve"> meet me?</w:delText>
        </w:r>
      </w:del>
    </w:p>
    <w:p w14:paraId="25DA71DD" w14:textId="2D253198" w:rsidR="00942CF0" w:rsidRPr="00012DFA" w:rsidDel="00AE074B" w:rsidRDefault="00942CF0" w:rsidP="007E0BC9">
      <w:pPr>
        <w:rPr>
          <w:del w:id="548" w:author="Blast Theory" w:date="2017-09-19T18:26:00Z"/>
          <w:rFonts w:ascii="Conduit ITC Light" w:hAnsi="Conduit ITC Light"/>
        </w:rPr>
      </w:pPr>
    </w:p>
    <w:p w14:paraId="4F075ECE" w14:textId="726B92FD" w:rsidR="00942CF0" w:rsidRPr="00012DFA" w:rsidDel="00AE074B" w:rsidRDefault="00735A74" w:rsidP="007E0BC9">
      <w:pPr>
        <w:rPr>
          <w:del w:id="549" w:author="Blast Theory" w:date="2017-09-19T18:26:00Z"/>
          <w:rFonts w:ascii="Conduit ITC Light" w:hAnsi="Conduit ITC Light"/>
        </w:rPr>
      </w:pPr>
      <w:del w:id="550" w:author="Blast Theory" w:date="2017-09-19T18:26:00Z">
        <w:r w:rsidRPr="00012DFA" w:rsidDel="00AE074B">
          <w:rPr>
            <w:rFonts w:ascii="Conduit ITC Light" w:hAnsi="Conduit ITC Light"/>
          </w:rPr>
          <w:delText xml:space="preserve"> </w:delText>
        </w:r>
        <w:r w:rsidR="00942CF0" w:rsidRPr="00012DFA" w:rsidDel="00AE074B">
          <w:rPr>
            <w:rFonts w:ascii="Conduit ITC Light" w:hAnsi="Conduit ITC Light"/>
          </w:rPr>
          <w:delText>[</w:delText>
        </w:r>
        <w:r w:rsidR="00942CF0" w:rsidRPr="00012DFA" w:rsidDel="00AE074B">
          <w:rPr>
            <w:rFonts w:ascii="Conduit ITC Light" w:hAnsi="Conduit ITC Light"/>
            <w:i/>
          </w:rPr>
          <w:delText>Potential questions</w:delText>
        </w:r>
        <w:r w:rsidR="00942CF0" w:rsidRPr="00012DFA" w:rsidDel="00AE074B">
          <w:rPr>
            <w:rFonts w:ascii="Conduit ITC Light" w:hAnsi="Conduit ITC Light"/>
          </w:rPr>
          <w:delText>]</w:delText>
        </w:r>
      </w:del>
    </w:p>
    <w:p w14:paraId="548709F1" w14:textId="23F2E2F5" w:rsidR="00942CF0" w:rsidRPr="00012DFA" w:rsidDel="00AE074B" w:rsidRDefault="00942CF0" w:rsidP="007E0BC9">
      <w:pPr>
        <w:rPr>
          <w:del w:id="551" w:author="Blast Theory" w:date="2017-09-19T18:26:00Z"/>
          <w:rFonts w:ascii="Conduit ITC Light" w:hAnsi="Conduit ITC Light"/>
        </w:rPr>
      </w:pPr>
    </w:p>
    <w:p w14:paraId="05D62A0A" w14:textId="51D2BD83" w:rsidR="00942CF0" w:rsidRPr="00012DFA" w:rsidDel="00AE074B" w:rsidRDefault="00E06147" w:rsidP="006E04AF">
      <w:pPr>
        <w:ind w:firstLine="720"/>
        <w:rPr>
          <w:del w:id="552" w:author="Blast Theory" w:date="2017-09-19T18:26:00Z"/>
          <w:rFonts w:ascii="Conduit ITC Light" w:hAnsi="Conduit ITC Light"/>
          <w:i/>
        </w:rPr>
      </w:pPr>
      <w:del w:id="553" w:author="Blast Theory" w:date="2017-09-19T18:26:00Z">
        <w:r w:rsidDel="00AE074B">
          <w:rPr>
            <w:rFonts w:ascii="Conduit ITC Light" w:hAnsi="Conduit ITC Light"/>
            <w:i/>
          </w:rPr>
          <w:delText>W</w:delText>
        </w:r>
        <w:r w:rsidR="00942CF0" w:rsidRPr="00012DFA" w:rsidDel="00AE074B">
          <w:rPr>
            <w:rFonts w:ascii="Conduit ITC Light" w:hAnsi="Conduit ITC Light"/>
            <w:i/>
          </w:rPr>
          <w:delText>here?</w:delText>
        </w:r>
      </w:del>
    </w:p>
    <w:p w14:paraId="25AAEC36" w14:textId="69787B69" w:rsidR="00864D51" w:rsidRPr="00012DFA" w:rsidDel="00AE074B" w:rsidRDefault="00864D51" w:rsidP="007E0BC9">
      <w:pPr>
        <w:rPr>
          <w:del w:id="554" w:author="Blast Theory" w:date="2017-09-19T18:26:00Z"/>
          <w:rFonts w:ascii="Conduit ITC Light" w:hAnsi="Conduit ITC Light"/>
        </w:rPr>
      </w:pPr>
      <w:del w:id="555" w:author="Blast Theory" w:date="2017-09-19T18:26:00Z">
        <w:r w:rsidRPr="00012DFA" w:rsidDel="00AE074B">
          <w:rPr>
            <w:rFonts w:ascii="Conduit ITC Light" w:hAnsi="Conduit ITC Light"/>
          </w:rPr>
          <w:tab/>
          <w:delText>I am close by. If you’re happy to meet me, I will come and collect you.</w:delText>
        </w:r>
        <w:r w:rsidRPr="00012DFA" w:rsidDel="00AE074B">
          <w:rPr>
            <w:rFonts w:ascii="Conduit ITC Light" w:hAnsi="Conduit ITC Light"/>
          </w:rPr>
          <w:tab/>
        </w:r>
      </w:del>
    </w:p>
    <w:p w14:paraId="6577181C" w14:textId="4E2347E8" w:rsidR="00864D51" w:rsidRPr="00012DFA" w:rsidDel="00AE074B" w:rsidRDefault="00864D51" w:rsidP="007E0BC9">
      <w:pPr>
        <w:rPr>
          <w:del w:id="556" w:author="Blast Theory" w:date="2017-09-19T18:26:00Z"/>
          <w:rFonts w:ascii="Conduit ITC Light" w:hAnsi="Conduit ITC Light"/>
        </w:rPr>
      </w:pPr>
    </w:p>
    <w:p w14:paraId="14BAB06A" w14:textId="6A31E478" w:rsidR="00942CF0" w:rsidRPr="00012DFA" w:rsidDel="00AE074B" w:rsidRDefault="00942CF0" w:rsidP="006E04AF">
      <w:pPr>
        <w:ind w:firstLine="720"/>
        <w:rPr>
          <w:del w:id="557" w:author="Blast Theory" w:date="2017-09-19T18:26:00Z"/>
          <w:rFonts w:ascii="Conduit ITC Light" w:hAnsi="Conduit ITC Light"/>
          <w:i/>
        </w:rPr>
      </w:pPr>
      <w:del w:id="558" w:author="Blast Theory" w:date="2017-09-19T18:26:00Z">
        <w:r w:rsidRPr="00012DFA" w:rsidDel="00AE074B">
          <w:rPr>
            <w:rFonts w:ascii="Conduit ITC Light" w:hAnsi="Conduit ITC Light"/>
            <w:i/>
          </w:rPr>
          <w:delText>How long will it take?</w:delText>
        </w:r>
      </w:del>
    </w:p>
    <w:p w14:paraId="590E8695" w14:textId="5BE1D3D2" w:rsidR="00942CF0" w:rsidRPr="00012DFA" w:rsidDel="00AE074B" w:rsidRDefault="0020201E" w:rsidP="007E0BC9">
      <w:pPr>
        <w:rPr>
          <w:del w:id="559" w:author="Blast Theory" w:date="2017-09-19T18:26:00Z"/>
          <w:rFonts w:ascii="Conduit ITC Light" w:hAnsi="Conduit ITC Light"/>
        </w:rPr>
      </w:pPr>
      <w:del w:id="560" w:author="Blast Theory" w:date="2017-09-19T18:26:00Z">
        <w:r w:rsidRPr="00012DFA" w:rsidDel="00AE074B">
          <w:rPr>
            <w:rFonts w:ascii="Conduit ITC Light" w:hAnsi="Conduit ITC Light"/>
          </w:rPr>
          <w:tab/>
          <w:delText>We will only have a short time together.</w:delText>
        </w:r>
      </w:del>
    </w:p>
    <w:p w14:paraId="4CF405FF" w14:textId="0A30D47E" w:rsidR="0020201E" w:rsidRPr="00012DFA" w:rsidDel="00AE074B" w:rsidRDefault="0020201E" w:rsidP="007E0BC9">
      <w:pPr>
        <w:rPr>
          <w:del w:id="561" w:author="Blast Theory" w:date="2017-09-19T18:26:00Z"/>
          <w:rFonts w:ascii="Conduit ITC Light" w:hAnsi="Conduit ITC Light"/>
        </w:rPr>
      </w:pPr>
      <w:del w:id="562" w:author="Blast Theory" w:date="2017-09-19T18:26:00Z">
        <w:r w:rsidRPr="00012DFA" w:rsidDel="00AE074B">
          <w:rPr>
            <w:rFonts w:ascii="Conduit ITC Light" w:hAnsi="Conduit ITC Light"/>
          </w:rPr>
          <w:tab/>
          <w:delText xml:space="preserve">I </w:delText>
        </w:r>
        <w:r w:rsidR="00735A74" w:rsidDel="00AE074B">
          <w:rPr>
            <w:rFonts w:ascii="Conduit ITC Light" w:hAnsi="Conduit ITC Light"/>
          </w:rPr>
          <w:delText>don’t know how long for me but you will be back here in</w:delText>
        </w:r>
        <w:r w:rsidRPr="00012DFA" w:rsidDel="00AE074B">
          <w:rPr>
            <w:rFonts w:ascii="Conduit ITC Light" w:hAnsi="Conduit ITC Light"/>
          </w:rPr>
          <w:delText xml:space="preserve"> 15 mins.</w:delText>
        </w:r>
      </w:del>
    </w:p>
    <w:p w14:paraId="41C1AC2D" w14:textId="0E54968E" w:rsidR="00E06147" w:rsidDel="00AE074B" w:rsidRDefault="00E06147" w:rsidP="007E0BC9">
      <w:pPr>
        <w:rPr>
          <w:del w:id="563" w:author="Blast Theory" w:date="2017-09-19T18:26:00Z"/>
          <w:rFonts w:ascii="Conduit ITC Light" w:hAnsi="Conduit ITC Light"/>
          <w:i/>
        </w:rPr>
      </w:pPr>
    </w:p>
    <w:p w14:paraId="143F6A2E" w14:textId="203E3C10" w:rsidR="00735A74" w:rsidRPr="00E06147" w:rsidDel="00AE074B" w:rsidRDefault="00E06147" w:rsidP="006E04AF">
      <w:pPr>
        <w:ind w:firstLine="720"/>
        <w:rPr>
          <w:del w:id="564" w:author="Blast Theory" w:date="2017-09-19T18:26:00Z"/>
          <w:rFonts w:ascii="Conduit ITC Light" w:hAnsi="Conduit ITC Light"/>
          <w:i/>
        </w:rPr>
      </w:pPr>
      <w:del w:id="565" w:author="Blast Theory" w:date="2017-09-19T18:26:00Z">
        <w:r w:rsidDel="00AE074B">
          <w:rPr>
            <w:rFonts w:ascii="Conduit ITC Light" w:hAnsi="Conduit ITC Light"/>
            <w:i/>
          </w:rPr>
          <w:delText>Not ready.</w:delText>
        </w:r>
      </w:del>
    </w:p>
    <w:p w14:paraId="246B0FBA" w14:textId="366FE2AA" w:rsidR="00E06147" w:rsidDel="00AE074B" w:rsidRDefault="00E06147" w:rsidP="007E0BC9">
      <w:pPr>
        <w:rPr>
          <w:del w:id="566" w:author="Blast Theory" w:date="2017-09-19T18:26:00Z"/>
          <w:rFonts w:ascii="Conduit ITC Light" w:hAnsi="Conduit ITC Light"/>
        </w:rPr>
      </w:pPr>
      <w:del w:id="567" w:author="Blast Theory" w:date="2017-09-19T18:26:00Z">
        <w:r w:rsidDel="00AE074B">
          <w:rPr>
            <w:rFonts w:ascii="Conduit ITC Light" w:hAnsi="Conduit ITC Light"/>
          </w:rPr>
          <w:tab/>
          <w:delText>Then if you change your mind I will be here until XX pm today.</w:delText>
        </w:r>
      </w:del>
    </w:p>
    <w:p w14:paraId="0CCE0C03" w14:textId="73F72E7F" w:rsidR="00E06147" w:rsidDel="00AE074B" w:rsidRDefault="00E06147" w:rsidP="00E06147">
      <w:pPr>
        <w:ind w:firstLine="720"/>
        <w:rPr>
          <w:del w:id="568" w:author="Blast Theory" w:date="2017-09-19T18:26:00Z"/>
          <w:rFonts w:ascii="Conduit ITC Light" w:hAnsi="Conduit ITC Light"/>
        </w:rPr>
      </w:pPr>
      <w:del w:id="569" w:author="Blast Theory" w:date="2017-09-19T18:26:00Z">
        <w:r w:rsidDel="00AE074B">
          <w:rPr>
            <w:rFonts w:ascii="Conduit ITC Light" w:hAnsi="Conduit ITC Light"/>
          </w:rPr>
          <w:delText>Come back to the phone box when you are.</w:delText>
        </w:r>
      </w:del>
    </w:p>
    <w:p w14:paraId="767F4D86" w14:textId="6CBFB4D2" w:rsidR="00E06147" w:rsidDel="00AE074B" w:rsidRDefault="00E06147" w:rsidP="007E0BC9">
      <w:pPr>
        <w:rPr>
          <w:del w:id="570" w:author="Blast Theory" w:date="2017-09-19T18:26:00Z"/>
          <w:rFonts w:ascii="Conduit ITC Light" w:hAnsi="Conduit ITC Light"/>
        </w:rPr>
      </w:pPr>
    </w:p>
    <w:p w14:paraId="504527E1" w14:textId="514F46C1" w:rsidR="00E06147" w:rsidDel="00AE074B" w:rsidRDefault="00E06147" w:rsidP="00E06147">
      <w:pPr>
        <w:rPr>
          <w:del w:id="571" w:author="Blast Theory" w:date="2017-09-19T18:26:00Z"/>
          <w:rFonts w:ascii="Conduit ITC Light" w:hAnsi="Conduit ITC Light"/>
        </w:rPr>
      </w:pPr>
      <w:del w:id="572" w:author="Blast Theory" w:date="2017-09-19T18:26:00Z">
        <w:r w:rsidRPr="00012DFA" w:rsidDel="00AE074B">
          <w:rPr>
            <w:rFonts w:ascii="Conduit ITC Light" w:hAnsi="Conduit ITC Light"/>
          </w:rPr>
          <w:delText>[</w:delText>
        </w:r>
        <w:r w:rsidRPr="00012DFA" w:rsidDel="00AE074B">
          <w:rPr>
            <w:rFonts w:ascii="Conduit ITC Light" w:hAnsi="Conduit ITC Light"/>
            <w:i/>
          </w:rPr>
          <w:delText>Ready to go on a journey</w:delText>
        </w:r>
        <w:r w:rsidRPr="00012DFA" w:rsidDel="00AE074B">
          <w:rPr>
            <w:rFonts w:ascii="Conduit ITC Light" w:hAnsi="Conduit ITC Light"/>
          </w:rPr>
          <w:delText>]</w:delText>
        </w:r>
      </w:del>
    </w:p>
    <w:p w14:paraId="0817B769" w14:textId="695A2EA1" w:rsidR="00E06147" w:rsidDel="00AE074B" w:rsidRDefault="00E06147" w:rsidP="00E06147">
      <w:pPr>
        <w:rPr>
          <w:del w:id="573" w:author="Blast Theory" w:date="2017-09-19T18:26:00Z"/>
          <w:rFonts w:ascii="Conduit ITC Light" w:hAnsi="Conduit ITC Light"/>
        </w:rPr>
      </w:pPr>
    </w:p>
    <w:p w14:paraId="10E3F45D" w14:textId="17871D38" w:rsidR="00E06147" w:rsidRPr="00012DFA" w:rsidDel="00AE074B" w:rsidRDefault="00E06147" w:rsidP="00E06147">
      <w:pPr>
        <w:rPr>
          <w:del w:id="574" w:author="Blast Theory" w:date="2017-09-19T18:26:00Z"/>
          <w:rFonts w:ascii="Conduit ITC Light" w:hAnsi="Conduit ITC Light"/>
        </w:rPr>
      </w:pPr>
      <w:del w:id="575" w:author="Blast Theory" w:date="2017-09-19T18:26:00Z">
        <w:r w:rsidRPr="00012DFA" w:rsidDel="00AE074B">
          <w:rPr>
            <w:rFonts w:ascii="Conduit ITC Light" w:hAnsi="Conduit ITC Light"/>
          </w:rPr>
          <w:delText xml:space="preserve">Then I am here. </w:delText>
        </w:r>
      </w:del>
    </w:p>
    <w:p w14:paraId="142256A0" w14:textId="0ADB1030" w:rsidR="00E06147" w:rsidRPr="00012DFA" w:rsidDel="00AE074B" w:rsidRDefault="00E06147" w:rsidP="00E06147">
      <w:pPr>
        <w:rPr>
          <w:del w:id="576" w:author="Blast Theory" w:date="2017-09-19T18:26:00Z"/>
          <w:rFonts w:ascii="Conduit ITC Light" w:hAnsi="Conduit ITC Light"/>
        </w:rPr>
      </w:pPr>
      <w:del w:id="577" w:author="Blast Theory" w:date="2017-09-19T18:26:00Z">
        <w:r w:rsidRPr="00012DFA" w:rsidDel="00AE074B">
          <w:rPr>
            <w:rFonts w:ascii="Conduit ITC Light" w:hAnsi="Conduit ITC Light"/>
          </w:rPr>
          <w:delText>And are you ready</w:delText>
        </w:r>
        <w:r w:rsidDel="00AE074B">
          <w:rPr>
            <w:rFonts w:ascii="Conduit ITC Light" w:hAnsi="Conduit ITC Light"/>
          </w:rPr>
          <w:delText xml:space="preserve"> to go on a journey</w:delText>
        </w:r>
        <w:r w:rsidRPr="00012DFA" w:rsidDel="00AE074B">
          <w:rPr>
            <w:rFonts w:ascii="Conduit ITC Light" w:hAnsi="Conduit ITC Light"/>
          </w:rPr>
          <w:delText>?</w:delText>
        </w:r>
      </w:del>
    </w:p>
    <w:p w14:paraId="5D98F6E9" w14:textId="1108A6C1" w:rsidR="00E06147" w:rsidDel="00AE074B" w:rsidRDefault="00E06147" w:rsidP="007E0BC9">
      <w:pPr>
        <w:rPr>
          <w:del w:id="578" w:author="Blast Theory" w:date="2017-09-19T18:26:00Z"/>
          <w:rFonts w:ascii="Conduit ITC Light" w:hAnsi="Conduit ITC Light"/>
        </w:rPr>
      </w:pPr>
    </w:p>
    <w:p w14:paraId="1C9603DC" w14:textId="13F1FF20" w:rsidR="0075409E" w:rsidRPr="00012DFA" w:rsidDel="00AE074B" w:rsidRDefault="0075409E" w:rsidP="007E0BC9">
      <w:pPr>
        <w:rPr>
          <w:del w:id="579" w:author="Blast Theory" w:date="2017-09-19T18:26:00Z"/>
          <w:rFonts w:ascii="Conduit ITC Light" w:hAnsi="Conduit ITC Light"/>
        </w:rPr>
      </w:pPr>
    </w:p>
    <w:p w14:paraId="421ECBD7" w14:textId="26BB2700" w:rsidR="0075409E" w:rsidRPr="00012DFA" w:rsidDel="00AE074B" w:rsidRDefault="00942CF0" w:rsidP="007E0BC9">
      <w:pPr>
        <w:rPr>
          <w:del w:id="580" w:author="Blast Theory" w:date="2017-09-19T18:26:00Z"/>
          <w:rFonts w:ascii="Conduit ITC Light" w:hAnsi="Conduit ITC Light"/>
        </w:rPr>
      </w:pPr>
      <w:del w:id="581" w:author="Blast Theory" w:date="2017-09-19T18:26:00Z">
        <w:r w:rsidRPr="00012DFA" w:rsidDel="00AE074B">
          <w:rPr>
            <w:rFonts w:ascii="Conduit ITC Light" w:hAnsi="Conduit ITC Light"/>
          </w:rPr>
          <w:delText>Now d</w:delText>
        </w:r>
        <w:r w:rsidR="0075409E" w:rsidRPr="00012DFA" w:rsidDel="00AE074B">
          <w:rPr>
            <w:rFonts w:ascii="Conduit ITC Light" w:hAnsi="Conduit ITC Light"/>
          </w:rPr>
          <w:delText>escribe what you can see from where you are standing?</w:delText>
        </w:r>
      </w:del>
    </w:p>
    <w:p w14:paraId="100E5F90" w14:textId="73E89022" w:rsidR="00DC226B" w:rsidRPr="00012DFA" w:rsidDel="00AE074B" w:rsidRDefault="00E06147" w:rsidP="007E0BC9">
      <w:pPr>
        <w:rPr>
          <w:del w:id="582" w:author="Blast Theory" w:date="2017-09-19T18:26:00Z"/>
          <w:rFonts w:ascii="Conduit ITC Light" w:hAnsi="Conduit ITC Light"/>
        </w:rPr>
      </w:pPr>
      <w:del w:id="583" w:author="Blast Theory" w:date="2017-09-19T18:26:00Z">
        <w:r w:rsidDel="00AE074B">
          <w:rPr>
            <w:rFonts w:ascii="Conduit ITC Light" w:hAnsi="Conduit ITC Light"/>
          </w:rPr>
          <w:delText>OK. C</w:delText>
        </w:r>
        <w:r w:rsidR="00DC226B" w:rsidRPr="00012DFA" w:rsidDel="00AE074B">
          <w:rPr>
            <w:rFonts w:ascii="Conduit ITC Light" w:hAnsi="Conduit ITC Light"/>
          </w:rPr>
          <w:delText>lose your eyes...</w:delText>
        </w:r>
      </w:del>
    </w:p>
    <w:p w14:paraId="596E051E" w14:textId="3BEE53E0" w:rsidR="00942CF0" w:rsidDel="00AE074B" w:rsidRDefault="00942CF0" w:rsidP="007E0BC9">
      <w:pPr>
        <w:rPr>
          <w:del w:id="584" w:author="Blast Theory" w:date="2017-09-19T18:26:00Z"/>
          <w:rFonts w:ascii="Conduit ITC Light" w:hAnsi="Conduit ITC Light"/>
        </w:rPr>
      </w:pPr>
    </w:p>
    <w:p w14:paraId="7BA8E80A" w14:textId="00ACEAFE" w:rsidR="00E06147" w:rsidDel="00AE074B" w:rsidRDefault="00E06147" w:rsidP="007E0BC9">
      <w:pPr>
        <w:rPr>
          <w:del w:id="585" w:author="Blast Theory" w:date="2017-09-19T18:26:00Z"/>
          <w:rFonts w:ascii="Conduit ITC Light" w:hAnsi="Conduit ITC Light"/>
        </w:rPr>
      </w:pPr>
      <w:del w:id="586" w:author="Blast Theory" w:date="2017-09-19T18:26:00Z">
        <w:r w:rsidDel="00AE074B">
          <w:rPr>
            <w:rFonts w:ascii="Conduit ITC Light" w:hAnsi="Conduit ITC Light"/>
          </w:rPr>
          <w:delText>[</w:delText>
        </w:r>
        <w:r w:rsidRPr="00E06147" w:rsidDel="00AE074B">
          <w:rPr>
            <w:rFonts w:ascii="Conduit ITC Light" w:hAnsi="Conduit ITC Light"/>
            <w:i/>
          </w:rPr>
          <w:delText>Cue car to move into position</w:delText>
        </w:r>
        <w:r w:rsidDel="00AE074B">
          <w:rPr>
            <w:rFonts w:ascii="Conduit ITC Light" w:hAnsi="Conduit ITC Light"/>
          </w:rPr>
          <w:delText>]</w:delText>
        </w:r>
      </w:del>
    </w:p>
    <w:p w14:paraId="6013D436" w14:textId="04BFBDA9" w:rsidR="002060A1" w:rsidDel="00AE074B" w:rsidRDefault="002060A1" w:rsidP="007E0BC9">
      <w:pPr>
        <w:rPr>
          <w:del w:id="587" w:author="Blast Theory" w:date="2017-09-19T18:26:00Z"/>
          <w:rFonts w:ascii="Conduit ITC Light" w:hAnsi="Conduit ITC Light"/>
        </w:rPr>
      </w:pPr>
    </w:p>
    <w:p w14:paraId="7DA17444" w14:textId="69F0EFED" w:rsidR="00735A74" w:rsidDel="00AE074B" w:rsidRDefault="00012DFA" w:rsidP="006E04AF">
      <w:pPr>
        <w:pStyle w:val="BTBodyText"/>
        <w:spacing w:before="0" w:after="0"/>
        <w:rPr>
          <w:del w:id="588" w:author="Blast Theory" w:date="2017-09-19T18:26:00Z"/>
          <w:sz w:val="24"/>
        </w:rPr>
      </w:pPr>
      <w:del w:id="589" w:author="Blast Theory" w:date="2017-09-19T18:26:00Z">
        <w:r w:rsidRPr="00012DFA" w:rsidDel="00AE074B">
          <w:rPr>
            <w:sz w:val="24"/>
          </w:rPr>
          <w:delText xml:space="preserve">Picture this phone box where you’re standing. Picture it 80 years from now. </w:delText>
        </w:r>
      </w:del>
    </w:p>
    <w:p w14:paraId="59EDC1DB" w14:textId="0DEF2228" w:rsidR="00735A74" w:rsidDel="00AE074B" w:rsidRDefault="00012DFA" w:rsidP="006E04AF">
      <w:pPr>
        <w:pStyle w:val="BTBodyText"/>
        <w:spacing w:before="0" w:after="0"/>
        <w:rPr>
          <w:del w:id="590" w:author="Blast Theory" w:date="2017-09-19T18:26:00Z"/>
          <w:sz w:val="24"/>
        </w:rPr>
      </w:pPr>
      <w:del w:id="591" w:author="Blast Theory" w:date="2017-09-19T18:26:00Z">
        <w:r w:rsidRPr="00012DFA" w:rsidDel="00AE074B">
          <w:rPr>
            <w:sz w:val="24"/>
          </w:rPr>
          <w:delText xml:space="preserve">The metal keys on the keypad of this phone are rusted in place. </w:delText>
        </w:r>
      </w:del>
    </w:p>
    <w:p w14:paraId="444EAA30" w14:textId="15473610" w:rsidR="00012DFA" w:rsidRPr="00012DFA" w:rsidDel="00AE074B" w:rsidRDefault="00012DFA" w:rsidP="006E04AF">
      <w:pPr>
        <w:pStyle w:val="BTBodyText"/>
        <w:spacing w:before="0" w:after="0"/>
        <w:rPr>
          <w:del w:id="592" w:author="Blast Theory" w:date="2017-09-19T18:26:00Z"/>
          <w:sz w:val="24"/>
        </w:rPr>
      </w:pPr>
      <w:del w:id="593" w:author="Blast Theory" w:date="2017-09-19T18:26:00Z">
        <w:r w:rsidRPr="00012DFA" w:rsidDel="00AE074B">
          <w:rPr>
            <w:sz w:val="24"/>
          </w:rPr>
          <w:delText>The numbers worn down to smudges.</w:delText>
        </w:r>
      </w:del>
    </w:p>
    <w:p w14:paraId="30A73D2D" w14:textId="175D5105" w:rsidR="00942CF0" w:rsidRPr="00012DFA" w:rsidDel="00AE074B" w:rsidRDefault="00942CF0" w:rsidP="006E04AF">
      <w:pPr>
        <w:rPr>
          <w:del w:id="594" w:author="Blast Theory" w:date="2017-09-19T18:26:00Z"/>
          <w:rFonts w:ascii="Conduit ITC Light" w:hAnsi="Conduit ITC Light"/>
        </w:rPr>
      </w:pPr>
      <w:del w:id="595" w:author="Blast Theory" w:date="2017-09-19T18:26:00Z">
        <w:r w:rsidRPr="00012DFA" w:rsidDel="00AE074B">
          <w:rPr>
            <w:rFonts w:ascii="Conduit ITC Light" w:hAnsi="Conduit ITC Light"/>
          </w:rPr>
          <w:delText>The year is 2097. What you see here is gone.</w:delText>
        </w:r>
        <w:r w:rsidR="0020201E" w:rsidRPr="00012DFA" w:rsidDel="00AE074B">
          <w:rPr>
            <w:rFonts w:ascii="Conduit ITC Light" w:hAnsi="Conduit ITC Light"/>
          </w:rPr>
          <w:delText>..</w:delText>
        </w:r>
      </w:del>
    </w:p>
    <w:p w14:paraId="0A49BE66" w14:textId="68B0971C" w:rsidR="00735A74" w:rsidDel="00AE074B" w:rsidRDefault="00735A74" w:rsidP="006E04AF">
      <w:pPr>
        <w:pStyle w:val="BTBodyText"/>
        <w:spacing w:before="0" w:after="0"/>
        <w:rPr>
          <w:del w:id="596" w:author="Blast Theory" w:date="2017-09-19T18:26:00Z"/>
          <w:sz w:val="24"/>
        </w:rPr>
      </w:pPr>
      <w:commentRangeStart w:id="597"/>
      <w:del w:id="598" w:author="Blast Theory" w:date="2017-09-19T18:26:00Z">
        <w:r w:rsidRPr="00012DFA" w:rsidDel="00AE074B">
          <w:rPr>
            <w:sz w:val="24"/>
          </w:rPr>
          <w:delText xml:space="preserve">Around you the grass grows waist high across the roads. </w:delText>
        </w:r>
      </w:del>
    </w:p>
    <w:p w14:paraId="48B5879F" w14:textId="36B1A706" w:rsidR="00735A74" w:rsidDel="00AE074B" w:rsidRDefault="00735A74" w:rsidP="006E04AF">
      <w:pPr>
        <w:pStyle w:val="BTBodyText"/>
        <w:spacing w:before="0" w:after="0"/>
        <w:rPr>
          <w:del w:id="599" w:author="Blast Theory" w:date="2017-09-19T18:26:00Z"/>
          <w:sz w:val="24"/>
        </w:rPr>
      </w:pPr>
      <w:del w:id="600" w:author="Blast Theory" w:date="2017-09-19T18:26:00Z">
        <w:r w:rsidRPr="00012DFA" w:rsidDel="00AE074B">
          <w:rPr>
            <w:sz w:val="24"/>
          </w:rPr>
          <w:delText xml:space="preserve">But this isn’t desolation. This is what we’ve chosen. </w:delText>
        </w:r>
      </w:del>
    </w:p>
    <w:p w14:paraId="55116E93" w14:textId="2D30C688" w:rsidR="00735A74" w:rsidRPr="00735A74" w:rsidDel="00AE074B" w:rsidRDefault="00735A74" w:rsidP="006E04AF">
      <w:pPr>
        <w:pStyle w:val="BTBodyText"/>
        <w:spacing w:before="0" w:after="0"/>
        <w:rPr>
          <w:del w:id="601" w:author="Blast Theory" w:date="2017-09-19T18:26:00Z"/>
          <w:sz w:val="24"/>
        </w:rPr>
      </w:pPr>
      <w:del w:id="602" w:author="Blast Theory" w:date="2017-09-19T18:26:00Z">
        <w:r w:rsidRPr="00012DFA" w:rsidDel="00AE074B">
          <w:rPr>
            <w:sz w:val="24"/>
          </w:rPr>
          <w:delText xml:space="preserve">To bring nature back into the city. </w:delText>
        </w:r>
      </w:del>
    </w:p>
    <w:p w14:paraId="25A0A0A1" w14:textId="1AC35A50" w:rsidR="00735A74" w:rsidDel="00AE074B" w:rsidRDefault="00735A74" w:rsidP="006E04AF">
      <w:pPr>
        <w:pStyle w:val="BTBodyText"/>
        <w:spacing w:before="0" w:after="0"/>
        <w:rPr>
          <w:del w:id="603" w:author="Blast Theory" w:date="2017-09-19T18:26:00Z"/>
          <w:sz w:val="24"/>
        </w:rPr>
      </w:pPr>
      <w:del w:id="604" w:author="Blast Theory" w:date="2017-09-19T18:26:00Z">
        <w:r w:rsidRPr="00012DFA" w:rsidDel="00AE074B">
          <w:rPr>
            <w:sz w:val="24"/>
          </w:rPr>
          <w:delText xml:space="preserve">The buildings still stand. Behind boarded up windows, machines whir -  digesting what we no longer want. </w:delText>
        </w:r>
      </w:del>
    </w:p>
    <w:p w14:paraId="1E62A76D" w14:textId="0F2157A1" w:rsidR="00735A74" w:rsidRPr="00012DFA" w:rsidDel="00AE074B" w:rsidRDefault="00735A74" w:rsidP="006E04AF">
      <w:pPr>
        <w:pStyle w:val="BTBodyText"/>
        <w:spacing w:before="0" w:after="0"/>
        <w:rPr>
          <w:del w:id="605" w:author="Blast Theory" w:date="2017-09-19T18:26:00Z"/>
          <w:sz w:val="24"/>
        </w:rPr>
      </w:pPr>
      <w:del w:id="606" w:author="Blast Theory" w:date="2017-09-19T18:26:00Z">
        <w:r w:rsidDel="00AE074B">
          <w:rPr>
            <w:sz w:val="24"/>
          </w:rPr>
          <w:delText>Soon they will p</w:delText>
        </w:r>
        <w:r w:rsidRPr="00012DFA" w:rsidDel="00AE074B">
          <w:rPr>
            <w:sz w:val="24"/>
          </w:rPr>
          <w:delText>rint what we need.</w:delText>
        </w:r>
      </w:del>
    </w:p>
    <w:commentRangeEnd w:id="597"/>
    <w:p w14:paraId="1AC0F8E7" w14:textId="59498001" w:rsidR="00DC226B" w:rsidRPr="00012DFA" w:rsidDel="00AE074B" w:rsidRDefault="002060A1" w:rsidP="00DC226B">
      <w:pPr>
        <w:rPr>
          <w:del w:id="607" w:author="Blast Theory" w:date="2017-09-19T18:26:00Z"/>
          <w:rFonts w:ascii="Conduit ITC Light" w:hAnsi="Conduit ITC Light"/>
        </w:rPr>
      </w:pPr>
      <w:del w:id="608" w:author="Blast Theory" w:date="2017-09-19T18:26:00Z">
        <w:r w:rsidDel="00AE074B">
          <w:rPr>
            <w:rStyle w:val="CommentReference"/>
            <w:rFonts w:asciiTheme="minorHAnsi" w:eastAsiaTheme="minorEastAsia" w:hAnsiTheme="minorHAnsi" w:cstheme="minorBidi"/>
          </w:rPr>
          <w:commentReference w:id="597"/>
        </w:r>
      </w:del>
    </w:p>
    <w:p w14:paraId="45528BC1" w14:textId="5E04DD9E" w:rsidR="00DC226B" w:rsidRPr="00012DFA" w:rsidDel="00AE074B" w:rsidRDefault="00DC226B" w:rsidP="00DC226B">
      <w:pPr>
        <w:rPr>
          <w:del w:id="609" w:author="Blast Theory" w:date="2017-09-19T18:26:00Z"/>
          <w:rFonts w:ascii="Conduit ITC Light" w:hAnsi="Conduit ITC Light"/>
        </w:rPr>
      </w:pPr>
      <w:del w:id="610" w:author="Blast Theory" w:date="2017-09-19T18:26:00Z">
        <w:r w:rsidRPr="00012DFA" w:rsidDel="00AE074B">
          <w:rPr>
            <w:rFonts w:ascii="Conduit ITC Light" w:hAnsi="Conduit ITC Light"/>
          </w:rPr>
          <w:delText>[</w:delText>
        </w:r>
        <w:r w:rsidRPr="00012DFA" w:rsidDel="00AE074B">
          <w:rPr>
            <w:rFonts w:ascii="Conduit ITC Light" w:hAnsi="Conduit ITC Light"/>
            <w:i/>
          </w:rPr>
          <w:delText>Car</w:delText>
        </w:r>
        <w:r w:rsidR="0075409E" w:rsidRPr="00012DFA" w:rsidDel="00AE074B">
          <w:rPr>
            <w:rFonts w:ascii="Conduit ITC Light" w:hAnsi="Conduit ITC Light"/>
            <w:i/>
          </w:rPr>
          <w:delText xml:space="preserve"> pulls into position</w:delText>
        </w:r>
        <w:r w:rsidRPr="00012DFA" w:rsidDel="00AE074B">
          <w:rPr>
            <w:rFonts w:ascii="Conduit ITC Light" w:hAnsi="Conduit ITC Light"/>
          </w:rPr>
          <w:delText>]</w:delText>
        </w:r>
      </w:del>
    </w:p>
    <w:p w14:paraId="4DFDDB7B" w14:textId="7BB6EDD5" w:rsidR="0075409E" w:rsidRPr="00012DFA" w:rsidDel="00AE074B" w:rsidRDefault="0075409E" w:rsidP="00DC226B">
      <w:pPr>
        <w:rPr>
          <w:del w:id="611" w:author="Blast Theory" w:date="2017-09-19T18:26:00Z"/>
          <w:rFonts w:ascii="Conduit ITC Light" w:hAnsi="Conduit ITC Light"/>
        </w:rPr>
      </w:pPr>
    </w:p>
    <w:p w14:paraId="3469AB4D" w14:textId="287894C2" w:rsidR="0020201E" w:rsidRPr="00012DFA" w:rsidDel="00AE074B" w:rsidRDefault="0075409E" w:rsidP="0075409E">
      <w:pPr>
        <w:rPr>
          <w:del w:id="612" w:author="Blast Theory" w:date="2017-09-19T18:26:00Z"/>
          <w:rFonts w:ascii="Conduit ITC Light" w:hAnsi="Conduit ITC Light"/>
        </w:rPr>
      </w:pPr>
      <w:del w:id="613" w:author="Blast Theory" w:date="2017-09-19T18:26:00Z">
        <w:r w:rsidRPr="00012DFA" w:rsidDel="00AE074B">
          <w:rPr>
            <w:rFonts w:ascii="Conduit ITC Light" w:hAnsi="Conduit ITC Light"/>
          </w:rPr>
          <w:delText xml:space="preserve">Now </w:delText>
        </w:r>
        <w:r w:rsidR="0020201E" w:rsidRPr="00012DFA" w:rsidDel="00AE074B">
          <w:rPr>
            <w:rFonts w:ascii="Conduit ITC Light" w:hAnsi="Conduit ITC Light"/>
          </w:rPr>
          <w:delText>open your eyes.</w:delText>
        </w:r>
      </w:del>
    </w:p>
    <w:p w14:paraId="463C05B9" w14:textId="05354296" w:rsidR="0075409E" w:rsidRPr="00012DFA" w:rsidDel="00AE074B" w:rsidRDefault="001334A1" w:rsidP="0075409E">
      <w:pPr>
        <w:rPr>
          <w:del w:id="614" w:author="Blast Theory" w:date="2017-09-19T18:26:00Z"/>
          <w:rFonts w:ascii="Conduit ITC Light" w:hAnsi="Conduit ITC Light"/>
        </w:rPr>
      </w:pPr>
      <w:del w:id="615" w:author="Blast Theory" w:date="2017-09-19T18:26:00Z">
        <w:r w:rsidRPr="00012DFA" w:rsidDel="00AE074B">
          <w:rPr>
            <w:rFonts w:ascii="Conduit ITC Light" w:hAnsi="Conduit ITC Light"/>
          </w:rPr>
          <w:delText>Can you see the</w:delText>
        </w:r>
        <w:r w:rsidR="0075409E" w:rsidRPr="00012DFA" w:rsidDel="00AE074B">
          <w:rPr>
            <w:rFonts w:ascii="Conduit ITC Light" w:hAnsi="Conduit ITC Light"/>
          </w:rPr>
          <w:delText xml:space="preserve"> white car across the street?</w:delText>
        </w:r>
      </w:del>
    </w:p>
    <w:p w14:paraId="07B46134" w14:textId="56578515" w:rsidR="0075409E" w:rsidRPr="00012DFA" w:rsidDel="00AE074B" w:rsidRDefault="0075409E" w:rsidP="0075409E">
      <w:pPr>
        <w:rPr>
          <w:del w:id="616" w:author="Blast Theory" w:date="2017-09-19T18:26:00Z"/>
          <w:rFonts w:ascii="Conduit ITC Light" w:hAnsi="Conduit ITC Light"/>
        </w:rPr>
      </w:pPr>
      <w:del w:id="617" w:author="Blast Theory" w:date="2017-09-19T18:26:00Z">
        <w:r w:rsidRPr="00012DFA" w:rsidDel="00AE074B">
          <w:rPr>
            <w:rFonts w:ascii="Conduit ITC Light" w:hAnsi="Conduit ITC Light"/>
          </w:rPr>
          <w:delText>I’m waiting for you in this car.</w:delText>
        </w:r>
      </w:del>
    </w:p>
    <w:p w14:paraId="28FE4BB2" w14:textId="7617D614" w:rsidR="00AF3934" w:rsidDel="00AE074B" w:rsidRDefault="00AF3934" w:rsidP="00DC226B">
      <w:pPr>
        <w:rPr>
          <w:del w:id="618" w:author="Blast Theory" w:date="2017-09-19T18:26:00Z"/>
          <w:rFonts w:ascii="Conduit ITC Light" w:hAnsi="Conduit ITC Light"/>
        </w:rPr>
      </w:pPr>
      <w:del w:id="619" w:author="Blast Theory" w:date="2017-09-19T18:26:00Z">
        <w:r w:rsidDel="00AE074B">
          <w:rPr>
            <w:rFonts w:ascii="Conduit ITC Light" w:hAnsi="Conduit ITC Light"/>
          </w:rPr>
          <w:delText>When I hang up the call.</w:delText>
        </w:r>
      </w:del>
    </w:p>
    <w:p w14:paraId="3A386A8E" w14:textId="48475B54" w:rsidR="00AF3934" w:rsidDel="00AE074B" w:rsidRDefault="00AF3934" w:rsidP="00DC226B">
      <w:pPr>
        <w:rPr>
          <w:del w:id="620" w:author="Blast Theory" w:date="2017-09-19T18:26:00Z"/>
          <w:rFonts w:ascii="Conduit ITC Light" w:hAnsi="Conduit ITC Light"/>
        </w:rPr>
      </w:pPr>
      <w:del w:id="621" w:author="Blast Theory" w:date="2017-09-19T18:26:00Z">
        <w:r w:rsidDel="00AE074B">
          <w:rPr>
            <w:rFonts w:ascii="Conduit ITC Light" w:hAnsi="Conduit ITC Light"/>
          </w:rPr>
          <w:delText>Cross the street and get in to the back seat.</w:delText>
        </w:r>
      </w:del>
    </w:p>
    <w:p w14:paraId="5B75E0CA" w14:textId="0C8F7ED9" w:rsidR="0020201E" w:rsidDel="00AE074B" w:rsidRDefault="00AF3934" w:rsidP="00DC226B">
      <w:pPr>
        <w:rPr>
          <w:del w:id="622" w:author="Blast Theory" w:date="2017-09-19T18:26:00Z"/>
          <w:rFonts w:ascii="Conduit ITC Light" w:hAnsi="Conduit ITC Light"/>
        </w:rPr>
      </w:pPr>
      <w:del w:id="623" w:author="Blast Theory" w:date="2017-09-19T18:26:00Z">
        <w:r w:rsidDel="00AE074B">
          <w:rPr>
            <w:rFonts w:ascii="Conduit ITC Light" w:hAnsi="Conduit ITC Light"/>
          </w:rPr>
          <w:delText>Do you understand?</w:delText>
        </w:r>
      </w:del>
    </w:p>
    <w:p w14:paraId="5ED9EF91" w14:textId="7801FA69" w:rsidR="00AF3934" w:rsidDel="00AE074B" w:rsidRDefault="00AF3934" w:rsidP="00DC226B">
      <w:pPr>
        <w:rPr>
          <w:del w:id="624" w:author="Blast Theory" w:date="2017-09-19T18:26:00Z"/>
          <w:rFonts w:ascii="Conduit ITC Light" w:hAnsi="Conduit ITC Light"/>
        </w:rPr>
      </w:pPr>
    </w:p>
    <w:p w14:paraId="02D97827" w14:textId="69C909BC" w:rsidR="00187D12" w:rsidDel="00AE074B" w:rsidRDefault="002060A1" w:rsidP="007E0BC9">
      <w:pPr>
        <w:rPr>
          <w:del w:id="625" w:author="Blast Theory" w:date="2017-09-19T18:26:00Z"/>
          <w:rFonts w:ascii="Conduit ITC Light" w:hAnsi="Conduit ITC Light"/>
        </w:rPr>
      </w:pPr>
      <w:del w:id="626" w:author="Blast Theory" w:date="2017-09-19T18:26:00Z">
        <w:r w:rsidDel="00AE074B">
          <w:rPr>
            <w:rFonts w:ascii="Conduit ITC Light" w:hAnsi="Conduit ITC Light"/>
          </w:rPr>
          <w:delText>OK.</w:delText>
        </w:r>
      </w:del>
    </w:p>
    <w:p w14:paraId="3FE05165" w14:textId="6087606A" w:rsidR="002060A1" w:rsidDel="00AE074B" w:rsidRDefault="002060A1" w:rsidP="007E0BC9">
      <w:pPr>
        <w:rPr>
          <w:del w:id="627" w:author="Blast Theory" w:date="2017-09-19T18:26:00Z"/>
          <w:rFonts w:ascii="Conduit ITC Light" w:hAnsi="Conduit ITC Light"/>
        </w:rPr>
      </w:pPr>
    </w:p>
    <w:p w14:paraId="6F634444" w14:textId="7652A810" w:rsidR="00AF3934" w:rsidDel="00AE074B" w:rsidRDefault="00AF3934" w:rsidP="007E0BC9">
      <w:pPr>
        <w:rPr>
          <w:del w:id="628" w:author="Blast Theory" w:date="2017-09-19T18:26:00Z"/>
          <w:rFonts w:ascii="Conduit ITC Light" w:hAnsi="Conduit ITC Light"/>
        </w:rPr>
      </w:pPr>
      <w:del w:id="629" w:author="Blast Theory" w:date="2017-09-19T18:26:00Z">
        <w:r w:rsidDel="00AE074B">
          <w:rPr>
            <w:rFonts w:ascii="Conduit ITC Light" w:hAnsi="Conduit ITC Light"/>
          </w:rPr>
          <w:delText>[</w:delText>
        </w:r>
        <w:r w:rsidR="002060A1" w:rsidRPr="002060A1" w:rsidDel="00AE074B">
          <w:rPr>
            <w:rFonts w:ascii="Conduit ITC Light" w:hAnsi="Conduit ITC Light"/>
            <w:i/>
          </w:rPr>
          <w:delText>Hang-up</w:delText>
        </w:r>
        <w:r w:rsidR="002060A1" w:rsidDel="00AE074B">
          <w:rPr>
            <w:rFonts w:ascii="Conduit ITC Light" w:hAnsi="Conduit ITC Light"/>
          </w:rPr>
          <w:delText>]</w:delText>
        </w:r>
      </w:del>
    </w:p>
    <w:p w14:paraId="4B75910A" w14:textId="5C0671D6" w:rsidR="002060A1" w:rsidDel="00AE074B" w:rsidRDefault="002060A1" w:rsidP="007E0BC9">
      <w:pPr>
        <w:rPr>
          <w:del w:id="630" w:author="Blast Theory" w:date="2017-09-19T18:26:00Z"/>
          <w:rFonts w:ascii="Conduit ITC Light" w:hAnsi="Conduit ITC Light"/>
        </w:rPr>
      </w:pPr>
    </w:p>
    <w:p w14:paraId="06ACD097" w14:textId="77777777" w:rsidR="002060A1" w:rsidDel="00AE074B" w:rsidRDefault="002060A1" w:rsidP="007E0BC9">
      <w:pPr>
        <w:rPr>
          <w:del w:id="631" w:author="Blast Theory" w:date="2017-09-19T18:26:00Z"/>
          <w:rFonts w:ascii="Conduit ITC Light" w:hAnsi="Conduit ITC Light"/>
        </w:rPr>
      </w:pPr>
    </w:p>
    <w:p w14:paraId="46B5286C" w14:textId="77777777" w:rsidR="006E04AF" w:rsidDel="00AE074B" w:rsidRDefault="006E04AF">
      <w:pPr>
        <w:rPr>
          <w:del w:id="632" w:author="Blast Theory" w:date="2017-09-19T18:26:00Z"/>
          <w:rFonts w:ascii="Conduit ITC Light" w:hAnsi="Conduit ITC Light" w:cs="Helvetica"/>
          <w:sz w:val="30"/>
          <w:lang w:val="en-US"/>
        </w:rPr>
      </w:pPr>
      <w:del w:id="633" w:author="Blast Theory" w:date="2017-09-19T18:26:00Z">
        <w:r w:rsidDel="00AE074B">
          <w:br w:type="page"/>
        </w:r>
      </w:del>
    </w:p>
    <w:p w14:paraId="069E7455" w14:textId="48460684" w:rsidR="006E04AF" w:rsidRPr="00012DFA" w:rsidDel="00AE074B" w:rsidRDefault="00C77192">
      <w:pPr>
        <w:rPr>
          <w:del w:id="634" w:author="Blast Theory" w:date="2017-09-19T18:27:00Z"/>
        </w:rPr>
        <w:pPrChange w:id="635" w:author="Blast Theory" w:date="2017-09-19T18:26:00Z">
          <w:pPr>
            <w:pStyle w:val="BTSubHeading"/>
          </w:pPr>
        </w:pPrChange>
      </w:pPr>
      <w:del w:id="636" w:author="Blast Theory" w:date="2017-09-19T18:26:00Z">
        <w:r w:rsidDel="00AE074B">
          <w:delText xml:space="preserve">PT2 </w:delText>
        </w:r>
      </w:del>
      <w:del w:id="637" w:author="Blast Theory" w:date="2017-09-19T18:27:00Z">
        <w:r w:rsidDel="00AE074B">
          <w:delText>Inside the car</w:delText>
        </w:r>
      </w:del>
    </w:p>
    <w:p w14:paraId="4515737F" w14:textId="77777777" w:rsidR="006E04AF" w:rsidRDefault="006E04AF" w:rsidP="006E04AF">
      <w:pPr>
        <w:rPr>
          <w:rFonts w:ascii="Conduit ITC Light" w:hAnsi="Conduit ITC Light"/>
          <w:i/>
        </w:rPr>
      </w:pPr>
    </w:p>
    <w:p w14:paraId="00AD842C" w14:textId="595F40E3" w:rsidR="00746481" w:rsidRDefault="006E04AF">
      <w:pPr>
        <w:pStyle w:val="Heading1"/>
        <w:rPr>
          <w:ins w:id="638" w:author="Blast Theory" w:date="2017-09-21T18:57:00Z"/>
        </w:rPr>
      </w:pPr>
      <w:r>
        <w:t>Entry</w:t>
      </w:r>
    </w:p>
    <w:p w14:paraId="6DAB5B43" w14:textId="77777777" w:rsidR="00746481" w:rsidRDefault="00746481" w:rsidP="00746481">
      <w:pPr>
        <w:rPr>
          <w:ins w:id="639" w:author="Blast Theory" w:date="2017-09-21T18:57:00Z"/>
          <w:rFonts w:ascii="Conduit ITC Light" w:hAnsi="Conduit ITC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2"/>
      </w:tblGrid>
      <w:tr w:rsidR="00746481" w14:paraId="42B2775E" w14:textId="77777777" w:rsidTr="006714EB">
        <w:trPr>
          <w:ins w:id="640" w:author="Blast Theory" w:date="2017-09-21T18:57:00Z"/>
        </w:trPr>
        <w:tc>
          <w:tcPr>
            <w:tcW w:w="10882" w:type="dxa"/>
            <w:shd w:val="clear" w:color="auto" w:fill="F2F2F2" w:themeFill="background1" w:themeFillShade="F2"/>
          </w:tcPr>
          <w:p w14:paraId="61D90306" w14:textId="2F58713D" w:rsidR="00746481" w:rsidRPr="002D17BE" w:rsidRDefault="00746481" w:rsidP="006714EB">
            <w:pPr>
              <w:rPr>
                <w:ins w:id="641" w:author="Blast Theory" w:date="2017-09-21T18:57:00Z"/>
                <w:rFonts w:ascii="Conduit ITC Light" w:hAnsi="Conduit ITC Light"/>
              </w:rPr>
            </w:pPr>
          </w:p>
          <w:p w14:paraId="2166A36E" w14:textId="23587702" w:rsidR="00746481" w:rsidRDefault="00746481" w:rsidP="006714EB">
            <w:pPr>
              <w:rPr>
                <w:ins w:id="642" w:author="Blast Theory" w:date="2017-09-21T19:01:00Z"/>
                <w:rFonts w:ascii="Conduit ITC Light" w:hAnsi="Conduit ITC Light"/>
                <w:i/>
              </w:rPr>
            </w:pPr>
            <w:ins w:id="643" w:author="Blast Theory" w:date="2017-09-21T18:57:00Z">
              <w:r>
                <w:rPr>
                  <w:rFonts w:ascii="Conduit ITC Light" w:hAnsi="Conduit ITC Light"/>
                  <w:i/>
                </w:rPr>
                <w:t xml:space="preserve">As the audience member approaches, the OPERATOR </w:t>
              </w:r>
            </w:ins>
            <w:ins w:id="644" w:author="Blast Theory" w:date="2017-09-21T18:58:00Z">
              <w:r>
                <w:rPr>
                  <w:rFonts w:ascii="Conduit ITC Light" w:hAnsi="Conduit ITC Light"/>
                  <w:i/>
                </w:rPr>
                <w:t>opens</w:t>
              </w:r>
            </w:ins>
            <w:ins w:id="645" w:author="Blast Theory" w:date="2017-09-21T19:04:00Z">
              <w:r w:rsidR="001B5884">
                <w:rPr>
                  <w:rFonts w:ascii="Conduit ITC Light" w:hAnsi="Conduit ITC Light"/>
                  <w:i/>
                </w:rPr>
                <w:t xml:space="preserve"> the</w:t>
              </w:r>
            </w:ins>
            <w:ins w:id="646" w:author="Blast Theory" w:date="2017-09-21T18:58:00Z">
              <w:r>
                <w:rPr>
                  <w:rFonts w:ascii="Conduit ITC Light" w:hAnsi="Conduit ITC Light"/>
                  <w:i/>
                </w:rPr>
                <w:t xml:space="preserve"> </w:t>
              </w:r>
            </w:ins>
            <w:ins w:id="647" w:author="Blast Theory" w:date="2017-09-21T18:59:00Z">
              <w:r>
                <w:rPr>
                  <w:rFonts w:ascii="Conduit ITC Light" w:hAnsi="Conduit ITC Light"/>
                  <w:i/>
                </w:rPr>
                <w:t>rear passenger</w:t>
              </w:r>
            </w:ins>
            <w:ins w:id="648" w:author="Blast Theory" w:date="2017-09-21T18:58:00Z">
              <w:r w:rsidR="001B5884">
                <w:rPr>
                  <w:rFonts w:ascii="Conduit ITC Light" w:hAnsi="Conduit ITC Light"/>
                  <w:i/>
                </w:rPr>
                <w:t xml:space="preserve"> door for them</w:t>
              </w:r>
              <w:r>
                <w:rPr>
                  <w:rFonts w:ascii="Conduit ITC Light" w:hAnsi="Conduit ITC Light"/>
                  <w:i/>
                </w:rPr>
                <w:t>.</w:t>
              </w:r>
            </w:ins>
          </w:p>
          <w:p w14:paraId="787567A0" w14:textId="77777777" w:rsidR="001B5884" w:rsidRDefault="001B5884" w:rsidP="00746481">
            <w:pPr>
              <w:rPr>
                <w:ins w:id="649" w:author="Blast Theory" w:date="2017-09-21T19:01:00Z"/>
                <w:rFonts w:ascii="Conduit ITC Light" w:hAnsi="Conduit ITC Light"/>
                <w:i/>
              </w:rPr>
            </w:pPr>
          </w:p>
          <w:p w14:paraId="07C95C02" w14:textId="5E944058" w:rsidR="00746481" w:rsidRDefault="001B5884" w:rsidP="00746481">
            <w:pPr>
              <w:rPr>
                <w:ins w:id="650" w:author="Blast Theory" w:date="2017-09-21T19:01:00Z"/>
                <w:rFonts w:ascii="Conduit ITC Light" w:hAnsi="Conduit ITC Light"/>
                <w:i/>
              </w:rPr>
            </w:pPr>
            <w:ins w:id="651" w:author="Blast Theory" w:date="2017-09-21T19:02:00Z">
              <w:r>
                <w:rPr>
                  <w:rFonts w:ascii="Conduit ITC Light" w:hAnsi="Conduit ITC Light"/>
                  <w:i/>
                </w:rPr>
                <w:t>[</w:t>
              </w:r>
            </w:ins>
            <w:ins w:id="652" w:author="Blast Theory" w:date="2017-09-21T19:01:00Z">
              <w:r w:rsidR="00746481">
                <w:rPr>
                  <w:rFonts w:ascii="Conduit ITC Light" w:hAnsi="Conduit ITC Light"/>
                  <w:i/>
                </w:rPr>
                <w:t>If more than one person</w:t>
              </w:r>
            </w:ins>
            <w:ins w:id="653" w:author="Blast Theory" w:date="2017-09-21T19:02:00Z">
              <w:r>
                <w:rPr>
                  <w:rFonts w:ascii="Conduit ITC Light" w:hAnsi="Conduit ITC Light"/>
                  <w:i/>
                </w:rPr>
                <w:t xml:space="preserve"> approaches]</w:t>
              </w:r>
            </w:ins>
          </w:p>
          <w:p w14:paraId="52DB7CFC" w14:textId="4B156866" w:rsidR="00746481" w:rsidRDefault="001B5884" w:rsidP="00746481">
            <w:pPr>
              <w:rPr>
                <w:ins w:id="654" w:author="Blast Theory" w:date="2017-09-21T19:01:00Z"/>
                <w:rFonts w:ascii="Conduit ITC Light" w:hAnsi="Conduit ITC Light"/>
                <w:i/>
              </w:rPr>
            </w:pPr>
            <w:ins w:id="655" w:author="Blast Theory" w:date="2017-09-21T19:02:00Z">
              <w:r>
                <w:rPr>
                  <w:rFonts w:ascii="Conduit ITC Light" w:hAnsi="Conduit ITC Light"/>
                  <w:i/>
                </w:rPr>
                <w:t>OPERATOR</w:t>
              </w:r>
              <w:proofErr w:type="gramStart"/>
              <w:r>
                <w:rPr>
                  <w:rFonts w:ascii="Conduit ITC Light" w:hAnsi="Conduit ITC Light"/>
                  <w:i/>
                </w:rPr>
                <w:t xml:space="preserve">: </w:t>
              </w:r>
            </w:ins>
            <w:ins w:id="656" w:author="Blast Theory" w:date="2017-09-21T19:01:00Z">
              <w:r w:rsidR="00746481">
                <w:rPr>
                  <w:rFonts w:ascii="Conduit ITC Light" w:hAnsi="Conduit ITC Light"/>
                  <w:i/>
                </w:rPr>
                <w:t xml:space="preserve"> “</w:t>
              </w:r>
            </w:ins>
            <w:proofErr w:type="gramEnd"/>
            <w:ins w:id="657" w:author="Blast Theory" w:date="2017-09-21T19:02:00Z">
              <w:r>
                <w:rPr>
                  <w:rFonts w:ascii="Conduit ITC Light" w:hAnsi="Conduit ITC Light"/>
                  <w:i/>
                </w:rPr>
                <w:t xml:space="preserve">Only one of you can come with us. </w:t>
              </w:r>
            </w:ins>
            <w:ins w:id="658" w:author="Blast Theory" w:date="2017-09-21T19:01:00Z">
              <w:r w:rsidR="00746481">
                <w:rPr>
                  <w:rFonts w:ascii="Conduit ITC Light" w:hAnsi="Conduit ITC Light"/>
                  <w:i/>
                </w:rPr>
                <w:t>Which of you made the call?”</w:t>
              </w:r>
            </w:ins>
          </w:p>
          <w:p w14:paraId="4956BB98" w14:textId="77777777" w:rsidR="00746481" w:rsidRDefault="00746481" w:rsidP="00746481">
            <w:pPr>
              <w:rPr>
                <w:ins w:id="659" w:author="Blast Theory" w:date="2017-09-21T19:01:00Z"/>
                <w:rFonts w:ascii="Conduit ITC Light" w:hAnsi="Conduit ITC Light"/>
                <w:i/>
              </w:rPr>
            </w:pPr>
          </w:p>
          <w:p w14:paraId="1F678D36" w14:textId="4871A522" w:rsidR="00746481" w:rsidRDefault="00746481" w:rsidP="00746481">
            <w:pPr>
              <w:rPr>
                <w:ins w:id="660" w:author="Blast Theory" w:date="2017-09-21T19:01:00Z"/>
                <w:rFonts w:ascii="Conduit ITC Light" w:hAnsi="Conduit ITC Light"/>
                <w:i/>
              </w:rPr>
            </w:pPr>
            <w:commentRangeStart w:id="661"/>
            <w:ins w:id="662" w:author="Blast Theory" w:date="2017-09-21T19:01:00Z">
              <w:r>
                <w:rPr>
                  <w:rFonts w:ascii="Conduit ITC Light" w:hAnsi="Conduit ITC Light"/>
                  <w:i/>
                </w:rPr>
                <w:t>I</w:t>
              </w:r>
              <w:r w:rsidR="001B5884">
                <w:rPr>
                  <w:rFonts w:ascii="Conduit ITC Light" w:hAnsi="Conduit ITC Light"/>
                  <w:i/>
                </w:rPr>
                <w:t xml:space="preserve">f the person is judged to be </w:t>
              </w:r>
              <w:proofErr w:type="spellStart"/>
              <w:r w:rsidR="001B5884">
                <w:rPr>
                  <w:rFonts w:ascii="Conduit ITC Light" w:hAnsi="Conduit ITC Light"/>
                  <w:i/>
                </w:rPr>
                <w:t>be</w:t>
              </w:r>
              <w:proofErr w:type="spellEnd"/>
              <w:r w:rsidR="001B5884">
                <w:rPr>
                  <w:rFonts w:ascii="Conduit ITC Light" w:hAnsi="Conduit ITC Light"/>
                  <w:i/>
                </w:rPr>
                <w:t xml:space="preserve"> not suitable for the show </w:t>
              </w:r>
            </w:ins>
            <w:ins w:id="663" w:author="Blast Theory" w:date="2017-09-21T19:07:00Z">
              <w:r w:rsidR="001B5884">
                <w:rPr>
                  <w:rFonts w:ascii="Conduit ITC Light" w:hAnsi="Conduit ITC Light"/>
                  <w:i/>
                </w:rPr>
                <w:t>–</w:t>
              </w:r>
            </w:ins>
            <w:ins w:id="664" w:author="Blast Theory" w:date="2017-09-21T19:01:00Z">
              <w:r w:rsidR="001B5884">
                <w:rPr>
                  <w:rFonts w:ascii="Conduit ITC Light" w:hAnsi="Conduit ITC Light"/>
                  <w:i/>
                </w:rPr>
                <w:t xml:space="preserve"> extremely </w:t>
              </w:r>
            </w:ins>
            <w:ins w:id="665" w:author="Blast Theory" w:date="2017-09-21T19:07:00Z">
              <w:r w:rsidR="001B5884">
                <w:rPr>
                  <w:rFonts w:ascii="Conduit ITC Light" w:hAnsi="Conduit ITC Light"/>
                  <w:i/>
                </w:rPr>
                <w:t>drunk?</w:t>
              </w:r>
            </w:ins>
            <w:ins w:id="666" w:author="Blast Theory" w:date="2017-09-21T19:01:00Z">
              <w:r w:rsidR="001B5884">
                <w:rPr>
                  <w:rFonts w:ascii="Conduit ITC Light" w:hAnsi="Conduit ITC Light"/>
                  <w:i/>
                </w:rPr>
                <w:t xml:space="preserve"> Angry?</w:t>
              </w:r>
              <w:r>
                <w:rPr>
                  <w:rFonts w:ascii="Conduit ITC Light" w:hAnsi="Conduit ITC Light"/>
                  <w:i/>
                </w:rPr>
                <w:t xml:space="preserve"> </w:t>
              </w:r>
              <w:commentRangeEnd w:id="661"/>
              <w:r>
                <w:rPr>
                  <w:rStyle w:val="CommentReference"/>
                  <w:rFonts w:asciiTheme="minorHAnsi" w:eastAsiaTheme="minorEastAsia" w:hAnsiTheme="minorHAnsi" w:cstheme="minorBidi"/>
                </w:rPr>
                <w:commentReference w:id="661"/>
              </w:r>
            </w:ins>
          </w:p>
          <w:p w14:paraId="434F7046" w14:textId="77777777" w:rsidR="00746481" w:rsidRDefault="00746481" w:rsidP="006714EB">
            <w:pPr>
              <w:rPr>
                <w:ins w:id="667" w:author="Blast Theory" w:date="2017-09-21T18:58:00Z"/>
                <w:rFonts w:ascii="Conduit ITC Light" w:hAnsi="Conduit ITC Light"/>
                <w:i/>
              </w:rPr>
            </w:pPr>
          </w:p>
          <w:p w14:paraId="7745E259" w14:textId="4BE0D69F" w:rsidR="00746481" w:rsidRPr="001B5884" w:rsidRDefault="00746481" w:rsidP="006714EB">
            <w:pPr>
              <w:rPr>
                <w:ins w:id="668" w:author="Blast Theory" w:date="2017-09-21T19:03:00Z"/>
                <w:rFonts w:ascii="Conduit ITC Light" w:hAnsi="Conduit ITC Light"/>
                <w:i/>
              </w:rPr>
            </w:pPr>
            <w:ins w:id="669" w:author="Blast Theory" w:date="2017-09-21T18:58:00Z">
              <w:r w:rsidRPr="001B5884">
                <w:rPr>
                  <w:rFonts w:ascii="Conduit ITC Light" w:hAnsi="Conduit ITC Light"/>
                  <w:i/>
                </w:rPr>
                <w:t xml:space="preserve">The </w:t>
              </w:r>
            </w:ins>
            <w:ins w:id="670" w:author="Blast Theory" w:date="2017-09-21T19:05:00Z">
              <w:r w:rsidR="001B5884">
                <w:rPr>
                  <w:rFonts w:ascii="Conduit ITC Light" w:hAnsi="Conduit ITC Light"/>
                  <w:i/>
                </w:rPr>
                <w:t>PERFORMER</w:t>
              </w:r>
            </w:ins>
            <w:ins w:id="671" w:author="Blast Theory" w:date="2017-09-21T19:00:00Z">
              <w:r w:rsidRPr="001B5884">
                <w:rPr>
                  <w:rFonts w:ascii="Conduit ITC Light" w:hAnsi="Conduit ITC Light"/>
                  <w:i/>
                </w:rPr>
                <w:t xml:space="preserve"> is seated behind the driver. She</w:t>
              </w:r>
            </w:ins>
            <w:ins w:id="672" w:author="Blast Theory" w:date="2017-09-21T18:59:00Z">
              <w:r w:rsidRPr="001B5884">
                <w:rPr>
                  <w:rFonts w:ascii="Conduit ITC Light" w:hAnsi="Conduit ITC Light"/>
                  <w:i/>
                </w:rPr>
                <w:t xml:space="preserve"> lean</w:t>
              </w:r>
            </w:ins>
            <w:ins w:id="673" w:author="Blast Theory" w:date="2017-09-21T19:01:00Z">
              <w:r w:rsidRPr="001B5884">
                <w:rPr>
                  <w:rFonts w:ascii="Conduit ITC Light" w:hAnsi="Conduit ITC Light"/>
                  <w:i/>
                </w:rPr>
                <w:t>s</w:t>
              </w:r>
            </w:ins>
            <w:ins w:id="674" w:author="Blast Theory" w:date="2017-09-21T19:00:00Z">
              <w:r w:rsidRPr="001B5884">
                <w:rPr>
                  <w:rFonts w:ascii="Conduit ITC Light" w:hAnsi="Conduit ITC Light"/>
                  <w:i/>
                </w:rPr>
                <w:t xml:space="preserve"> across</w:t>
              </w:r>
            </w:ins>
            <w:ins w:id="675" w:author="Blast Theory" w:date="2017-09-21T18:59:00Z">
              <w:r w:rsidRPr="001B5884">
                <w:rPr>
                  <w:rFonts w:ascii="Conduit ITC Light" w:hAnsi="Conduit ITC Light"/>
                  <w:i/>
                </w:rPr>
                <w:t xml:space="preserve"> </w:t>
              </w:r>
            </w:ins>
            <w:ins w:id="676" w:author="Blast Theory" w:date="2017-09-21T19:00:00Z">
              <w:r w:rsidRPr="001B5884">
                <w:rPr>
                  <w:rFonts w:ascii="Conduit ITC Light" w:hAnsi="Conduit ITC Light"/>
                  <w:i/>
                </w:rPr>
                <w:t>towards</w:t>
              </w:r>
            </w:ins>
            <w:ins w:id="677" w:author="Blast Theory" w:date="2017-09-21T19:01:00Z">
              <w:r w:rsidRPr="001B5884">
                <w:rPr>
                  <w:rFonts w:ascii="Conduit ITC Light" w:hAnsi="Conduit ITC Light"/>
                  <w:i/>
                </w:rPr>
                <w:t xml:space="preserve"> the open door and offers her </w:t>
              </w:r>
              <w:r w:rsidR="001B5884" w:rsidRPr="001B5884">
                <w:rPr>
                  <w:rFonts w:ascii="Conduit ITC Light" w:hAnsi="Conduit ITC Light"/>
                  <w:i/>
                </w:rPr>
                <w:t xml:space="preserve">hand to guide them into the car. </w:t>
              </w:r>
            </w:ins>
            <w:ins w:id="678" w:author="Blast Theory" w:date="2017-09-21T19:03:00Z">
              <w:r w:rsidR="001B5884" w:rsidRPr="001B5884">
                <w:rPr>
                  <w:rFonts w:ascii="Conduit ITC Light" w:hAnsi="Conduit ITC Light"/>
                  <w:i/>
                </w:rPr>
                <w:t>If the audience member reciprocates, she takes their hand draws them into the car.</w:t>
              </w:r>
            </w:ins>
            <w:ins w:id="679" w:author="Blast Theory" w:date="2017-09-21T19:05:00Z">
              <w:r w:rsidR="001B5884">
                <w:rPr>
                  <w:rFonts w:ascii="Conduit ITC Light" w:hAnsi="Conduit ITC Light"/>
                  <w:i/>
                </w:rPr>
                <w:t xml:space="preserve"> The PERFORMER</w:t>
              </w:r>
              <w:r w:rsidR="001B5884" w:rsidRPr="002D17BE">
                <w:rPr>
                  <w:rFonts w:ascii="Conduit ITC Light" w:hAnsi="Conduit ITC Light"/>
                  <w:i/>
                </w:rPr>
                <w:t xml:space="preserve"> </w:t>
              </w:r>
              <w:r w:rsidR="001B5884">
                <w:rPr>
                  <w:rFonts w:ascii="Conduit ITC Light" w:hAnsi="Conduit ITC Light"/>
                  <w:i/>
                </w:rPr>
                <w:t>smiles as they sit down</w:t>
              </w:r>
              <w:r w:rsidR="001B5884" w:rsidRPr="00537AFF">
                <w:rPr>
                  <w:rFonts w:ascii="Conduit ITC Light" w:hAnsi="Conduit ITC Light"/>
                  <w:i/>
                </w:rPr>
                <w:t>.</w:t>
              </w:r>
              <w:r w:rsidR="001B5884">
                <w:rPr>
                  <w:rFonts w:ascii="Conduit ITC Light" w:hAnsi="Conduit ITC Light"/>
                  <w:i/>
                </w:rPr>
                <w:t xml:space="preserve"> </w:t>
              </w:r>
            </w:ins>
          </w:p>
          <w:p w14:paraId="1713F9E3" w14:textId="77777777" w:rsidR="001B5884" w:rsidRPr="001B5884" w:rsidRDefault="001B5884" w:rsidP="006714EB">
            <w:pPr>
              <w:rPr>
                <w:ins w:id="680" w:author="Blast Theory" w:date="2017-09-21T19:03:00Z"/>
                <w:rFonts w:ascii="Conduit ITC Light" w:hAnsi="Conduit ITC Light"/>
                <w:i/>
              </w:rPr>
            </w:pPr>
          </w:p>
          <w:p w14:paraId="754A92E0" w14:textId="442AAF41" w:rsidR="001B5884" w:rsidRPr="001B5884" w:rsidRDefault="001B5884" w:rsidP="006714EB">
            <w:pPr>
              <w:rPr>
                <w:ins w:id="681" w:author="Blast Theory" w:date="2017-09-21T19:03:00Z"/>
                <w:rFonts w:ascii="Conduit ITC Light" w:hAnsi="Conduit ITC Light"/>
                <w:i/>
              </w:rPr>
            </w:pPr>
            <w:ins w:id="682" w:author="Blast Theory" w:date="2017-09-21T19:03:00Z">
              <w:r w:rsidRPr="001B5884">
                <w:rPr>
                  <w:rFonts w:ascii="Conduit ITC Light" w:hAnsi="Conduit ITC Light"/>
                  <w:i/>
                </w:rPr>
                <w:t>The OPERATOR closes the rear passenger door behind them</w:t>
              </w:r>
              <w:r>
                <w:rPr>
                  <w:rFonts w:ascii="Conduit ITC Light" w:hAnsi="Conduit ITC Light"/>
                  <w:i/>
                </w:rPr>
                <w:t xml:space="preserve"> and take the front passenger seat again.</w:t>
              </w:r>
            </w:ins>
          </w:p>
          <w:p w14:paraId="6B6AC132" w14:textId="77777777" w:rsidR="001B5884" w:rsidRDefault="001B5884" w:rsidP="006714EB">
            <w:pPr>
              <w:rPr>
                <w:ins w:id="683" w:author="Blast Theory" w:date="2017-09-21T19:06:00Z"/>
                <w:rFonts w:ascii="Conduit ITC Light" w:hAnsi="Conduit ITC Light"/>
                <w:i/>
              </w:rPr>
            </w:pPr>
          </w:p>
          <w:p w14:paraId="5810FC2B" w14:textId="5F4B7E10" w:rsidR="001B5884" w:rsidRDefault="001B5884" w:rsidP="006714EB">
            <w:pPr>
              <w:rPr>
                <w:ins w:id="684" w:author="Blast Theory" w:date="2017-09-21T19:06:00Z"/>
                <w:rFonts w:ascii="Conduit ITC Light" w:hAnsi="Conduit ITC Light"/>
                <w:i/>
              </w:rPr>
            </w:pPr>
            <w:ins w:id="685" w:author="Blast Theory" w:date="2017-09-21T19:06:00Z">
              <w:r w:rsidRPr="002D17BE">
                <w:rPr>
                  <w:rFonts w:ascii="Conduit ITC Light" w:hAnsi="Conduit ITC Light"/>
                  <w:i/>
                </w:rPr>
                <w:t xml:space="preserve">The </w:t>
              </w:r>
              <w:r>
                <w:rPr>
                  <w:rFonts w:ascii="Conduit ITC Light" w:hAnsi="Conduit ITC Light"/>
                  <w:i/>
                </w:rPr>
                <w:t>PERFORMER</w:t>
              </w:r>
              <w:r w:rsidRPr="002D17BE">
                <w:rPr>
                  <w:rFonts w:ascii="Conduit ITC Light" w:hAnsi="Conduit ITC Light"/>
                  <w:i/>
                </w:rPr>
                <w:t xml:space="preserve"> </w:t>
              </w:r>
              <w:r>
                <w:rPr>
                  <w:rFonts w:ascii="Conduit ITC Light" w:hAnsi="Conduit ITC Light"/>
                  <w:i/>
                </w:rPr>
                <w:t>puts on her seat belt.</w:t>
              </w:r>
            </w:ins>
          </w:p>
          <w:p w14:paraId="4FB09CE2" w14:textId="016FFB42" w:rsidR="001B5884" w:rsidRDefault="001B5884" w:rsidP="001B5884">
            <w:pPr>
              <w:rPr>
                <w:ins w:id="686" w:author="Blast Theory" w:date="2017-09-21T19:07:00Z"/>
                <w:rFonts w:ascii="Conduit ITC Light" w:hAnsi="Conduit ITC Light"/>
                <w:i/>
              </w:rPr>
            </w:pPr>
            <w:ins w:id="687" w:author="Blast Theory" w:date="2017-09-21T19:06:00Z">
              <w:r w:rsidRPr="002D17BE">
                <w:rPr>
                  <w:rFonts w:ascii="Conduit ITC Light" w:hAnsi="Conduit ITC Light"/>
                  <w:i/>
                </w:rPr>
                <w:t xml:space="preserve">The OPERATOR </w:t>
              </w:r>
              <w:r>
                <w:rPr>
                  <w:rFonts w:ascii="Conduit ITC Light" w:hAnsi="Conduit ITC Light"/>
                  <w:i/>
                </w:rPr>
                <w:t xml:space="preserve">checks the audience member has belted up. </w:t>
              </w:r>
            </w:ins>
          </w:p>
          <w:p w14:paraId="349216AC" w14:textId="417D5D45" w:rsidR="001B5884" w:rsidRDefault="001B5884" w:rsidP="006714EB">
            <w:pPr>
              <w:rPr>
                <w:ins w:id="688" w:author="Blast Theory" w:date="2017-09-21T19:08:00Z"/>
                <w:rFonts w:ascii="Conduit ITC Light" w:hAnsi="Conduit ITC Light"/>
                <w:i/>
              </w:rPr>
            </w:pPr>
            <w:ins w:id="689" w:author="Blast Theory" w:date="2017-09-21T19:07:00Z">
              <w:r>
                <w:rPr>
                  <w:rFonts w:ascii="Conduit ITC Light" w:hAnsi="Conduit ITC Light"/>
                  <w:i/>
                </w:rPr>
                <w:t>[</w:t>
              </w:r>
            </w:ins>
            <w:ins w:id="690" w:author="Blast Theory" w:date="2017-09-21T19:06:00Z">
              <w:r>
                <w:rPr>
                  <w:rFonts w:ascii="Conduit ITC Light" w:hAnsi="Conduit ITC Light"/>
                  <w:i/>
                </w:rPr>
                <w:t>If not</w:t>
              </w:r>
              <w:proofErr w:type="gramStart"/>
              <w:r>
                <w:rPr>
                  <w:rFonts w:ascii="Conduit ITC Light" w:hAnsi="Conduit ITC Light"/>
                  <w:i/>
                </w:rPr>
                <w:t>...</w:t>
              </w:r>
            </w:ins>
            <w:ins w:id="691" w:author="Blast Theory" w:date="2017-09-21T19:09:00Z">
              <w:r>
                <w:rPr>
                  <w:rFonts w:ascii="Conduit ITC Light" w:hAnsi="Conduit ITC Light"/>
                  <w:i/>
                </w:rPr>
                <w:t xml:space="preserve"> ,</w:t>
              </w:r>
              <w:proofErr w:type="gramEnd"/>
              <w:r>
                <w:rPr>
                  <w:rFonts w:ascii="Conduit ITC Light" w:hAnsi="Conduit ITC Light"/>
                  <w:i/>
                </w:rPr>
                <w:t xml:space="preserve"> </w:t>
              </w:r>
              <w:r w:rsidRPr="002D17BE">
                <w:rPr>
                  <w:rFonts w:ascii="Conduit ITC Light" w:hAnsi="Conduit ITC Light"/>
                  <w:i/>
                </w:rPr>
                <w:t xml:space="preserve">OPERATOR </w:t>
              </w:r>
              <w:r>
                <w:rPr>
                  <w:rFonts w:ascii="Conduit ITC Light" w:hAnsi="Conduit ITC Light"/>
                  <w:i/>
                </w:rPr>
                <w:t xml:space="preserve">&gt; AUDIENCE </w:t>
              </w:r>
            </w:ins>
            <w:ins w:id="692" w:author="Blast Theory" w:date="2017-09-21T19:07:00Z">
              <w:r>
                <w:rPr>
                  <w:rFonts w:ascii="Conduit ITC Light" w:hAnsi="Conduit ITC Light"/>
                  <w:i/>
                </w:rPr>
                <w:t>]</w:t>
              </w:r>
            </w:ins>
            <w:ins w:id="693" w:author="Blast Theory" w:date="2017-09-21T19:09:00Z">
              <w:r>
                <w:rPr>
                  <w:rFonts w:ascii="Conduit ITC Light" w:hAnsi="Conduit ITC Light"/>
                  <w:i/>
                </w:rPr>
                <w:t xml:space="preserve"> </w:t>
              </w:r>
            </w:ins>
            <w:ins w:id="694" w:author="Blast Theory" w:date="2017-09-21T19:06:00Z">
              <w:r>
                <w:rPr>
                  <w:rFonts w:ascii="Conduit ITC Light" w:hAnsi="Conduit ITC Light"/>
                  <w:i/>
                </w:rPr>
                <w:t>“</w:t>
              </w:r>
            </w:ins>
            <w:ins w:id="695" w:author="Blast Theory" w:date="2017-09-21T19:07:00Z">
              <w:r>
                <w:rPr>
                  <w:rFonts w:ascii="Conduit ITC Light" w:hAnsi="Conduit ITC Light"/>
                  <w:i/>
                </w:rPr>
                <w:t xml:space="preserve">We begin here. </w:t>
              </w:r>
            </w:ins>
            <w:ins w:id="696" w:author="Blast Theory" w:date="2017-09-21T19:06:00Z">
              <w:r>
                <w:rPr>
                  <w:rFonts w:ascii="Conduit ITC Light" w:hAnsi="Conduit ITC Light"/>
                  <w:i/>
                </w:rPr>
                <w:t>Please put your seat belt on.”</w:t>
              </w:r>
            </w:ins>
          </w:p>
          <w:p w14:paraId="50C94824" w14:textId="3489317C" w:rsidR="001B5884" w:rsidRDefault="001B5884" w:rsidP="006714EB">
            <w:pPr>
              <w:rPr>
                <w:ins w:id="697" w:author="Blast Theory" w:date="2017-09-21T19:12:00Z"/>
                <w:rFonts w:ascii="Conduit ITC Light" w:hAnsi="Conduit ITC Light"/>
                <w:i/>
              </w:rPr>
            </w:pPr>
            <w:ins w:id="698" w:author="Blast Theory" w:date="2017-09-21T19:08:00Z">
              <w:r>
                <w:rPr>
                  <w:rFonts w:ascii="Conduit ITC Light" w:hAnsi="Conduit ITC Light"/>
                  <w:i/>
                </w:rPr>
                <w:t xml:space="preserve">[Once ready, </w:t>
              </w:r>
            </w:ins>
            <w:ins w:id="699" w:author="Blast Theory" w:date="2017-09-21T19:09:00Z">
              <w:r w:rsidRPr="002D17BE">
                <w:rPr>
                  <w:rFonts w:ascii="Conduit ITC Light" w:hAnsi="Conduit ITC Light"/>
                  <w:i/>
                </w:rPr>
                <w:t xml:space="preserve">OPERATOR </w:t>
              </w:r>
            </w:ins>
            <w:ins w:id="700" w:author="Blast Theory" w:date="2017-09-21T19:08:00Z">
              <w:r>
                <w:rPr>
                  <w:rFonts w:ascii="Conduit ITC Light" w:hAnsi="Conduit ITC Light"/>
                  <w:i/>
                </w:rPr>
                <w:t xml:space="preserve">&gt; </w:t>
              </w:r>
            </w:ins>
            <w:ins w:id="701" w:author="Blast Theory" w:date="2017-09-21T19:09:00Z">
              <w:r>
                <w:rPr>
                  <w:rFonts w:ascii="Conduit ITC Light" w:hAnsi="Conduit ITC Light"/>
                  <w:i/>
                </w:rPr>
                <w:t>DRIVER] “</w:t>
              </w:r>
            </w:ins>
            <w:ins w:id="702" w:author="Blast Theory" w:date="2017-09-21T19:08:00Z">
              <w:r>
                <w:rPr>
                  <w:rFonts w:ascii="Conduit ITC Light" w:hAnsi="Conduit ITC Light"/>
                  <w:i/>
                </w:rPr>
                <w:t>Let’s go</w:t>
              </w:r>
            </w:ins>
            <w:ins w:id="703" w:author="Blast Theory" w:date="2017-09-21T19:09:00Z">
              <w:r>
                <w:rPr>
                  <w:rFonts w:ascii="Conduit ITC Light" w:hAnsi="Conduit ITC Light"/>
                  <w:i/>
                </w:rPr>
                <w:t>”</w:t>
              </w:r>
            </w:ins>
          </w:p>
          <w:p w14:paraId="303D77F0" w14:textId="77777777" w:rsidR="001C5425" w:rsidRPr="001B5884" w:rsidRDefault="001C5425" w:rsidP="006714EB">
            <w:pPr>
              <w:rPr>
                <w:ins w:id="704" w:author="Blast Theory" w:date="2017-09-21T18:57:00Z"/>
                <w:rFonts w:ascii="Conduit ITC Light" w:hAnsi="Conduit ITC Light"/>
                <w:i/>
              </w:rPr>
            </w:pPr>
          </w:p>
          <w:p w14:paraId="075B0E45" w14:textId="77777777" w:rsidR="00915005" w:rsidRDefault="001B5884" w:rsidP="001B5884">
            <w:pPr>
              <w:rPr>
                <w:ins w:id="705" w:author="Blast Theory" w:date="2017-09-21T19:12:00Z"/>
                <w:rFonts w:ascii="Conduit ITC Light" w:hAnsi="Conduit ITC Light"/>
                <w:i/>
              </w:rPr>
            </w:pPr>
            <w:ins w:id="706" w:author="Blast Theory" w:date="2017-09-21T19:03:00Z">
              <w:r w:rsidRPr="001B5884">
                <w:rPr>
                  <w:rFonts w:ascii="Conduit ITC Light" w:hAnsi="Conduit ITC Light"/>
                  <w:i/>
                </w:rPr>
                <w:t>The car is dimly lit inside. A long tone transforms into LOUD MUSIC from the</w:t>
              </w:r>
            </w:ins>
            <w:ins w:id="707" w:author="Blast Theory" w:date="2017-09-21T19:04:00Z">
              <w:r w:rsidRPr="001B5884">
                <w:rPr>
                  <w:rFonts w:ascii="Conduit ITC Light" w:hAnsi="Conduit ITC Light"/>
                  <w:i/>
                </w:rPr>
                <w:t xml:space="preserve"> in-</w:t>
              </w:r>
            </w:ins>
            <w:ins w:id="708" w:author="Blast Theory" w:date="2017-09-21T19:03:00Z">
              <w:r w:rsidRPr="001B5884">
                <w:rPr>
                  <w:rFonts w:ascii="Conduit ITC Light" w:hAnsi="Conduit ITC Light"/>
                  <w:i/>
                </w:rPr>
                <w:t xml:space="preserve">car </w:t>
              </w:r>
            </w:ins>
            <w:ins w:id="709" w:author="Blast Theory" w:date="2017-09-21T19:04:00Z">
              <w:r w:rsidRPr="001B5884">
                <w:rPr>
                  <w:rFonts w:ascii="Conduit ITC Light" w:hAnsi="Conduit ITC Light"/>
                  <w:i/>
                  <w:rPrChange w:id="710" w:author="Blast Theory" w:date="2017-09-21T19:04:00Z">
                    <w:rPr>
                      <w:rFonts w:ascii="Conduit ITC Light" w:hAnsi="Conduit ITC Light"/>
                    </w:rPr>
                  </w:rPrChange>
                </w:rPr>
                <w:t>audio system</w:t>
              </w:r>
            </w:ins>
            <w:ins w:id="711" w:author="Blast Theory" w:date="2017-09-21T19:06:00Z">
              <w:r>
                <w:rPr>
                  <w:rFonts w:ascii="Conduit ITC Light" w:hAnsi="Conduit ITC Light"/>
                  <w:i/>
                </w:rPr>
                <w:t xml:space="preserve">. </w:t>
              </w:r>
            </w:ins>
          </w:p>
          <w:p w14:paraId="053D7319" w14:textId="4B3F153A" w:rsidR="001B5884" w:rsidRDefault="001B5884" w:rsidP="001B5884">
            <w:pPr>
              <w:rPr>
                <w:ins w:id="712" w:author="Blast Theory" w:date="2017-09-21T19:06:00Z"/>
                <w:rFonts w:ascii="Conduit ITC Light" w:hAnsi="Conduit ITC Light"/>
                <w:i/>
              </w:rPr>
            </w:pPr>
            <w:ins w:id="713" w:author="Blast Theory" w:date="2017-09-21T19:06:00Z">
              <w:r>
                <w:rPr>
                  <w:rFonts w:ascii="Conduit ITC Light" w:hAnsi="Conduit ITC Light"/>
                  <w:i/>
                </w:rPr>
                <w:t>This then reduces to an underscoring during the conversation with the audience member.</w:t>
              </w:r>
            </w:ins>
          </w:p>
          <w:p w14:paraId="6C8FE199" w14:textId="6D5F89FC" w:rsidR="001B5884" w:rsidRDefault="001B5884" w:rsidP="001B5884">
            <w:pPr>
              <w:rPr>
                <w:ins w:id="714" w:author="Blast Theory" w:date="2017-09-21T19:04:00Z"/>
                <w:rFonts w:ascii="Conduit ITC Light" w:hAnsi="Conduit ITC Light"/>
                <w:i/>
              </w:rPr>
            </w:pPr>
          </w:p>
          <w:p w14:paraId="66CEA7C9" w14:textId="458F453D" w:rsidR="001B5884" w:rsidRPr="001B5884" w:rsidRDefault="001B5884" w:rsidP="001B5884">
            <w:pPr>
              <w:rPr>
                <w:ins w:id="715" w:author="Blast Theory" w:date="2017-09-21T18:57:00Z"/>
                <w:rFonts w:ascii="Conduit ITC Light" w:hAnsi="Conduit ITC Light"/>
                <w:i/>
                <w:rPrChange w:id="716" w:author="Blast Theory" w:date="2017-09-21T19:04:00Z">
                  <w:rPr>
                    <w:ins w:id="717" w:author="Blast Theory" w:date="2017-09-21T18:57:00Z"/>
                    <w:rFonts w:ascii="Conduit ITC Light" w:hAnsi="Conduit ITC Light"/>
                  </w:rPr>
                </w:rPrChange>
              </w:rPr>
            </w:pPr>
            <w:ins w:id="718" w:author="Blast Theory" w:date="2017-09-21T19:04:00Z">
              <w:r>
                <w:rPr>
                  <w:rFonts w:ascii="Conduit ITC Light" w:hAnsi="Conduit ITC Light"/>
                </w:rPr>
                <w:t xml:space="preserve">[ </w:t>
              </w:r>
              <w:proofErr w:type="gramStart"/>
              <w:r w:rsidRPr="006E04AF">
                <w:rPr>
                  <w:rFonts w:ascii="Conduit ITC Light" w:hAnsi="Conduit ITC Light"/>
                </w:rPr>
                <w:t>CUE_2_010_TC01012800_04092017.wav</w:t>
              </w:r>
              <w:r>
                <w:rPr>
                  <w:rFonts w:ascii="Conduit ITC Light" w:hAnsi="Conduit ITC Light"/>
                </w:rPr>
                <w:t xml:space="preserve"> ]</w:t>
              </w:r>
            </w:ins>
            <w:proofErr w:type="gramEnd"/>
          </w:p>
          <w:p w14:paraId="1C45F41B" w14:textId="77777777" w:rsidR="00746481" w:rsidRPr="002D17BE" w:rsidRDefault="00746481" w:rsidP="006714EB">
            <w:pPr>
              <w:rPr>
                <w:ins w:id="719" w:author="Blast Theory" w:date="2017-09-21T18:57:00Z"/>
                <w:rFonts w:ascii="Conduit ITC Light" w:hAnsi="Conduit ITC Light"/>
              </w:rPr>
            </w:pPr>
          </w:p>
        </w:tc>
      </w:tr>
    </w:tbl>
    <w:p w14:paraId="1BB44442" w14:textId="36102196" w:rsidR="00746481" w:rsidRPr="00746481" w:rsidDel="00746481" w:rsidRDefault="00746481">
      <w:pPr>
        <w:rPr>
          <w:del w:id="720" w:author="Blast Theory" w:date="2017-09-21T19:01:00Z"/>
          <w:rPrChange w:id="721" w:author="Blast Theory" w:date="2017-09-21T18:57:00Z">
            <w:rPr>
              <w:del w:id="722" w:author="Blast Theory" w:date="2017-09-21T19:01:00Z"/>
            </w:rPr>
          </w:rPrChange>
        </w:rPr>
        <w:pPrChange w:id="723" w:author="Blast Theory" w:date="2017-09-21T18:57:00Z">
          <w:pPr>
            <w:pStyle w:val="Heading1"/>
          </w:pPr>
        </w:pPrChange>
      </w:pPr>
    </w:p>
    <w:p w14:paraId="7D7FBD56" w14:textId="23E5595A" w:rsidR="00537AFF" w:rsidDel="00746481" w:rsidRDefault="00537AFF" w:rsidP="00537AFF">
      <w:pPr>
        <w:rPr>
          <w:del w:id="724" w:author="Blast Theory" w:date="2017-09-21T19:01:00Z"/>
          <w:rFonts w:ascii="Conduit ITC Light" w:hAnsi="Conduit ITC Light"/>
          <w:i/>
        </w:rPr>
      </w:pPr>
    </w:p>
    <w:p w14:paraId="55F0701A" w14:textId="0F52F3E3" w:rsidR="00951B40" w:rsidDel="00951B40" w:rsidRDefault="00EC1BEE" w:rsidP="00537AFF">
      <w:pPr>
        <w:rPr>
          <w:del w:id="725" w:author="Blast Theory" w:date="2017-09-21T16:26:00Z"/>
          <w:rFonts w:ascii="Conduit ITC Light" w:hAnsi="Conduit ITC Light"/>
          <w:i/>
        </w:rPr>
      </w:pPr>
      <w:del w:id="726" w:author="Blast Theory" w:date="2017-09-21T19:01:00Z">
        <w:r w:rsidDel="00746481">
          <w:rPr>
            <w:rFonts w:ascii="Conduit ITC Light" w:hAnsi="Conduit ITC Light"/>
            <w:i/>
          </w:rPr>
          <w:delText>The performer sits behind the driver.</w:delText>
        </w:r>
        <w:r w:rsidR="00561A06" w:rsidDel="00746481">
          <w:rPr>
            <w:rFonts w:ascii="Conduit ITC Light" w:hAnsi="Conduit ITC Light"/>
            <w:i/>
          </w:rPr>
          <w:delText xml:space="preserve"> The car pulls up near the audience member.</w:delText>
        </w:r>
      </w:del>
    </w:p>
    <w:p w14:paraId="2C68F412" w14:textId="24601033" w:rsidR="00561A06" w:rsidDel="001B5884" w:rsidRDefault="00561A06" w:rsidP="00537AFF">
      <w:pPr>
        <w:rPr>
          <w:del w:id="727" w:author="Blast Theory" w:date="2017-09-21T19:04:00Z"/>
          <w:rFonts w:ascii="Conduit ITC Light" w:hAnsi="Conduit ITC Light"/>
          <w:i/>
        </w:rPr>
      </w:pPr>
    </w:p>
    <w:p w14:paraId="3DA45CC5" w14:textId="303A96FA" w:rsidR="00EC1BEE" w:rsidDel="001B5884" w:rsidRDefault="00EC1BEE" w:rsidP="00537AFF">
      <w:pPr>
        <w:rPr>
          <w:del w:id="728" w:author="Blast Theory" w:date="2017-09-21T19:03:00Z"/>
          <w:rFonts w:ascii="Conduit ITC Light" w:hAnsi="Conduit ITC Light"/>
          <w:i/>
        </w:rPr>
      </w:pPr>
      <w:del w:id="729" w:author="Blast Theory" w:date="2017-09-21T19:03:00Z">
        <w:r w:rsidDel="001B5884">
          <w:rPr>
            <w:rFonts w:ascii="Conduit ITC Light" w:hAnsi="Conduit ITC Light"/>
            <w:i/>
          </w:rPr>
          <w:delText xml:space="preserve">The performer reaches across the back seat and opens the </w:delText>
        </w:r>
        <w:r w:rsidR="00561A06" w:rsidDel="001B5884">
          <w:rPr>
            <w:rFonts w:ascii="Conduit ITC Light" w:hAnsi="Conduit ITC Light"/>
            <w:i/>
          </w:rPr>
          <w:delText>left hand rear</w:delText>
        </w:r>
        <w:r w:rsidDel="001B5884">
          <w:rPr>
            <w:rFonts w:ascii="Conduit ITC Light" w:hAnsi="Conduit ITC Light"/>
            <w:i/>
          </w:rPr>
          <w:delText xml:space="preserve"> door for the audience member as they approach. </w:delText>
        </w:r>
      </w:del>
    </w:p>
    <w:p w14:paraId="2600618A" w14:textId="39185E34" w:rsidR="00EC1BEE" w:rsidDel="001B5884" w:rsidRDefault="00EC1BEE" w:rsidP="00537AFF">
      <w:pPr>
        <w:rPr>
          <w:del w:id="730" w:author="Blast Theory" w:date="2017-09-21T19:03:00Z"/>
          <w:rFonts w:ascii="Conduit ITC Light" w:hAnsi="Conduit ITC Light"/>
          <w:i/>
        </w:rPr>
      </w:pPr>
      <w:del w:id="731" w:author="Blast Theory" w:date="2017-09-21T19:03:00Z">
        <w:r w:rsidDel="001B5884">
          <w:rPr>
            <w:rFonts w:ascii="Conduit ITC Light" w:hAnsi="Conduit ITC Light"/>
            <w:i/>
          </w:rPr>
          <w:delText xml:space="preserve">She reaches her </w:delText>
        </w:r>
        <w:r w:rsidR="00561A06" w:rsidDel="001B5884">
          <w:rPr>
            <w:rFonts w:ascii="Conduit ITC Light" w:hAnsi="Conduit ITC Light"/>
            <w:i/>
          </w:rPr>
          <w:delText xml:space="preserve">right </w:delText>
        </w:r>
        <w:r w:rsidDel="001B5884">
          <w:rPr>
            <w:rFonts w:ascii="Conduit ITC Light" w:hAnsi="Conduit ITC Light"/>
            <w:i/>
          </w:rPr>
          <w:delText>hand out</w:delText>
        </w:r>
        <w:r w:rsidR="00561A06" w:rsidDel="001B5884">
          <w:rPr>
            <w:rFonts w:ascii="Conduit ITC Light" w:hAnsi="Conduit ITC Light"/>
            <w:i/>
          </w:rPr>
          <w:delText xml:space="preserve"> and, if the audience member reciprocates, she takes their hand draws them into the car.</w:delText>
        </w:r>
      </w:del>
    </w:p>
    <w:p w14:paraId="25BABD48" w14:textId="274A576A" w:rsidR="00951B40" w:rsidDel="001B5884" w:rsidRDefault="00951B40" w:rsidP="00951B40">
      <w:pPr>
        <w:rPr>
          <w:del w:id="732" w:author="Blast Theory" w:date="2017-09-21T16:30:00Z"/>
          <w:rFonts w:ascii="Conduit ITC Light" w:hAnsi="Conduit ITC Light"/>
          <w:i/>
        </w:rPr>
      </w:pPr>
      <w:moveToRangeStart w:id="733" w:author="Blast Theory" w:date="2017-09-21T16:30:00Z" w:name="move493774768"/>
      <w:moveTo w:id="734" w:author="Blast Theory" w:date="2017-09-21T16:30:00Z">
        <w:del w:id="735" w:author="Blast Theory" w:date="2017-09-21T19:03:00Z">
          <w:r w:rsidDel="001B5884">
            <w:rPr>
              <w:rFonts w:ascii="Conduit ITC Light" w:hAnsi="Conduit ITC Light"/>
              <w:i/>
            </w:rPr>
            <w:delText>The car is dimly lit</w:delText>
          </w:r>
        </w:del>
      </w:moveTo>
    </w:p>
    <w:p w14:paraId="07FC4355" w14:textId="145A429B" w:rsidR="00951B40" w:rsidDel="001B5884" w:rsidRDefault="00951B40" w:rsidP="00951B40">
      <w:pPr>
        <w:rPr>
          <w:del w:id="736" w:author="Blast Theory" w:date="2017-09-21T19:10:00Z"/>
          <w:rFonts w:ascii="Conduit ITC Light" w:hAnsi="Conduit ITC Light"/>
          <w:i/>
        </w:rPr>
      </w:pPr>
      <w:moveTo w:id="737" w:author="Blast Theory" w:date="2017-09-21T16:30:00Z">
        <w:del w:id="738" w:author="Blast Theory" w:date="2017-09-21T19:03:00Z">
          <w:r w:rsidRPr="00537AFF" w:rsidDel="001B5884">
            <w:rPr>
              <w:rFonts w:ascii="Conduit ITC Light" w:hAnsi="Conduit ITC Light"/>
              <w:i/>
            </w:rPr>
            <w:delText>A long tone transforms into LOUD MUSIC</w:delText>
          </w:r>
          <w:r w:rsidDel="001B5884">
            <w:rPr>
              <w:rFonts w:ascii="Conduit ITC Light" w:hAnsi="Conduit ITC Light"/>
              <w:i/>
            </w:rPr>
            <w:delText xml:space="preserve"> from the car</w:delText>
          </w:r>
        </w:del>
        <w:del w:id="739" w:author="Blast Theory" w:date="2017-09-21T19:04:00Z">
          <w:r w:rsidDel="001B5884">
            <w:rPr>
              <w:rFonts w:ascii="Conduit ITC Light" w:hAnsi="Conduit ITC Light"/>
              <w:i/>
            </w:rPr>
            <w:delText xml:space="preserve">.  </w:delText>
          </w:r>
          <w:r w:rsidRPr="006E04AF" w:rsidDel="001B5884">
            <w:rPr>
              <w:rFonts w:ascii="Conduit ITC Light" w:hAnsi="Conduit ITC Light"/>
            </w:rPr>
            <w:delText>CUE_2_010_TC01012800_04092017.wav</w:delText>
          </w:r>
        </w:del>
      </w:moveTo>
    </w:p>
    <w:moveToRangeEnd w:id="733"/>
    <w:p w14:paraId="50528E07" w14:textId="44529DF6" w:rsidR="00C779B5" w:rsidDel="001B5884" w:rsidRDefault="00C779B5" w:rsidP="007E6DB9">
      <w:pPr>
        <w:rPr>
          <w:del w:id="740" w:author="Blast Theory" w:date="2017-09-21T19:10:00Z"/>
          <w:rFonts w:ascii="Conduit ITC Light" w:hAnsi="Conduit ITC Light"/>
          <w:i/>
        </w:rPr>
      </w:pPr>
    </w:p>
    <w:p w14:paraId="654A2015" w14:textId="4C3974C8" w:rsidR="00C779B5" w:rsidDel="00C779B5" w:rsidRDefault="00C92750">
      <w:pPr>
        <w:rPr>
          <w:del w:id="741" w:author="Blast Theory" w:date="2017-09-21T16:31:00Z"/>
          <w:rFonts w:ascii="Conduit ITC Light" w:hAnsi="Conduit ITC Light"/>
          <w:i/>
        </w:rPr>
      </w:pPr>
      <w:del w:id="742" w:author="Blast Theory" w:date="2017-09-21T19:05:00Z">
        <w:r w:rsidDel="001B5884">
          <w:rPr>
            <w:rFonts w:ascii="Conduit ITC Light" w:hAnsi="Conduit ITC Light"/>
            <w:i/>
          </w:rPr>
          <w:delText>She</w:delText>
        </w:r>
        <w:r w:rsidR="00537AFF" w:rsidDel="001B5884">
          <w:rPr>
            <w:rFonts w:ascii="Conduit ITC Light" w:hAnsi="Conduit ITC Light"/>
            <w:i/>
          </w:rPr>
          <w:delText xml:space="preserve"> turn</w:delText>
        </w:r>
        <w:r w:rsidDel="001B5884">
          <w:rPr>
            <w:rFonts w:ascii="Conduit ITC Light" w:hAnsi="Conduit ITC Light"/>
            <w:i/>
          </w:rPr>
          <w:delText>s</w:delText>
        </w:r>
        <w:r w:rsidR="00537AFF" w:rsidDel="001B5884">
          <w:rPr>
            <w:rFonts w:ascii="Conduit ITC Light" w:hAnsi="Conduit ITC Light"/>
            <w:i/>
          </w:rPr>
          <w:delText xml:space="preserve"> and smile</w:delText>
        </w:r>
        <w:r w:rsidDel="001B5884">
          <w:rPr>
            <w:rFonts w:ascii="Conduit ITC Light" w:hAnsi="Conduit ITC Light"/>
            <w:i/>
          </w:rPr>
          <w:delText>s as they sit down</w:delText>
        </w:r>
        <w:r w:rsidR="00537AFF" w:rsidRPr="00537AFF" w:rsidDel="001B5884">
          <w:rPr>
            <w:rFonts w:ascii="Conduit ITC Light" w:hAnsi="Conduit ITC Light"/>
            <w:i/>
          </w:rPr>
          <w:delText>.</w:delText>
        </w:r>
        <w:r w:rsidR="00537AFF" w:rsidDel="001B5884">
          <w:rPr>
            <w:rFonts w:ascii="Conduit ITC Light" w:hAnsi="Conduit ITC Light"/>
            <w:i/>
          </w:rPr>
          <w:delText xml:space="preserve"> </w:delText>
        </w:r>
      </w:del>
    </w:p>
    <w:p w14:paraId="73FF3C64" w14:textId="452AB8F8" w:rsidR="00537AFF" w:rsidDel="001B5884" w:rsidRDefault="00537AFF">
      <w:pPr>
        <w:rPr>
          <w:del w:id="743" w:author="Blast Theory" w:date="2017-09-21T19:10:00Z"/>
          <w:rFonts w:ascii="Conduit ITC Light" w:hAnsi="Conduit ITC Light"/>
          <w:i/>
        </w:rPr>
      </w:pPr>
      <w:del w:id="744" w:author="Blast Theory" w:date="2017-09-21T16:31:00Z">
        <w:r w:rsidDel="00C779B5">
          <w:rPr>
            <w:rFonts w:ascii="Conduit ITC Light" w:hAnsi="Conduit ITC Light"/>
            <w:i/>
          </w:rPr>
          <w:delText>Then look</w:delText>
        </w:r>
        <w:r w:rsidR="00C92750" w:rsidDel="00C779B5">
          <w:rPr>
            <w:rFonts w:ascii="Conduit ITC Light" w:hAnsi="Conduit ITC Light"/>
            <w:i/>
          </w:rPr>
          <w:delText>s</w:delText>
        </w:r>
        <w:r w:rsidRPr="00537AFF" w:rsidDel="00C779B5">
          <w:rPr>
            <w:rFonts w:ascii="Conduit ITC Light" w:hAnsi="Conduit ITC Light"/>
            <w:i/>
          </w:rPr>
          <w:delText xml:space="preserve"> straight ahead and sa</w:delText>
        </w:r>
        <w:r w:rsidR="00C92750" w:rsidDel="00C779B5">
          <w:rPr>
            <w:rFonts w:ascii="Conduit ITC Light" w:hAnsi="Conduit ITC Light"/>
            <w:i/>
          </w:rPr>
          <w:delText>ys</w:delText>
        </w:r>
        <w:r w:rsidRPr="00537AFF" w:rsidDel="00C779B5">
          <w:rPr>
            <w:rFonts w:ascii="Conduit ITC Light" w:hAnsi="Conduit ITC Light"/>
            <w:i/>
          </w:rPr>
          <w:delText xml:space="preserve"> to the driver</w:delText>
        </w:r>
      </w:del>
      <w:del w:id="745" w:author="Blast Theory" w:date="2017-09-21T19:10:00Z">
        <w:r w:rsidRPr="00537AFF" w:rsidDel="001B5884">
          <w:rPr>
            <w:rFonts w:ascii="Conduit ITC Light" w:hAnsi="Conduit ITC Light"/>
            <w:i/>
          </w:rPr>
          <w:delText xml:space="preserve"> ‘</w:delText>
        </w:r>
        <w:r w:rsidR="00D36EB3" w:rsidDel="001B5884">
          <w:rPr>
            <w:rFonts w:ascii="Conduit ITC Light" w:hAnsi="Conduit ITC Light"/>
            <w:i/>
          </w:rPr>
          <w:delText>Let’s go’</w:delText>
        </w:r>
      </w:del>
    </w:p>
    <w:p w14:paraId="20D24B1A" w14:textId="77777777" w:rsidR="00561A06" w:rsidDel="00C779B5" w:rsidRDefault="00561A06" w:rsidP="007E6DB9">
      <w:pPr>
        <w:rPr>
          <w:del w:id="746" w:author="Blast Theory" w:date="2017-09-21T16:32:00Z"/>
          <w:rFonts w:ascii="Conduit ITC Light" w:hAnsi="Conduit ITC Light"/>
          <w:i/>
        </w:rPr>
      </w:pPr>
    </w:p>
    <w:p w14:paraId="15E924CF" w14:textId="3DD86220" w:rsidR="00561A06" w:rsidDel="001B5884" w:rsidRDefault="00AA4833" w:rsidP="00561A06">
      <w:pPr>
        <w:rPr>
          <w:del w:id="747" w:author="Blast Theory" w:date="2017-09-21T19:10:00Z"/>
          <w:rFonts w:ascii="Conduit ITC Light" w:hAnsi="Conduit ITC Light"/>
          <w:i/>
        </w:rPr>
      </w:pPr>
      <w:moveFromRangeStart w:id="748" w:author="Blast Theory" w:date="2017-09-21T16:30:00Z" w:name="move493774768"/>
      <w:moveFrom w:id="749" w:author="Blast Theory" w:date="2017-09-21T16:30:00Z">
        <w:del w:id="750" w:author="Blast Theory" w:date="2017-09-21T19:10:00Z">
          <w:r w:rsidDel="001B5884">
            <w:rPr>
              <w:rFonts w:ascii="Conduit ITC Light" w:hAnsi="Conduit ITC Light"/>
              <w:i/>
            </w:rPr>
            <w:delText>The c</w:delText>
          </w:r>
          <w:r w:rsidR="00561A06" w:rsidDel="001B5884">
            <w:rPr>
              <w:rFonts w:ascii="Conduit ITC Light" w:hAnsi="Conduit ITC Light"/>
              <w:i/>
            </w:rPr>
            <w:delText>ar is dimly lit</w:delText>
          </w:r>
        </w:del>
      </w:moveFrom>
    </w:p>
    <w:p w14:paraId="2C35E4BA" w14:textId="0A90CB03" w:rsidR="00561A06" w:rsidDel="001B5884" w:rsidRDefault="00561A06" w:rsidP="00561A06">
      <w:pPr>
        <w:rPr>
          <w:del w:id="751" w:author="Blast Theory" w:date="2017-09-21T19:10:00Z"/>
          <w:rFonts w:ascii="Conduit ITC Light" w:hAnsi="Conduit ITC Light"/>
          <w:i/>
        </w:rPr>
      </w:pPr>
      <w:moveFrom w:id="752" w:author="Blast Theory" w:date="2017-09-21T16:30:00Z">
        <w:del w:id="753" w:author="Blast Theory" w:date="2017-09-21T19:10:00Z">
          <w:r w:rsidRPr="00537AFF" w:rsidDel="001B5884">
            <w:rPr>
              <w:rFonts w:ascii="Conduit ITC Light" w:hAnsi="Conduit ITC Light"/>
              <w:i/>
            </w:rPr>
            <w:delText>A long tone transforms into LOUD MUSIC</w:delText>
          </w:r>
          <w:r w:rsidDel="001B5884">
            <w:rPr>
              <w:rFonts w:ascii="Conduit ITC Light" w:hAnsi="Conduit ITC Light"/>
              <w:i/>
            </w:rPr>
            <w:delText xml:space="preserve"> from the car.  </w:delText>
          </w:r>
          <w:r w:rsidRPr="006E04AF" w:rsidDel="001B5884">
            <w:rPr>
              <w:rFonts w:ascii="Conduit ITC Light" w:hAnsi="Conduit ITC Light"/>
            </w:rPr>
            <w:delText>CUE_2_010_TC01012800_04092017.wav</w:delText>
          </w:r>
        </w:del>
      </w:moveFrom>
    </w:p>
    <w:moveFromRangeEnd w:id="748"/>
    <w:p w14:paraId="2A949102" w14:textId="25E7FFF1" w:rsidR="00561A06" w:rsidDel="00C779B5" w:rsidRDefault="00561A06" w:rsidP="00561A06">
      <w:pPr>
        <w:rPr>
          <w:del w:id="754" w:author="Blast Theory" w:date="2017-09-21T16:32:00Z"/>
          <w:rFonts w:ascii="Conduit ITC Light" w:hAnsi="Conduit ITC Light"/>
          <w:i/>
        </w:rPr>
      </w:pPr>
      <w:del w:id="755" w:author="Blast Theory" w:date="2017-09-21T16:32:00Z">
        <w:r w:rsidDel="00C779B5">
          <w:rPr>
            <w:rFonts w:ascii="Conduit ITC Light" w:hAnsi="Conduit ITC Light"/>
            <w:i/>
          </w:rPr>
          <w:delText>This then reduces to an underscoring during the conversation with the audience member.</w:delText>
        </w:r>
      </w:del>
    </w:p>
    <w:p w14:paraId="3E97EF39" w14:textId="77777777" w:rsidR="00561A06" w:rsidDel="00C779B5" w:rsidRDefault="00561A06" w:rsidP="007E6DB9">
      <w:pPr>
        <w:rPr>
          <w:del w:id="756" w:author="Blast Theory" w:date="2017-09-21T16:32:00Z"/>
          <w:rFonts w:ascii="Conduit ITC Light" w:hAnsi="Conduit ITC Light"/>
          <w:i/>
        </w:rPr>
      </w:pPr>
    </w:p>
    <w:p w14:paraId="65C1422F" w14:textId="30D80F87" w:rsidR="00561A06" w:rsidDel="00C779B5" w:rsidRDefault="00905AD5" w:rsidP="007E6DB9">
      <w:pPr>
        <w:rPr>
          <w:del w:id="757" w:author="Blast Theory" w:date="2017-09-21T16:32:00Z"/>
          <w:rFonts w:ascii="Conduit ITC Light" w:hAnsi="Conduit ITC Light"/>
          <w:i/>
        </w:rPr>
      </w:pPr>
      <w:moveFromRangeStart w:id="758" w:author="Matt" w:date="2017-09-19T15:07:00Z" w:name="move367453007"/>
      <w:moveFrom w:id="759" w:author="Matt" w:date="2017-09-19T15:07:00Z">
        <w:r w:rsidDel="00602433">
          <w:rPr>
            <w:rFonts w:ascii="Conduit ITC Light" w:hAnsi="Conduit ITC Light"/>
            <w:i/>
          </w:rPr>
          <w:t>During the music, the performer takes a ball of clay from a storage area in the car and hands it to the audience member. Around the size of an apple, it has deep marks in left by a hand clasp.</w:t>
        </w:r>
      </w:moveFrom>
    </w:p>
    <w:p w14:paraId="6D402081" w14:textId="6BD87719" w:rsidR="00905AD5" w:rsidDel="001B5884" w:rsidRDefault="00905AD5" w:rsidP="007E6DB9">
      <w:pPr>
        <w:rPr>
          <w:del w:id="760" w:author="Blast Theory" w:date="2017-09-21T19:10:00Z"/>
          <w:rFonts w:ascii="Conduit ITC Light" w:hAnsi="Conduit ITC Light"/>
          <w:i/>
        </w:rPr>
      </w:pPr>
    </w:p>
    <w:moveFromRangeEnd w:id="758"/>
    <w:p w14:paraId="605F52EA" w14:textId="77777777" w:rsidR="001B5884" w:rsidRDefault="001B5884" w:rsidP="007E6DB9">
      <w:pPr>
        <w:rPr>
          <w:ins w:id="761" w:author="Blast Theory" w:date="2017-09-21T19:10:00Z"/>
          <w:rFonts w:ascii="Conduit ITC Light" w:hAnsi="Conduit ITC Light"/>
          <w:i/>
        </w:rPr>
      </w:pPr>
    </w:p>
    <w:p w14:paraId="417666FA" w14:textId="77777777" w:rsidR="001C5425" w:rsidRDefault="001C5425" w:rsidP="007E6DB9">
      <w:pPr>
        <w:rPr>
          <w:ins w:id="762" w:author="Blast Theory" w:date="2017-09-21T19:12:00Z"/>
          <w:rFonts w:ascii="Conduit ITC Light" w:hAnsi="Conduit ITC Light"/>
          <w:i/>
        </w:rPr>
      </w:pPr>
    </w:p>
    <w:p w14:paraId="46B60E9F" w14:textId="30BED514" w:rsidR="00915005" w:rsidRPr="00915005" w:rsidRDefault="00915005" w:rsidP="007E6DB9">
      <w:pPr>
        <w:rPr>
          <w:ins w:id="763" w:author="Blast Theory" w:date="2017-09-21T19:10:00Z"/>
          <w:rFonts w:ascii="Conduit ITC Light" w:hAnsi="Conduit ITC Light"/>
          <w:rPrChange w:id="764" w:author="Blast Theory" w:date="2017-09-21T19:12:00Z">
            <w:rPr>
              <w:ins w:id="765" w:author="Blast Theory" w:date="2017-09-21T19:10:00Z"/>
              <w:rFonts w:ascii="Conduit ITC Light" w:hAnsi="Conduit ITC Light"/>
              <w:i/>
            </w:rPr>
          </w:rPrChange>
        </w:rPr>
      </w:pPr>
      <w:ins w:id="766" w:author="Blast Theory" w:date="2017-09-21T19:12:00Z">
        <w:r w:rsidRPr="002D17BE">
          <w:rPr>
            <w:rFonts w:ascii="Conduit ITC Light" w:hAnsi="Conduit ITC Light"/>
          </w:rPr>
          <w:t>[</w:t>
        </w:r>
        <w:r>
          <w:rPr>
            <w:rFonts w:ascii="Conduit ITC Light" w:hAnsi="Conduit ITC Light"/>
          </w:rPr>
          <w:t>DRIVER:</w:t>
        </w:r>
        <w:r w:rsidRPr="002D17BE">
          <w:rPr>
            <w:rFonts w:ascii="Conduit ITC Light" w:hAnsi="Conduit ITC Light"/>
          </w:rPr>
          <w:t xml:space="preserve"> </w:t>
        </w:r>
        <w:r>
          <w:rPr>
            <w:rFonts w:ascii="Conduit ITC Light" w:hAnsi="Conduit ITC Light"/>
          </w:rPr>
          <w:t>PULLS AWAY</w:t>
        </w:r>
        <w:r w:rsidRPr="002D17BE">
          <w:rPr>
            <w:rFonts w:ascii="Conduit ITC Light" w:hAnsi="Conduit ITC Light"/>
          </w:rPr>
          <w:t>]</w:t>
        </w:r>
      </w:ins>
    </w:p>
    <w:p w14:paraId="53C48489" w14:textId="24011E75" w:rsidR="00C77192" w:rsidRPr="001C5425" w:rsidDel="001C5425" w:rsidRDefault="001C5425" w:rsidP="007E6DB9">
      <w:pPr>
        <w:rPr>
          <w:del w:id="767" w:author="Blast Theory" w:date="2017-09-21T19:10:00Z"/>
          <w:rFonts w:ascii="Conduit ITC Light" w:hAnsi="Conduit ITC Light"/>
          <w:rPrChange w:id="768" w:author="Blast Theory" w:date="2017-09-21T19:10:00Z">
            <w:rPr>
              <w:del w:id="769" w:author="Blast Theory" w:date="2017-09-21T19:10:00Z"/>
              <w:rFonts w:ascii="Conduit ITC Light" w:hAnsi="Conduit ITC Light"/>
              <w:i/>
            </w:rPr>
          </w:rPrChange>
        </w:rPr>
      </w:pPr>
      <w:ins w:id="770" w:author="Blast Theory" w:date="2017-09-21T19:10:00Z">
        <w:r w:rsidRPr="001C5425">
          <w:rPr>
            <w:rFonts w:ascii="Conduit ITC Light" w:hAnsi="Conduit ITC Light"/>
          </w:rPr>
          <w:t>[</w:t>
        </w:r>
      </w:ins>
      <w:del w:id="771" w:author="Blast Theory" w:date="2017-09-21T19:10:00Z">
        <w:r w:rsidR="00905AD5" w:rsidRPr="001C5425" w:rsidDel="001B5884">
          <w:rPr>
            <w:rFonts w:ascii="Conduit ITC Light" w:hAnsi="Conduit ITC Light"/>
            <w:rPrChange w:id="772" w:author="Blast Theory" w:date="2017-09-21T19:10:00Z">
              <w:rPr>
                <w:rFonts w:ascii="Conduit ITC Light" w:hAnsi="Conduit ITC Light"/>
                <w:i/>
              </w:rPr>
            </w:rPrChange>
          </w:rPr>
          <w:delText>The</w:delText>
        </w:r>
      </w:del>
      <w:ins w:id="773" w:author="Blast Theory" w:date="2017-09-21T16:32:00Z">
        <w:r w:rsidRPr="001C5425">
          <w:rPr>
            <w:rFonts w:ascii="Conduit ITC Light" w:hAnsi="Conduit ITC Light"/>
          </w:rPr>
          <w:t>OPERATOR</w:t>
        </w:r>
      </w:ins>
      <w:ins w:id="774" w:author="Blast Theory" w:date="2017-09-21T19:12:00Z">
        <w:r w:rsidR="00915005">
          <w:rPr>
            <w:rFonts w:ascii="Conduit ITC Light" w:hAnsi="Conduit ITC Light"/>
          </w:rPr>
          <w:t>:</w:t>
        </w:r>
      </w:ins>
      <w:ins w:id="775" w:author="Blast Theory" w:date="2017-09-21T16:32:00Z">
        <w:r w:rsidRPr="001C5425">
          <w:rPr>
            <w:rFonts w:ascii="Conduit ITC Light" w:hAnsi="Conduit ITC Light"/>
          </w:rPr>
          <w:t xml:space="preserve"> PASSES A PHONE TO THE</w:t>
        </w:r>
      </w:ins>
      <w:r w:rsidRPr="001C5425">
        <w:rPr>
          <w:rFonts w:ascii="Conduit ITC Light" w:hAnsi="Conduit ITC Light"/>
        </w:rPr>
        <w:t xml:space="preserve"> PERFORMER</w:t>
      </w:r>
      <w:del w:id="776" w:author="Blast Theory" w:date="2017-09-21T16:32:00Z">
        <w:r w:rsidR="00256295" w:rsidRPr="001C5425" w:rsidDel="00C779B5">
          <w:rPr>
            <w:rFonts w:ascii="Conduit ITC Light" w:hAnsi="Conduit ITC Light"/>
            <w:rPrChange w:id="777" w:author="Blast Theory" w:date="2017-09-21T19:10:00Z">
              <w:rPr>
                <w:rFonts w:ascii="Conduit ITC Light" w:hAnsi="Conduit ITC Light"/>
                <w:i/>
              </w:rPr>
            </w:rPrChange>
          </w:rPr>
          <w:delText xml:space="preserve"> makes a </w:delText>
        </w:r>
        <w:r w:rsidR="00537AFF" w:rsidRPr="001C5425" w:rsidDel="00C779B5">
          <w:rPr>
            <w:rFonts w:ascii="Conduit ITC Light" w:hAnsi="Conduit ITC Light"/>
            <w:rPrChange w:id="778" w:author="Blast Theory" w:date="2017-09-21T19:10:00Z">
              <w:rPr>
                <w:rFonts w:ascii="Conduit ITC Light" w:hAnsi="Conduit ITC Light"/>
                <w:i/>
              </w:rPr>
            </w:rPrChange>
          </w:rPr>
          <w:delText>phone</w:delText>
        </w:r>
        <w:r w:rsidR="00256295" w:rsidRPr="001C5425" w:rsidDel="00C779B5">
          <w:rPr>
            <w:rFonts w:ascii="Conduit ITC Light" w:hAnsi="Conduit ITC Light"/>
            <w:rPrChange w:id="779" w:author="Blast Theory" w:date="2017-09-21T19:10:00Z">
              <w:rPr>
                <w:rFonts w:ascii="Conduit ITC Light" w:hAnsi="Conduit ITC Light"/>
                <w:i/>
              </w:rPr>
            </w:rPrChange>
          </w:rPr>
          <w:delText xml:space="preserve"> call</w:delText>
        </w:r>
        <w:r w:rsidR="00537AFF" w:rsidRPr="001C5425" w:rsidDel="00C779B5">
          <w:rPr>
            <w:rFonts w:ascii="Conduit ITC Light" w:hAnsi="Conduit ITC Light"/>
            <w:rPrChange w:id="780" w:author="Blast Theory" w:date="2017-09-21T19:10:00Z">
              <w:rPr>
                <w:rFonts w:ascii="Conduit ITC Light" w:hAnsi="Conduit ITC Light"/>
                <w:i/>
              </w:rPr>
            </w:rPrChange>
          </w:rPr>
          <w:delText>.</w:delText>
        </w:r>
      </w:del>
      <w:ins w:id="781" w:author="Blast Theory" w:date="2017-09-21T19:10:00Z">
        <w:r w:rsidRPr="001C5425">
          <w:rPr>
            <w:rFonts w:ascii="Conduit ITC Light" w:hAnsi="Conduit ITC Light"/>
          </w:rPr>
          <w:t>]</w:t>
        </w:r>
      </w:ins>
      <w:del w:id="782" w:author="Blast Theory" w:date="2017-09-21T19:10:00Z">
        <w:r w:rsidR="00537AFF" w:rsidRPr="001C5425" w:rsidDel="001B5884">
          <w:rPr>
            <w:rFonts w:ascii="Conduit ITC Light" w:hAnsi="Conduit ITC Light"/>
            <w:rPrChange w:id="783" w:author="Blast Theory" w:date="2017-09-21T19:10:00Z">
              <w:rPr>
                <w:rFonts w:ascii="Conduit ITC Light" w:hAnsi="Conduit ITC Light"/>
                <w:i/>
              </w:rPr>
            </w:rPrChange>
          </w:rPr>
          <w:delText>.</w:delText>
        </w:r>
      </w:del>
    </w:p>
    <w:p w14:paraId="597CFE23" w14:textId="77777777" w:rsidR="00537AFF" w:rsidRDefault="00537AFF" w:rsidP="007E6DB9">
      <w:pPr>
        <w:rPr>
          <w:ins w:id="784" w:author="Blast Theory" w:date="2017-09-21T16:32:00Z"/>
          <w:rFonts w:ascii="Conduit ITC Light" w:hAnsi="Conduit ITC Light"/>
        </w:rPr>
      </w:pPr>
    </w:p>
    <w:p w14:paraId="35035361" w14:textId="77777777" w:rsidR="00C779B5" w:rsidRDefault="00C779B5" w:rsidP="007E6DB9">
      <w:pPr>
        <w:rPr>
          <w:ins w:id="785" w:author="Blast Theory" w:date="2017-09-21T19:11:00Z"/>
          <w:rFonts w:ascii="Conduit ITC Light" w:hAnsi="Conduit ITC Light"/>
        </w:rPr>
      </w:pPr>
    </w:p>
    <w:p w14:paraId="32B5D2EF" w14:textId="77777777" w:rsidR="001C5425" w:rsidRDefault="001C5425" w:rsidP="007E6DB9">
      <w:pPr>
        <w:rPr>
          <w:ins w:id="786" w:author="Blast Theory" w:date="2017-09-21T19:11:00Z"/>
          <w:rFonts w:ascii="Conduit ITC Light" w:hAnsi="Conduit ITC Light"/>
        </w:rPr>
      </w:pPr>
    </w:p>
    <w:p w14:paraId="3A08C5E5" w14:textId="77777777" w:rsidR="001C5425" w:rsidRDefault="001C5425" w:rsidP="007E6DB9">
      <w:pPr>
        <w:rPr>
          <w:ins w:id="787" w:author="Blast Theory" w:date="2017-09-21T19:11:00Z"/>
          <w:rFonts w:ascii="Conduit ITC Light" w:hAnsi="Conduit ITC Light"/>
        </w:rPr>
      </w:pPr>
    </w:p>
    <w:p w14:paraId="7F487FDA" w14:textId="79FA62D5" w:rsidR="00915005" w:rsidRDefault="00915005" w:rsidP="00915005">
      <w:pPr>
        <w:pStyle w:val="Heading1"/>
        <w:rPr>
          <w:ins w:id="788" w:author="Blast Theory" w:date="2017-09-21T19:15:00Z"/>
        </w:rPr>
      </w:pPr>
      <w:proofErr w:type="spellStart"/>
      <w:ins w:id="789" w:author="Blast Theory" w:date="2017-09-21T19:15:00Z">
        <w:r>
          <w:lastRenderedPageBreak/>
          <w:t>Hessa</w:t>
        </w:r>
        <w:proofErr w:type="spellEnd"/>
        <w:r>
          <w:t xml:space="preserve"> calls - 1</w:t>
        </w:r>
      </w:ins>
    </w:p>
    <w:p w14:paraId="22227A58" w14:textId="77777777" w:rsidR="001C5425" w:rsidRDefault="001C5425" w:rsidP="001C5425">
      <w:pPr>
        <w:rPr>
          <w:ins w:id="790" w:author="Blast Theory" w:date="2017-09-21T19:11:00Z"/>
          <w:rFonts w:ascii="Conduit ITC Light" w:hAnsi="Conduit ITC Light"/>
          <w:i/>
        </w:rPr>
      </w:pPr>
    </w:p>
    <w:p w14:paraId="1FBC35AC" w14:textId="6D76476F" w:rsidR="001C5425" w:rsidRDefault="001C5425" w:rsidP="001C5425">
      <w:pPr>
        <w:rPr>
          <w:ins w:id="791" w:author="Blast Theory" w:date="2017-09-21T19:11:00Z"/>
          <w:rFonts w:ascii="Conduit ITC Light" w:hAnsi="Conduit ITC Light"/>
        </w:rPr>
      </w:pPr>
      <w:ins w:id="792" w:author="Blast Theory" w:date="2017-09-21T19:11:00Z">
        <w:r w:rsidRPr="002D17BE">
          <w:rPr>
            <w:rFonts w:ascii="Conduit ITC Light" w:hAnsi="Conduit ITC Light"/>
          </w:rPr>
          <w:t>[PERFORMER</w:t>
        </w:r>
        <w:r>
          <w:rPr>
            <w:rFonts w:ascii="Conduit ITC Light" w:hAnsi="Conduit ITC Light"/>
          </w:rPr>
          <w:t xml:space="preserve"> SPEAKS INTO THE PHONE</w:t>
        </w:r>
        <w:r w:rsidRPr="002D17BE">
          <w:rPr>
            <w:rFonts w:ascii="Conduit ITC Light" w:hAnsi="Conduit ITC Light"/>
          </w:rPr>
          <w:t>]</w:t>
        </w:r>
      </w:ins>
    </w:p>
    <w:p w14:paraId="661A830D" w14:textId="77777777" w:rsidR="001C5425" w:rsidRDefault="001C5425" w:rsidP="007E6DB9">
      <w:pPr>
        <w:rPr>
          <w:rFonts w:ascii="Conduit ITC Light" w:hAnsi="Conduit ITC Light"/>
        </w:rPr>
      </w:pPr>
    </w:p>
    <w:p w14:paraId="7071EF21" w14:textId="77777777" w:rsidR="00915005" w:rsidRDefault="00915005" w:rsidP="007E6DB9">
      <w:pPr>
        <w:rPr>
          <w:ins w:id="793" w:author="Blast Theory" w:date="2017-09-21T19:14:00Z"/>
          <w:rFonts w:ascii="Conduit ITC Light" w:hAnsi="Conduit ITC Light"/>
        </w:rPr>
      </w:pPr>
      <w:proofErr w:type="spellStart"/>
      <w:ins w:id="794" w:author="Blast Theory" w:date="2017-09-21T19:14:00Z">
        <w:r>
          <w:rPr>
            <w:rFonts w:ascii="Conduit ITC Light" w:hAnsi="Conduit ITC Light"/>
          </w:rPr>
          <w:t>Hessa</w:t>
        </w:r>
        <w:proofErr w:type="spellEnd"/>
        <w:r>
          <w:rPr>
            <w:rFonts w:ascii="Conduit ITC Light" w:hAnsi="Conduit ITC Light"/>
          </w:rPr>
          <w:t>?</w:t>
        </w:r>
      </w:ins>
    </w:p>
    <w:p w14:paraId="517B4569" w14:textId="77777777" w:rsidR="00915005" w:rsidRDefault="00915005" w:rsidP="007E6DB9">
      <w:pPr>
        <w:rPr>
          <w:ins w:id="795" w:author="Blast Theory" w:date="2017-09-21T19:14:00Z"/>
          <w:rFonts w:ascii="Conduit ITC Light" w:hAnsi="Conduit ITC Light"/>
        </w:rPr>
      </w:pPr>
    </w:p>
    <w:p w14:paraId="7690A7E8" w14:textId="0E3A8C3A" w:rsidR="00915005" w:rsidRDefault="00915005" w:rsidP="007E6DB9">
      <w:pPr>
        <w:rPr>
          <w:ins w:id="796" w:author="Blast Theory" w:date="2017-09-21T19:14:00Z"/>
          <w:rFonts w:ascii="Conduit ITC Light" w:hAnsi="Conduit ITC Light"/>
        </w:rPr>
      </w:pPr>
      <w:commentRangeStart w:id="797"/>
      <w:ins w:id="798" w:author="Blast Theory" w:date="2017-09-21T19:14:00Z">
        <w:r>
          <w:rPr>
            <w:rFonts w:ascii="Conduit ITC Light" w:hAnsi="Conduit ITC Light"/>
          </w:rPr>
          <w:t>[PAUSE]</w:t>
        </w:r>
      </w:ins>
      <w:commentRangeEnd w:id="797"/>
      <w:ins w:id="799" w:author="Blast Theory" w:date="2017-09-25T19:12:00Z">
        <w:r w:rsidR="00DC76D1">
          <w:rPr>
            <w:rStyle w:val="CommentReference"/>
            <w:rFonts w:asciiTheme="minorHAnsi" w:eastAsiaTheme="minorEastAsia" w:hAnsiTheme="minorHAnsi" w:cstheme="minorBidi"/>
          </w:rPr>
          <w:commentReference w:id="797"/>
        </w:r>
      </w:ins>
    </w:p>
    <w:p w14:paraId="0122AE68" w14:textId="77777777" w:rsidR="00915005" w:rsidRDefault="00915005" w:rsidP="007E6DB9">
      <w:pPr>
        <w:rPr>
          <w:ins w:id="800" w:author="Blast Theory" w:date="2017-09-21T19:14:00Z"/>
          <w:rFonts w:ascii="Conduit ITC Light" w:hAnsi="Conduit ITC Light"/>
        </w:rPr>
      </w:pPr>
    </w:p>
    <w:p w14:paraId="59FA3F33" w14:textId="5DEFBEE5" w:rsidR="00915005" w:rsidRDefault="00537AFF" w:rsidP="007E6DB9">
      <w:pPr>
        <w:rPr>
          <w:ins w:id="801" w:author="Blast Theory" w:date="2017-09-21T19:12:00Z"/>
          <w:rFonts w:ascii="Conduit ITC Light" w:hAnsi="Conduit ITC Light"/>
        </w:rPr>
      </w:pPr>
      <w:r>
        <w:rPr>
          <w:rFonts w:ascii="Conduit ITC Light" w:hAnsi="Conduit ITC Light"/>
        </w:rPr>
        <w:t xml:space="preserve">Yes – </w:t>
      </w:r>
      <w:del w:id="802" w:author="Blast Theory" w:date="2017-09-21T16:33:00Z">
        <w:r w:rsidDel="00C779B5">
          <w:rPr>
            <w:rFonts w:ascii="Conduit ITC Light" w:hAnsi="Conduit ITC Light"/>
          </w:rPr>
          <w:delText xml:space="preserve">they’re </w:delText>
        </w:r>
      </w:del>
      <w:ins w:id="803" w:author="Blast Theory" w:date="2017-09-21T16:33:00Z">
        <w:r w:rsidR="00C779B5">
          <w:rPr>
            <w:rFonts w:ascii="Conduit ITC Light" w:hAnsi="Conduit ITC Light"/>
          </w:rPr>
          <w:t xml:space="preserve">&lt;NAME&gt; is </w:t>
        </w:r>
      </w:ins>
      <w:r>
        <w:rPr>
          <w:rFonts w:ascii="Conduit ITC Light" w:hAnsi="Conduit ITC Light"/>
        </w:rPr>
        <w:t>here.</w:t>
      </w:r>
      <w:r w:rsidR="006E04AF">
        <w:rPr>
          <w:rFonts w:ascii="Conduit ITC Light" w:hAnsi="Conduit ITC Light"/>
        </w:rPr>
        <w:t xml:space="preserve"> </w:t>
      </w:r>
    </w:p>
    <w:p w14:paraId="66D9DB4E" w14:textId="77777777" w:rsidR="00915005" w:rsidRDefault="00915005" w:rsidP="007E6DB9">
      <w:pPr>
        <w:rPr>
          <w:ins w:id="804" w:author="Blast Theory" w:date="2017-09-21T19:12:00Z"/>
          <w:rFonts w:ascii="Conduit ITC Light" w:hAnsi="Conduit ITC Light"/>
        </w:rPr>
      </w:pPr>
    </w:p>
    <w:p w14:paraId="4EBF2CA8" w14:textId="688C15C7" w:rsidR="00915005" w:rsidRDefault="00915005" w:rsidP="007E6DB9">
      <w:pPr>
        <w:rPr>
          <w:ins w:id="805" w:author="Blast Theory" w:date="2017-09-21T19:12:00Z"/>
          <w:rFonts w:ascii="Conduit ITC Light" w:hAnsi="Conduit ITC Light"/>
        </w:rPr>
      </w:pPr>
      <w:ins w:id="806" w:author="Blast Theory" w:date="2017-09-21T19:12:00Z">
        <w:r>
          <w:rPr>
            <w:rFonts w:ascii="Conduit ITC Light" w:hAnsi="Conduit ITC Light"/>
          </w:rPr>
          <w:t>[PAUSE]</w:t>
        </w:r>
      </w:ins>
    </w:p>
    <w:p w14:paraId="612C5632" w14:textId="77777777" w:rsidR="00915005" w:rsidRDefault="00915005" w:rsidP="007E6DB9">
      <w:pPr>
        <w:rPr>
          <w:ins w:id="807" w:author="Blast Theory" w:date="2017-09-21T19:13:00Z"/>
          <w:rFonts w:ascii="Conduit ITC Light" w:hAnsi="Conduit ITC Light"/>
        </w:rPr>
      </w:pPr>
    </w:p>
    <w:p w14:paraId="4BBF20B3" w14:textId="7057796A" w:rsidR="00537AFF" w:rsidDel="00915005" w:rsidRDefault="006E04AF" w:rsidP="007E6DB9">
      <w:pPr>
        <w:rPr>
          <w:del w:id="808" w:author="Blast Theory" w:date="2017-09-21T19:10:00Z"/>
          <w:rFonts w:ascii="Conduit ITC Light" w:hAnsi="Conduit ITC Light"/>
        </w:rPr>
      </w:pPr>
      <w:del w:id="809" w:author="Blast Theory" w:date="2017-09-21T19:13:00Z">
        <w:r w:rsidDel="00915005">
          <w:rPr>
            <w:rFonts w:ascii="Conduit ITC Light" w:hAnsi="Conduit ITC Light"/>
          </w:rPr>
          <w:delText xml:space="preserve"> </w:delText>
        </w:r>
      </w:del>
      <w:r w:rsidR="00825744">
        <w:rPr>
          <w:rFonts w:ascii="Conduit ITC Light" w:hAnsi="Conduit ITC Light"/>
        </w:rPr>
        <w:t>That’s right.</w:t>
      </w:r>
    </w:p>
    <w:p w14:paraId="7CF3B35F" w14:textId="77777777" w:rsidR="00915005" w:rsidRDefault="00915005" w:rsidP="007E6DB9">
      <w:pPr>
        <w:rPr>
          <w:ins w:id="810" w:author="Blast Theory" w:date="2017-09-21T19:13:00Z"/>
          <w:rFonts w:ascii="Conduit ITC Light" w:hAnsi="Conduit ITC Light"/>
        </w:rPr>
      </w:pPr>
    </w:p>
    <w:p w14:paraId="36EECE82" w14:textId="77777777" w:rsidR="00825744" w:rsidRDefault="00825744" w:rsidP="007E6DB9">
      <w:pPr>
        <w:rPr>
          <w:ins w:id="811" w:author="Blast Theory" w:date="2017-09-21T19:13:00Z"/>
          <w:rFonts w:ascii="Conduit ITC Light" w:hAnsi="Conduit ITC Light"/>
        </w:rPr>
      </w:pPr>
    </w:p>
    <w:p w14:paraId="05E3A3AA" w14:textId="77777777" w:rsidR="00915005" w:rsidRDefault="00915005" w:rsidP="00915005">
      <w:pPr>
        <w:rPr>
          <w:ins w:id="812" w:author="Blast Theory" w:date="2017-09-21T19:13:00Z"/>
          <w:rFonts w:ascii="Conduit ITC Light" w:hAnsi="Conduit ITC Light"/>
        </w:rPr>
      </w:pPr>
      <w:ins w:id="813" w:author="Blast Theory" w:date="2017-09-21T19:13:00Z">
        <w:r>
          <w:rPr>
            <w:rFonts w:ascii="Conduit ITC Light" w:hAnsi="Conduit ITC Light"/>
          </w:rPr>
          <w:t>[PAUSE]</w:t>
        </w:r>
      </w:ins>
    </w:p>
    <w:p w14:paraId="126535F4" w14:textId="77777777" w:rsidR="00915005" w:rsidRDefault="00915005" w:rsidP="007E6DB9">
      <w:pPr>
        <w:rPr>
          <w:rFonts w:ascii="Conduit ITC Light" w:hAnsi="Conduit ITC Light"/>
        </w:rPr>
      </w:pPr>
    </w:p>
    <w:p w14:paraId="090A69A2" w14:textId="5491911B" w:rsidR="00915005" w:rsidRDefault="00825744" w:rsidP="007E6DB9">
      <w:pPr>
        <w:rPr>
          <w:ins w:id="814" w:author="Blast Theory" w:date="2017-09-21T19:13:00Z"/>
          <w:rFonts w:ascii="Conduit ITC Light" w:hAnsi="Conduit ITC Light"/>
        </w:rPr>
      </w:pPr>
      <w:del w:id="815" w:author="Blast Theory" w:date="2017-09-21T19:14:00Z">
        <w:r w:rsidDel="00915005">
          <w:rPr>
            <w:rFonts w:ascii="Conduit ITC Light" w:hAnsi="Conduit ITC Light"/>
          </w:rPr>
          <w:delText>It’s</w:delText>
        </w:r>
        <w:r w:rsidR="00C92750" w:rsidDel="00915005">
          <w:rPr>
            <w:rFonts w:ascii="Conduit ITC Light" w:hAnsi="Conduit ITC Light"/>
          </w:rPr>
          <w:delText xml:space="preserve"> </w:delText>
        </w:r>
      </w:del>
      <w:ins w:id="816" w:author="Blast Theory" w:date="2017-09-21T19:14:00Z">
        <w:r w:rsidR="00915005">
          <w:rPr>
            <w:rFonts w:ascii="Conduit ITC Light" w:hAnsi="Conduit ITC Light"/>
          </w:rPr>
          <w:t>N</w:t>
        </w:r>
      </w:ins>
      <w:del w:id="817" w:author="Blast Theory" w:date="2017-09-21T19:14:00Z">
        <w:r w:rsidR="00C92750" w:rsidDel="00915005">
          <w:rPr>
            <w:rFonts w:ascii="Conduit ITC Light" w:hAnsi="Conduit ITC Light"/>
          </w:rPr>
          <w:delText>n</w:delText>
        </w:r>
      </w:del>
      <w:r w:rsidR="00C92750">
        <w:rPr>
          <w:rFonts w:ascii="Conduit ITC Light" w:hAnsi="Conduit ITC Light"/>
        </w:rPr>
        <w:t>ow</w:t>
      </w:r>
      <w:ins w:id="818" w:author="Blast Theory" w:date="2017-09-21T19:14:00Z">
        <w:r w:rsidR="00915005">
          <w:rPr>
            <w:rFonts w:ascii="Conduit ITC Light" w:hAnsi="Conduit ITC Light"/>
          </w:rPr>
          <w:t>? It’s</w:t>
        </w:r>
      </w:ins>
      <w:r>
        <w:rPr>
          <w:rFonts w:ascii="Conduit ITC Light" w:hAnsi="Conduit ITC Light"/>
        </w:rPr>
        <w:t xml:space="preserve"> 2017.</w:t>
      </w:r>
      <w:r w:rsidR="006E04AF">
        <w:rPr>
          <w:rFonts w:ascii="Conduit ITC Light" w:hAnsi="Conduit ITC Light"/>
        </w:rPr>
        <w:t xml:space="preserve"> </w:t>
      </w:r>
    </w:p>
    <w:p w14:paraId="15A2083D" w14:textId="77777777" w:rsidR="00915005" w:rsidRDefault="00915005" w:rsidP="007E6DB9">
      <w:pPr>
        <w:rPr>
          <w:ins w:id="819" w:author="Blast Theory" w:date="2017-09-21T19:13:00Z"/>
          <w:rFonts w:ascii="Conduit ITC Light" w:hAnsi="Conduit ITC Light"/>
        </w:rPr>
      </w:pPr>
    </w:p>
    <w:p w14:paraId="5681C5EA" w14:textId="5015C971" w:rsidR="00915005" w:rsidRDefault="00915005" w:rsidP="007E6DB9">
      <w:pPr>
        <w:rPr>
          <w:ins w:id="820" w:author="Blast Theory" w:date="2017-09-21T19:13:00Z"/>
          <w:rFonts w:ascii="Conduit ITC Light" w:hAnsi="Conduit ITC Light"/>
        </w:rPr>
      </w:pPr>
      <w:ins w:id="821" w:author="Blast Theory" w:date="2017-09-21T19:13:00Z">
        <w:r>
          <w:rPr>
            <w:rFonts w:ascii="Conduit ITC Light" w:hAnsi="Conduit ITC Light"/>
          </w:rPr>
          <w:t>[PAUSE]</w:t>
        </w:r>
      </w:ins>
    </w:p>
    <w:p w14:paraId="0422BD8B" w14:textId="77777777" w:rsidR="00915005" w:rsidRDefault="00915005" w:rsidP="007E6DB9">
      <w:pPr>
        <w:rPr>
          <w:ins w:id="822" w:author="Blast Theory" w:date="2017-09-21T19:13:00Z"/>
          <w:rFonts w:ascii="Conduit ITC Light" w:hAnsi="Conduit ITC Light"/>
        </w:rPr>
      </w:pPr>
    </w:p>
    <w:p w14:paraId="1FB89D35" w14:textId="6F8327FD" w:rsidR="00825744" w:rsidRDefault="00C92750" w:rsidP="007E6DB9">
      <w:pPr>
        <w:rPr>
          <w:rFonts w:ascii="Conduit ITC Light" w:hAnsi="Conduit ITC Light"/>
        </w:rPr>
      </w:pPr>
      <w:r>
        <w:rPr>
          <w:rFonts w:ascii="Conduit ITC Light" w:hAnsi="Conduit ITC Light"/>
        </w:rPr>
        <w:t>Where</w:t>
      </w:r>
      <w:r w:rsidR="00825744">
        <w:rPr>
          <w:rFonts w:ascii="Conduit ITC Light" w:hAnsi="Conduit ITC Light"/>
        </w:rPr>
        <w:t xml:space="preserve"> should I begin?</w:t>
      </w:r>
    </w:p>
    <w:p w14:paraId="7F7A61E1" w14:textId="77777777" w:rsidR="00825744" w:rsidRDefault="00825744" w:rsidP="007E6DB9">
      <w:pPr>
        <w:rPr>
          <w:ins w:id="823" w:author="Blast Theory" w:date="2017-09-21T19:13:00Z"/>
          <w:rFonts w:ascii="Conduit ITC Light" w:hAnsi="Conduit ITC Light"/>
        </w:rPr>
      </w:pPr>
    </w:p>
    <w:p w14:paraId="4C562AD7" w14:textId="7422A71D" w:rsidR="00915005" w:rsidRDefault="00915005" w:rsidP="00915005">
      <w:pPr>
        <w:rPr>
          <w:ins w:id="824" w:author="Blast Theory" w:date="2017-09-21T19:13:00Z"/>
          <w:rFonts w:ascii="Conduit ITC Light" w:hAnsi="Conduit ITC Light"/>
        </w:rPr>
      </w:pPr>
      <w:ins w:id="825" w:author="Blast Theory" w:date="2017-09-21T19:13:00Z">
        <w:r>
          <w:rPr>
            <w:rFonts w:ascii="Conduit ITC Light" w:hAnsi="Conduit ITC Light"/>
          </w:rPr>
          <w:t>[</w:t>
        </w:r>
      </w:ins>
      <w:ins w:id="826" w:author="Blast Theory" w:date="2017-09-21T19:14:00Z">
        <w:r>
          <w:rPr>
            <w:rFonts w:ascii="Conduit ITC Light" w:hAnsi="Conduit ITC Light"/>
          </w:rPr>
          <w:t xml:space="preserve">LONG </w:t>
        </w:r>
      </w:ins>
      <w:ins w:id="827" w:author="Blast Theory" w:date="2017-09-21T19:13:00Z">
        <w:r>
          <w:rPr>
            <w:rFonts w:ascii="Conduit ITC Light" w:hAnsi="Conduit ITC Light"/>
          </w:rPr>
          <w:t>PAUSE]</w:t>
        </w:r>
      </w:ins>
    </w:p>
    <w:p w14:paraId="6EDDC186" w14:textId="77777777" w:rsidR="00915005" w:rsidRDefault="00915005" w:rsidP="007E6DB9">
      <w:pPr>
        <w:rPr>
          <w:rFonts w:ascii="Conduit ITC Light" w:hAnsi="Conduit ITC Light"/>
        </w:rPr>
      </w:pPr>
    </w:p>
    <w:p w14:paraId="0FD5303B" w14:textId="77777777" w:rsidR="00915005" w:rsidRDefault="00915005" w:rsidP="007E6DB9">
      <w:pPr>
        <w:rPr>
          <w:ins w:id="828" w:author="Blast Theory" w:date="2017-09-21T19:20:00Z"/>
          <w:rFonts w:ascii="Conduit ITC Light" w:hAnsi="Conduit ITC Light"/>
        </w:rPr>
      </w:pPr>
      <w:ins w:id="829" w:author="Blast Theory" w:date="2017-09-21T19:20:00Z">
        <w:r>
          <w:rPr>
            <w:rFonts w:ascii="Conduit ITC Light" w:hAnsi="Conduit ITC Light"/>
          </w:rPr>
          <w:t>For them?</w:t>
        </w:r>
      </w:ins>
    </w:p>
    <w:p w14:paraId="493A3855" w14:textId="77777777" w:rsidR="00915005" w:rsidRDefault="00915005" w:rsidP="007E6DB9">
      <w:pPr>
        <w:rPr>
          <w:ins w:id="830" w:author="Blast Theory" w:date="2017-09-21T19:20:00Z"/>
          <w:rFonts w:ascii="Conduit ITC Light" w:hAnsi="Conduit ITC Light"/>
        </w:rPr>
      </w:pPr>
    </w:p>
    <w:p w14:paraId="580FD733" w14:textId="77777777" w:rsidR="00915005" w:rsidRDefault="00915005" w:rsidP="00915005">
      <w:pPr>
        <w:rPr>
          <w:ins w:id="831" w:author="Blast Theory" w:date="2017-09-21T19:20:00Z"/>
          <w:rFonts w:ascii="Conduit ITC Light" w:hAnsi="Conduit ITC Light"/>
        </w:rPr>
      </w:pPr>
      <w:ins w:id="832" w:author="Blast Theory" w:date="2017-09-21T19:20:00Z">
        <w:r>
          <w:rPr>
            <w:rFonts w:ascii="Conduit ITC Light" w:hAnsi="Conduit ITC Light"/>
          </w:rPr>
          <w:t>[PAUSE]</w:t>
        </w:r>
      </w:ins>
    </w:p>
    <w:p w14:paraId="52013914" w14:textId="77777777" w:rsidR="00915005" w:rsidRDefault="00915005" w:rsidP="007E6DB9">
      <w:pPr>
        <w:rPr>
          <w:ins w:id="833" w:author="Blast Theory" w:date="2017-09-21T19:20:00Z"/>
          <w:rFonts w:ascii="Conduit ITC Light" w:hAnsi="Conduit ITC Light"/>
        </w:rPr>
      </w:pPr>
    </w:p>
    <w:p w14:paraId="1509E343" w14:textId="00A807A7" w:rsidR="00825744" w:rsidRDefault="00825744" w:rsidP="007E6DB9">
      <w:pPr>
        <w:rPr>
          <w:ins w:id="834" w:author="Blast Theory" w:date="2017-09-21T19:13:00Z"/>
          <w:rFonts w:ascii="Conduit ITC Light" w:hAnsi="Conduit ITC Light"/>
        </w:rPr>
      </w:pPr>
      <w:r>
        <w:rPr>
          <w:rFonts w:ascii="Conduit ITC Light" w:hAnsi="Conduit ITC Light"/>
        </w:rPr>
        <w:t>OK. Don’t worry. Perhaps they</w:t>
      </w:r>
      <w:r w:rsidR="00BD65A7">
        <w:rPr>
          <w:rFonts w:ascii="Conduit ITC Light" w:hAnsi="Conduit ITC Light"/>
        </w:rPr>
        <w:t xml:space="preserve"> know</w:t>
      </w:r>
      <w:r>
        <w:rPr>
          <w:rFonts w:ascii="Conduit ITC Light" w:hAnsi="Conduit ITC Light"/>
        </w:rPr>
        <w:t xml:space="preserve"> already.</w:t>
      </w:r>
    </w:p>
    <w:p w14:paraId="20B64902" w14:textId="77777777" w:rsidR="00915005" w:rsidRDefault="00915005" w:rsidP="007E6DB9">
      <w:pPr>
        <w:rPr>
          <w:ins w:id="835" w:author="Blast Theory" w:date="2017-09-21T19:13:00Z"/>
          <w:rFonts w:ascii="Conduit ITC Light" w:hAnsi="Conduit ITC Light"/>
        </w:rPr>
      </w:pPr>
    </w:p>
    <w:p w14:paraId="107A6166" w14:textId="374884FD" w:rsidR="00915005" w:rsidRDefault="00915005" w:rsidP="007E6DB9">
      <w:pPr>
        <w:rPr>
          <w:rFonts w:ascii="Conduit ITC Light" w:hAnsi="Conduit ITC Light"/>
        </w:rPr>
      </w:pPr>
      <w:ins w:id="836" w:author="Blast Theory" w:date="2017-09-21T19:13:00Z">
        <w:r>
          <w:rPr>
            <w:rFonts w:ascii="Conduit ITC Light" w:hAnsi="Conduit ITC Light"/>
          </w:rPr>
          <w:t>[PAUSE]</w:t>
        </w:r>
      </w:ins>
    </w:p>
    <w:p w14:paraId="1C9DEBF0" w14:textId="77777777" w:rsidR="00825744" w:rsidRDefault="00825744" w:rsidP="007E6DB9">
      <w:pPr>
        <w:rPr>
          <w:rFonts w:ascii="Conduit ITC Light" w:hAnsi="Conduit ITC Light"/>
        </w:rPr>
      </w:pPr>
    </w:p>
    <w:p w14:paraId="531A3CF2" w14:textId="40BD3FE2" w:rsidR="00C779B5" w:rsidRPr="00915005" w:rsidRDefault="00915005" w:rsidP="007E6DB9">
      <w:pPr>
        <w:rPr>
          <w:ins w:id="837" w:author="Blast Theory" w:date="2017-09-21T16:33:00Z"/>
          <w:rFonts w:ascii="Conduit ITC Light" w:hAnsi="Conduit ITC Light"/>
          <w:rPrChange w:id="838" w:author="Blast Theory" w:date="2017-09-21T19:13:00Z">
            <w:rPr>
              <w:ins w:id="839" w:author="Blast Theory" w:date="2017-09-21T16:33:00Z"/>
              <w:rFonts w:ascii="Conduit ITC Light" w:hAnsi="Conduit ITC Light"/>
              <w:i/>
            </w:rPr>
          </w:rPrChange>
        </w:rPr>
      </w:pPr>
      <w:ins w:id="840" w:author="Blast Theory" w:date="2017-09-21T19:13:00Z">
        <w:r>
          <w:rPr>
            <w:rFonts w:ascii="Conduit ITC Light" w:hAnsi="Conduit ITC Light"/>
          </w:rPr>
          <w:t>[</w:t>
        </w:r>
      </w:ins>
      <w:del w:id="841" w:author="Blast Theory" w:date="2017-09-21T19:13:00Z">
        <w:r w:rsidRPr="00915005" w:rsidDel="00915005">
          <w:rPr>
            <w:rFonts w:ascii="Conduit ITC Light" w:hAnsi="Conduit ITC Light"/>
          </w:rPr>
          <w:delText xml:space="preserve">THEY </w:delText>
        </w:r>
      </w:del>
      <w:r w:rsidRPr="00915005">
        <w:rPr>
          <w:rFonts w:ascii="Conduit ITC Light" w:hAnsi="Conduit ITC Light"/>
        </w:rPr>
        <w:t>HANG UP</w:t>
      </w:r>
      <w:ins w:id="842" w:author="Blast Theory" w:date="2017-09-21T16:33:00Z">
        <w:r w:rsidRPr="00915005">
          <w:rPr>
            <w:rFonts w:ascii="Conduit ITC Light" w:hAnsi="Conduit ITC Light"/>
          </w:rPr>
          <w:t xml:space="preserve"> AND PASS THE PHONE BACK TO OPERATOR.</w:t>
        </w:r>
      </w:ins>
      <w:ins w:id="843" w:author="Blast Theory" w:date="2017-09-21T19:13:00Z">
        <w:r>
          <w:rPr>
            <w:rFonts w:ascii="Conduit ITC Light" w:hAnsi="Conduit ITC Light"/>
          </w:rPr>
          <w:t>]</w:t>
        </w:r>
      </w:ins>
      <w:del w:id="844" w:author="Blast Theory" w:date="2017-09-21T16:33:00Z">
        <w:r w:rsidR="00825744" w:rsidRPr="00915005" w:rsidDel="00C779B5">
          <w:rPr>
            <w:rFonts w:ascii="Conduit ITC Light" w:hAnsi="Conduit ITC Light"/>
            <w:rPrChange w:id="845" w:author="Blast Theory" w:date="2017-09-21T19:13:00Z">
              <w:rPr>
                <w:rFonts w:ascii="Conduit ITC Light" w:hAnsi="Conduit ITC Light"/>
                <w:i/>
              </w:rPr>
            </w:rPrChange>
          </w:rPr>
          <w:delText>,</w:delText>
        </w:r>
      </w:del>
      <w:del w:id="846" w:author="Blast Theory" w:date="2017-09-21T19:13:00Z">
        <w:r w:rsidRPr="00915005" w:rsidDel="00915005">
          <w:rPr>
            <w:rFonts w:ascii="Conduit ITC Light" w:hAnsi="Conduit ITC Light"/>
          </w:rPr>
          <w:delText xml:space="preserve"> </w:delText>
        </w:r>
      </w:del>
    </w:p>
    <w:p w14:paraId="2887BF09" w14:textId="77777777" w:rsidR="00C779B5" w:rsidRDefault="00C779B5" w:rsidP="007E6DB9">
      <w:pPr>
        <w:rPr>
          <w:ins w:id="847" w:author="Blast Theory" w:date="2017-09-21T16:33:00Z"/>
          <w:rFonts w:ascii="Conduit ITC Light" w:hAnsi="Conduit ITC Light"/>
          <w:i/>
        </w:rPr>
      </w:pPr>
    </w:p>
    <w:p w14:paraId="71711174" w14:textId="15A8AA41" w:rsidR="00825744" w:rsidRDefault="00C779B5" w:rsidP="007E6DB9">
      <w:pPr>
        <w:rPr>
          <w:rFonts w:ascii="Conduit ITC Light" w:hAnsi="Conduit ITC Light"/>
        </w:rPr>
      </w:pPr>
      <w:ins w:id="848" w:author="Blast Theory" w:date="2017-09-21T16:33:00Z">
        <w:r>
          <w:rPr>
            <w:rFonts w:ascii="Conduit ITC Light" w:hAnsi="Conduit ITC Light"/>
            <w:i/>
          </w:rPr>
          <w:t xml:space="preserve">They </w:t>
        </w:r>
      </w:ins>
      <w:r w:rsidR="00825744">
        <w:rPr>
          <w:rFonts w:ascii="Conduit ITC Light" w:hAnsi="Conduit ITC Light"/>
          <w:i/>
        </w:rPr>
        <w:t>turn and smile again</w:t>
      </w:r>
      <w:ins w:id="849" w:author="Blast Theory" w:date="2017-09-21T16:33:00Z">
        <w:r>
          <w:rPr>
            <w:rFonts w:ascii="Conduit ITC Light" w:hAnsi="Conduit ITC Light"/>
            <w:i/>
          </w:rPr>
          <w:t xml:space="preserve"> at the audience member.</w:t>
        </w:r>
      </w:ins>
      <w:del w:id="850" w:author="Blast Theory" w:date="2017-09-21T16:33:00Z">
        <w:r w:rsidR="00825744" w:rsidDel="00C779B5">
          <w:rPr>
            <w:rFonts w:ascii="Conduit ITC Light" w:hAnsi="Conduit ITC Light"/>
            <w:i/>
          </w:rPr>
          <w:delText>.</w:delText>
        </w:r>
      </w:del>
    </w:p>
    <w:p w14:paraId="00640CC6" w14:textId="77777777" w:rsidR="00825744" w:rsidRDefault="00825744" w:rsidP="007E6DB9">
      <w:pPr>
        <w:rPr>
          <w:ins w:id="851" w:author="Blast Theory" w:date="2017-09-21T19:16:00Z"/>
          <w:rFonts w:ascii="Conduit ITC Light" w:hAnsi="Conduit ITC Light"/>
        </w:rPr>
      </w:pPr>
    </w:p>
    <w:p w14:paraId="4E6D0433" w14:textId="08B2C77A" w:rsidR="00915005" w:rsidRDefault="00915005" w:rsidP="00915005">
      <w:pPr>
        <w:pStyle w:val="Heading1"/>
        <w:rPr>
          <w:ins w:id="852" w:author="Blast Theory" w:date="2017-09-21T19:16:00Z"/>
        </w:rPr>
      </w:pPr>
      <w:ins w:id="853" w:author="Blast Theory" w:date="2017-09-21T19:16:00Z">
        <w:r>
          <w:t>The heart</w:t>
        </w:r>
      </w:ins>
    </w:p>
    <w:p w14:paraId="60CC3388" w14:textId="77777777" w:rsidR="00915005" w:rsidRDefault="00915005" w:rsidP="007E6DB9">
      <w:pPr>
        <w:rPr>
          <w:rFonts w:ascii="Conduit ITC Light" w:hAnsi="Conduit ITC Light"/>
        </w:rPr>
      </w:pPr>
    </w:p>
    <w:p w14:paraId="393FD633" w14:textId="3763C0C2" w:rsidR="00BD65A7" w:rsidRDefault="00BD65A7" w:rsidP="007E6DB9">
      <w:pPr>
        <w:rPr>
          <w:rFonts w:ascii="Conduit ITC Light" w:hAnsi="Conduit ITC Light"/>
        </w:rPr>
      </w:pPr>
      <w:r>
        <w:rPr>
          <w:rFonts w:ascii="Conduit ITC Light" w:hAnsi="Conduit ITC Light"/>
        </w:rPr>
        <w:t>Thank you. You’re here.</w:t>
      </w:r>
    </w:p>
    <w:p w14:paraId="08E6A893" w14:textId="77777777" w:rsidR="00BD65A7" w:rsidRDefault="00BD65A7" w:rsidP="007E6DB9">
      <w:pPr>
        <w:rPr>
          <w:rFonts w:ascii="Conduit ITC Light" w:hAnsi="Conduit ITC Light"/>
        </w:rPr>
      </w:pPr>
    </w:p>
    <w:p w14:paraId="379BA7E8" w14:textId="77777777" w:rsidR="00401B66" w:rsidRDefault="00BD65A7" w:rsidP="007E6DB9">
      <w:pPr>
        <w:rPr>
          <w:ins w:id="854" w:author="Blast Theory" w:date="2017-09-21T19:24:00Z"/>
          <w:rFonts w:ascii="Conduit ITC Light" w:hAnsi="Conduit ITC Light"/>
        </w:rPr>
      </w:pPr>
      <w:r>
        <w:rPr>
          <w:rFonts w:ascii="Conduit ITC Light" w:hAnsi="Conduit ITC Light"/>
        </w:rPr>
        <w:t xml:space="preserve">We’ve been hoping to meet you. </w:t>
      </w:r>
      <w:ins w:id="855" w:author="Blast Theory" w:date="2017-09-21T19:16:00Z">
        <w:r w:rsidR="00915005">
          <w:rPr>
            <w:rFonts w:ascii="Conduit ITC Light" w:hAnsi="Conduit ITC Light"/>
          </w:rPr>
          <w:t xml:space="preserve"> </w:t>
        </w:r>
      </w:ins>
      <w:r>
        <w:rPr>
          <w:rFonts w:ascii="Conduit ITC Light" w:hAnsi="Conduit ITC Light"/>
        </w:rPr>
        <w:t>For us</w:t>
      </w:r>
      <w:r w:rsidR="00256295">
        <w:rPr>
          <w:rFonts w:ascii="Conduit ITC Light" w:hAnsi="Conduit ITC Light"/>
        </w:rPr>
        <w:t>,</w:t>
      </w:r>
      <w:del w:id="856" w:author="Blast Theory" w:date="2017-09-21T16:33:00Z">
        <w:r w:rsidR="00256295" w:rsidDel="00C779B5">
          <w:rPr>
            <w:rFonts w:ascii="Conduit ITC Light" w:hAnsi="Conduit ITC Light"/>
          </w:rPr>
          <w:delText xml:space="preserve"> </w:delText>
        </w:r>
      </w:del>
      <w:r>
        <w:rPr>
          <w:rFonts w:ascii="Conduit ITC Light" w:hAnsi="Conduit ITC Light"/>
        </w:rPr>
        <w:t xml:space="preserve"> it’s an honour</w:t>
      </w:r>
      <w:ins w:id="857" w:author="Blast Theory" w:date="2017-09-21T19:24:00Z">
        <w:r w:rsidR="00401B66">
          <w:rPr>
            <w:rFonts w:ascii="Conduit ITC Light" w:hAnsi="Conduit ITC Light"/>
          </w:rPr>
          <w:t xml:space="preserve"> to meet you here and now. To meet you at the start of where we began.</w:t>
        </w:r>
      </w:ins>
    </w:p>
    <w:p w14:paraId="16DF2FAC" w14:textId="698531BE" w:rsidR="00C779B5" w:rsidRDefault="00BD65A7" w:rsidP="007E6DB9">
      <w:pPr>
        <w:rPr>
          <w:ins w:id="858" w:author="Blast Theory" w:date="2017-09-21T16:33:00Z"/>
          <w:rFonts w:ascii="Conduit ITC Light" w:hAnsi="Conduit ITC Light"/>
        </w:rPr>
      </w:pPr>
      <w:del w:id="859" w:author="Blast Theory" w:date="2017-09-21T19:24:00Z">
        <w:r w:rsidDel="00401B66">
          <w:rPr>
            <w:rFonts w:ascii="Conduit ITC Light" w:hAnsi="Conduit ITC Light"/>
          </w:rPr>
          <w:delText>.</w:delText>
        </w:r>
      </w:del>
    </w:p>
    <w:p w14:paraId="0B349595" w14:textId="4AA7BDE2" w:rsidR="00C779B5" w:rsidRDefault="00915005" w:rsidP="007E6DB9">
      <w:pPr>
        <w:rPr>
          <w:ins w:id="860" w:author="Blast Theory" w:date="2017-09-21T16:33:00Z"/>
          <w:rFonts w:ascii="Conduit ITC Light" w:hAnsi="Conduit ITC Light"/>
        </w:rPr>
      </w:pPr>
      <w:ins w:id="861" w:author="Blast Theory" w:date="2017-09-21T16:33:00Z">
        <w:r>
          <w:rPr>
            <w:rFonts w:ascii="Conduit ITC Light" w:hAnsi="Conduit ITC Light"/>
          </w:rPr>
          <w:t>Hold out your hand for me. I have something.</w:t>
        </w:r>
      </w:ins>
    </w:p>
    <w:p w14:paraId="365FC402" w14:textId="77777777" w:rsidR="00915005" w:rsidRDefault="00915005" w:rsidP="00915005">
      <w:pPr>
        <w:rPr>
          <w:ins w:id="862" w:author="Blast Theory" w:date="2017-09-21T19:17:00Z"/>
          <w:rFonts w:ascii="Conduit ITC Light" w:hAnsi="Conduit ITC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2"/>
      </w:tblGrid>
      <w:tr w:rsidR="00915005" w14:paraId="7BF3AE06" w14:textId="77777777" w:rsidTr="006714EB">
        <w:trPr>
          <w:ins w:id="863" w:author="Blast Theory" w:date="2017-09-21T19:17:00Z"/>
        </w:trPr>
        <w:tc>
          <w:tcPr>
            <w:tcW w:w="10882" w:type="dxa"/>
            <w:shd w:val="clear" w:color="auto" w:fill="F2F2F2" w:themeFill="background1" w:themeFillShade="F2"/>
          </w:tcPr>
          <w:p w14:paraId="12EF3FBF" w14:textId="77777777" w:rsidR="00915005" w:rsidRDefault="00915005" w:rsidP="006714EB">
            <w:pPr>
              <w:rPr>
                <w:ins w:id="864" w:author="Blast Theory" w:date="2017-09-21T19:17:00Z"/>
                <w:rFonts w:ascii="Conduit ITC Light" w:hAnsi="Conduit ITC Light"/>
              </w:rPr>
            </w:pPr>
          </w:p>
          <w:p w14:paraId="0D58B285" w14:textId="77777777" w:rsidR="00915005" w:rsidRPr="002D17BE" w:rsidRDefault="00915005" w:rsidP="00915005">
            <w:pPr>
              <w:rPr>
                <w:ins w:id="865" w:author="Blast Theory" w:date="2017-09-21T19:17:00Z"/>
                <w:rFonts w:ascii="Conduit ITC Light" w:hAnsi="Conduit ITC Light"/>
                <w:i/>
              </w:rPr>
            </w:pPr>
            <w:ins w:id="866" w:author="Blast Theory" w:date="2017-09-21T19:17:00Z">
              <w:r w:rsidRPr="002D17BE">
                <w:rPr>
                  <w:rFonts w:ascii="Conduit ITC Light" w:hAnsi="Conduit ITC Light"/>
                  <w:i/>
                </w:rPr>
                <w:t>The operator holds open a box for the performer.</w:t>
              </w:r>
            </w:ins>
          </w:p>
          <w:p w14:paraId="1EC548A6" w14:textId="77777777" w:rsidR="00915005" w:rsidRDefault="00915005" w:rsidP="00915005">
            <w:pPr>
              <w:rPr>
                <w:ins w:id="867" w:author="Blast Theory" w:date="2017-09-21T19:17:00Z"/>
                <w:rFonts w:ascii="Conduit ITC Light" w:hAnsi="Conduit ITC Light"/>
              </w:rPr>
            </w:pPr>
          </w:p>
          <w:p w14:paraId="1180C1DA" w14:textId="77777777" w:rsidR="00915005" w:rsidRDefault="00915005" w:rsidP="00915005">
            <w:pPr>
              <w:rPr>
                <w:ins w:id="868" w:author="Blast Theory" w:date="2017-09-21T19:17:00Z"/>
                <w:rFonts w:ascii="Conduit ITC Light" w:hAnsi="Conduit ITC Light"/>
                <w:i/>
              </w:rPr>
            </w:pPr>
            <w:ins w:id="869" w:author="Blast Theory" w:date="2017-09-21T19:17:00Z">
              <w:r>
                <w:rPr>
                  <w:rFonts w:ascii="Conduit ITC Light" w:hAnsi="Conduit ITC Light"/>
                  <w:i/>
                </w:rPr>
                <w:t xml:space="preserve">The performer takes a ball of </w:t>
              </w:r>
              <w:proofErr w:type="gramStart"/>
              <w:r>
                <w:rPr>
                  <w:rFonts w:ascii="Conduit ITC Light" w:hAnsi="Conduit ITC Light"/>
                  <w:i/>
                </w:rPr>
                <w:t>thermoplastic  from</w:t>
              </w:r>
              <w:proofErr w:type="gramEnd"/>
              <w:r>
                <w:rPr>
                  <w:rFonts w:ascii="Conduit ITC Light" w:hAnsi="Conduit ITC Light"/>
                  <w:i/>
                </w:rPr>
                <w:t xml:space="preserve"> the box.. </w:t>
              </w:r>
            </w:ins>
          </w:p>
          <w:p w14:paraId="13998EDB" w14:textId="77777777" w:rsidR="00915005" w:rsidRDefault="00915005" w:rsidP="00915005">
            <w:pPr>
              <w:rPr>
                <w:ins w:id="870" w:author="Blast Theory" w:date="2017-09-21T19:17:00Z"/>
                <w:rFonts w:ascii="Conduit ITC Light" w:hAnsi="Conduit ITC Light"/>
                <w:i/>
              </w:rPr>
            </w:pPr>
            <w:ins w:id="871" w:author="Blast Theory" w:date="2017-09-21T19:17:00Z">
              <w:r>
                <w:rPr>
                  <w:rFonts w:ascii="Conduit ITC Light" w:hAnsi="Conduit ITC Light"/>
                  <w:i/>
                </w:rPr>
                <w:t>Around the size of an apple, it has deep marks in it left by a hand clasp.</w:t>
              </w:r>
            </w:ins>
          </w:p>
          <w:p w14:paraId="12D456AA" w14:textId="2E85E093" w:rsidR="00915005" w:rsidRPr="00915005" w:rsidRDefault="00DC76D1" w:rsidP="006714EB">
            <w:pPr>
              <w:rPr>
                <w:ins w:id="872" w:author="Blast Theory" w:date="2017-09-21T19:17:00Z"/>
                <w:rFonts w:ascii="Conduit ITC Light" w:hAnsi="Conduit ITC Light"/>
                <w:i/>
                <w:rPrChange w:id="873" w:author="Blast Theory" w:date="2017-09-21T19:17:00Z">
                  <w:rPr>
                    <w:ins w:id="874" w:author="Blast Theory" w:date="2017-09-21T19:17:00Z"/>
                    <w:rFonts w:ascii="Conduit ITC Light" w:hAnsi="Conduit ITC Light"/>
                  </w:rPr>
                </w:rPrChange>
              </w:rPr>
            </w:pPr>
            <w:ins w:id="875" w:author="Blast Theory" w:date="2017-09-21T19:17:00Z">
              <w:r>
                <w:rPr>
                  <w:rFonts w:ascii="Conduit ITC Light" w:hAnsi="Conduit ITC Light"/>
                  <w:i/>
                </w:rPr>
                <w:t>They lay it in the palm of the</w:t>
              </w:r>
              <w:r w:rsidR="00915005">
                <w:rPr>
                  <w:rFonts w:ascii="Conduit ITC Light" w:hAnsi="Conduit ITC Light"/>
                  <w:i/>
                </w:rPr>
                <w:t xml:space="preserve"> audience member’s hand and </w:t>
              </w:r>
            </w:ins>
            <w:ins w:id="876" w:author="Blast Theory" w:date="2017-09-21T19:18:00Z">
              <w:r w:rsidR="00915005">
                <w:rPr>
                  <w:rFonts w:ascii="Conduit ITC Light" w:hAnsi="Conduit ITC Light"/>
                  <w:i/>
                </w:rPr>
                <w:t xml:space="preserve">gently </w:t>
              </w:r>
            </w:ins>
            <w:ins w:id="877" w:author="Blast Theory" w:date="2017-09-21T19:17:00Z">
              <w:r w:rsidR="00915005">
                <w:rPr>
                  <w:rFonts w:ascii="Conduit ITC Light" w:hAnsi="Conduit ITC Light"/>
                  <w:i/>
                </w:rPr>
                <w:t>close their hand around it with both of theirs before letting go.</w:t>
              </w:r>
            </w:ins>
          </w:p>
          <w:p w14:paraId="718AFC08" w14:textId="77777777" w:rsidR="00915005" w:rsidRPr="002D17BE" w:rsidRDefault="00915005">
            <w:pPr>
              <w:rPr>
                <w:ins w:id="878" w:author="Blast Theory" w:date="2017-09-21T19:17:00Z"/>
                <w:rFonts w:ascii="Conduit ITC Light" w:hAnsi="Conduit ITC Light"/>
              </w:rPr>
            </w:pPr>
          </w:p>
        </w:tc>
      </w:tr>
    </w:tbl>
    <w:p w14:paraId="4E680468" w14:textId="77777777" w:rsidR="00915005" w:rsidRDefault="00915005" w:rsidP="00915005">
      <w:pPr>
        <w:rPr>
          <w:ins w:id="879" w:author="Blast Theory" w:date="2017-09-21T19:17:00Z"/>
          <w:rFonts w:ascii="Conduit ITC Light" w:hAnsi="Conduit ITC Light"/>
          <w:i/>
        </w:rPr>
      </w:pPr>
    </w:p>
    <w:p w14:paraId="78031400" w14:textId="6A83CD0F" w:rsidR="00915005" w:rsidRDefault="00915005" w:rsidP="007E6DB9">
      <w:pPr>
        <w:rPr>
          <w:ins w:id="880" w:author="Blast Theory" w:date="2017-09-21T19:18:00Z"/>
          <w:rFonts w:ascii="Conduit ITC Light" w:hAnsi="Conduit ITC Light"/>
        </w:rPr>
      </w:pPr>
      <w:ins w:id="881" w:author="Blast Theory" w:date="2017-09-21T19:18:00Z">
        <w:r>
          <w:rPr>
            <w:rFonts w:ascii="Conduit ITC Light" w:hAnsi="Conduit ITC Light"/>
          </w:rPr>
          <w:t xml:space="preserve">The object you’re holding is the exact size and weight of a human heart. </w:t>
        </w:r>
      </w:ins>
    </w:p>
    <w:p w14:paraId="600BAC06" w14:textId="16A78891" w:rsidR="00915005" w:rsidRDefault="00915005" w:rsidP="007E6DB9">
      <w:pPr>
        <w:rPr>
          <w:ins w:id="882" w:author="Blast Theory" w:date="2017-09-21T19:19:00Z"/>
          <w:rFonts w:ascii="Conduit ITC Light" w:hAnsi="Conduit ITC Light"/>
        </w:rPr>
      </w:pPr>
      <w:ins w:id="883" w:author="Blast Theory" w:date="2017-09-21T19:18:00Z">
        <w:r>
          <w:rPr>
            <w:rFonts w:ascii="Conduit ITC Light" w:hAnsi="Conduit ITC Light"/>
          </w:rPr>
          <w:t>Close your hand around it.</w:t>
        </w:r>
      </w:ins>
      <w:ins w:id="884" w:author="Blast Theory" w:date="2017-09-21T19:19:00Z">
        <w:r>
          <w:rPr>
            <w:rFonts w:ascii="Conduit ITC Light" w:hAnsi="Conduit ITC Light"/>
          </w:rPr>
          <w:t xml:space="preserve"> Find how it fits in your hand.</w:t>
        </w:r>
      </w:ins>
    </w:p>
    <w:p w14:paraId="6AAD551F" w14:textId="77777777" w:rsidR="00915005" w:rsidRDefault="00915005" w:rsidP="007E6DB9">
      <w:pPr>
        <w:rPr>
          <w:ins w:id="885" w:author="Blast Theory" w:date="2017-09-21T19:25:00Z"/>
          <w:rFonts w:ascii="Conduit ITC Light" w:hAnsi="Conduit ITC Light"/>
        </w:rPr>
      </w:pPr>
    </w:p>
    <w:p w14:paraId="5F58BE27" w14:textId="77777777" w:rsidR="00401B66" w:rsidRDefault="00401B66" w:rsidP="00401B66">
      <w:pPr>
        <w:rPr>
          <w:ins w:id="886" w:author="Blast Theory" w:date="2017-09-21T19:25:00Z"/>
          <w:rFonts w:ascii="Conduit ITC Light" w:hAnsi="Conduit ITC Light"/>
        </w:rPr>
      </w:pPr>
      <w:ins w:id="887" w:author="Blast Theory" w:date="2017-09-21T19:25:00Z">
        <w:r>
          <w:rPr>
            <w:rFonts w:ascii="Conduit ITC Light" w:hAnsi="Conduit ITC Light"/>
          </w:rPr>
          <w:t xml:space="preserve">The hand marks are those of </w:t>
        </w:r>
        <w:proofErr w:type="spellStart"/>
        <w:r>
          <w:rPr>
            <w:rFonts w:ascii="Conduit ITC Light" w:hAnsi="Conduit ITC Light"/>
          </w:rPr>
          <w:t>Hessa</w:t>
        </w:r>
        <w:proofErr w:type="spellEnd"/>
        <w:r>
          <w:rPr>
            <w:rFonts w:ascii="Conduit ITC Light" w:hAnsi="Conduit ITC Light"/>
          </w:rPr>
          <w:t xml:space="preserve"> - one of the rulers of our city.</w:t>
        </w:r>
      </w:ins>
    </w:p>
    <w:p w14:paraId="2EDABDAF" w14:textId="77777777" w:rsidR="00401B66" w:rsidRDefault="00401B66" w:rsidP="007E6DB9">
      <w:pPr>
        <w:rPr>
          <w:ins w:id="888" w:author="Blast Theory" w:date="2017-09-21T19:19:00Z"/>
          <w:rFonts w:ascii="Conduit ITC Light" w:hAnsi="Conduit ITC Light"/>
        </w:rPr>
      </w:pPr>
    </w:p>
    <w:p w14:paraId="4E5E33B9" w14:textId="0CFD4E90" w:rsidR="00C779B5" w:rsidRPr="00C779B5" w:rsidDel="00915005" w:rsidRDefault="00C779B5" w:rsidP="007E6DB9">
      <w:pPr>
        <w:rPr>
          <w:del w:id="889" w:author="Blast Theory" w:date="2017-09-21T19:17:00Z"/>
          <w:rFonts w:ascii="Conduit ITC Light" w:hAnsi="Conduit ITC Light"/>
          <w:i/>
          <w:rPrChange w:id="890" w:author="Blast Theory" w:date="2017-09-21T16:34:00Z">
            <w:rPr>
              <w:del w:id="891" w:author="Blast Theory" w:date="2017-09-21T19:17:00Z"/>
              <w:rFonts w:ascii="Conduit ITC Light" w:hAnsi="Conduit ITC Light"/>
            </w:rPr>
          </w:rPrChange>
        </w:rPr>
      </w:pPr>
    </w:p>
    <w:p w14:paraId="1DDA933C" w14:textId="6CBBA295" w:rsidR="00C7152D" w:rsidDel="00915005" w:rsidRDefault="00C7152D" w:rsidP="007E6DB9">
      <w:pPr>
        <w:rPr>
          <w:del w:id="892" w:author="Blast Theory" w:date="2017-09-21T19:17:00Z"/>
          <w:rFonts w:ascii="Conduit ITC Light" w:hAnsi="Conduit ITC Light"/>
        </w:rPr>
      </w:pPr>
    </w:p>
    <w:p w14:paraId="7C299BCC" w14:textId="7AF039D9" w:rsidR="00C779B5" w:rsidDel="00915005" w:rsidRDefault="00602433" w:rsidP="00602433">
      <w:pPr>
        <w:rPr>
          <w:del w:id="893" w:author="Blast Theory" w:date="2017-09-21T19:17:00Z"/>
          <w:rFonts w:ascii="Conduit ITC Light" w:hAnsi="Conduit ITC Light"/>
          <w:i/>
        </w:rPr>
      </w:pPr>
      <w:ins w:id="894" w:author="Matt" w:date="2017-09-19T15:08:00Z">
        <w:del w:id="895" w:author="Blast Theory" w:date="2017-09-21T19:17:00Z">
          <w:r w:rsidDel="00915005">
            <w:rPr>
              <w:rFonts w:ascii="Conduit ITC Light" w:hAnsi="Conduit ITC Light"/>
              <w:i/>
            </w:rPr>
            <w:delText>T</w:delText>
          </w:r>
        </w:del>
      </w:ins>
      <w:moveToRangeStart w:id="896" w:author="Matt" w:date="2017-09-19T15:07:00Z" w:name="move367453007"/>
      <w:moveTo w:id="897" w:author="Matt" w:date="2017-09-19T15:07:00Z">
        <w:del w:id="898" w:author="Blast Theory" w:date="2017-09-21T19:17:00Z">
          <w:r w:rsidDel="00915005">
            <w:rPr>
              <w:rFonts w:ascii="Conduit ITC Light" w:hAnsi="Conduit ITC Light"/>
              <w:i/>
            </w:rPr>
            <w:delText xml:space="preserve">During the music, the performer takes a ball of </w:delText>
          </w:r>
        </w:del>
        <w:del w:id="899" w:author="Blast Theory" w:date="2017-09-21T16:35:00Z">
          <w:r w:rsidDel="00C779B5">
            <w:rPr>
              <w:rFonts w:ascii="Conduit ITC Light" w:hAnsi="Conduit ITC Light"/>
              <w:i/>
            </w:rPr>
            <w:delText>clay</w:delText>
          </w:r>
        </w:del>
        <w:del w:id="900" w:author="Blast Theory" w:date="2017-09-21T19:17:00Z">
          <w:r w:rsidDel="00915005">
            <w:rPr>
              <w:rFonts w:ascii="Conduit ITC Light" w:hAnsi="Conduit ITC Light"/>
              <w:i/>
            </w:rPr>
            <w:delText xml:space="preserve"> from </w:delText>
          </w:r>
        </w:del>
        <w:del w:id="901" w:author="Blast Theory" w:date="2017-09-21T16:34:00Z">
          <w:r w:rsidDel="00C779B5">
            <w:rPr>
              <w:rFonts w:ascii="Conduit ITC Light" w:hAnsi="Conduit ITC Light"/>
              <w:i/>
            </w:rPr>
            <w:delText>a</w:delText>
          </w:r>
        </w:del>
        <w:del w:id="902" w:author="Blast Theory" w:date="2017-09-21T16:35:00Z">
          <w:r w:rsidDel="00C779B5">
            <w:rPr>
              <w:rFonts w:ascii="Conduit ITC Light" w:hAnsi="Conduit ITC Light"/>
              <w:i/>
            </w:rPr>
            <w:delText xml:space="preserve"> storage area in the car and hands it to the audience member</w:delText>
          </w:r>
        </w:del>
        <w:del w:id="903" w:author="Blast Theory" w:date="2017-09-21T19:17:00Z">
          <w:r w:rsidDel="00915005">
            <w:rPr>
              <w:rFonts w:ascii="Conduit ITC Light" w:hAnsi="Conduit ITC Light"/>
              <w:i/>
            </w:rPr>
            <w:delText>. Around the size of an apple, it has deep marks in</w:delText>
          </w:r>
        </w:del>
      </w:moveTo>
      <w:ins w:id="904" w:author="Matt" w:date="2017-09-19T15:08:00Z">
        <w:del w:id="905" w:author="Blast Theory" w:date="2017-09-21T19:17:00Z">
          <w:r w:rsidR="00B73450" w:rsidDel="00915005">
            <w:rPr>
              <w:rFonts w:ascii="Conduit ITC Light" w:hAnsi="Conduit ITC Light"/>
              <w:i/>
            </w:rPr>
            <w:delText xml:space="preserve"> it</w:delText>
          </w:r>
        </w:del>
      </w:ins>
      <w:moveTo w:id="906" w:author="Matt" w:date="2017-09-19T15:07:00Z">
        <w:del w:id="907" w:author="Blast Theory" w:date="2017-09-21T19:17:00Z">
          <w:r w:rsidDel="00915005">
            <w:rPr>
              <w:rFonts w:ascii="Conduit ITC Light" w:hAnsi="Conduit ITC Light"/>
              <w:i/>
            </w:rPr>
            <w:delText xml:space="preserve"> left by a hand clasp.</w:delText>
          </w:r>
        </w:del>
      </w:moveTo>
    </w:p>
    <w:moveToRangeEnd w:id="896"/>
    <w:p w14:paraId="06B46F53" w14:textId="77777777" w:rsidR="00915005" w:rsidRDefault="00915005">
      <w:pPr>
        <w:pStyle w:val="Heading1"/>
        <w:rPr>
          <w:ins w:id="908" w:author="Blast Theory" w:date="2017-09-21T19:19:00Z"/>
        </w:rPr>
        <w:pPrChange w:id="909" w:author="Blast Theory" w:date="2017-09-21T19:19:00Z">
          <w:pPr/>
        </w:pPrChange>
      </w:pPr>
    </w:p>
    <w:p w14:paraId="55775F6D" w14:textId="1EDB58E4" w:rsidR="00C078C9" w:rsidRDefault="00915005">
      <w:pPr>
        <w:pStyle w:val="Heading1"/>
        <w:rPr>
          <w:ins w:id="910" w:author="Blast Theory" w:date="2017-09-21T16:46:00Z"/>
        </w:rPr>
        <w:pPrChange w:id="911" w:author="Blast Theory" w:date="2017-09-21T19:19:00Z">
          <w:pPr/>
        </w:pPrChange>
      </w:pPr>
      <w:ins w:id="912" w:author="Blast Theory" w:date="2017-09-21T16:46:00Z">
        <w:r>
          <w:t>Intro to 2097</w:t>
        </w:r>
      </w:ins>
    </w:p>
    <w:p w14:paraId="78FA72BF" w14:textId="77777777" w:rsidR="00C078C9" w:rsidRDefault="00C078C9" w:rsidP="007E6DB9">
      <w:pPr>
        <w:rPr>
          <w:rFonts w:ascii="Conduit ITC Light" w:hAnsi="Conduit ITC Light"/>
        </w:rPr>
      </w:pPr>
    </w:p>
    <w:p w14:paraId="654F1C9E" w14:textId="448E42A3" w:rsidR="00C7152D" w:rsidDel="00915005" w:rsidRDefault="00C7152D" w:rsidP="007E6DB9">
      <w:pPr>
        <w:rPr>
          <w:del w:id="913" w:author="Blast Theory" w:date="2017-09-21T19:17:00Z"/>
          <w:rFonts w:ascii="Conduit ITC Light" w:hAnsi="Conduit ITC Light"/>
        </w:rPr>
      </w:pPr>
      <w:del w:id="914" w:author="Blast Theory" w:date="2017-09-21T19:17:00Z">
        <w:r w:rsidDel="00915005">
          <w:rPr>
            <w:rFonts w:ascii="Conduit ITC Light" w:hAnsi="Conduit ITC Light"/>
          </w:rPr>
          <w:delText xml:space="preserve">The object you are holding is the exact size and weight of </w:delText>
        </w:r>
      </w:del>
      <w:del w:id="915" w:author="Blast Theory" w:date="2017-09-21T16:34:00Z">
        <w:r w:rsidDel="00C779B5">
          <w:rPr>
            <w:rFonts w:ascii="Conduit ITC Light" w:hAnsi="Conduit ITC Light"/>
          </w:rPr>
          <w:delText xml:space="preserve">my </w:delText>
        </w:r>
      </w:del>
      <w:del w:id="916" w:author="Blast Theory" w:date="2017-09-21T19:17:00Z">
        <w:r w:rsidDel="00915005">
          <w:rPr>
            <w:rFonts w:ascii="Conduit ITC Light" w:hAnsi="Conduit ITC Light"/>
          </w:rPr>
          <w:delText>heart. Th</w:delText>
        </w:r>
      </w:del>
      <w:ins w:id="917" w:author="Matt" w:date="2017-09-19T15:08:00Z">
        <w:del w:id="918" w:author="Blast Theory" w:date="2017-09-21T16:36:00Z">
          <w:r w:rsidR="00281FCB" w:rsidDel="00C779B5">
            <w:rPr>
              <w:rFonts w:ascii="Conduit ITC Light" w:hAnsi="Conduit ITC Light"/>
            </w:rPr>
            <w:delText>os</w:delText>
          </w:r>
        </w:del>
        <w:del w:id="919" w:author="Blast Theory" w:date="2017-09-21T19:17:00Z">
          <w:r w:rsidR="00281FCB" w:rsidDel="00915005">
            <w:rPr>
              <w:rFonts w:ascii="Conduit ITC Light" w:hAnsi="Conduit ITC Light"/>
            </w:rPr>
            <w:delText>e</w:delText>
          </w:r>
        </w:del>
      </w:ins>
      <w:del w:id="920" w:author="Blast Theory" w:date="2017-09-21T19:17:00Z">
        <w:r w:rsidDel="00915005">
          <w:rPr>
            <w:rFonts w:ascii="Conduit ITC Light" w:hAnsi="Conduit ITC Light"/>
          </w:rPr>
          <w:delText xml:space="preserve">e hand marks are </w:delText>
        </w:r>
      </w:del>
      <w:del w:id="921" w:author="Blast Theory" w:date="2017-09-21T16:36:00Z">
        <w:r w:rsidDel="00C779B5">
          <w:rPr>
            <w:rFonts w:ascii="Conduit ITC Light" w:hAnsi="Conduit ITC Light"/>
          </w:rPr>
          <w:delText>mine.</w:delText>
        </w:r>
      </w:del>
    </w:p>
    <w:p w14:paraId="743BC832" w14:textId="77777777" w:rsidR="00C92750" w:rsidRDefault="00C92750" w:rsidP="007E6DB9">
      <w:pPr>
        <w:rPr>
          <w:rFonts w:ascii="Conduit ITC Light" w:hAnsi="Conduit ITC Light"/>
        </w:rPr>
      </w:pPr>
    </w:p>
    <w:p w14:paraId="5D5EB20E" w14:textId="77777777" w:rsidR="00401B66" w:rsidRDefault="00C92750" w:rsidP="007E6DB9">
      <w:pPr>
        <w:rPr>
          <w:ins w:id="922" w:author="Blast Theory" w:date="2017-09-21T19:25:00Z"/>
          <w:rFonts w:ascii="Conduit ITC Light" w:hAnsi="Conduit ITC Light"/>
        </w:rPr>
      </w:pPr>
      <w:r>
        <w:rPr>
          <w:rFonts w:ascii="Conduit ITC Light" w:hAnsi="Conduit ITC Light"/>
        </w:rPr>
        <w:t>Today we have only a short time to speak</w:t>
      </w:r>
      <w:ins w:id="923" w:author="Blast Theory" w:date="2017-09-21T19:25:00Z">
        <w:r w:rsidR="00401B66">
          <w:rPr>
            <w:rFonts w:ascii="Conduit ITC Light" w:hAnsi="Conduit ITC Light"/>
          </w:rPr>
          <w:t xml:space="preserve"> so I will be quick.</w:t>
        </w:r>
      </w:ins>
    </w:p>
    <w:p w14:paraId="347C0D32" w14:textId="14E1BBB9" w:rsidR="00C92750" w:rsidDel="00401B66" w:rsidRDefault="00C92750" w:rsidP="007E0BC9">
      <w:pPr>
        <w:rPr>
          <w:del w:id="924" w:author="Blast Theory" w:date="2017-09-21T19:25:00Z"/>
          <w:rFonts w:ascii="Conduit ITC Light" w:hAnsi="Conduit ITC Light"/>
        </w:rPr>
      </w:pPr>
      <w:del w:id="925" w:author="Blast Theory" w:date="2017-09-21T19:25:00Z">
        <w:r w:rsidDel="00401B66">
          <w:rPr>
            <w:rFonts w:ascii="Conduit ITC Light" w:hAnsi="Conduit ITC Light"/>
          </w:rPr>
          <w:delText>.</w:delText>
        </w:r>
      </w:del>
    </w:p>
    <w:p w14:paraId="4C5523BD" w14:textId="400A3791" w:rsidR="00C92750" w:rsidDel="00DC76D1" w:rsidRDefault="00C92750" w:rsidP="007E6DB9">
      <w:pPr>
        <w:rPr>
          <w:del w:id="926" w:author="Blast Theory" w:date="2017-09-25T19:13:00Z"/>
          <w:rFonts w:ascii="Conduit ITC Light" w:hAnsi="Conduit ITC Light"/>
        </w:rPr>
      </w:pPr>
      <w:moveFromRangeStart w:id="927" w:author="Blast Theory" w:date="2017-09-21T19:25:00Z" w:name="move493785278"/>
      <w:moveFrom w:id="928" w:author="Blast Theory" w:date="2017-09-21T19:25:00Z">
        <w:r w:rsidRPr="00256295" w:rsidDel="00401B66">
          <w:rPr>
            <w:rFonts w:ascii="Conduit ITC Light" w:hAnsi="Conduit ITC Light"/>
            <w:highlight w:val="yellow"/>
          </w:rPr>
          <w:t>Today is the day that we have begun building the new city.</w:t>
        </w:r>
      </w:moveFrom>
    </w:p>
    <w:moveFromRangeEnd w:id="927"/>
    <w:p w14:paraId="27D7A154" w14:textId="77777777" w:rsidR="007207C0" w:rsidRDefault="007207C0" w:rsidP="007E0BC9">
      <w:pPr>
        <w:rPr>
          <w:rFonts w:ascii="Conduit ITC Light" w:hAnsi="Conduit ITC Light"/>
        </w:rPr>
      </w:pPr>
    </w:p>
    <w:p w14:paraId="72BFA8B9" w14:textId="22A30DCF" w:rsidR="00915005" w:rsidRDefault="007750A5" w:rsidP="007E0BC9">
      <w:pPr>
        <w:rPr>
          <w:ins w:id="929" w:author="Blast Theory" w:date="2017-09-21T19:21:00Z"/>
          <w:rFonts w:ascii="Conduit ITC Light" w:hAnsi="Conduit ITC Light"/>
        </w:rPr>
      </w:pPr>
      <w:r>
        <w:rPr>
          <w:rFonts w:ascii="Conduit ITC Light" w:hAnsi="Conduit ITC Light"/>
        </w:rPr>
        <w:t>The 21</w:t>
      </w:r>
      <w:r w:rsidRPr="007750A5">
        <w:rPr>
          <w:rFonts w:ascii="Conduit ITC Light" w:hAnsi="Conduit ITC Light"/>
          <w:vertAlign w:val="superscript"/>
        </w:rPr>
        <w:t>st</w:t>
      </w:r>
      <w:r>
        <w:rPr>
          <w:rFonts w:ascii="Conduit ITC Light" w:hAnsi="Conduit ITC Light"/>
        </w:rPr>
        <w:t xml:space="preserve"> century has been tough</w:t>
      </w:r>
      <w:ins w:id="930" w:author="Blast Theory" w:date="2017-09-21T19:23:00Z">
        <w:r w:rsidR="00401B66">
          <w:rPr>
            <w:rFonts w:ascii="Conduit ITC Light" w:hAnsi="Conduit ITC Light"/>
          </w:rPr>
          <w:t xml:space="preserve"> for us.</w:t>
        </w:r>
      </w:ins>
      <w:ins w:id="931" w:author="Blast Theory" w:date="2017-09-21T19:26:00Z">
        <w:r w:rsidR="00401B66">
          <w:rPr>
            <w:rFonts w:ascii="Conduit ITC Light" w:hAnsi="Conduit ITC Light"/>
          </w:rPr>
          <w:t xml:space="preserve"> I can’t imagine being in your shoes</w:t>
        </w:r>
      </w:ins>
      <w:ins w:id="932" w:author="Blast Theory" w:date="2017-09-25T19:13:00Z">
        <w:r w:rsidR="00DC76D1">
          <w:rPr>
            <w:rFonts w:ascii="Conduit ITC Light" w:hAnsi="Conduit ITC Light"/>
          </w:rPr>
          <w:t xml:space="preserve"> now</w:t>
        </w:r>
      </w:ins>
      <w:ins w:id="933" w:author="Blast Theory" w:date="2017-09-21T19:26:00Z">
        <w:r w:rsidR="00401B66">
          <w:rPr>
            <w:rFonts w:ascii="Conduit ITC Light" w:hAnsi="Conduit ITC Light"/>
          </w:rPr>
          <w:t xml:space="preserve"> – at the start of the century. </w:t>
        </w:r>
      </w:ins>
      <w:ins w:id="934" w:author="Blast Theory" w:date="2017-09-21T19:41:00Z">
        <w:r w:rsidR="00E813BC">
          <w:rPr>
            <w:rFonts w:ascii="Conduit ITC Light" w:hAnsi="Conduit ITC Light"/>
          </w:rPr>
          <w:t xml:space="preserve"> </w:t>
        </w:r>
      </w:ins>
      <w:del w:id="935" w:author="Blast Theory" w:date="2017-09-21T19:23:00Z">
        <w:r w:rsidDel="00401B66">
          <w:rPr>
            <w:rFonts w:ascii="Conduit ITC Light" w:hAnsi="Conduit ITC Light"/>
          </w:rPr>
          <w:delText>.</w:delText>
        </w:r>
      </w:del>
      <w:del w:id="936" w:author="Blast Theory" w:date="2017-09-21T19:27:00Z">
        <w:r w:rsidDel="00401B66">
          <w:rPr>
            <w:rFonts w:ascii="Conduit ITC Light" w:hAnsi="Conduit ITC Light"/>
          </w:rPr>
          <w:delText xml:space="preserve"> </w:delText>
        </w:r>
      </w:del>
      <w:r>
        <w:rPr>
          <w:rFonts w:ascii="Conduit ITC Light" w:hAnsi="Conduit ITC Light"/>
        </w:rPr>
        <w:t xml:space="preserve">The greed and the spite grew so strong at times that it seemed to overwhelm us. </w:t>
      </w:r>
      <w:r w:rsidR="00560D80">
        <w:rPr>
          <w:rFonts w:ascii="Conduit ITC Light" w:hAnsi="Conduit ITC Light"/>
        </w:rPr>
        <w:t>The people with dignity, quiet ones who caused no trouble, who built no empires; who acted with respect</w:t>
      </w:r>
      <w:ins w:id="937" w:author="Blast Theory" w:date="2017-09-21T19:21:00Z">
        <w:r w:rsidR="00915005">
          <w:rPr>
            <w:rFonts w:ascii="Conduit ITC Light" w:hAnsi="Conduit ITC Light"/>
          </w:rPr>
          <w:t xml:space="preserve"> – their </w:t>
        </w:r>
        <w:r w:rsidR="00401B66">
          <w:rPr>
            <w:rFonts w:ascii="Conduit ITC Light" w:hAnsi="Conduit ITC Light"/>
          </w:rPr>
          <w:t>voices seemed to disappear. T</w:t>
        </w:r>
        <w:r w:rsidR="00915005">
          <w:rPr>
            <w:rFonts w:ascii="Conduit ITC Light" w:hAnsi="Conduit ITC Light"/>
          </w:rPr>
          <w:t xml:space="preserve">o be lost in the </w:t>
        </w:r>
      </w:ins>
      <w:ins w:id="938" w:author="Blast Theory" w:date="2017-09-25T19:14:00Z">
        <w:r w:rsidR="00DC76D1">
          <w:rPr>
            <w:rFonts w:ascii="Conduit ITC Light" w:hAnsi="Conduit ITC Light"/>
          </w:rPr>
          <w:t>noise of it all</w:t>
        </w:r>
      </w:ins>
      <w:ins w:id="939" w:author="Blast Theory" w:date="2017-09-21T19:22:00Z">
        <w:r w:rsidR="00401B66">
          <w:rPr>
            <w:rFonts w:ascii="Conduit ITC Light" w:hAnsi="Conduit ITC Light"/>
          </w:rPr>
          <w:t>.</w:t>
        </w:r>
      </w:ins>
      <w:del w:id="940" w:author="Blast Theory" w:date="2017-09-21T19:21:00Z">
        <w:r w:rsidR="00560D80" w:rsidDel="00915005">
          <w:rPr>
            <w:rFonts w:ascii="Conduit ITC Light" w:hAnsi="Conduit ITC Light"/>
          </w:rPr>
          <w:delText>.</w:delText>
        </w:r>
      </w:del>
    </w:p>
    <w:p w14:paraId="74032956" w14:textId="77777777" w:rsidR="00915005" w:rsidRDefault="00915005" w:rsidP="007E0BC9">
      <w:pPr>
        <w:rPr>
          <w:ins w:id="941" w:author="Blast Theory" w:date="2017-09-21T19:21:00Z"/>
          <w:rFonts w:ascii="Conduit ITC Light" w:hAnsi="Conduit ITC Light"/>
        </w:rPr>
      </w:pPr>
    </w:p>
    <w:p w14:paraId="15F3F844" w14:textId="6D5A4146" w:rsidR="009C0EAC" w:rsidRDefault="00401B66" w:rsidP="007E0BC9">
      <w:pPr>
        <w:rPr>
          <w:rFonts w:ascii="Conduit ITC Light" w:hAnsi="Conduit ITC Light"/>
        </w:rPr>
      </w:pPr>
      <w:ins w:id="942" w:author="Blast Theory" w:date="2017-09-21T19:22:00Z">
        <w:r>
          <w:rPr>
            <w:rFonts w:ascii="Conduit ITC Light" w:hAnsi="Conduit ITC Light"/>
          </w:rPr>
          <w:t>Then</w:t>
        </w:r>
      </w:ins>
      <w:ins w:id="943" w:author="Blast Theory" w:date="2017-09-21T19:23:00Z">
        <w:r>
          <w:rPr>
            <w:rFonts w:ascii="Conduit ITC Light" w:hAnsi="Conduit ITC Light"/>
          </w:rPr>
          <w:t>,</w:t>
        </w:r>
      </w:ins>
      <w:ins w:id="944" w:author="Blast Theory" w:date="2017-09-21T19:22:00Z">
        <w:r>
          <w:rPr>
            <w:rFonts w:ascii="Conduit ITC Light" w:hAnsi="Conduit ITC Light"/>
          </w:rPr>
          <w:t xml:space="preserve"> the city </w:t>
        </w:r>
        <w:commentRangeStart w:id="945"/>
        <w:r>
          <w:rPr>
            <w:rFonts w:ascii="Conduit ITC Light" w:hAnsi="Conduit ITC Light"/>
          </w:rPr>
          <w:t xml:space="preserve">died </w:t>
        </w:r>
      </w:ins>
      <w:commentRangeEnd w:id="945"/>
      <w:ins w:id="946" w:author="Blast Theory" w:date="2017-09-25T19:15:00Z">
        <w:r w:rsidR="00DC76D1">
          <w:rPr>
            <w:rStyle w:val="CommentReference"/>
            <w:rFonts w:asciiTheme="minorHAnsi" w:eastAsiaTheme="minorEastAsia" w:hAnsiTheme="minorHAnsi" w:cstheme="minorBidi"/>
          </w:rPr>
          <w:commentReference w:id="945"/>
        </w:r>
      </w:ins>
      <w:ins w:id="947" w:author="Blast Theory" w:date="2017-09-21T19:22:00Z">
        <w:r>
          <w:rPr>
            <w:rFonts w:ascii="Conduit ITC Light" w:hAnsi="Conduit ITC Light"/>
          </w:rPr>
          <w:t xml:space="preserve">and </w:t>
        </w:r>
      </w:ins>
      <w:del w:id="948" w:author="Blast Theory" w:date="2017-09-21T19:22:00Z">
        <w:r w:rsidR="00560D80" w:rsidDel="00401B66">
          <w:rPr>
            <w:rFonts w:ascii="Conduit ITC Light" w:hAnsi="Conduit ITC Light"/>
          </w:rPr>
          <w:delText xml:space="preserve"> </w:delText>
        </w:r>
      </w:del>
      <w:del w:id="949" w:author="Blast Theory" w:date="2017-09-21T19:23:00Z">
        <w:r w:rsidR="009C0EAC" w:rsidDel="00401B66">
          <w:rPr>
            <w:rFonts w:ascii="Conduit ITC Light" w:hAnsi="Conduit ITC Light"/>
          </w:rPr>
          <w:delText xml:space="preserve">When I was a girl though, </w:delText>
        </w:r>
      </w:del>
      <w:r w:rsidR="009C0EAC">
        <w:rPr>
          <w:rFonts w:ascii="Conduit ITC Light" w:hAnsi="Conduit ITC Light"/>
        </w:rPr>
        <w:t xml:space="preserve">a corner was turned. </w:t>
      </w:r>
    </w:p>
    <w:p w14:paraId="3F06F2A9" w14:textId="77777777" w:rsidR="009C0EAC" w:rsidRDefault="009C0EAC" w:rsidP="007E0BC9">
      <w:pPr>
        <w:rPr>
          <w:ins w:id="950" w:author="Blast Theory" w:date="2017-09-21T19:23:00Z"/>
          <w:rFonts w:ascii="Conduit ITC Light" w:hAnsi="Conduit ITC Light"/>
        </w:rPr>
      </w:pPr>
    </w:p>
    <w:p w14:paraId="4AEC21F1" w14:textId="6BEF2144" w:rsidR="005247B5" w:rsidDel="00401B66" w:rsidRDefault="00401B66" w:rsidP="005247B5">
      <w:pPr>
        <w:rPr>
          <w:del w:id="951" w:author="Blast Theory" w:date="2017-09-21T19:29:00Z"/>
          <w:rFonts w:ascii="Conduit ITC Light" w:hAnsi="Conduit ITC Light"/>
        </w:rPr>
      </w:pPr>
      <w:ins w:id="952" w:author="Blast Theory" w:date="2017-09-21T19:23:00Z">
        <w:r>
          <w:rPr>
            <w:rFonts w:ascii="Conduit ITC Light" w:hAnsi="Conduit ITC Light"/>
          </w:rPr>
          <w:t>When I was a girl, w</w:t>
        </w:r>
      </w:ins>
      <w:moveToRangeStart w:id="953" w:author="Blast Theory" w:date="2017-09-21T17:11:00Z" w:name="move493777221"/>
      <w:moveTo w:id="954" w:author="Blast Theory" w:date="2017-09-21T17:11:00Z">
        <w:del w:id="955" w:author="Blast Theory" w:date="2017-09-21T19:23:00Z">
          <w:r w:rsidR="005247B5" w:rsidDel="00401B66">
            <w:rPr>
              <w:rFonts w:ascii="Conduit ITC Light" w:hAnsi="Conduit ITC Light"/>
            </w:rPr>
            <w:delText>W</w:delText>
          </w:r>
        </w:del>
        <w:r w:rsidR="005247B5">
          <w:rPr>
            <w:rFonts w:ascii="Conduit ITC Light" w:hAnsi="Conduit ITC Light"/>
          </w:rPr>
          <w:t xml:space="preserve">e abolished private property. </w:t>
        </w:r>
      </w:moveTo>
      <w:ins w:id="956" w:author="Blast Theory" w:date="2017-09-21T19:28:00Z">
        <w:r>
          <w:rPr>
            <w:rFonts w:ascii="Conduit ITC Light" w:hAnsi="Conduit ITC Light"/>
          </w:rPr>
          <w:t xml:space="preserve">I fought to </w:t>
        </w:r>
      </w:ins>
      <w:moveTo w:id="957" w:author="Blast Theory" w:date="2017-09-21T17:11:00Z">
        <w:del w:id="958" w:author="Blast Theory" w:date="2017-09-21T19:28:00Z">
          <w:r w:rsidR="005247B5" w:rsidDel="00401B66">
            <w:rPr>
              <w:rFonts w:ascii="Conduit ITC Light" w:hAnsi="Conduit ITC Light"/>
            </w:rPr>
            <w:delText xml:space="preserve">We </w:delText>
          </w:r>
        </w:del>
        <w:r w:rsidR="005247B5">
          <w:rPr>
            <w:rFonts w:ascii="Conduit ITC Light" w:hAnsi="Conduit ITC Light"/>
          </w:rPr>
          <w:t>stop</w:t>
        </w:r>
        <w:del w:id="959" w:author="Blast Theory" w:date="2017-09-21T19:28:00Z">
          <w:r w:rsidR="005247B5" w:rsidDel="00401B66">
            <w:rPr>
              <w:rFonts w:ascii="Conduit ITC Light" w:hAnsi="Conduit ITC Light"/>
            </w:rPr>
            <w:delText>ped</w:delText>
          </w:r>
        </w:del>
        <w:r w:rsidR="005247B5">
          <w:rPr>
            <w:rFonts w:ascii="Conduit ITC Light" w:hAnsi="Conduit ITC Light"/>
          </w:rPr>
          <w:t xml:space="preserve"> killing pigs and sheep and cows.</w:t>
        </w:r>
      </w:moveTo>
      <w:ins w:id="960" w:author="Blast Theory" w:date="2017-09-21T19:29:00Z">
        <w:r>
          <w:rPr>
            <w:rFonts w:ascii="Conduit ITC Light" w:hAnsi="Conduit ITC Light"/>
          </w:rPr>
          <w:t xml:space="preserve"> We brought nature back into the city. We </w:t>
        </w:r>
      </w:ins>
      <w:ins w:id="961" w:author="Blast Theory" w:date="2017-09-21T19:31:00Z">
        <w:r>
          <w:rPr>
            <w:rFonts w:ascii="Conduit ITC Light" w:hAnsi="Conduit ITC Light"/>
          </w:rPr>
          <w:t>chose</w:t>
        </w:r>
      </w:ins>
      <w:ins w:id="962" w:author="Blast Theory" w:date="2017-09-21T19:29:00Z">
        <w:r>
          <w:rPr>
            <w:rFonts w:ascii="Conduit ITC Light" w:hAnsi="Conduit ITC Light"/>
          </w:rPr>
          <w:t xml:space="preserve"> what we could</w:t>
        </w:r>
      </w:ins>
      <w:ins w:id="963" w:author="Blast Theory" w:date="2017-09-21T19:30:00Z">
        <w:r>
          <w:rPr>
            <w:rFonts w:ascii="Conduit ITC Light" w:hAnsi="Conduit ITC Light"/>
          </w:rPr>
          <w:t xml:space="preserve"> eat</w:t>
        </w:r>
      </w:ins>
      <w:ins w:id="964" w:author="Blast Theory" w:date="2017-09-21T19:29:00Z">
        <w:r>
          <w:rPr>
            <w:rFonts w:ascii="Conduit ITC Light" w:hAnsi="Conduit ITC Light"/>
          </w:rPr>
          <w:t xml:space="preserve"> from </w:t>
        </w:r>
      </w:ins>
      <w:ins w:id="965" w:author="Blast Theory" w:date="2017-09-21T19:33:00Z">
        <w:r w:rsidR="00A57032">
          <w:rPr>
            <w:rFonts w:ascii="Conduit ITC Light" w:hAnsi="Conduit ITC Light"/>
          </w:rPr>
          <w:t>what we could</w:t>
        </w:r>
      </w:ins>
      <w:ins w:id="966" w:author="Blast Theory" w:date="2017-09-21T19:31:00Z">
        <w:r>
          <w:rPr>
            <w:rFonts w:ascii="Conduit ITC Light" w:hAnsi="Conduit ITC Light"/>
          </w:rPr>
          <w:t xml:space="preserve"> </w:t>
        </w:r>
      </w:ins>
      <w:ins w:id="967" w:author="Blast Theory" w:date="2017-09-21T19:33:00Z">
        <w:r w:rsidR="00A57032">
          <w:rPr>
            <w:rFonts w:ascii="Conduit ITC Light" w:hAnsi="Conduit ITC Light"/>
          </w:rPr>
          <w:t>grow</w:t>
        </w:r>
      </w:ins>
      <w:ins w:id="968" w:author="Blast Theory" w:date="2017-09-21T19:29:00Z">
        <w:r>
          <w:rPr>
            <w:rFonts w:ascii="Conduit ITC Light" w:hAnsi="Conduit ITC Light"/>
          </w:rPr>
          <w:t xml:space="preserve"> on our roofs and in the sky.</w:t>
        </w:r>
      </w:ins>
      <w:moveTo w:id="969" w:author="Blast Theory" w:date="2017-09-21T17:11:00Z">
        <w:r w:rsidR="005247B5">
          <w:rPr>
            <w:rFonts w:ascii="Conduit ITC Light" w:hAnsi="Conduit ITC Light"/>
          </w:rPr>
          <w:t xml:space="preserve"> </w:t>
        </w:r>
      </w:moveTo>
      <w:ins w:id="970" w:author="Blast Theory" w:date="2017-09-21T19:30:00Z">
        <w:r>
          <w:rPr>
            <w:rFonts w:ascii="Conduit ITC Light" w:hAnsi="Conduit ITC Light"/>
          </w:rPr>
          <w:t xml:space="preserve"> </w:t>
        </w:r>
      </w:ins>
      <w:moveTo w:id="971" w:author="Blast Theory" w:date="2017-09-21T17:11:00Z">
        <w:del w:id="972" w:author="Blast Theory" w:date="2017-09-21T19:28:00Z">
          <w:r w:rsidR="005247B5" w:rsidDel="00401B66">
            <w:rPr>
              <w:rFonts w:ascii="Conduit ITC Light" w:hAnsi="Conduit ITC Light"/>
            </w:rPr>
            <w:delText>We don’t use vehicles much these days.</w:delText>
          </w:r>
        </w:del>
      </w:moveTo>
    </w:p>
    <w:p w14:paraId="5FDEE481" w14:textId="77777777" w:rsidR="005247B5" w:rsidDel="00401B66" w:rsidRDefault="005247B5" w:rsidP="005247B5">
      <w:pPr>
        <w:rPr>
          <w:del w:id="973" w:author="Blast Theory" w:date="2017-09-21T19:29:00Z"/>
          <w:rFonts w:ascii="Conduit ITC Light" w:hAnsi="Conduit ITC Light"/>
        </w:rPr>
      </w:pPr>
    </w:p>
    <w:p w14:paraId="0CEE983F" w14:textId="3BEC556F" w:rsidR="00401B66" w:rsidRDefault="00401B66" w:rsidP="005247B5">
      <w:pPr>
        <w:rPr>
          <w:ins w:id="974" w:author="Blast Theory" w:date="2017-09-21T19:28:00Z"/>
          <w:rFonts w:ascii="Conduit ITC Light" w:hAnsi="Conduit ITC Light"/>
        </w:rPr>
      </w:pPr>
      <w:ins w:id="975" w:author="Blast Theory" w:date="2017-09-21T19:29:00Z">
        <w:r>
          <w:rPr>
            <w:rFonts w:ascii="Conduit ITC Light" w:hAnsi="Conduit ITC Light"/>
          </w:rPr>
          <w:t>But w</w:t>
        </w:r>
      </w:ins>
      <w:moveTo w:id="976" w:author="Blast Theory" w:date="2017-09-21T17:11:00Z">
        <w:del w:id="977" w:author="Blast Theory" w:date="2017-09-21T19:29:00Z">
          <w:r w:rsidR="005247B5" w:rsidDel="00401B66">
            <w:rPr>
              <w:rFonts w:ascii="Conduit ITC Light" w:hAnsi="Conduit ITC Light"/>
            </w:rPr>
            <w:delText>W</w:delText>
          </w:r>
        </w:del>
        <w:r w:rsidR="005247B5">
          <w:rPr>
            <w:rFonts w:ascii="Conduit ITC Light" w:hAnsi="Conduit ITC Light"/>
          </w:rPr>
          <w:t>e’ve made mistakes.</w:t>
        </w:r>
      </w:moveTo>
      <w:ins w:id="978" w:author="Blast Theory" w:date="2017-09-21T19:41:00Z">
        <w:r w:rsidR="00E813BC">
          <w:rPr>
            <w:rFonts w:ascii="Conduit ITC Light" w:hAnsi="Conduit ITC Light"/>
          </w:rPr>
          <w:t xml:space="preserve"> </w:t>
        </w:r>
      </w:ins>
      <w:moveTo w:id="979" w:author="Blast Theory" w:date="2017-09-21T17:11:00Z">
        <w:del w:id="980" w:author="Blast Theory" w:date="2017-09-21T19:41:00Z">
          <w:r w:rsidR="005247B5" w:rsidDel="00E813BC">
            <w:rPr>
              <w:rFonts w:ascii="Conduit ITC Light" w:hAnsi="Conduit ITC Light"/>
            </w:rPr>
            <w:delText xml:space="preserve"> </w:delText>
          </w:r>
        </w:del>
      </w:moveTo>
      <w:ins w:id="981" w:author="Blast Theory" w:date="2017-09-21T19:31:00Z">
        <w:r>
          <w:rPr>
            <w:rFonts w:ascii="Conduit ITC Light" w:hAnsi="Conduit ITC Light"/>
          </w:rPr>
          <w:t xml:space="preserve">I’ve made mistakes. </w:t>
        </w:r>
      </w:ins>
      <w:moveTo w:id="982" w:author="Blast Theory" w:date="2017-09-21T17:11:00Z">
        <w:r w:rsidR="005247B5">
          <w:rPr>
            <w:rFonts w:ascii="Conduit ITC Light" w:hAnsi="Conduit ITC Light"/>
          </w:rPr>
          <w:t xml:space="preserve">Some people </w:t>
        </w:r>
        <w:del w:id="983" w:author="Blast Theory" w:date="2017-09-25T19:16:00Z">
          <w:r w:rsidR="005247B5" w:rsidDel="00DC76D1">
            <w:rPr>
              <w:rFonts w:ascii="Conduit ITC Light" w:hAnsi="Conduit ITC Light"/>
            </w:rPr>
            <w:delText>fight</w:delText>
          </w:r>
        </w:del>
      </w:moveTo>
      <w:ins w:id="984" w:author="Blast Theory" w:date="2017-09-25T19:16:00Z">
        <w:r w:rsidR="00DC76D1">
          <w:rPr>
            <w:rFonts w:ascii="Conduit ITC Light" w:hAnsi="Conduit ITC Light"/>
          </w:rPr>
          <w:t>fought</w:t>
        </w:r>
      </w:ins>
      <w:moveTo w:id="985" w:author="Blast Theory" w:date="2017-09-21T17:11:00Z">
        <w:r w:rsidR="005247B5">
          <w:rPr>
            <w:rFonts w:ascii="Conduit ITC Light" w:hAnsi="Conduit ITC Light"/>
          </w:rPr>
          <w:t xml:space="preserve"> hard for their selfish reasons. </w:t>
        </w:r>
      </w:moveTo>
      <w:ins w:id="986" w:author="Blast Theory" w:date="2017-09-21T19:32:00Z">
        <w:r w:rsidR="00A57032">
          <w:rPr>
            <w:rFonts w:ascii="Conduit ITC Light" w:hAnsi="Conduit ITC Light"/>
          </w:rPr>
          <w:t xml:space="preserve">Even people close to me. </w:t>
        </w:r>
      </w:ins>
      <w:moveTo w:id="987" w:author="Blast Theory" w:date="2017-09-21T17:11:00Z">
        <w:del w:id="988" w:author="Blast Theory" w:date="2017-09-21T19:32:00Z">
          <w:r w:rsidR="005247B5" w:rsidDel="00A57032">
            <w:rPr>
              <w:rFonts w:ascii="Conduit ITC Light" w:hAnsi="Conduit ITC Light"/>
            </w:rPr>
            <w:delText>We’ve heard all the</w:delText>
          </w:r>
        </w:del>
      </w:moveTo>
      <w:ins w:id="989" w:author="Blast Theory" w:date="2017-09-21T19:32:00Z">
        <w:r w:rsidR="00A57032">
          <w:rPr>
            <w:rFonts w:ascii="Conduit ITC Light" w:hAnsi="Conduit ITC Light"/>
          </w:rPr>
          <w:t>The</w:t>
        </w:r>
      </w:ins>
      <w:moveTo w:id="990" w:author="Blast Theory" w:date="2017-09-21T17:11:00Z">
        <w:r w:rsidR="005247B5">
          <w:rPr>
            <w:rFonts w:ascii="Conduit ITC Light" w:hAnsi="Conduit ITC Light"/>
          </w:rPr>
          <w:t xml:space="preserve"> arguments about ‘keeping what’s mine’ and</w:t>
        </w:r>
        <w:del w:id="991" w:author="Blast Theory" w:date="2017-09-21T19:33:00Z">
          <w:r w:rsidR="005247B5" w:rsidDel="00A57032">
            <w:rPr>
              <w:rFonts w:ascii="Conduit ITC Light" w:hAnsi="Conduit ITC Light"/>
            </w:rPr>
            <w:delText xml:space="preserve"> </w:delText>
          </w:r>
        </w:del>
        <w:r w:rsidR="005247B5">
          <w:rPr>
            <w:rFonts w:ascii="Conduit ITC Light" w:hAnsi="Conduit ITC Light"/>
          </w:rPr>
          <w:t xml:space="preserve"> ‘my own hard work’.</w:t>
        </w:r>
      </w:moveTo>
      <w:ins w:id="992" w:author="Blast Theory" w:date="2017-09-21T19:33:00Z">
        <w:r w:rsidR="00A57032">
          <w:rPr>
            <w:rFonts w:ascii="Conduit ITC Light" w:hAnsi="Conduit ITC Light"/>
          </w:rPr>
          <w:t>.. well...</w:t>
        </w:r>
      </w:ins>
      <w:moveTo w:id="993" w:author="Blast Theory" w:date="2017-09-21T17:11:00Z">
        <w:del w:id="994" w:author="Blast Theory" w:date="2017-09-21T19:33:00Z">
          <w:r w:rsidR="005247B5" w:rsidDel="00A57032">
            <w:rPr>
              <w:rFonts w:ascii="Conduit ITC Light" w:hAnsi="Conduit ITC Light"/>
            </w:rPr>
            <w:delText xml:space="preserve"> </w:delText>
          </w:r>
        </w:del>
        <w:del w:id="995" w:author="Blast Theory" w:date="2017-09-21T19:32:00Z">
          <w:r w:rsidR="005247B5" w:rsidDel="00401B66">
            <w:rPr>
              <w:rFonts w:ascii="Conduit ITC Light" w:hAnsi="Conduit ITC Light"/>
            </w:rPr>
            <w:delText xml:space="preserve"> </w:delText>
          </w:r>
        </w:del>
      </w:moveTo>
    </w:p>
    <w:p w14:paraId="1E216BAE" w14:textId="2434DE6A" w:rsidR="00401B66" w:rsidDel="00401B66" w:rsidRDefault="00401B66" w:rsidP="005247B5">
      <w:pPr>
        <w:rPr>
          <w:del w:id="996" w:author="Blast Theory" w:date="2017-09-21T19:29:00Z"/>
          <w:rFonts w:ascii="Conduit ITC Light" w:hAnsi="Conduit ITC Light"/>
        </w:rPr>
      </w:pPr>
    </w:p>
    <w:moveToRangeEnd w:id="953"/>
    <w:p w14:paraId="1B20B8AD" w14:textId="77777777" w:rsidR="005247B5" w:rsidRDefault="005247B5" w:rsidP="007E0BC9">
      <w:pPr>
        <w:rPr>
          <w:rFonts w:ascii="Conduit ITC Light" w:hAnsi="Conduit ITC Light"/>
        </w:rPr>
      </w:pPr>
    </w:p>
    <w:p w14:paraId="5E7F6ABF" w14:textId="5FF284F1" w:rsidR="00A57032" w:rsidRDefault="00C27B65" w:rsidP="007E0BC9">
      <w:pPr>
        <w:rPr>
          <w:ins w:id="997" w:author="Blast Theory" w:date="2017-09-21T19:34:00Z"/>
          <w:rFonts w:ascii="Conduit ITC Light" w:hAnsi="Conduit ITC Light"/>
        </w:rPr>
      </w:pPr>
      <w:del w:id="998" w:author="Blast Theory" w:date="2017-09-21T19:33:00Z">
        <w:r w:rsidDel="00A57032">
          <w:rPr>
            <w:rFonts w:ascii="Conduit ITC Light" w:hAnsi="Conduit ITC Light"/>
          </w:rPr>
          <w:delText xml:space="preserve">Hope grew. </w:delText>
        </w:r>
      </w:del>
      <w:r>
        <w:rPr>
          <w:rFonts w:ascii="Conduit ITC Light" w:hAnsi="Conduit ITC Light"/>
        </w:rPr>
        <w:t xml:space="preserve">It was then that girls were put in charge. It seemed reckless to choose people that young. </w:t>
      </w:r>
      <w:del w:id="999" w:author="Blast Theory" w:date="2017-09-21T19:35:00Z">
        <w:r w:rsidDel="00A57032">
          <w:rPr>
            <w:rFonts w:ascii="Conduit ITC Light" w:hAnsi="Conduit ITC Light"/>
          </w:rPr>
          <w:delText xml:space="preserve">So innocent in many ways. </w:delText>
        </w:r>
      </w:del>
      <w:r>
        <w:rPr>
          <w:rFonts w:ascii="Conduit ITC Light" w:hAnsi="Conduit ITC Light"/>
        </w:rPr>
        <w:t xml:space="preserve">With little knowledge of the ways of the world. But that was the point. To route around </w:t>
      </w:r>
      <w:del w:id="1000" w:author="Blast Theory" w:date="2017-09-21T19:35:00Z">
        <w:r w:rsidDel="00A57032">
          <w:rPr>
            <w:rFonts w:ascii="Conduit ITC Light" w:hAnsi="Conduit ITC Light"/>
          </w:rPr>
          <w:delText xml:space="preserve">the encrusted beliefs, </w:delText>
        </w:r>
      </w:del>
      <w:r>
        <w:rPr>
          <w:rFonts w:ascii="Conduit ITC Light" w:hAnsi="Conduit ITC Light"/>
        </w:rPr>
        <w:t>the trade</w:t>
      </w:r>
      <w:ins w:id="1001" w:author="Blast Theory" w:date="2017-09-21T19:35:00Z">
        <w:r w:rsidR="00A57032">
          <w:rPr>
            <w:rFonts w:ascii="Conduit ITC Light" w:hAnsi="Conduit ITC Light"/>
          </w:rPr>
          <w:t>-</w:t>
        </w:r>
      </w:ins>
      <w:del w:id="1002" w:author="Blast Theory" w:date="2017-09-21T19:35:00Z">
        <w:r w:rsidDel="00A57032">
          <w:rPr>
            <w:rFonts w:ascii="Conduit ITC Light" w:hAnsi="Conduit ITC Light"/>
          </w:rPr>
          <w:delText xml:space="preserve"> </w:delText>
        </w:r>
      </w:del>
      <w:r>
        <w:rPr>
          <w:rFonts w:ascii="Conduit ITC Light" w:hAnsi="Conduit ITC Light"/>
        </w:rPr>
        <w:t>offs and compromises</w:t>
      </w:r>
      <w:ins w:id="1003" w:author="Blast Theory" w:date="2017-09-21T19:35:00Z">
        <w:r w:rsidR="00A57032">
          <w:rPr>
            <w:rFonts w:ascii="Conduit ITC Light" w:hAnsi="Conduit ITC Light"/>
          </w:rPr>
          <w:t xml:space="preserve"> of encrusted beliefs</w:t>
        </w:r>
      </w:ins>
      <w:ins w:id="1004" w:author="Blast Theory" w:date="2017-09-21T19:36:00Z">
        <w:r w:rsidR="00A57032">
          <w:rPr>
            <w:rFonts w:ascii="Conduit ITC Light" w:hAnsi="Conduit ITC Light"/>
          </w:rPr>
          <w:t>:</w:t>
        </w:r>
      </w:ins>
      <w:del w:id="1005" w:author="Blast Theory" w:date="2017-09-21T19:35:00Z">
        <w:r w:rsidDel="00A57032">
          <w:rPr>
            <w:rFonts w:ascii="Conduit ITC Light" w:hAnsi="Conduit ITC Light"/>
          </w:rPr>
          <w:delText>.</w:delText>
        </w:r>
      </w:del>
      <w:r>
        <w:rPr>
          <w:rFonts w:ascii="Conduit ITC Light" w:hAnsi="Conduit ITC Light"/>
        </w:rPr>
        <w:t xml:space="preserve"> </w:t>
      </w:r>
      <w:ins w:id="1006" w:author="Blast Theory" w:date="2017-09-21T19:36:00Z">
        <w:r w:rsidR="00A57032">
          <w:rPr>
            <w:rFonts w:ascii="Conduit ITC Light" w:hAnsi="Conduit ITC Light"/>
          </w:rPr>
          <w:t>f</w:t>
        </w:r>
      </w:ins>
      <w:del w:id="1007" w:author="Blast Theory" w:date="2017-09-21T19:36:00Z">
        <w:r w:rsidDel="00A57032">
          <w:rPr>
            <w:rFonts w:ascii="Conduit ITC Light" w:hAnsi="Conduit ITC Light"/>
          </w:rPr>
          <w:delText>F</w:delText>
        </w:r>
      </w:del>
      <w:r>
        <w:rPr>
          <w:rFonts w:ascii="Conduit ITC Light" w:hAnsi="Conduit ITC Light"/>
        </w:rPr>
        <w:t>avours owed, systems that needed to be played</w:t>
      </w:r>
      <w:r w:rsidR="008136D7">
        <w:rPr>
          <w:rFonts w:ascii="Conduit ITC Light" w:hAnsi="Conduit ITC Light"/>
        </w:rPr>
        <w:t xml:space="preserve">. </w:t>
      </w:r>
    </w:p>
    <w:p w14:paraId="7EC9BF4D" w14:textId="77777777" w:rsidR="00A57032" w:rsidRDefault="00A57032" w:rsidP="007E0BC9">
      <w:pPr>
        <w:rPr>
          <w:ins w:id="1008" w:author="Blast Theory" w:date="2017-09-21T19:34:00Z"/>
          <w:rFonts w:ascii="Conduit ITC Light" w:hAnsi="Conduit ITC Light"/>
        </w:rPr>
      </w:pPr>
    </w:p>
    <w:p w14:paraId="176DA2E4" w14:textId="0DF7427F" w:rsidR="00A57032" w:rsidRDefault="00A57032" w:rsidP="007E0BC9">
      <w:pPr>
        <w:rPr>
          <w:ins w:id="1009" w:author="Blast Theory" w:date="2017-09-21T19:35:00Z"/>
          <w:rFonts w:ascii="Conduit ITC Light" w:hAnsi="Conduit ITC Light"/>
        </w:rPr>
      </w:pPr>
      <w:ins w:id="1010" w:author="Blast Theory" w:date="2017-09-21T19:36:00Z">
        <w:r>
          <w:rPr>
            <w:rFonts w:ascii="Conduit ITC Light" w:hAnsi="Conduit ITC Light"/>
          </w:rPr>
          <w:t xml:space="preserve">The three girls: </w:t>
        </w:r>
      </w:ins>
      <w:proofErr w:type="spellStart"/>
      <w:r w:rsidR="008136D7">
        <w:rPr>
          <w:rFonts w:ascii="Conduit ITC Light" w:hAnsi="Conduit ITC Light"/>
        </w:rPr>
        <w:t>Hessa</w:t>
      </w:r>
      <w:proofErr w:type="spellEnd"/>
      <w:ins w:id="1011" w:author="Blast Theory" w:date="2017-09-21T19:34:00Z">
        <w:r>
          <w:rPr>
            <w:rFonts w:ascii="Conduit ITC Light" w:hAnsi="Conduit ITC Light"/>
          </w:rPr>
          <w:t>. And</w:t>
        </w:r>
      </w:ins>
      <w:del w:id="1012" w:author="Blast Theory" w:date="2017-09-21T19:34:00Z">
        <w:r w:rsidR="008136D7" w:rsidDel="00A57032">
          <w:rPr>
            <w:rFonts w:ascii="Conduit ITC Light" w:hAnsi="Conduit ITC Light"/>
          </w:rPr>
          <w:delText>,</w:delText>
        </w:r>
      </w:del>
      <w:r w:rsidR="008136D7">
        <w:rPr>
          <w:rFonts w:ascii="Conduit ITC Light" w:hAnsi="Conduit ITC Light"/>
        </w:rPr>
        <w:t xml:space="preserve"> </w:t>
      </w:r>
      <w:proofErr w:type="spellStart"/>
      <w:r w:rsidR="008136D7">
        <w:rPr>
          <w:rFonts w:ascii="Conduit ITC Light" w:hAnsi="Conduit ITC Light"/>
        </w:rPr>
        <w:t>Catreus</w:t>
      </w:r>
      <w:proofErr w:type="spellEnd"/>
      <w:ins w:id="1013" w:author="Blast Theory" w:date="2017-09-21T19:34:00Z">
        <w:r>
          <w:rPr>
            <w:rFonts w:ascii="Conduit ITC Light" w:hAnsi="Conduit ITC Light"/>
          </w:rPr>
          <w:t>.</w:t>
        </w:r>
      </w:ins>
      <w:r w:rsidR="008136D7">
        <w:rPr>
          <w:rFonts w:ascii="Conduit ITC Light" w:hAnsi="Conduit ITC Light"/>
        </w:rPr>
        <w:t xml:space="preserve"> </w:t>
      </w:r>
      <w:ins w:id="1014" w:author="Blast Theory" w:date="2017-09-21T19:34:00Z">
        <w:r>
          <w:rPr>
            <w:rFonts w:ascii="Conduit ITC Light" w:hAnsi="Conduit ITC Light"/>
          </w:rPr>
          <w:t>A</w:t>
        </w:r>
      </w:ins>
      <w:del w:id="1015" w:author="Blast Theory" w:date="2017-09-21T19:34:00Z">
        <w:r w:rsidR="008136D7" w:rsidDel="00A57032">
          <w:rPr>
            <w:rFonts w:ascii="Conduit ITC Light" w:hAnsi="Conduit ITC Light"/>
          </w:rPr>
          <w:delText>a</w:delText>
        </w:r>
      </w:del>
      <w:r w:rsidR="008136D7">
        <w:rPr>
          <w:rFonts w:ascii="Conduit ITC Light" w:hAnsi="Conduit ITC Light"/>
        </w:rPr>
        <w:t xml:space="preserve">nd </w:t>
      </w:r>
      <w:proofErr w:type="spellStart"/>
      <w:r w:rsidR="008136D7">
        <w:rPr>
          <w:rFonts w:ascii="Conduit ITC Light" w:hAnsi="Conduit ITC Light"/>
        </w:rPr>
        <w:t>Vidhiya</w:t>
      </w:r>
      <w:proofErr w:type="spellEnd"/>
      <w:ins w:id="1016" w:author="Blast Theory" w:date="2017-09-21T19:34:00Z">
        <w:r>
          <w:rPr>
            <w:rFonts w:ascii="Conduit ITC Light" w:hAnsi="Conduit ITC Light"/>
          </w:rPr>
          <w:t>.</w:t>
        </w:r>
      </w:ins>
      <w:r w:rsidR="008136D7">
        <w:rPr>
          <w:rFonts w:ascii="Conduit ITC Light" w:hAnsi="Conduit ITC Light"/>
        </w:rPr>
        <w:t xml:space="preserve"> </w:t>
      </w:r>
      <w:ins w:id="1017" w:author="Blast Theory" w:date="2017-09-21T19:34:00Z">
        <w:r>
          <w:rPr>
            <w:rFonts w:ascii="Conduit ITC Light" w:hAnsi="Conduit ITC Light"/>
          </w:rPr>
          <w:t xml:space="preserve">They </w:t>
        </w:r>
      </w:ins>
      <w:r w:rsidR="008136D7">
        <w:rPr>
          <w:rFonts w:ascii="Conduit ITC Light" w:hAnsi="Conduit ITC Light"/>
        </w:rPr>
        <w:t>aren’t the first</w:t>
      </w:r>
      <w:ins w:id="1018" w:author="Blast Theory" w:date="2017-09-21T19:36:00Z">
        <w:r>
          <w:rPr>
            <w:rFonts w:ascii="Conduit ITC Light" w:hAnsi="Conduit ITC Light"/>
          </w:rPr>
          <w:t xml:space="preserve"> to be rulers of our city.</w:t>
        </w:r>
      </w:ins>
      <w:del w:id="1019" w:author="Blast Theory" w:date="2017-09-21T19:36:00Z">
        <w:r w:rsidR="008136D7" w:rsidDel="00A57032">
          <w:rPr>
            <w:rFonts w:ascii="Conduit ITC Light" w:hAnsi="Conduit ITC Light"/>
          </w:rPr>
          <w:delText>.</w:delText>
        </w:r>
      </w:del>
      <w:del w:id="1020" w:author="Blast Theory" w:date="2017-09-21T19:34:00Z">
        <w:r w:rsidR="008136D7" w:rsidDel="00A57032">
          <w:rPr>
            <w:rFonts w:ascii="Conduit ITC Light" w:hAnsi="Conduit ITC Light"/>
          </w:rPr>
          <w:delText xml:space="preserve"> </w:delText>
        </w:r>
      </w:del>
    </w:p>
    <w:p w14:paraId="23D5791B" w14:textId="77777777" w:rsidR="00A57032" w:rsidRDefault="00A57032" w:rsidP="007E0BC9">
      <w:pPr>
        <w:rPr>
          <w:ins w:id="1021" w:author="Blast Theory" w:date="2017-09-21T19:38:00Z"/>
          <w:rFonts w:ascii="Conduit ITC Light" w:hAnsi="Conduit ITC Light"/>
        </w:rPr>
      </w:pPr>
    </w:p>
    <w:p w14:paraId="09AAF911" w14:textId="77777777" w:rsidR="00A57032" w:rsidRDefault="00A57032" w:rsidP="00A57032">
      <w:pPr>
        <w:rPr>
          <w:ins w:id="1022" w:author="Blast Theory" w:date="2017-09-21T19:38:00Z"/>
          <w:rFonts w:ascii="Conduit ITC Light" w:hAnsi="Conduit ITC Light"/>
        </w:rPr>
      </w:pPr>
      <w:proofErr w:type="spellStart"/>
      <w:ins w:id="1023" w:author="Blast Theory" w:date="2017-09-21T19:38:00Z">
        <w:r>
          <w:rPr>
            <w:rFonts w:ascii="Conduit ITC Light" w:hAnsi="Conduit ITC Light"/>
          </w:rPr>
          <w:t>Hessa</w:t>
        </w:r>
        <w:proofErr w:type="spellEnd"/>
        <w:r>
          <w:rPr>
            <w:rFonts w:ascii="Conduit ITC Light" w:hAnsi="Conduit ITC Light"/>
          </w:rPr>
          <w:t xml:space="preserve"> is extraordinary. I would do anything she asks of me. Whatever the risks.</w:t>
        </w:r>
      </w:ins>
    </w:p>
    <w:p w14:paraId="43DF1413" w14:textId="77777777" w:rsidR="00A57032" w:rsidRDefault="00A57032" w:rsidP="007E0BC9">
      <w:pPr>
        <w:rPr>
          <w:ins w:id="1024" w:author="Blast Theory" w:date="2017-09-21T19:35:00Z"/>
          <w:rFonts w:ascii="Conduit ITC Light" w:hAnsi="Conduit ITC Light"/>
        </w:rPr>
      </w:pPr>
    </w:p>
    <w:p w14:paraId="689E738D" w14:textId="794D4FE3" w:rsidR="00EF3F9D" w:rsidDel="00A57032" w:rsidRDefault="008136D7" w:rsidP="007E0BC9">
      <w:pPr>
        <w:rPr>
          <w:del w:id="1025" w:author="Blast Theory" w:date="2017-09-21T19:38:00Z"/>
          <w:rFonts w:ascii="Conduit ITC Light" w:hAnsi="Conduit ITC Light"/>
        </w:rPr>
      </w:pPr>
      <w:del w:id="1026" w:author="Blast Theory" w:date="2017-09-21T19:34:00Z">
        <w:r w:rsidDel="00A57032">
          <w:rPr>
            <w:rFonts w:ascii="Conduit ITC Light" w:hAnsi="Conduit ITC Light"/>
          </w:rPr>
          <w:delText>Not by a long way</w:delText>
        </w:r>
      </w:del>
      <w:del w:id="1027" w:author="Blast Theory" w:date="2017-09-21T19:36:00Z">
        <w:r w:rsidDel="00A57032">
          <w:rPr>
            <w:rFonts w:ascii="Conduit ITC Light" w:hAnsi="Conduit ITC Light"/>
          </w:rPr>
          <w:delText xml:space="preserve">. </w:delText>
        </w:r>
      </w:del>
      <w:r>
        <w:rPr>
          <w:rFonts w:ascii="Conduit ITC Light" w:hAnsi="Conduit ITC Light"/>
        </w:rPr>
        <w:t>But</w:t>
      </w:r>
      <w:del w:id="1028" w:author="Blast Theory" w:date="2017-09-21T19:37:00Z">
        <w:r w:rsidDel="00A57032">
          <w:rPr>
            <w:rFonts w:ascii="Conduit ITC Light" w:hAnsi="Conduit ITC Light"/>
          </w:rPr>
          <w:delText>, as I think you know,</w:delText>
        </w:r>
      </w:del>
      <w:del w:id="1029" w:author="Blast Theory" w:date="2017-09-21T19:36:00Z">
        <w:r w:rsidDel="00A57032">
          <w:rPr>
            <w:rFonts w:ascii="Conduit ITC Light" w:hAnsi="Conduit ITC Light"/>
          </w:rPr>
          <w:delText xml:space="preserve"> Hessa is extraordinary</w:delText>
        </w:r>
      </w:del>
      <w:ins w:id="1030" w:author="Blast Theory" w:date="2017-09-21T19:37:00Z">
        <w:r w:rsidR="00A57032">
          <w:rPr>
            <w:rFonts w:ascii="Conduit ITC Light" w:hAnsi="Conduit ITC Light"/>
          </w:rPr>
          <w:t xml:space="preserve">, like you, </w:t>
        </w:r>
      </w:ins>
      <w:ins w:id="1031" w:author="Blast Theory" w:date="2017-09-25T19:16:00Z">
        <w:r w:rsidR="00DC76D1">
          <w:rPr>
            <w:rFonts w:ascii="Conduit ITC Light" w:hAnsi="Conduit ITC Light"/>
          </w:rPr>
          <w:t>she</w:t>
        </w:r>
      </w:ins>
      <w:ins w:id="1032" w:author="Blast Theory" w:date="2017-09-21T19:37:00Z">
        <w:r w:rsidR="00A57032">
          <w:rPr>
            <w:rFonts w:ascii="Conduit ITC Light" w:hAnsi="Conduit ITC Light"/>
          </w:rPr>
          <w:t xml:space="preserve"> </w:t>
        </w:r>
      </w:ins>
      <w:ins w:id="1033" w:author="Blast Theory" w:date="2017-09-25T19:16:00Z">
        <w:r w:rsidR="00DC76D1">
          <w:rPr>
            <w:rFonts w:ascii="Conduit ITC Light" w:hAnsi="Conduit ITC Light"/>
          </w:rPr>
          <w:t>is</w:t>
        </w:r>
      </w:ins>
      <w:ins w:id="1034" w:author="Blast Theory" w:date="2017-09-21T19:37:00Z">
        <w:r w:rsidR="00A57032">
          <w:rPr>
            <w:rFonts w:ascii="Conduit ITC Light" w:hAnsi="Conduit ITC Light"/>
          </w:rPr>
          <w:t xml:space="preserve"> </w:t>
        </w:r>
      </w:ins>
      <w:del w:id="1035" w:author="Blast Theory" w:date="2017-09-21T19:37:00Z">
        <w:r w:rsidDel="00A57032">
          <w:rPr>
            <w:rFonts w:ascii="Conduit ITC Light" w:hAnsi="Conduit ITC Light"/>
          </w:rPr>
          <w:delText xml:space="preserve">. </w:delText>
        </w:r>
      </w:del>
      <w:ins w:id="1036" w:author="Blast Theory" w:date="2017-09-21T19:37:00Z">
        <w:r w:rsidR="00A57032">
          <w:rPr>
            <w:rFonts w:ascii="Conduit ITC Light" w:hAnsi="Conduit ITC Light"/>
          </w:rPr>
          <w:t>b</w:t>
        </w:r>
      </w:ins>
      <w:del w:id="1037" w:author="Blast Theory" w:date="2017-09-21T19:37:00Z">
        <w:r w:rsidDel="00A57032">
          <w:rPr>
            <w:rFonts w:ascii="Conduit ITC Light" w:hAnsi="Conduit ITC Light"/>
          </w:rPr>
          <w:delText>B</w:delText>
        </w:r>
      </w:del>
      <w:r>
        <w:rPr>
          <w:rFonts w:ascii="Conduit ITC Light" w:hAnsi="Conduit ITC Light"/>
        </w:rPr>
        <w:t>raver and tougher than th</w:t>
      </w:r>
      <w:ins w:id="1038" w:author="Blast Theory" w:date="2017-09-21T19:37:00Z">
        <w:r w:rsidR="00A57032">
          <w:rPr>
            <w:rFonts w:ascii="Conduit ITC Light" w:hAnsi="Conduit ITC Light"/>
          </w:rPr>
          <w:t xml:space="preserve">ose </w:t>
        </w:r>
      </w:ins>
      <w:del w:id="1039" w:author="Blast Theory" w:date="2017-09-21T19:37:00Z">
        <w:r w:rsidDel="00A57032">
          <w:rPr>
            <w:rFonts w:ascii="Conduit ITC Light" w:hAnsi="Conduit ITC Light"/>
          </w:rPr>
          <w:delText xml:space="preserve">e girls </w:delText>
        </w:r>
      </w:del>
      <w:r>
        <w:rPr>
          <w:rFonts w:ascii="Conduit ITC Light" w:hAnsi="Conduit ITC Light"/>
        </w:rPr>
        <w:t xml:space="preserve">who came before. </w:t>
      </w:r>
      <w:proofErr w:type="spellStart"/>
      <w:r w:rsidR="009566F5">
        <w:rPr>
          <w:rFonts w:ascii="Conduit ITC Light" w:hAnsi="Conduit ITC Light"/>
        </w:rPr>
        <w:t>Singleminded</w:t>
      </w:r>
      <w:proofErr w:type="spellEnd"/>
      <w:r w:rsidR="009566F5">
        <w:rPr>
          <w:rFonts w:ascii="Conduit ITC Light" w:hAnsi="Conduit ITC Light"/>
        </w:rPr>
        <w:t xml:space="preserve">. </w:t>
      </w:r>
      <w:proofErr w:type="spellStart"/>
      <w:r>
        <w:rPr>
          <w:rFonts w:ascii="Conduit ITC Light" w:hAnsi="Conduit ITC Light"/>
        </w:rPr>
        <w:t>Bloodyminded</w:t>
      </w:r>
      <w:proofErr w:type="spellEnd"/>
      <w:r>
        <w:rPr>
          <w:rFonts w:ascii="Conduit ITC Light" w:hAnsi="Conduit ITC Light"/>
        </w:rPr>
        <w:t>.</w:t>
      </w:r>
      <w:r w:rsidR="009566F5">
        <w:rPr>
          <w:rFonts w:ascii="Conduit ITC Light" w:hAnsi="Conduit ITC Light"/>
        </w:rPr>
        <w:t xml:space="preserve"> </w:t>
      </w:r>
    </w:p>
    <w:p w14:paraId="2013A26C" w14:textId="0883D069" w:rsidR="000A440E" w:rsidRDefault="00EF3F9D" w:rsidP="007E0BC9">
      <w:pPr>
        <w:rPr>
          <w:ins w:id="1040" w:author="Blast Theory" w:date="2017-09-21T16:54:00Z"/>
          <w:rFonts w:ascii="Conduit ITC Light" w:hAnsi="Conduit ITC Light"/>
        </w:rPr>
      </w:pPr>
      <w:del w:id="1041" w:author="Blast Theory" w:date="2017-09-21T19:38:00Z">
        <w:r w:rsidDel="00A57032">
          <w:rPr>
            <w:rFonts w:ascii="Conduit ITC Light" w:hAnsi="Conduit ITC Light"/>
          </w:rPr>
          <w:delText>I would do anything she asks of me.</w:delText>
        </w:r>
        <w:r w:rsidR="00F47156" w:rsidDel="00A57032">
          <w:rPr>
            <w:rFonts w:ascii="Conduit ITC Light" w:hAnsi="Conduit ITC Light"/>
          </w:rPr>
          <w:delText xml:space="preserve"> Whatever the risks.</w:delText>
        </w:r>
      </w:del>
    </w:p>
    <w:p w14:paraId="63028BD7" w14:textId="3A44F2D3" w:rsidR="00401B66" w:rsidRDefault="00A57032" w:rsidP="007E0BC9">
      <w:pPr>
        <w:rPr>
          <w:ins w:id="1042" w:author="Blast Theory" w:date="2017-09-21T19:25:00Z"/>
          <w:rFonts w:ascii="Conduit ITC Light" w:hAnsi="Conduit ITC Light"/>
        </w:rPr>
      </w:pPr>
      <w:ins w:id="1043" w:author="Blast Theory" w:date="2017-09-21T19:38:00Z">
        <w:r>
          <w:rPr>
            <w:rFonts w:ascii="Conduit ITC Light" w:hAnsi="Conduit ITC Light"/>
          </w:rPr>
          <w:t>But, it</w:t>
        </w:r>
      </w:ins>
      <w:ins w:id="1044" w:author="Blast Theory" w:date="2017-09-21T19:42:00Z">
        <w:r w:rsidR="00E813BC">
          <w:rPr>
            <w:rFonts w:ascii="Conduit ITC Light" w:hAnsi="Conduit ITC Light"/>
          </w:rPr>
          <w:t>’s</w:t>
        </w:r>
      </w:ins>
      <w:ins w:id="1045" w:author="Blast Theory" w:date="2017-09-21T19:38:00Z">
        <w:r>
          <w:rPr>
            <w:rFonts w:ascii="Conduit ITC Light" w:hAnsi="Conduit ITC Light"/>
          </w:rPr>
          <w:t xml:space="preserve"> </w:t>
        </w:r>
      </w:ins>
      <w:ins w:id="1046" w:author="Blast Theory" w:date="2017-09-25T19:16:00Z">
        <w:r w:rsidR="00DC76D1">
          <w:rPr>
            <w:rFonts w:ascii="Conduit ITC Light" w:hAnsi="Conduit ITC Light"/>
          </w:rPr>
          <w:t>she</w:t>
        </w:r>
      </w:ins>
      <w:ins w:id="1047" w:author="Blast Theory" w:date="2017-09-21T19:42:00Z">
        <w:r w:rsidR="00E813BC">
          <w:rPr>
            <w:rFonts w:ascii="Conduit ITC Light" w:hAnsi="Conduit ITC Light"/>
          </w:rPr>
          <w:t>,</w:t>
        </w:r>
      </w:ins>
      <w:ins w:id="1048" w:author="Blast Theory" w:date="2017-09-21T19:38:00Z">
        <w:r w:rsidR="00DC76D1">
          <w:rPr>
            <w:rFonts w:ascii="Conduit ITC Light" w:hAnsi="Conduit ITC Light"/>
          </w:rPr>
          <w:t xml:space="preserve"> who</w:t>
        </w:r>
      </w:ins>
      <w:ins w:id="1049" w:author="Blast Theory" w:date="2017-09-25T19:16:00Z">
        <w:r w:rsidR="00DC76D1">
          <w:rPr>
            <w:rFonts w:ascii="Conduit ITC Light" w:hAnsi="Conduit ITC Light"/>
          </w:rPr>
          <w:t>’s</w:t>
        </w:r>
      </w:ins>
      <w:ins w:id="1050" w:author="Blast Theory" w:date="2017-09-21T19:38:00Z">
        <w:r>
          <w:rPr>
            <w:rFonts w:ascii="Conduit ITC Light" w:hAnsi="Conduit ITC Light"/>
          </w:rPr>
          <w:t xml:space="preserve"> asked me to come to you</w:t>
        </w:r>
      </w:ins>
      <w:ins w:id="1051" w:author="Blast Theory" w:date="2017-09-25T19:16:00Z">
        <w:r w:rsidR="00DC76D1">
          <w:rPr>
            <w:rFonts w:ascii="Conduit ITC Light" w:hAnsi="Conduit ITC Light"/>
          </w:rPr>
          <w:t xml:space="preserve"> from 2097</w:t>
        </w:r>
      </w:ins>
      <w:ins w:id="1052" w:author="Blast Theory" w:date="2017-09-21T19:38:00Z">
        <w:r>
          <w:rPr>
            <w:rFonts w:ascii="Conduit ITC Light" w:hAnsi="Conduit ITC Light"/>
          </w:rPr>
          <w:t xml:space="preserve">. </w:t>
        </w:r>
      </w:ins>
      <w:ins w:id="1053" w:author="Blast Theory" w:date="2017-09-21T19:42:00Z">
        <w:r w:rsidR="00E813BC">
          <w:rPr>
            <w:rFonts w:ascii="Conduit ITC Light" w:hAnsi="Conduit ITC Light"/>
          </w:rPr>
          <w:t xml:space="preserve"> </w:t>
        </w:r>
      </w:ins>
      <w:ins w:id="1054" w:author="Blast Theory" w:date="2017-09-21T16:54:00Z">
        <w:r>
          <w:rPr>
            <w:rFonts w:ascii="Conduit ITC Light" w:hAnsi="Conduit ITC Light"/>
          </w:rPr>
          <w:t>It</w:t>
        </w:r>
      </w:ins>
      <w:ins w:id="1055" w:author="Blast Theory" w:date="2017-09-21T19:39:00Z">
        <w:r>
          <w:rPr>
            <w:rFonts w:ascii="Conduit ITC Light" w:hAnsi="Conduit ITC Light"/>
          </w:rPr>
          <w:t xml:space="preserve">’s for </w:t>
        </w:r>
      </w:ins>
      <w:ins w:id="1056" w:author="Blast Theory" w:date="2017-09-25T19:17:00Z">
        <w:r w:rsidR="00DC76D1">
          <w:rPr>
            <w:rFonts w:ascii="Conduit ITC Light" w:hAnsi="Conduit ITC Light"/>
          </w:rPr>
          <w:t>her</w:t>
        </w:r>
      </w:ins>
      <w:ins w:id="1057" w:author="Blast Theory" w:date="2017-09-21T19:39:00Z">
        <w:r>
          <w:rPr>
            <w:rFonts w:ascii="Conduit ITC Light" w:hAnsi="Conduit ITC Light"/>
          </w:rPr>
          <w:t xml:space="preserve"> that I</w:t>
        </w:r>
      </w:ins>
      <w:ins w:id="1058" w:author="Blast Theory" w:date="2017-09-21T19:42:00Z">
        <w:r w:rsidR="00E813BC">
          <w:rPr>
            <w:rFonts w:ascii="Conduit ITC Light" w:hAnsi="Conduit ITC Light"/>
          </w:rPr>
          <w:t>’</w:t>
        </w:r>
      </w:ins>
      <w:ins w:id="1059" w:author="Blast Theory" w:date="2017-09-21T16:54:00Z">
        <w:r w:rsidR="000A440E" w:rsidRPr="000A440E">
          <w:rPr>
            <w:rFonts w:ascii="Conduit ITC Light" w:hAnsi="Conduit ITC Light"/>
          </w:rPr>
          <w:t>ve travelled to be here today</w:t>
        </w:r>
      </w:ins>
      <w:ins w:id="1060" w:author="Blast Theory" w:date="2017-09-21T19:39:00Z">
        <w:r>
          <w:rPr>
            <w:rFonts w:ascii="Conduit ITC Light" w:hAnsi="Conduit ITC Light"/>
          </w:rPr>
          <w:t>.</w:t>
        </w:r>
      </w:ins>
      <w:ins w:id="1061" w:author="Blast Theory" w:date="2017-09-21T16:54:00Z">
        <w:r>
          <w:rPr>
            <w:rFonts w:ascii="Conduit ITC Light" w:hAnsi="Conduit ITC Light"/>
          </w:rPr>
          <w:t xml:space="preserve"> </w:t>
        </w:r>
      </w:ins>
    </w:p>
    <w:p w14:paraId="02CD6AE0" w14:textId="77777777" w:rsidR="00401B66" w:rsidRDefault="00401B66" w:rsidP="00401B66">
      <w:pPr>
        <w:rPr>
          <w:rFonts w:ascii="Conduit ITC Light" w:hAnsi="Conduit ITC Light"/>
        </w:rPr>
      </w:pPr>
      <w:moveToRangeStart w:id="1062" w:author="Blast Theory" w:date="2017-09-21T19:25:00Z" w:name="move493785278"/>
      <w:moveTo w:id="1063" w:author="Blast Theory" w:date="2017-09-21T19:25:00Z">
        <w:r w:rsidRPr="00DC76D1">
          <w:rPr>
            <w:rFonts w:ascii="Conduit ITC Light" w:hAnsi="Conduit ITC Light"/>
            <w:rPrChange w:id="1064" w:author="Blast Theory" w:date="2017-09-25T19:17:00Z">
              <w:rPr>
                <w:rFonts w:ascii="Conduit ITC Light" w:hAnsi="Conduit ITC Light"/>
                <w:highlight w:val="yellow"/>
              </w:rPr>
            </w:rPrChange>
          </w:rPr>
          <w:t>Today is the day that we have begun building the new city.</w:t>
        </w:r>
      </w:moveTo>
    </w:p>
    <w:moveToRangeEnd w:id="1062"/>
    <w:p w14:paraId="30F563E5" w14:textId="77777777" w:rsidR="00CE4B19" w:rsidRDefault="00CE4B19" w:rsidP="00A57032">
      <w:pPr>
        <w:rPr>
          <w:ins w:id="1065" w:author="Blast Theory" w:date="2017-09-21T19:42:00Z"/>
          <w:rFonts w:ascii="Conduit ITC Light" w:hAnsi="Conduit ITC Light"/>
        </w:rPr>
      </w:pPr>
    </w:p>
    <w:p w14:paraId="5F974C90" w14:textId="4EA8AD44" w:rsidR="00A57032" w:rsidRDefault="00CE4B19" w:rsidP="007E0BC9">
      <w:pPr>
        <w:rPr>
          <w:rFonts w:ascii="Conduit ITC Light" w:hAnsi="Conduit ITC Light"/>
        </w:rPr>
      </w:pPr>
      <w:ins w:id="1066" w:author="Blast Theory" w:date="2017-09-21T19:42:00Z">
        <w:r>
          <w:rPr>
            <w:rFonts w:ascii="Conduit ITC Light" w:hAnsi="Conduit ITC Light"/>
          </w:rPr>
          <w:t xml:space="preserve">And I’m </w:t>
        </w:r>
        <w:proofErr w:type="spellStart"/>
        <w:r>
          <w:rPr>
            <w:rFonts w:ascii="Conduit ITC Light" w:hAnsi="Conduit ITC Light"/>
          </w:rPr>
          <w:t>hear</w:t>
        </w:r>
        <w:proofErr w:type="spellEnd"/>
        <w:r>
          <w:rPr>
            <w:rFonts w:ascii="Conduit ITC Light" w:hAnsi="Conduit ITC Light"/>
          </w:rPr>
          <w:t xml:space="preserve"> to</w:t>
        </w:r>
      </w:ins>
      <w:ins w:id="1067" w:author="Blast Theory" w:date="2017-09-21T19:39:00Z">
        <w:r w:rsidR="00A57032" w:rsidRPr="000A440E">
          <w:rPr>
            <w:rFonts w:ascii="Conduit ITC Light" w:hAnsi="Conduit ITC Light"/>
          </w:rPr>
          <w:t xml:space="preserve"> learn things from you</w:t>
        </w:r>
        <w:r w:rsidR="00A57032">
          <w:rPr>
            <w:rFonts w:ascii="Conduit ITC Light" w:hAnsi="Conduit ITC Light"/>
          </w:rPr>
          <w:t>.</w:t>
        </w:r>
      </w:ins>
    </w:p>
    <w:p w14:paraId="7D5C0DC8" w14:textId="77777777" w:rsidR="00BD6800" w:rsidDel="00C078C9" w:rsidRDefault="00BD6800" w:rsidP="007E0BC9">
      <w:pPr>
        <w:rPr>
          <w:del w:id="1068" w:author="Blast Theory" w:date="2017-09-19T13:18:00Z"/>
          <w:rFonts w:ascii="Conduit ITC Light" w:hAnsi="Conduit ITC Light"/>
        </w:rPr>
      </w:pPr>
    </w:p>
    <w:p w14:paraId="030D0C97" w14:textId="77777777" w:rsidR="00C078C9" w:rsidRPr="00012DFA" w:rsidRDefault="00C078C9" w:rsidP="007E0BC9">
      <w:pPr>
        <w:rPr>
          <w:ins w:id="1069" w:author="Blast Theory" w:date="2017-09-21T16:46:00Z"/>
          <w:rFonts w:ascii="Conduit ITC Light" w:hAnsi="Conduit ITC Light"/>
        </w:rPr>
      </w:pPr>
    </w:p>
    <w:p w14:paraId="31B142CD" w14:textId="5388FB2D" w:rsidR="00455052" w:rsidRPr="00012DFA" w:rsidRDefault="00CE4B19">
      <w:pPr>
        <w:pStyle w:val="Heading1"/>
        <w:pPrChange w:id="1070" w:author="Blast Theory" w:date="2017-09-22T14:13:00Z">
          <w:pPr/>
        </w:pPrChange>
      </w:pPr>
      <w:ins w:id="1071" w:author="Blast Theory" w:date="2017-09-21T16:46:00Z">
        <w:r>
          <w:t>Think of someone</w:t>
        </w:r>
      </w:ins>
    </w:p>
    <w:p w14:paraId="735BCBFE" w14:textId="77777777" w:rsidR="00747090" w:rsidRDefault="00747090" w:rsidP="00147D06">
      <w:pPr>
        <w:rPr>
          <w:ins w:id="1072" w:author="Blast Theory" w:date="2017-09-22T14:16:00Z"/>
        </w:rPr>
      </w:pPr>
    </w:p>
    <w:p w14:paraId="5C1A62CB" w14:textId="4E5D0152" w:rsidR="00747090" w:rsidRDefault="00747090" w:rsidP="00747090">
      <w:pPr>
        <w:rPr>
          <w:ins w:id="1073" w:author="Blast Theory" w:date="2017-09-22T14:16:00Z"/>
          <w:rFonts w:ascii="Conduit ITC Light" w:hAnsi="Conduit ITC Light"/>
        </w:rPr>
      </w:pPr>
      <w:ins w:id="1074" w:author="Blast Theory" w:date="2017-09-22T14:16:00Z">
        <w:r>
          <w:rPr>
            <w:rFonts w:ascii="Conduit ITC Light" w:hAnsi="Conduit ITC Light"/>
          </w:rPr>
          <w:t>Tell me, is there someone in your life. Someone who’s future you think about?</w:t>
        </w:r>
      </w:ins>
      <w:ins w:id="1075" w:author="Blast Theory" w:date="2017-09-22T14:24:00Z">
        <w:r w:rsidR="001A1EE6">
          <w:rPr>
            <w:rFonts w:ascii="Conduit ITC Light" w:hAnsi="Conduit ITC Light"/>
          </w:rPr>
          <w:t xml:space="preserve"> </w:t>
        </w:r>
      </w:ins>
      <w:ins w:id="1076" w:author="Blast Theory" w:date="2017-09-22T14:16:00Z">
        <w:r>
          <w:rPr>
            <w:rFonts w:ascii="Conduit ITC Light" w:hAnsi="Conduit ITC Light"/>
          </w:rPr>
          <w:t>S</w:t>
        </w:r>
        <w:r w:rsidR="00DC76D1">
          <w:rPr>
            <w:rFonts w:ascii="Conduit ITC Light" w:hAnsi="Conduit ITC Light"/>
          </w:rPr>
          <w:t>omeone close</w:t>
        </w:r>
        <w:r w:rsidRPr="00012DFA">
          <w:rPr>
            <w:rFonts w:ascii="Conduit ITC Light" w:hAnsi="Conduit ITC Light"/>
          </w:rPr>
          <w:t xml:space="preserve"> to</w:t>
        </w:r>
      </w:ins>
      <w:ins w:id="1077" w:author="Blast Theory" w:date="2017-09-25T19:17:00Z">
        <w:r w:rsidR="00DC76D1">
          <w:rPr>
            <w:rFonts w:ascii="Conduit ITC Light" w:hAnsi="Conduit ITC Light"/>
          </w:rPr>
          <w:t xml:space="preserve"> you</w:t>
        </w:r>
      </w:ins>
      <w:ins w:id="1078" w:author="Blast Theory" w:date="2017-09-22T14:16:00Z">
        <w:r w:rsidRPr="00012DFA">
          <w:rPr>
            <w:rFonts w:ascii="Conduit ITC Light" w:hAnsi="Conduit ITC Light"/>
          </w:rPr>
          <w:t xml:space="preserve">. </w:t>
        </w:r>
        <w:r>
          <w:rPr>
            <w:rFonts w:ascii="Conduit ITC Light" w:hAnsi="Conduit ITC Light"/>
          </w:rPr>
          <w:t xml:space="preserve"> </w:t>
        </w:r>
      </w:ins>
      <w:ins w:id="1079" w:author="Blast Theory" w:date="2017-09-22T14:24:00Z">
        <w:r w:rsidR="001A1EE6">
          <w:rPr>
            <w:rFonts w:ascii="Conduit ITC Light" w:hAnsi="Conduit ITC Light"/>
          </w:rPr>
          <w:t>That</w:t>
        </w:r>
      </w:ins>
      <w:ins w:id="1080" w:author="Blast Theory" w:date="2017-09-22T14:16:00Z">
        <w:r>
          <w:rPr>
            <w:rFonts w:ascii="Conduit ITC Light" w:hAnsi="Conduit ITC Light"/>
          </w:rPr>
          <w:t xml:space="preserve"> you care for?</w:t>
        </w:r>
      </w:ins>
    </w:p>
    <w:p w14:paraId="7B4CE7E6" w14:textId="77777777" w:rsidR="00747090" w:rsidRDefault="00747090" w:rsidP="00747090">
      <w:pPr>
        <w:rPr>
          <w:ins w:id="1081" w:author="Blast Theory" w:date="2017-09-22T14:16:00Z"/>
          <w:rFonts w:ascii="Conduit ITC Light" w:hAnsi="Conduit ITC Light"/>
        </w:rPr>
      </w:pPr>
    </w:p>
    <w:p w14:paraId="506960CF" w14:textId="77777777" w:rsidR="00747090" w:rsidRDefault="00747090" w:rsidP="00747090">
      <w:pPr>
        <w:rPr>
          <w:ins w:id="1082" w:author="Blast Theory" w:date="2017-09-22T14:16:00Z"/>
          <w:rFonts w:ascii="Conduit ITC Light" w:hAnsi="Conduit ITC Light"/>
        </w:rPr>
      </w:pPr>
      <w:ins w:id="1083" w:author="Blast Theory" w:date="2017-09-22T14:16:00Z">
        <w:r>
          <w:rPr>
            <w:rFonts w:ascii="Conduit ITC Light" w:hAnsi="Conduit ITC Light"/>
          </w:rPr>
          <w:t>[WAIT FOR ANSWER]</w:t>
        </w:r>
      </w:ins>
    </w:p>
    <w:p w14:paraId="75B3C195" w14:textId="77777777" w:rsidR="00747090" w:rsidRDefault="00747090" w:rsidP="00747090">
      <w:pPr>
        <w:rPr>
          <w:ins w:id="1084" w:author="Blast Theory" w:date="2017-09-22T14:16:00Z"/>
          <w:rFonts w:ascii="Conduit ITC Light" w:hAnsi="Conduit ITC Light"/>
        </w:rPr>
      </w:pPr>
    </w:p>
    <w:p w14:paraId="0C166FE9" w14:textId="77777777" w:rsidR="00747090" w:rsidRDefault="00747090" w:rsidP="00747090">
      <w:pPr>
        <w:rPr>
          <w:ins w:id="1085" w:author="Blast Theory" w:date="2017-09-22T14:16:00Z"/>
          <w:rFonts w:ascii="Conduit ITC Light" w:hAnsi="Conduit ITC Light"/>
        </w:rPr>
      </w:pPr>
      <w:ins w:id="1086" w:author="Blast Theory" w:date="2017-09-22T14:16:00Z">
        <w:r>
          <w:rPr>
            <w:rFonts w:ascii="Conduit ITC Light" w:hAnsi="Conduit ITC Light"/>
          </w:rPr>
          <w:t>Think of them now.</w:t>
        </w:r>
      </w:ins>
    </w:p>
    <w:p w14:paraId="53CFFE02" w14:textId="77777777" w:rsidR="00747090" w:rsidRDefault="00747090" w:rsidP="00747090">
      <w:pPr>
        <w:rPr>
          <w:ins w:id="1087" w:author="Blast Theory" w:date="2017-09-22T14:16:00Z"/>
          <w:rFonts w:ascii="Conduit ITC Light" w:hAnsi="Conduit ITC Light"/>
        </w:rPr>
      </w:pPr>
    </w:p>
    <w:p w14:paraId="6D506DB0" w14:textId="77777777" w:rsidR="00747090" w:rsidRDefault="00747090" w:rsidP="00747090">
      <w:pPr>
        <w:rPr>
          <w:ins w:id="1088" w:author="Blast Theory" w:date="2017-09-22T14:16:00Z"/>
          <w:rFonts w:ascii="Conduit ITC Light" w:hAnsi="Conduit ITC Light"/>
        </w:rPr>
      </w:pPr>
      <w:ins w:id="1089" w:author="Blast Theory" w:date="2017-09-22T14:16:00Z">
        <w:r>
          <w:rPr>
            <w:rFonts w:ascii="Conduit ITC Light" w:hAnsi="Conduit ITC Light"/>
          </w:rPr>
          <w:t>[PAUSE]</w:t>
        </w:r>
      </w:ins>
    </w:p>
    <w:p w14:paraId="418CE668" w14:textId="77777777" w:rsidR="00747090" w:rsidRDefault="00747090" w:rsidP="00747090">
      <w:pPr>
        <w:rPr>
          <w:ins w:id="1090" w:author="Blast Theory" w:date="2017-09-22T14:16:00Z"/>
          <w:rFonts w:ascii="Conduit ITC Light" w:hAnsi="Conduit ITC Light"/>
        </w:rPr>
      </w:pPr>
    </w:p>
    <w:p w14:paraId="55700C28" w14:textId="77777777" w:rsidR="00747090" w:rsidRDefault="00747090" w:rsidP="00747090">
      <w:pPr>
        <w:rPr>
          <w:ins w:id="1091" w:author="Blast Theory" w:date="2017-09-22T14:16:00Z"/>
          <w:rFonts w:ascii="Conduit ITC Light" w:hAnsi="Conduit ITC Light"/>
        </w:rPr>
      </w:pPr>
      <w:ins w:id="1092" w:author="Blast Theory" w:date="2017-09-22T14:16:00Z">
        <w:r>
          <w:rPr>
            <w:rFonts w:ascii="Conduit ITC Light" w:hAnsi="Conduit ITC Light"/>
          </w:rPr>
          <w:t xml:space="preserve"> Now, tell me their name.</w:t>
        </w:r>
      </w:ins>
    </w:p>
    <w:p w14:paraId="468F3558" w14:textId="77777777" w:rsidR="00747090" w:rsidRDefault="00747090" w:rsidP="00747090">
      <w:pPr>
        <w:rPr>
          <w:ins w:id="1093" w:author="Blast Theory" w:date="2017-09-22T14:16:00Z"/>
          <w:rFonts w:ascii="Conduit ITC Light" w:hAnsi="Conduit ITC Light"/>
        </w:rPr>
      </w:pPr>
    </w:p>
    <w:p w14:paraId="7EFE5080" w14:textId="77777777" w:rsidR="00747090" w:rsidRDefault="00747090" w:rsidP="00747090">
      <w:pPr>
        <w:rPr>
          <w:ins w:id="1094" w:author="Blast Theory" w:date="2017-09-22T14:16:00Z"/>
          <w:rFonts w:ascii="Conduit ITC Light" w:hAnsi="Conduit ITC Light"/>
        </w:rPr>
      </w:pPr>
      <w:ins w:id="1095" w:author="Blast Theory" w:date="2017-09-22T14:16:00Z">
        <w:r>
          <w:rPr>
            <w:rFonts w:ascii="Conduit ITC Light" w:hAnsi="Conduit ITC Light"/>
          </w:rPr>
          <w:t>[WAIT FOR ANSWER]</w:t>
        </w:r>
      </w:ins>
    </w:p>
    <w:p w14:paraId="7D632F0A" w14:textId="77777777" w:rsidR="00747090" w:rsidRDefault="00747090" w:rsidP="00747090">
      <w:pPr>
        <w:rPr>
          <w:ins w:id="1096" w:author="Blast Theory" w:date="2017-09-22T14:16:00Z"/>
          <w:rFonts w:ascii="Conduit ITC Light" w:hAnsi="Conduit ITC Light"/>
        </w:rPr>
      </w:pPr>
    </w:p>
    <w:p w14:paraId="61108C3D" w14:textId="77777777" w:rsidR="00747090" w:rsidRPr="00012DFA" w:rsidRDefault="00747090" w:rsidP="00747090">
      <w:pPr>
        <w:rPr>
          <w:ins w:id="1097" w:author="Blast Theory" w:date="2017-09-22T14:16:00Z"/>
          <w:rFonts w:ascii="Conduit ITC Light" w:hAnsi="Conduit ITC Light"/>
        </w:rPr>
      </w:pPr>
      <w:ins w:id="1098" w:author="Blast Theory" w:date="2017-09-22T14:16:00Z">
        <w:r>
          <w:rPr>
            <w:rFonts w:ascii="Conduit ITC Light" w:hAnsi="Conduit ITC Light"/>
          </w:rPr>
          <w:t>And how old is she/he now?</w:t>
        </w:r>
      </w:ins>
    </w:p>
    <w:p w14:paraId="52E0F8DE" w14:textId="77777777" w:rsidR="00747090" w:rsidRDefault="00747090" w:rsidP="00747090">
      <w:pPr>
        <w:rPr>
          <w:ins w:id="1099" w:author="Blast Theory" w:date="2017-09-22T14:16:00Z"/>
          <w:rFonts w:ascii="Conduit ITC Light" w:hAnsi="Conduit ITC Light"/>
        </w:rPr>
      </w:pPr>
    </w:p>
    <w:p w14:paraId="1BB84E64" w14:textId="77777777" w:rsidR="00747090" w:rsidRDefault="00747090" w:rsidP="00747090">
      <w:pPr>
        <w:rPr>
          <w:ins w:id="1100" w:author="Blast Theory" w:date="2017-09-22T14:16:00Z"/>
          <w:rFonts w:ascii="Conduit ITC Light" w:hAnsi="Conduit ITC Light"/>
        </w:rPr>
      </w:pPr>
      <w:ins w:id="1101" w:author="Blast Theory" w:date="2017-09-22T14:16:00Z">
        <w:r>
          <w:rPr>
            <w:rFonts w:ascii="Conduit ITC Light" w:hAnsi="Conduit ITC Light"/>
          </w:rPr>
          <w:t>[WAIT FOR ANSWER]</w:t>
        </w:r>
      </w:ins>
    </w:p>
    <w:p w14:paraId="785C7B86" w14:textId="08A421D5" w:rsidR="00455052" w:rsidRPr="00012DFA" w:rsidDel="003D14EE" w:rsidRDefault="00747090" w:rsidP="00747090">
      <w:pPr>
        <w:pStyle w:val="Heading2"/>
        <w:rPr>
          <w:del w:id="1102" w:author="Blast Theory" w:date="2017-09-19T13:18:00Z"/>
        </w:rPr>
      </w:pPr>
      <w:ins w:id="1103" w:author="Blast Theory" w:date="2017-09-22T14:16:00Z">
        <w:r w:rsidRPr="00012DFA" w:rsidDel="003D14EE">
          <w:t xml:space="preserve"> </w:t>
        </w:r>
      </w:ins>
      <w:del w:id="1104" w:author="Blast Theory" w:date="2017-09-19T13:18:00Z">
        <w:r w:rsidR="00455052" w:rsidRPr="00012DFA" w:rsidDel="003D14EE">
          <w:delText>[</w:delText>
        </w:r>
        <w:r w:rsidR="00347E81" w:rsidDel="003D14EE">
          <w:delText xml:space="preserve">Conversation </w:delText>
        </w:r>
        <w:r w:rsidR="007207C0" w:rsidDel="003D14EE">
          <w:delText>Version A</w:delText>
        </w:r>
        <w:r w:rsidR="00347E81" w:rsidDel="003D14EE">
          <w:delText xml:space="preserve"> – Best possible outcome</w:delText>
        </w:r>
        <w:r w:rsidR="00C178AD" w:rsidDel="003D14EE">
          <w:delText>s</w:delText>
        </w:r>
        <w:r w:rsidR="00455052" w:rsidRPr="00012DFA" w:rsidDel="003D14EE">
          <w:delText>]</w:delText>
        </w:r>
      </w:del>
    </w:p>
    <w:p w14:paraId="5356D5CF" w14:textId="77777777" w:rsidR="00F548A1" w:rsidDel="00CE4B19" w:rsidRDefault="00F548A1" w:rsidP="007E0BC9">
      <w:pPr>
        <w:rPr>
          <w:del w:id="1105" w:author="Blast Theory" w:date="2017-09-21T19:44:00Z"/>
          <w:rFonts w:ascii="Conduit ITC Light" w:hAnsi="Conduit ITC Light"/>
        </w:rPr>
      </w:pPr>
    </w:p>
    <w:p w14:paraId="5B69C4B7" w14:textId="078CAEE7" w:rsidR="00147D06" w:rsidDel="00CE4B19" w:rsidRDefault="00147D06" w:rsidP="00147D06">
      <w:pPr>
        <w:rPr>
          <w:del w:id="1106" w:author="Blast Theory" w:date="2017-09-21T19:44:00Z"/>
          <w:rFonts w:ascii="Conduit ITC Light" w:hAnsi="Conduit ITC Light"/>
        </w:rPr>
      </w:pPr>
      <w:del w:id="1107" w:author="Blast Theory" w:date="2017-09-21T19:44:00Z">
        <w:r w:rsidDel="00CE4B19">
          <w:rPr>
            <w:rFonts w:ascii="Conduit ITC Light" w:hAnsi="Conduit ITC Light"/>
          </w:rPr>
          <w:delText>Now &lt;NAME&gt;</w:delText>
        </w:r>
      </w:del>
    </w:p>
    <w:p w14:paraId="0C4A7D0A" w14:textId="77777777" w:rsidR="00147D06" w:rsidRDefault="00147D06" w:rsidP="00147D06">
      <w:pPr>
        <w:rPr>
          <w:rFonts w:ascii="Conduit ITC Light" w:hAnsi="Conduit ITC Light"/>
        </w:rPr>
      </w:pPr>
    </w:p>
    <w:tbl>
      <w:tblPr>
        <w:tblStyle w:val="TableGrid"/>
        <w:tblpPr w:leftFromText="180" w:rightFromText="180" w:vertAnchor="text" w:horzAnchor="page" w:tblpX="730" w:tblpY="84"/>
        <w:tblW w:w="0" w:type="auto"/>
        <w:tblLook w:val="04A0" w:firstRow="1" w:lastRow="0" w:firstColumn="1" w:lastColumn="0" w:noHBand="0" w:noVBand="1"/>
      </w:tblPr>
      <w:tblGrid>
        <w:gridCol w:w="10882"/>
      </w:tblGrid>
      <w:tr w:rsidR="00AF7F7B" w14:paraId="2809300D" w14:textId="77777777" w:rsidTr="00AF7F7B">
        <w:trPr>
          <w:ins w:id="1108" w:author="Blast Theory" w:date="2017-09-22T14:13:00Z"/>
        </w:trPr>
        <w:tc>
          <w:tcPr>
            <w:tcW w:w="10882" w:type="dxa"/>
            <w:shd w:val="clear" w:color="auto" w:fill="F2F2F2" w:themeFill="background1" w:themeFillShade="F2"/>
          </w:tcPr>
          <w:p w14:paraId="7BF67A88" w14:textId="7D428888" w:rsidR="00AF7F7B" w:rsidRDefault="00AF7F7B" w:rsidP="00AF7F7B">
            <w:pPr>
              <w:rPr>
                <w:ins w:id="1109" w:author="Blast Theory" w:date="2017-09-22T14:13:00Z"/>
                <w:rFonts w:ascii="Conduit ITC Light" w:hAnsi="Conduit ITC Light"/>
              </w:rPr>
            </w:pPr>
          </w:p>
          <w:p w14:paraId="1D0412B5" w14:textId="0613C0B4" w:rsidR="001A1EE6" w:rsidRDefault="00747090" w:rsidP="001A1EE6">
            <w:pPr>
              <w:rPr>
                <w:ins w:id="1110" w:author="Blast Theory" w:date="2017-09-22T14:28:00Z"/>
                <w:rFonts w:ascii="Conduit ITC Light" w:hAnsi="Conduit ITC Light"/>
                <w:i/>
              </w:rPr>
            </w:pPr>
            <w:ins w:id="1111" w:author="Blast Theory" w:date="2017-09-22T14:13:00Z">
              <w:r>
                <w:rPr>
                  <w:rFonts w:ascii="Conduit ITC Light" w:hAnsi="Conduit ITC Light"/>
                  <w:i/>
                </w:rPr>
                <w:t xml:space="preserve">This </w:t>
              </w:r>
            </w:ins>
            <w:ins w:id="1112" w:author="Blast Theory" w:date="2017-09-22T14:16:00Z">
              <w:r>
                <w:rPr>
                  <w:rFonts w:ascii="Conduit ITC Light" w:hAnsi="Conduit ITC Light"/>
                  <w:i/>
                </w:rPr>
                <w:t xml:space="preserve">next </w:t>
              </w:r>
            </w:ins>
            <w:ins w:id="1113" w:author="Blast Theory" w:date="2017-09-22T14:21:00Z">
              <w:r>
                <w:rPr>
                  <w:rFonts w:ascii="Conduit ITC Light" w:hAnsi="Conduit ITC Light"/>
                  <w:i/>
                </w:rPr>
                <w:t>section</w:t>
              </w:r>
            </w:ins>
            <w:ins w:id="1114" w:author="Blast Theory" w:date="2017-09-22T14:16:00Z">
              <w:r>
                <w:rPr>
                  <w:rFonts w:ascii="Conduit ITC Light" w:hAnsi="Conduit ITC Light"/>
                  <w:i/>
                </w:rPr>
                <w:t xml:space="preserve"> </w:t>
              </w:r>
            </w:ins>
            <w:ins w:id="1115" w:author="Blast Theory" w:date="2017-09-22T14:13:00Z">
              <w:r>
                <w:rPr>
                  <w:rFonts w:ascii="Conduit ITC Light" w:hAnsi="Conduit ITC Light"/>
                  <w:i/>
                </w:rPr>
                <w:t xml:space="preserve">should </w:t>
              </w:r>
            </w:ins>
            <w:ins w:id="1116" w:author="Blast Theory" w:date="2017-09-22T14:40:00Z">
              <w:r w:rsidR="00145B7C">
                <w:rPr>
                  <w:rFonts w:ascii="Conduit ITC Light" w:hAnsi="Conduit ITC Light"/>
                  <w:i/>
                </w:rPr>
                <w:t>feel like a warm conversation - allowing</w:t>
              </w:r>
            </w:ins>
            <w:ins w:id="1117" w:author="Blast Theory" w:date="2017-09-22T14:13:00Z">
              <w:r>
                <w:rPr>
                  <w:rFonts w:ascii="Conduit ITC Light" w:hAnsi="Conduit ITC Light"/>
                  <w:i/>
                </w:rPr>
                <w:t xml:space="preserve"> the audience</w:t>
              </w:r>
            </w:ins>
            <w:ins w:id="1118" w:author="Blast Theory" w:date="2017-09-22T14:18:00Z">
              <w:r>
                <w:rPr>
                  <w:rFonts w:ascii="Conduit ITC Light" w:hAnsi="Conduit ITC Light"/>
                  <w:i/>
                </w:rPr>
                <w:t xml:space="preserve"> </w:t>
              </w:r>
            </w:ins>
            <w:ins w:id="1119" w:author="Blast Theory" w:date="2017-09-22T14:13:00Z">
              <w:r>
                <w:rPr>
                  <w:rFonts w:ascii="Conduit ITC Light" w:hAnsi="Conduit ITC Light"/>
                  <w:i/>
                </w:rPr>
                <w:t>to feel comfortable</w:t>
              </w:r>
              <w:r w:rsidR="00AF7F7B" w:rsidRPr="00CE4B19">
                <w:rPr>
                  <w:rFonts w:ascii="Conduit ITC Light" w:hAnsi="Conduit ITC Light"/>
                  <w:i/>
                </w:rPr>
                <w:t xml:space="preserve"> talk</w:t>
              </w:r>
            </w:ins>
            <w:ins w:id="1120" w:author="Blast Theory" w:date="2017-09-22T14:14:00Z">
              <w:r>
                <w:rPr>
                  <w:rFonts w:ascii="Conduit ITC Light" w:hAnsi="Conduit ITC Light"/>
                  <w:i/>
                </w:rPr>
                <w:t>ing about someone they know</w:t>
              </w:r>
            </w:ins>
            <w:ins w:id="1121" w:author="Blast Theory" w:date="2017-09-22T14:27:00Z">
              <w:r w:rsidR="001A1EE6">
                <w:rPr>
                  <w:rFonts w:ascii="Conduit ITC Light" w:hAnsi="Conduit ITC Light"/>
                  <w:i/>
                </w:rPr>
                <w:t xml:space="preserve"> rather than be a strict </w:t>
              </w:r>
              <w:r w:rsidR="00145B7C">
                <w:rPr>
                  <w:rFonts w:ascii="Conduit ITC Light" w:hAnsi="Conduit ITC Light"/>
                  <w:i/>
                </w:rPr>
                <w:t>back and forth questioning</w:t>
              </w:r>
            </w:ins>
            <w:ins w:id="1122" w:author="Blast Theory" w:date="2017-09-22T14:14:00Z">
              <w:r>
                <w:rPr>
                  <w:rFonts w:ascii="Conduit ITC Light" w:hAnsi="Conduit ITC Light"/>
                  <w:i/>
                </w:rPr>
                <w:t>.</w:t>
              </w:r>
            </w:ins>
            <w:ins w:id="1123" w:author="Blast Theory" w:date="2017-09-22T14:17:00Z">
              <w:r w:rsidR="001A1EE6">
                <w:rPr>
                  <w:rFonts w:ascii="Conduit ITC Light" w:hAnsi="Conduit ITC Light"/>
                  <w:i/>
                </w:rPr>
                <w:t xml:space="preserve"> It should</w:t>
              </w:r>
              <w:r>
                <w:rPr>
                  <w:rFonts w:ascii="Conduit ITC Light" w:hAnsi="Conduit ITC Light"/>
                  <w:i/>
                </w:rPr>
                <w:t xml:space="preserve"> encourage them to give specific, intimate </w:t>
              </w:r>
              <w:r w:rsidR="001A1EE6">
                <w:rPr>
                  <w:rFonts w:ascii="Conduit ITC Light" w:hAnsi="Conduit ITC Light"/>
                  <w:i/>
                </w:rPr>
                <w:t>and personal insights about the person they</w:t>
              </w:r>
            </w:ins>
            <w:ins w:id="1124" w:author="Blast Theory" w:date="2017-09-22T14:28:00Z">
              <w:r w:rsidR="001A1EE6">
                <w:rPr>
                  <w:rFonts w:ascii="Conduit ITC Light" w:hAnsi="Conduit ITC Light"/>
                  <w:i/>
                </w:rPr>
                <w:t xml:space="preserve">’ve chosen.  If audiences only give one word </w:t>
              </w:r>
              <w:proofErr w:type="gramStart"/>
              <w:r w:rsidR="001A1EE6">
                <w:rPr>
                  <w:rFonts w:ascii="Conduit ITC Light" w:hAnsi="Conduit ITC Light"/>
                  <w:i/>
                </w:rPr>
                <w:t>answers</w:t>
              </w:r>
              <w:proofErr w:type="gramEnd"/>
              <w:r w:rsidR="001A1EE6">
                <w:rPr>
                  <w:rFonts w:ascii="Conduit ITC Light" w:hAnsi="Conduit ITC Light"/>
                  <w:i/>
                </w:rPr>
                <w:t xml:space="preserve"> then ask follow up questions – asking them to elaborate.</w:t>
              </w:r>
            </w:ins>
          </w:p>
          <w:p w14:paraId="1B441C1F" w14:textId="77777777" w:rsidR="001A1EE6" w:rsidRDefault="001A1EE6" w:rsidP="001A1EE6">
            <w:pPr>
              <w:rPr>
                <w:ins w:id="1125" w:author="Blast Theory" w:date="2017-09-22T14:28:00Z"/>
                <w:rFonts w:ascii="Conduit ITC Light" w:hAnsi="Conduit ITC Light"/>
                <w:i/>
              </w:rPr>
            </w:pPr>
          </w:p>
          <w:p w14:paraId="7A892D20" w14:textId="4EC0484E" w:rsidR="001A1EE6" w:rsidRDefault="00747090" w:rsidP="00AF7F7B">
            <w:pPr>
              <w:rPr>
                <w:ins w:id="1126" w:author="Blast Theory" w:date="2017-09-22T14:18:00Z"/>
                <w:rFonts w:ascii="Conduit ITC Light" w:hAnsi="Conduit ITC Light"/>
                <w:i/>
              </w:rPr>
            </w:pPr>
            <w:ins w:id="1127" w:author="Blast Theory" w:date="2017-09-22T14:14:00Z">
              <w:r>
                <w:rPr>
                  <w:rFonts w:ascii="Conduit ITC Light" w:hAnsi="Conduit ITC Light"/>
                  <w:i/>
                </w:rPr>
                <w:t xml:space="preserve">Again, questions should be </w:t>
              </w:r>
              <w:proofErr w:type="gramStart"/>
              <w:r>
                <w:rPr>
                  <w:rFonts w:ascii="Conduit ITC Light" w:hAnsi="Conduit ITC Light"/>
                  <w:i/>
                </w:rPr>
                <w:t>asked</w:t>
              </w:r>
            </w:ins>
            <w:ins w:id="1128" w:author="Blast Theory" w:date="2017-09-22T14:18:00Z">
              <w:r>
                <w:rPr>
                  <w:rFonts w:ascii="Conduit ITC Light" w:hAnsi="Conduit ITC Light"/>
                  <w:i/>
                </w:rPr>
                <w:t xml:space="preserve"> </w:t>
              </w:r>
            </w:ins>
            <w:ins w:id="1129" w:author="Blast Theory" w:date="2017-09-22T14:14:00Z">
              <w:r>
                <w:rPr>
                  <w:rFonts w:ascii="Conduit ITC Light" w:hAnsi="Conduit ITC Light"/>
                  <w:i/>
                </w:rPr>
                <w:t xml:space="preserve"> from</w:t>
              </w:r>
              <w:proofErr w:type="gramEnd"/>
              <w:r>
                <w:rPr>
                  <w:rFonts w:ascii="Conduit ITC Light" w:hAnsi="Conduit ITC Light"/>
                  <w:i/>
                </w:rPr>
                <w:t xml:space="preserve"> the </w:t>
              </w:r>
            </w:ins>
            <w:ins w:id="1130" w:author="Blast Theory" w:date="2017-09-22T14:18:00Z">
              <w:r>
                <w:rPr>
                  <w:rFonts w:ascii="Conduit ITC Light" w:hAnsi="Conduit ITC Light"/>
                  <w:i/>
                </w:rPr>
                <w:t>awkward</w:t>
              </w:r>
            </w:ins>
            <w:ins w:id="1131" w:author="Blast Theory" w:date="2017-09-22T14:14:00Z">
              <w:r>
                <w:rPr>
                  <w:rFonts w:ascii="Conduit ITC Light" w:hAnsi="Conduit ITC Light"/>
                  <w:i/>
                </w:rPr>
                <w:t>/naive perspective of someone unfamiliar with everyday life in 2017.</w:t>
              </w:r>
            </w:ins>
            <w:ins w:id="1132" w:author="Blast Theory" w:date="2017-09-22T14:18:00Z">
              <w:r>
                <w:rPr>
                  <w:rFonts w:ascii="Conduit ITC Light" w:hAnsi="Conduit ITC Light"/>
                  <w:i/>
                </w:rPr>
                <w:t xml:space="preserve"> </w:t>
              </w:r>
            </w:ins>
            <w:ins w:id="1133" w:author="Blast Theory" w:date="2017-09-22T14:15:00Z">
              <w:r>
                <w:rPr>
                  <w:rFonts w:ascii="Conduit ITC Light" w:hAnsi="Conduit ITC Light"/>
                  <w:i/>
                </w:rPr>
                <w:t>The goal is to have them talk</w:t>
              </w:r>
            </w:ins>
            <w:ins w:id="1134" w:author="Blast Theory" w:date="2017-09-22T14:18:00Z">
              <w:r>
                <w:rPr>
                  <w:rFonts w:ascii="Conduit ITC Light" w:hAnsi="Conduit ITC Light"/>
                  <w:i/>
                </w:rPr>
                <w:t xml:space="preserve"> about and </w:t>
              </w:r>
            </w:ins>
            <w:ins w:id="1135" w:author="Blast Theory" w:date="2017-09-22T14:21:00Z">
              <w:r>
                <w:rPr>
                  <w:rFonts w:ascii="Conduit ITC Light" w:hAnsi="Conduit ITC Light"/>
                  <w:i/>
                </w:rPr>
                <w:t>be reminded of</w:t>
              </w:r>
            </w:ins>
            <w:ins w:id="1136" w:author="Blast Theory" w:date="2017-09-22T14:18:00Z">
              <w:r>
                <w:rPr>
                  <w:rFonts w:ascii="Conduit ITC Light" w:hAnsi="Conduit ITC Light"/>
                  <w:i/>
                </w:rPr>
                <w:t xml:space="preserve"> personal details that could </w:t>
              </w:r>
            </w:ins>
            <w:ins w:id="1137" w:author="Blast Theory" w:date="2017-09-22T14:20:00Z">
              <w:r>
                <w:rPr>
                  <w:rFonts w:ascii="Conduit ITC Light" w:hAnsi="Conduit ITC Light"/>
                  <w:i/>
                </w:rPr>
                <w:t>be important for</w:t>
              </w:r>
            </w:ins>
            <w:ins w:id="1138" w:author="Blast Theory" w:date="2017-09-22T14:18:00Z">
              <w:r>
                <w:rPr>
                  <w:rFonts w:ascii="Conduit ITC Light" w:hAnsi="Conduit ITC Light"/>
                  <w:i/>
                </w:rPr>
                <w:t xml:space="preserve"> that person in the</w:t>
              </w:r>
              <w:r w:rsidR="001A1EE6">
                <w:rPr>
                  <w:rFonts w:ascii="Conduit ITC Light" w:hAnsi="Conduit ITC Light"/>
                  <w:i/>
                </w:rPr>
                <w:t xml:space="preserve"> future.</w:t>
              </w:r>
            </w:ins>
          </w:p>
          <w:p w14:paraId="70B6989A" w14:textId="12D62F42" w:rsidR="00AF7F7B" w:rsidRPr="002D17BE" w:rsidRDefault="00AF7F7B">
            <w:pPr>
              <w:rPr>
                <w:ins w:id="1139" w:author="Blast Theory" w:date="2017-09-22T14:13:00Z"/>
                <w:rFonts w:ascii="Conduit ITC Light" w:hAnsi="Conduit ITC Light"/>
              </w:rPr>
              <w:pPrChange w:id="1140" w:author="Blast Theory" w:date="2017-09-22T14:25:00Z">
                <w:pPr>
                  <w:framePr w:hSpace="180" w:wrap="around" w:vAnchor="text" w:hAnchor="page" w:x="730" w:y="84"/>
                </w:pPr>
              </w:pPrChange>
            </w:pPr>
          </w:p>
        </w:tc>
      </w:tr>
    </w:tbl>
    <w:p w14:paraId="663EF11F" w14:textId="6EB11242" w:rsidR="00147D06" w:rsidDel="00747090" w:rsidRDefault="00147D06" w:rsidP="00147D06">
      <w:pPr>
        <w:rPr>
          <w:del w:id="1141" w:author="Blast Theory" w:date="2017-09-22T14:16:00Z"/>
          <w:rFonts w:ascii="Conduit ITC Light" w:hAnsi="Conduit ITC Light"/>
        </w:rPr>
      </w:pPr>
      <w:del w:id="1142" w:author="Blast Theory" w:date="2017-09-22T14:16:00Z">
        <w:r w:rsidDel="00747090">
          <w:rPr>
            <w:rFonts w:ascii="Conduit ITC Light" w:hAnsi="Conduit ITC Light"/>
          </w:rPr>
          <w:delText xml:space="preserve">Tell me, is there </w:delText>
        </w:r>
        <w:r w:rsidR="006E04AF" w:rsidDel="00747090">
          <w:rPr>
            <w:rFonts w:ascii="Conduit ITC Light" w:hAnsi="Conduit ITC Light"/>
          </w:rPr>
          <w:delText>someone</w:delText>
        </w:r>
        <w:r w:rsidDel="00747090">
          <w:rPr>
            <w:rFonts w:ascii="Conduit ITC Light" w:hAnsi="Conduit ITC Light"/>
          </w:rPr>
          <w:delText xml:space="preserve"> </w:delText>
        </w:r>
        <w:r w:rsidR="006E04AF" w:rsidDel="00747090">
          <w:rPr>
            <w:rFonts w:ascii="Conduit ITC Light" w:hAnsi="Conduit ITC Light"/>
          </w:rPr>
          <w:delText>in your life. Someone</w:delText>
        </w:r>
        <w:r w:rsidDel="00747090">
          <w:rPr>
            <w:rFonts w:ascii="Conduit ITC Light" w:hAnsi="Conduit ITC Light"/>
          </w:rPr>
          <w:delText xml:space="preserve"> who’s future you </w:delText>
        </w:r>
        <w:r w:rsidR="006E04AF" w:rsidDel="00747090">
          <w:rPr>
            <w:rFonts w:ascii="Conduit ITC Light" w:hAnsi="Conduit ITC Light"/>
          </w:rPr>
          <w:delText>think about</w:delText>
        </w:r>
        <w:r w:rsidDel="00747090">
          <w:rPr>
            <w:rFonts w:ascii="Conduit ITC Light" w:hAnsi="Conduit ITC Light"/>
          </w:rPr>
          <w:delText>?</w:delText>
        </w:r>
      </w:del>
    </w:p>
    <w:p w14:paraId="1EF8ADB0" w14:textId="05DCF293" w:rsidR="00147D06" w:rsidDel="00747090" w:rsidRDefault="00147D06" w:rsidP="00147D06">
      <w:pPr>
        <w:rPr>
          <w:del w:id="1143" w:author="Blast Theory" w:date="2017-09-22T14:16:00Z"/>
          <w:rFonts w:ascii="Conduit ITC Light" w:hAnsi="Conduit ITC Light"/>
        </w:rPr>
      </w:pPr>
      <w:del w:id="1144" w:author="Blast Theory" w:date="2017-09-22T14:16:00Z">
        <w:r w:rsidDel="00747090">
          <w:rPr>
            <w:rFonts w:ascii="Conduit ITC Light" w:hAnsi="Conduit ITC Light"/>
          </w:rPr>
          <w:delText>S</w:delText>
        </w:r>
        <w:r w:rsidRPr="00012DFA" w:rsidDel="00747090">
          <w:rPr>
            <w:rFonts w:ascii="Conduit ITC Light" w:hAnsi="Conduit ITC Light"/>
          </w:rPr>
          <w:delText xml:space="preserve">omeone near to. </w:delText>
        </w:r>
        <w:r w:rsidR="006E04AF" w:rsidDel="00747090">
          <w:rPr>
            <w:rFonts w:ascii="Conduit ITC Light" w:hAnsi="Conduit ITC Light"/>
          </w:rPr>
          <w:delText xml:space="preserve"> </w:delText>
        </w:r>
        <w:r w:rsidDel="00747090">
          <w:rPr>
            <w:rFonts w:ascii="Conduit ITC Light" w:hAnsi="Conduit ITC Light"/>
          </w:rPr>
          <w:delText>Someone you care for?</w:delText>
        </w:r>
      </w:del>
    </w:p>
    <w:p w14:paraId="36F93877" w14:textId="085295E5" w:rsidR="009566F5" w:rsidDel="00747090" w:rsidRDefault="009566F5" w:rsidP="00147D06">
      <w:pPr>
        <w:rPr>
          <w:del w:id="1145" w:author="Blast Theory" w:date="2017-09-22T14:16:00Z"/>
          <w:rFonts w:ascii="Conduit ITC Light" w:hAnsi="Conduit ITC Light"/>
        </w:rPr>
      </w:pPr>
    </w:p>
    <w:p w14:paraId="11F80C05" w14:textId="634D3746" w:rsidR="009566F5" w:rsidDel="00747090" w:rsidRDefault="009566F5" w:rsidP="00147D06">
      <w:pPr>
        <w:rPr>
          <w:del w:id="1146" w:author="Blast Theory" w:date="2017-09-22T14:16:00Z"/>
          <w:rFonts w:ascii="Conduit ITC Light" w:hAnsi="Conduit ITC Light"/>
        </w:rPr>
      </w:pPr>
      <w:del w:id="1147" w:author="Blast Theory" w:date="2017-09-22T14:16:00Z">
        <w:r w:rsidDel="00747090">
          <w:rPr>
            <w:rFonts w:ascii="Conduit ITC Light" w:hAnsi="Conduit ITC Light"/>
          </w:rPr>
          <w:delText>[WAIT FOR ANSWER]</w:delText>
        </w:r>
      </w:del>
    </w:p>
    <w:p w14:paraId="6CBC837E" w14:textId="244E6467" w:rsidR="006E04AF" w:rsidDel="00747090" w:rsidRDefault="006E04AF" w:rsidP="00147D06">
      <w:pPr>
        <w:rPr>
          <w:del w:id="1148" w:author="Blast Theory" w:date="2017-09-22T14:16:00Z"/>
          <w:rFonts w:ascii="Conduit ITC Light" w:hAnsi="Conduit ITC Light"/>
        </w:rPr>
      </w:pPr>
    </w:p>
    <w:p w14:paraId="170D601A" w14:textId="231B2F98" w:rsidR="006E04AF" w:rsidRPr="00012DFA" w:rsidDel="003D14EE" w:rsidRDefault="006E04AF" w:rsidP="00147D06">
      <w:pPr>
        <w:rPr>
          <w:del w:id="1149" w:author="Blast Theory" w:date="2017-09-19T13:19:00Z"/>
          <w:rFonts w:ascii="Conduit ITC Light" w:hAnsi="Conduit ITC Light"/>
        </w:rPr>
      </w:pPr>
      <w:del w:id="1150" w:author="Blast Theory" w:date="2017-09-21T19:43:00Z">
        <w:r w:rsidDel="00CE4B19">
          <w:rPr>
            <w:rFonts w:ascii="Conduit ITC Light" w:hAnsi="Conduit ITC Light"/>
          </w:rPr>
          <w:delText>Please t</w:delText>
        </w:r>
      </w:del>
      <w:del w:id="1151" w:author="Blast Theory" w:date="2017-09-22T14:16:00Z">
        <w:r w:rsidDel="00747090">
          <w:rPr>
            <w:rFonts w:ascii="Conduit ITC Light" w:hAnsi="Conduit ITC Light"/>
          </w:rPr>
          <w:delText>hink of them now.</w:delText>
        </w:r>
      </w:del>
    </w:p>
    <w:p w14:paraId="1B050BEF" w14:textId="27720A8E" w:rsidR="00147D06" w:rsidDel="003D14EE" w:rsidRDefault="00147D06" w:rsidP="00147D06">
      <w:pPr>
        <w:rPr>
          <w:del w:id="1152" w:author="Blast Theory" w:date="2017-09-19T13:19:00Z"/>
          <w:rFonts w:ascii="Conduit ITC Light" w:hAnsi="Conduit ITC Light"/>
        </w:rPr>
      </w:pPr>
    </w:p>
    <w:p w14:paraId="56EBB58C" w14:textId="250D2FEB" w:rsidR="00147D06" w:rsidDel="00747090" w:rsidRDefault="00147D06" w:rsidP="00147D06">
      <w:pPr>
        <w:rPr>
          <w:del w:id="1153" w:author="Blast Theory" w:date="2017-09-22T14:16:00Z"/>
          <w:rFonts w:ascii="Conduit ITC Light" w:hAnsi="Conduit ITC Light"/>
        </w:rPr>
      </w:pPr>
      <w:del w:id="1154" w:author="Blast Theory" w:date="2017-09-19T13:19:00Z">
        <w:r w:rsidDel="003D14EE">
          <w:rPr>
            <w:rFonts w:ascii="Conduit ITC Light" w:hAnsi="Conduit ITC Light"/>
          </w:rPr>
          <w:delText>You’ve thought of someone?</w:delText>
        </w:r>
      </w:del>
      <w:del w:id="1155" w:author="Blast Theory" w:date="2017-09-22T14:16:00Z">
        <w:r w:rsidDel="00747090">
          <w:rPr>
            <w:rFonts w:ascii="Conduit ITC Light" w:hAnsi="Conduit ITC Light"/>
          </w:rPr>
          <w:delText xml:space="preserve"> </w:delText>
        </w:r>
      </w:del>
      <w:del w:id="1156" w:author="Blast Theory" w:date="2017-09-19T13:19:00Z">
        <w:r w:rsidDel="003D14EE">
          <w:rPr>
            <w:rFonts w:ascii="Conduit ITC Light" w:hAnsi="Conduit ITC Light"/>
          </w:rPr>
          <w:delText>OK</w:delText>
        </w:r>
      </w:del>
      <w:del w:id="1157" w:author="Blast Theory" w:date="2017-09-22T14:16:00Z">
        <w:r w:rsidDel="00747090">
          <w:rPr>
            <w:rFonts w:ascii="Conduit ITC Light" w:hAnsi="Conduit ITC Light"/>
          </w:rPr>
          <w:delText xml:space="preserve">, </w:delText>
        </w:r>
      </w:del>
      <w:ins w:id="1158" w:author="Matt" w:date="2017-09-19T15:28:00Z">
        <w:del w:id="1159" w:author="Blast Theory" w:date="2017-09-22T14:16:00Z">
          <w:r w:rsidR="0045377A" w:rsidDel="00747090">
            <w:rPr>
              <w:rFonts w:ascii="Conduit ITC Light" w:hAnsi="Conduit ITC Light"/>
            </w:rPr>
            <w:delText>t</w:delText>
          </w:r>
        </w:del>
      </w:ins>
      <w:del w:id="1160" w:author="Blast Theory" w:date="2017-09-22T14:16:00Z">
        <w:r w:rsidDel="00747090">
          <w:rPr>
            <w:rFonts w:ascii="Conduit ITC Light" w:hAnsi="Conduit ITC Light"/>
          </w:rPr>
          <w:delText>Tell me their name.</w:delText>
        </w:r>
      </w:del>
    </w:p>
    <w:p w14:paraId="1AB9A0E5" w14:textId="05F40DCF" w:rsidR="00631E0B" w:rsidDel="00747090" w:rsidRDefault="00631E0B" w:rsidP="00147D06">
      <w:pPr>
        <w:rPr>
          <w:del w:id="1161" w:author="Blast Theory" w:date="2017-09-22T14:16:00Z"/>
          <w:rFonts w:ascii="Conduit ITC Light" w:hAnsi="Conduit ITC Light"/>
        </w:rPr>
      </w:pPr>
    </w:p>
    <w:p w14:paraId="5327E00C" w14:textId="7EC283F4" w:rsidR="00631E0B" w:rsidDel="00747090" w:rsidRDefault="00631E0B" w:rsidP="00716216">
      <w:pPr>
        <w:rPr>
          <w:del w:id="1162" w:author="Blast Theory" w:date="2017-09-22T14:16:00Z"/>
          <w:rFonts w:ascii="Conduit ITC Light" w:hAnsi="Conduit ITC Light"/>
        </w:rPr>
      </w:pPr>
      <w:del w:id="1163" w:author="Blast Theory" w:date="2017-09-22T14:16:00Z">
        <w:r w:rsidDel="00747090">
          <w:rPr>
            <w:rFonts w:ascii="Conduit ITC Light" w:hAnsi="Conduit ITC Light"/>
          </w:rPr>
          <w:delText>[WAIT FOR ANSWER]</w:delText>
        </w:r>
      </w:del>
    </w:p>
    <w:p w14:paraId="27409BF9" w14:textId="074D2BF8" w:rsidR="00631E0B" w:rsidDel="00747090" w:rsidRDefault="00631E0B" w:rsidP="00147D06">
      <w:pPr>
        <w:rPr>
          <w:del w:id="1164" w:author="Blast Theory" w:date="2017-09-22T14:16:00Z"/>
          <w:rFonts w:ascii="Conduit ITC Light" w:hAnsi="Conduit ITC Light"/>
        </w:rPr>
      </w:pPr>
    </w:p>
    <w:p w14:paraId="2BA08EBB" w14:textId="3B80A3BE" w:rsidR="00147D06" w:rsidRPr="00012DFA" w:rsidDel="00747090" w:rsidRDefault="00147D06" w:rsidP="00147D06">
      <w:pPr>
        <w:rPr>
          <w:del w:id="1165" w:author="Blast Theory" w:date="2017-09-22T14:16:00Z"/>
          <w:rFonts w:ascii="Conduit ITC Light" w:hAnsi="Conduit ITC Light"/>
        </w:rPr>
      </w:pPr>
      <w:del w:id="1166" w:author="Blast Theory" w:date="2017-09-22T14:16:00Z">
        <w:r w:rsidDel="00747090">
          <w:rPr>
            <w:rFonts w:ascii="Conduit ITC Light" w:hAnsi="Conduit ITC Light"/>
          </w:rPr>
          <w:delText xml:space="preserve">And how old </w:delText>
        </w:r>
      </w:del>
      <w:del w:id="1167" w:author="Blast Theory" w:date="2017-09-21T19:44:00Z">
        <w:r w:rsidDel="00CE4B19">
          <w:rPr>
            <w:rFonts w:ascii="Conduit ITC Light" w:hAnsi="Conduit ITC Light"/>
          </w:rPr>
          <w:delText xml:space="preserve">are they </w:delText>
        </w:r>
      </w:del>
      <w:del w:id="1168" w:author="Blast Theory" w:date="2017-09-22T14:16:00Z">
        <w:r w:rsidDel="00747090">
          <w:rPr>
            <w:rFonts w:ascii="Conduit ITC Light" w:hAnsi="Conduit ITC Light"/>
          </w:rPr>
          <w:delText>now?</w:delText>
        </w:r>
      </w:del>
    </w:p>
    <w:p w14:paraId="499071BA" w14:textId="51168691" w:rsidR="00147D06" w:rsidDel="00747090" w:rsidRDefault="00147D06" w:rsidP="00147D06">
      <w:pPr>
        <w:rPr>
          <w:del w:id="1169" w:author="Blast Theory" w:date="2017-09-22T14:16:00Z"/>
          <w:rFonts w:ascii="Conduit ITC Light" w:hAnsi="Conduit ITC Light"/>
        </w:rPr>
      </w:pPr>
    </w:p>
    <w:p w14:paraId="2A8B58C2" w14:textId="250FD66B" w:rsidR="00CE4B19" w:rsidRDefault="00631E0B" w:rsidP="00716216">
      <w:pPr>
        <w:rPr>
          <w:rFonts w:ascii="Conduit ITC Light" w:hAnsi="Conduit ITC Light"/>
        </w:rPr>
      </w:pPr>
      <w:del w:id="1170" w:author="Blast Theory" w:date="2017-09-22T14:16:00Z">
        <w:r w:rsidDel="00747090">
          <w:rPr>
            <w:rFonts w:ascii="Conduit ITC Light" w:hAnsi="Conduit ITC Light"/>
          </w:rPr>
          <w:delText>[WAIT FOR ANSWER]</w:delText>
        </w:r>
      </w:del>
    </w:p>
    <w:p w14:paraId="74AC5674" w14:textId="749A8E76" w:rsidR="00631E0B" w:rsidRDefault="00631E0B" w:rsidP="00147D06">
      <w:pPr>
        <w:rPr>
          <w:rFonts w:ascii="Conduit ITC Light" w:hAnsi="Conduit ITC Light"/>
        </w:rPr>
      </w:pPr>
    </w:p>
    <w:p w14:paraId="31FF6065" w14:textId="77777777" w:rsidR="009A72D0" w:rsidRDefault="00147D06" w:rsidP="00147D06">
      <w:pPr>
        <w:rPr>
          <w:ins w:id="1171" w:author="Blast Theory" w:date="2017-09-22T14:47:00Z"/>
          <w:rFonts w:ascii="Conduit ITC Light" w:hAnsi="Conduit ITC Light"/>
        </w:rPr>
      </w:pPr>
      <w:commentRangeStart w:id="1172"/>
      <w:r>
        <w:rPr>
          <w:rFonts w:ascii="Conduit ITC Light" w:hAnsi="Conduit ITC Light"/>
        </w:rPr>
        <w:t>Tell me</w:t>
      </w:r>
      <w:ins w:id="1173" w:author="Blast Theory" w:date="2017-09-19T13:20:00Z">
        <w:r w:rsidR="003D14EE">
          <w:rPr>
            <w:rFonts w:ascii="Conduit ITC Light" w:hAnsi="Conduit ITC Light"/>
          </w:rPr>
          <w:t xml:space="preserve">, what is </w:t>
        </w:r>
      </w:ins>
      <w:del w:id="1174" w:author="Blast Theory" w:date="2017-09-19T13:20:00Z">
        <w:r w:rsidDel="003D14EE">
          <w:rPr>
            <w:rFonts w:ascii="Conduit ITC Light" w:hAnsi="Conduit ITC Light"/>
          </w:rPr>
          <w:delText xml:space="preserve"> about </w:delText>
        </w:r>
      </w:del>
      <w:r>
        <w:rPr>
          <w:rFonts w:ascii="Conduit ITC Light" w:hAnsi="Conduit ITC Light"/>
        </w:rPr>
        <w:t>their life</w:t>
      </w:r>
      <w:ins w:id="1175" w:author="Blast Theory" w:date="2017-09-19T13:20:00Z">
        <w:r w:rsidR="003D14EE">
          <w:rPr>
            <w:rFonts w:ascii="Conduit ITC Light" w:hAnsi="Conduit ITC Light"/>
          </w:rPr>
          <w:t xml:space="preserve"> like</w:t>
        </w:r>
      </w:ins>
      <w:del w:id="1176" w:author="Blast Theory" w:date="2017-09-22T14:26:00Z">
        <w:r w:rsidDel="001A1EE6">
          <w:rPr>
            <w:rFonts w:ascii="Conduit ITC Light" w:hAnsi="Conduit ITC Light"/>
          </w:rPr>
          <w:delText xml:space="preserve"> in the </w:delText>
        </w:r>
        <w:commentRangeStart w:id="1177"/>
        <w:r w:rsidDel="001A1EE6">
          <w:rPr>
            <w:rFonts w:ascii="Conduit ITC Light" w:hAnsi="Conduit ITC Light"/>
          </w:rPr>
          <w:delText>city</w:delText>
        </w:r>
        <w:commentRangeEnd w:id="1177"/>
        <w:r w:rsidR="00C078C9" w:rsidDel="001A1EE6">
          <w:rPr>
            <w:rStyle w:val="CommentReference"/>
            <w:rFonts w:asciiTheme="minorHAnsi" w:eastAsiaTheme="minorEastAsia" w:hAnsiTheme="minorHAnsi" w:cstheme="minorBidi"/>
          </w:rPr>
          <w:commentReference w:id="1177"/>
        </w:r>
      </w:del>
      <w:ins w:id="1178" w:author="Blast Theory" w:date="2017-09-22T14:26:00Z">
        <w:r w:rsidR="001A1EE6">
          <w:rPr>
            <w:rFonts w:ascii="Conduit ITC Light" w:hAnsi="Conduit ITC Light"/>
          </w:rPr>
          <w:t>?</w:t>
        </w:r>
      </w:ins>
      <w:del w:id="1179" w:author="Blast Theory" w:date="2017-09-22T14:26:00Z">
        <w:r w:rsidDel="001A1EE6">
          <w:rPr>
            <w:rFonts w:ascii="Conduit ITC Light" w:hAnsi="Conduit ITC Light"/>
          </w:rPr>
          <w:delText>.</w:delText>
        </w:r>
      </w:del>
      <w:r>
        <w:rPr>
          <w:rFonts w:ascii="Conduit ITC Light" w:hAnsi="Conduit ITC Light"/>
        </w:rPr>
        <w:t xml:space="preserve"> </w:t>
      </w:r>
      <w:commentRangeEnd w:id="1172"/>
      <w:r w:rsidR="006743C5">
        <w:rPr>
          <w:rStyle w:val="CommentReference"/>
          <w:rFonts w:asciiTheme="minorHAnsi" w:eastAsiaTheme="minorEastAsia" w:hAnsiTheme="minorHAnsi" w:cstheme="minorBidi"/>
        </w:rPr>
        <w:commentReference w:id="1172"/>
      </w:r>
    </w:p>
    <w:p w14:paraId="526FF2A4" w14:textId="06724674" w:rsidR="00631E0B" w:rsidRDefault="009A72D0">
      <w:pPr>
        <w:ind w:firstLine="720"/>
        <w:rPr>
          <w:rFonts w:ascii="Conduit ITC Light" w:hAnsi="Conduit ITC Light"/>
        </w:rPr>
        <w:pPrChange w:id="1180" w:author="Blast Theory" w:date="2017-09-22T14:47:00Z">
          <w:pPr/>
        </w:pPrChange>
      </w:pPr>
      <w:ins w:id="1181" w:author="Blast Theory" w:date="2017-09-22T14:47:00Z">
        <w:r>
          <w:rPr>
            <w:rFonts w:ascii="Conduit ITC Light" w:hAnsi="Conduit ITC Light"/>
          </w:rPr>
          <w:t xml:space="preserve">FOLLOW UP: </w:t>
        </w:r>
      </w:ins>
      <w:r w:rsidR="00147D06">
        <w:rPr>
          <w:rFonts w:ascii="Conduit ITC Light" w:hAnsi="Conduit ITC Light"/>
        </w:rPr>
        <w:t xml:space="preserve">What </w:t>
      </w:r>
      <w:ins w:id="1182" w:author="Blast Theory" w:date="2017-09-22T14:26:00Z">
        <w:r w:rsidR="001A1EE6">
          <w:rPr>
            <w:rFonts w:ascii="Conduit ITC Light" w:hAnsi="Conduit ITC Light"/>
          </w:rPr>
          <w:t>is it that</w:t>
        </w:r>
      </w:ins>
      <w:del w:id="1183" w:author="Blast Theory" w:date="2017-09-22T14:26:00Z">
        <w:r w:rsidR="00147D06" w:rsidDel="001A1EE6">
          <w:rPr>
            <w:rFonts w:ascii="Conduit ITC Light" w:hAnsi="Conduit ITC Light"/>
          </w:rPr>
          <w:delText>do</w:delText>
        </w:r>
      </w:del>
      <w:r w:rsidR="00147D06">
        <w:rPr>
          <w:rFonts w:ascii="Conduit ITC Light" w:hAnsi="Conduit ITC Light"/>
        </w:rPr>
        <w:t xml:space="preserve"> they do</w:t>
      </w:r>
      <w:del w:id="1184" w:author="Blast Theory" w:date="2017-09-22T14:26:00Z">
        <w:r w:rsidR="00147D06" w:rsidDel="001A1EE6">
          <w:rPr>
            <w:rFonts w:ascii="Conduit ITC Light" w:hAnsi="Conduit ITC Light"/>
          </w:rPr>
          <w:delText xml:space="preserve"> here</w:delText>
        </w:r>
      </w:del>
      <w:r w:rsidR="00147D06">
        <w:rPr>
          <w:rFonts w:ascii="Conduit ITC Light" w:hAnsi="Conduit ITC Light"/>
        </w:rPr>
        <w:t xml:space="preserve">? </w:t>
      </w:r>
    </w:p>
    <w:p w14:paraId="7618D705" w14:textId="77777777" w:rsidR="00631E0B" w:rsidRDefault="00631E0B" w:rsidP="00147D06">
      <w:pPr>
        <w:rPr>
          <w:rFonts w:ascii="Conduit ITC Light" w:hAnsi="Conduit ITC Light"/>
        </w:rPr>
      </w:pPr>
    </w:p>
    <w:p w14:paraId="636D2501" w14:textId="77777777" w:rsidR="00631E0B" w:rsidRDefault="00631E0B" w:rsidP="00716216">
      <w:pPr>
        <w:rPr>
          <w:rFonts w:ascii="Conduit ITC Light" w:hAnsi="Conduit ITC Light"/>
        </w:rPr>
      </w:pPr>
      <w:r>
        <w:rPr>
          <w:rFonts w:ascii="Conduit ITC Light" w:hAnsi="Conduit ITC Light"/>
        </w:rPr>
        <w:t>[WAIT FOR ANSWER]</w:t>
      </w:r>
    </w:p>
    <w:p w14:paraId="6D641193" w14:textId="77777777" w:rsidR="00631E0B" w:rsidRDefault="00631E0B" w:rsidP="00147D06">
      <w:pPr>
        <w:rPr>
          <w:rFonts w:ascii="Conduit ITC Light" w:hAnsi="Conduit ITC Light"/>
        </w:rPr>
      </w:pPr>
    </w:p>
    <w:p w14:paraId="4567C596" w14:textId="2026FC0C" w:rsidR="00147D06" w:rsidRDefault="00716216" w:rsidP="00DC76D1">
      <w:pPr>
        <w:rPr>
          <w:rFonts w:ascii="Conduit ITC Light" w:hAnsi="Conduit ITC Light"/>
        </w:rPr>
        <w:pPrChange w:id="1185" w:author="Blast Theory" w:date="2017-09-25T19:18:00Z">
          <w:pPr/>
        </w:pPrChange>
      </w:pPr>
      <w:r>
        <w:rPr>
          <w:rFonts w:ascii="Conduit ITC Light" w:hAnsi="Conduit ITC Light"/>
        </w:rPr>
        <w:t>And</w:t>
      </w:r>
      <w:ins w:id="1186" w:author="Blast Theory" w:date="2017-09-19T13:20:00Z">
        <w:r w:rsidR="003D14EE">
          <w:rPr>
            <w:rFonts w:ascii="Conduit ITC Light" w:hAnsi="Conduit ITC Light"/>
          </w:rPr>
          <w:t xml:space="preserve"> where do they live?</w:t>
        </w:r>
      </w:ins>
      <w:r>
        <w:rPr>
          <w:rFonts w:ascii="Conduit ITC Light" w:hAnsi="Conduit ITC Light"/>
        </w:rPr>
        <w:t xml:space="preserve"> </w:t>
      </w:r>
      <w:del w:id="1187" w:author="Blast Theory" w:date="2017-09-19T13:20:00Z">
        <w:r w:rsidDel="003D14EE">
          <w:rPr>
            <w:rFonts w:ascii="Conduit ITC Light" w:hAnsi="Conduit ITC Light"/>
          </w:rPr>
          <w:delText xml:space="preserve">can you </w:delText>
        </w:r>
      </w:del>
      <w:ins w:id="1188" w:author="Blast Theory" w:date="2017-09-19T13:20:00Z">
        <w:r w:rsidR="003D14EE">
          <w:rPr>
            <w:rFonts w:ascii="Conduit ITC Light" w:hAnsi="Conduit ITC Light"/>
          </w:rPr>
          <w:t>D</w:t>
        </w:r>
      </w:ins>
      <w:del w:id="1189" w:author="Blast Theory" w:date="2017-09-19T13:20:00Z">
        <w:r w:rsidDel="003D14EE">
          <w:rPr>
            <w:rFonts w:ascii="Conduit ITC Light" w:hAnsi="Conduit ITC Light"/>
          </w:rPr>
          <w:delText>d</w:delText>
        </w:r>
      </w:del>
      <w:r>
        <w:rPr>
          <w:rFonts w:ascii="Conduit ITC Light" w:hAnsi="Conduit ITC Light"/>
        </w:rPr>
        <w:t xml:space="preserve">escribe </w:t>
      </w:r>
      <w:del w:id="1190" w:author="Blast Theory" w:date="2017-09-22T14:45:00Z">
        <w:r w:rsidDel="009A72D0">
          <w:rPr>
            <w:rFonts w:ascii="Conduit ITC Light" w:hAnsi="Conduit ITC Light"/>
          </w:rPr>
          <w:delText xml:space="preserve">the </w:delText>
        </w:r>
      </w:del>
      <w:ins w:id="1191" w:author="Blast Theory" w:date="2017-09-22T14:45:00Z">
        <w:r w:rsidR="009A72D0">
          <w:rPr>
            <w:rFonts w:ascii="Conduit ITC Light" w:hAnsi="Conduit ITC Light"/>
          </w:rPr>
          <w:t xml:space="preserve">a </w:t>
        </w:r>
      </w:ins>
      <w:r>
        <w:rPr>
          <w:rFonts w:ascii="Conduit ITC Light" w:hAnsi="Conduit ITC Light"/>
        </w:rPr>
        <w:t>room that they live in</w:t>
      </w:r>
      <w:ins w:id="1192" w:author="Blast Theory" w:date="2017-09-19T13:20:00Z">
        <w:r w:rsidR="003D14EE">
          <w:rPr>
            <w:rFonts w:ascii="Conduit ITC Light" w:hAnsi="Conduit ITC Light"/>
          </w:rPr>
          <w:t>.</w:t>
        </w:r>
      </w:ins>
      <w:del w:id="1193" w:author="Blast Theory" w:date="2017-09-19T13:20:00Z">
        <w:r w:rsidR="00147D06" w:rsidDel="003D14EE">
          <w:rPr>
            <w:rFonts w:ascii="Conduit ITC Light" w:hAnsi="Conduit ITC Light"/>
          </w:rPr>
          <w:delText>?</w:delText>
        </w:r>
      </w:del>
    </w:p>
    <w:p w14:paraId="33032219" w14:textId="77777777" w:rsidR="00631E0B" w:rsidRDefault="00631E0B" w:rsidP="007E0BC9">
      <w:pPr>
        <w:rPr>
          <w:rFonts w:ascii="Conduit ITC Light" w:hAnsi="Conduit ITC Light"/>
        </w:rPr>
      </w:pPr>
    </w:p>
    <w:p w14:paraId="4775F88B" w14:textId="77777777" w:rsidR="00631E0B" w:rsidRDefault="00631E0B" w:rsidP="00716216">
      <w:pPr>
        <w:rPr>
          <w:rFonts w:ascii="Conduit ITC Light" w:hAnsi="Conduit ITC Light"/>
        </w:rPr>
      </w:pPr>
      <w:r>
        <w:rPr>
          <w:rFonts w:ascii="Conduit ITC Light" w:hAnsi="Conduit ITC Light"/>
        </w:rPr>
        <w:t>[WAIT FOR ANSWER]</w:t>
      </w:r>
    </w:p>
    <w:p w14:paraId="73A48213" w14:textId="21E41E95" w:rsidR="00816109" w:rsidRDefault="00147D06" w:rsidP="007E0BC9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 </w:t>
      </w:r>
    </w:p>
    <w:p w14:paraId="68200939" w14:textId="0C76FFFA" w:rsidR="003D14EE" w:rsidRDefault="006C11DB" w:rsidP="007E0BC9">
      <w:pPr>
        <w:rPr>
          <w:ins w:id="1194" w:author="Blast Theory" w:date="2017-09-19T13:21:00Z"/>
          <w:rFonts w:ascii="Conduit ITC Light" w:hAnsi="Conduit ITC Light"/>
        </w:rPr>
      </w:pPr>
      <w:r>
        <w:rPr>
          <w:rFonts w:ascii="Conduit ITC Light" w:hAnsi="Conduit ITC Light"/>
        </w:rPr>
        <w:t>A</w:t>
      </w:r>
      <w:r w:rsidR="003A0668">
        <w:rPr>
          <w:rFonts w:ascii="Conduit ITC Light" w:hAnsi="Conduit ITC Light"/>
        </w:rPr>
        <w:t xml:space="preserve">nd, </w:t>
      </w:r>
      <w:ins w:id="1195" w:author="Blast Theory" w:date="2017-09-25T19:19:00Z">
        <w:r w:rsidR="006743C5">
          <w:rPr>
            <w:rFonts w:ascii="Conduit ITC Light" w:hAnsi="Conduit ITC Light"/>
          </w:rPr>
          <w:t>tell me about the ways that</w:t>
        </w:r>
      </w:ins>
      <w:ins w:id="1196" w:author="Blast Theory" w:date="2017-09-25T19:18:00Z">
        <w:r w:rsidR="00DC76D1">
          <w:rPr>
            <w:rFonts w:ascii="Conduit ITC Light" w:hAnsi="Conduit ITC Light"/>
          </w:rPr>
          <w:t xml:space="preserve"> </w:t>
        </w:r>
      </w:ins>
      <w:ins w:id="1197" w:author="Blast Theory" w:date="2017-09-21T17:06:00Z">
        <w:r w:rsidR="00B63EC6">
          <w:rPr>
            <w:rFonts w:ascii="Conduit ITC Light" w:hAnsi="Conduit ITC Light"/>
          </w:rPr>
          <w:t>she/he</w:t>
        </w:r>
        <w:r w:rsidR="00B63EC6" w:rsidRPr="00B63EC6">
          <w:rPr>
            <w:rFonts w:ascii="Conduit ITC Light" w:hAnsi="Conduit ITC Light"/>
          </w:rPr>
          <w:t xml:space="preserve"> feel control over </w:t>
        </w:r>
      </w:ins>
      <w:ins w:id="1198" w:author="Blast Theory" w:date="2017-09-21T17:08:00Z">
        <w:r w:rsidR="004F6A51">
          <w:rPr>
            <w:rFonts w:ascii="Conduit ITC Light" w:hAnsi="Conduit ITC Light"/>
          </w:rPr>
          <w:t>he</w:t>
        </w:r>
      </w:ins>
      <w:ins w:id="1199" w:author="Blast Theory" w:date="2017-09-25T19:19:00Z">
        <w:r w:rsidR="006743C5">
          <w:rPr>
            <w:rFonts w:ascii="Conduit ITC Light" w:hAnsi="Conduit ITC Light"/>
          </w:rPr>
          <w:t>r</w:t>
        </w:r>
      </w:ins>
      <w:ins w:id="1200" w:author="Blast Theory" w:date="2017-09-21T17:08:00Z">
        <w:r w:rsidR="006743C5">
          <w:rPr>
            <w:rFonts w:ascii="Conduit ITC Light" w:hAnsi="Conduit ITC Light"/>
          </w:rPr>
          <w:t>/his</w:t>
        </w:r>
        <w:r w:rsidR="004F6A51" w:rsidRPr="00B63EC6">
          <w:rPr>
            <w:rFonts w:ascii="Conduit ITC Light" w:hAnsi="Conduit ITC Light"/>
          </w:rPr>
          <w:t xml:space="preserve"> </w:t>
        </w:r>
      </w:ins>
      <w:ins w:id="1201" w:author="Blast Theory" w:date="2017-09-25T19:19:00Z">
        <w:r w:rsidR="006743C5">
          <w:rPr>
            <w:rFonts w:ascii="Conduit ITC Light" w:hAnsi="Conduit ITC Light"/>
          </w:rPr>
          <w:t>life</w:t>
        </w:r>
      </w:ins>
      <w:ins w:id="1202" w:author="Blast Theory" w:date="2017-09-19T13:21:00Z">
        <w:r w:rsidR="003D14EE">
          <w:rPr>
            <w:rFonts w:ascii="Conduit ITC Light" w:hAnsi="Conduit ITC Light"/>
          </w:rPr>
          <w:t>?</w:t>
        </w:r>
      </w:ins>
    </w:p>
    <w:p w14:paraId="40AA4D94" w14:textId="77777777" w:rsidR="003D14EE" w:rsidRDefault="003D14EE" w:rsidP="007E0BC9">
      <w:pPr>
        <w:rPr>
          <w:ins w:id="1203" w:author="Blast Theory" w:date="2017-09-19T13:21:00Z"/>
          <w:rFonts w:ascii="Conduit ITC Light" w:hAnsi="Conduit ITC Light"/>
        </w:rPr>
      </w:pPr>
    </w:p>
    <w:p w14:paraId="0CADEE94" w14:textId="77777777" w:rsidR="003D14EE" w:rsidRDefault="003D14EE" w:rsidP="003D14EE">
      <w:pPr>
        <w:rPr>
          <w:ins w:id="1204" w:author="Blast Theory" w:date="2017-09-19T13:21:00Z"/>
          <w:rFonts w:ascii="Conduit ITC Light" w:hAnsi="Conduit ITC Light"/>
        </w:rPr>
      </w:pPr>
      <w:ins w:id="1205" w:author="Blast Theory" w:date="2017-09-19T13:21:00Z">
        <w:r>
          <w:rPr>
            <w:rFonts w:ascii="Conduit ITC Light" w:hAnsi="Conduit ITC Light"/>
          </w:rPr>
          <w:t>[WAIT FOR ANSWER]</w:t>
        </w:r>
      </w:ins>
    </w:p>
    <w:p w14:paraId="01617CAA" w14:textId="77777777" w:rsidR="00CE2140" w:rsidRDefault="00CE2140" w:rsidP="007E0BC9">
      <w:pPr>
        <w:rPr>
          <w:ins w:id="1206" w:author="Blast Theory" w:date="2017-09-19T13:21:00Z"/>
          <w:rFonts w:ascii="Conduit ITC Light" w:hAnsi="Conduit ITC Light"/>
        </w:rPr>
      </w:pPr>
    </w:p>
    <w:p w14:paraId="64C2B511" w14:textId="5855EA7F" w:rsidR="006C11DB" w:rsidRDefault="003D14EE" w:rsidP="007E0BC9">
      <w:pPr>
        <w:rPr>
          <w:rFonts w:ascii="Conduit ITC Light" w:hAnsi="Conduit ITC Light"/>
        </w:rPr>
      </w:pPr>
      <w:ins w:id="1207" w:author="Blast Theory" w:date="2017-09-19T13:21:00Z">
        <w:r>
          <w:rPr>
            <w:rFonts w:ascii="Conduit ITC Light" w:hAnsi="Conduit ITC Light"/>
          </w:rPr>
          <w:t xml:space="preserve">And how </w:t>
        </w:r>
        <w:del w:id="1208" w:author="Matt" w:date="2017-09-19T15:31:00Z">
          <w:r w:rsidDel="002434DA">
            <w:rPr>
              <w:rFonts w:ascii="Conduit ITC Light" w:hAnsi="Conduit ITC Light"/>
            </w:rPr>
            <w:delText>are th</w:delText>
          </w:r>
        </w:del>
      </w:ins>
      <w:del w:id="1209" w:author="Matt" w:date="2017-09-19T15:31:00Z">
        <w:r w:rsidR="003A0668" w:rsidDel="002434DA">
          <w:rPr>
            <w:rFonts w:ascii="Conduit ITC Light" w:hAnsi="Conduit ITC Light"/>
          </w:rPr>
          <w:delText>a</w:delText>
        </w:r>
        <w:r w:rsidR="006C11DB" w:rsidDel="002434DA">
          <w:rPr>
            <w:rFonts w:ascii="Conduit ITC Light" w:hAnsi="Conduit ITC Light"/>
          </w:rPr>
          <w:delText>re they</w:delText>
        </w:r>
      </w:del>
      <w:ins w:id="1210" w:author="Blast Theory" w:date="2017-09-19T13:21:00Z">
        <w:del w:id="1211" w:author="Matt" w:date="2017-09-19T15:31:00Z">
          <w:r w:rsidDel="002434DA">
            <w:rPr>
              <w:rFonts w:ascii="Conduit ITC Light" w:hAnsi="Conduit ITC Light"/>
            </w:rPr>
            <w:delText xml:space="preserve"> in the face of</w:delText>
          </w:r>
        </w:del>
      </w:ins>
      <w:del w:id="1212" w:author="Matt" w:date="2017-09-19T15:31:00Z">
        <w:r w:rsidR="006C11DB" w:rsidDel="002434DA">
          <w:rPr>
            <w:rFonts w:ascii="Conduit ITC Light" w:hAnsi="Conduit ITC Light"/>
          </w:rPr>
          <w:delText xml:space="preserve"> good at</w:delText>
        </w:r>
      </w:del>
      <w:ins w:id="1213" w:author="Matt" w:date="2017-09-19T15:31:00Z">
        <w:r w:rsidR="002434DA">
          <w:rPr>
            <w:rFonts w:ascii="Conduit ITC Light" w:hAnsi="Conduit ITC Light"/>
          </w:rPr>
          <w:t>do</w:t>
        </w:r>
      </w:ins>
      <w:ins w:id="1214" w:author="Blast Theory" w:date="2017-09-22T14:51:00Z">
        <w:r w:rsidR="00315BE4">
          <w:rPr>
            <w:rFonts w:ascii="Conduit ITC Light" w:hAnsi="Conduit ITC Light"/>
          </w:rPr>
          <w:t>es she/he</w:t>
        </w:r>
      </w:ins>
      <w:ins w:id="1215" w:author="Blast Theory" w:date="2017-09-22T14:52:00Z">
        <w:r w:rsidR="00315BE4">
          <w:rPr>
            <w:rFonts w:ascii="Conduit ITC Light" w:hAnsi="Conduit ITC Light"/>
          </w:rPr>
          <w:t xml:space="preserve"> </w:t>
        </w:r>
      </w:ins>
      <w:ins w:id="1216" w:author="Matt" w:date="2017-09-19T15:31:00Z">
        <w:del w:id="1217" w:author="Blast Theory" w:date="2017-09-22T14:51:00Z">
          <w:r w:rsidR="002434DA" w:rsidDel="00315BE4">
            <w:rPr>
              <w:rFonts w:ascii="Conduit ITC Light" w:hAnsi="Conduit ITC Light"/>
            </w:rPr>
            <w:delText xml:space="preserve"> they </w:delText>
          </w:r>
        </w:del>
        <w:r w:rsidR="002434DA">
          <w:rPr>
            <w:rFonts w:ascii="Conduit ITC Light" w:hAnsi="Conduit ITC Light"/>
          </w:rPr>
          <w:t>deal with</w:t>
        </w:r>
      </w:ins>
      <w:r w:rsidR="006C11DB">
        <w:rPr>
          <w:rFonts w:ascii="Conduit ITC Light" w:hAnsi="Conduit ITC Light"/>
        </w:rPr>
        <w:t xml:space="preserve"> change?</w:t>
      </w:r>
    </w:p>
    <w:p w14:paraId="5123900D" w14:textId="77777777" w:rsidR="006C11DB" w:rsidRDefault="006C11DB" w:rsidP="003A0668">
      <w:pPr>
        <w:rPr>
          <w:rFonts w:ascii="Conduit ITC Light" w:hAnsi="Conduit ITC Light"/>
        </w:rPr>
      </w:pPr>
    </w:p>
    <w:p w14:paraId="357117F5" w14:textId="77777777" w:rsidR="006C11DB" w:rsidRDefault="006C11DB" w:rsidP="003A0668">
      <w:pPr>
        <w:rPr>
          <w:rFonts w:ascii="Conduit ITC Light" w:hAnsi="Conduit ITC Light"/>
        </w:rPr>
      </w:pPr>
      <w:r>
        <w:rPr>
          <w:rFonts w:ascii="Conduit ITC Light" w:hAnsi="Conduit ITC Light"/>
        </w:rPr>
        <w:t>[WAIT FOR ANSWER]</w:t>
      </w:r>
    </w:p>
    <w:p w14:paraId="1CA947E9" w14:textId="0C1FA7B2" w:rsidR="006C11DB" w:rsidRDefault="006C11DB" w:rsidP="007E0BC9">
      <w:pPr>
        <w:rPr>
          <w:rFonts w:ascii="Conduit ITC Light" w:hAnsi="Conduit ITC Light"/>
        </w:rPr>
      </w:pPr>
    </w:p>
    <w:p w14:paraId="6F99162E" w14:textId="5F65EDF1" w:rsidR="009A72D0" w:rsidRDefault="003A0668" w:rsidP="007E0BC9">
      <w:pPr>
        <w:rPr>
          <w:ins w:id="1218" w:author="Blast Theory" w:date="2017-09-22T14:46:00Z"/>
          <w:rFonts w:ascii="Conduit ITC Light" w:hAnsi="Conduit ITC Light"/>
        </w:rPr>
      </w:pPr>
      <w:del w:id="1219" w:author="Blast Theory" w:date="2017-09-22T14:27:00Z">
        <w:r w:rsidDel="001A1EE6">
          <w:rPr>
            <w:rFonts w:ascii="Conduit ITC Light" w:hAnsi="Conduit ITC Light"/>
          </w:rPr>
          <w:delText>Can you tell me about</w:delText>
        </w:r>
      </w:del>
      <w:ins w:id="1220" w:author="Blast Theory" w:date="2017-09-25T19:21:00Z">
        <w:r w:rsidR="006174E5">
          <w:rPr>
            <w:rFonts w:ascii="Conduit ITC Light" w:hAnsi="Conduit ITC Light"/>
          </w:rPr>
          <w:t>Can you tell me about</w:t>
        </w:r>
      </w:ins>
      <w:ins w:id="1221" w:author="Blast Theory" w:date="2017-09-22T14:27:00Z">
        <w:r w:rsidR="001A1EE6">
          <w:rPr>
            <w:rFonts w:ascii="Conduit ITC Light" w:hAnsi="Conduit ITC Light"/>
          </w:rPr>
          <w:t xml:space="preserve"> a</w:t>
        </w:r>
      </w:ins>
      <w:del w:id="1222" w:author="Blast Theory" w:date="2017-09-22T14:27:00Z">
        <w:r w:rsidDel="001A1EE6">
          <w:rPr>
            <w:rFonts w:ascii="Conduit ITC Light" w:hAnsi="Conduit ITC Light"/>
          </w:rPr>
          <w:delText xml:space="preserve"> a</w:delText>
        </w:r>
      </w:del>
      <w:r>
        <w:rPr>
          <w:rFonts w:ascii="Conduit ITC Light" w:hAnsi="Conduit ITC Light"/>
        </w:rPr>
        <w:t xml:space="preserve"> change </w:t>
      </w:r>
      <w:del w:id="1223" w:author="Blast Theory" w:date="2017-09-22T14:27:00Z">
        <w:r w:rsidDel="001A1EE6">
          <w:rPr>
            <w:rFonts w:ascii="Conduit ITC Light" w:hAnsi="Conduit ITC Light"/>
          </w:rPr>
          <w:delText>that they have made</w:delText>
        </w:r>
      </w:del>
      <w:ins w:id="1224" w:author="Blast Theory" w:date="2017-09-25T19:21:00Z">
        <w:r w:rsidR="006174E5">
          <w:rPr>
            <w:rFonts w:ascii="Conduit ITC Light" w:hAnsi="Conduit ITC Light"/>
          </w:rPr>
          <w:t>she/he has made in</w:t>
        </w:r>
      </w:ins>
      <w:ins w:id="1225" w:author="Blast Theory" w:date="2017-09-22T14:27:00Z">
        <w:r w:rsidR="001A1EE6">
          <w:rPr>
            <w:rFonts w:ascii="Conduit ITC Light" w:hAnsi="Conduit ITC Light"/>
          </w:rPr>
          <w:t xml:space="preserve"> </w:t>
        </w:r>
      </w:ins>
      <w:ins w:id="1226" w:author="Blast Theory" w:date="2017-09-22T14:52:00Z">
        <w:r w:rsidR="00315BE4">
          <w:rPr>
            <w:rFonts w:ascii="Conduit ITC Light" w:hAnsi="Conduit ITC Light"/>
          </w:rPr>
          <w:t>her/his</w:t>
        </w:r>
      </w:ins>
      <w:ins w:id="1227" w:author="Blast Theory" w:date="2017-09-22T14:27:00Z">
        <w:r w:rsidR="001A1EE6">
          <w:rPr>
            <w:rFonts w:ascii="Conduit ITC Light" w:hAnsi="Conduit ITC Light"/>
          </w:rPr>
          <w:t xml:space="preserve"> </w:t>
        </w:r>
      </w:ins>
      <w:ins w:id="1228" w:author="Blast Theory" w:date="2017-09-19T13:22:00Z">
        <w:r w:rsidR="003D14EE">
          <w:rPr>
            <w:rFonts w:ascii="Conduit ITC Light" w:hAnsi="Conduit ITC Light"/>
          </w:rPr>
          <w:t>life</w:t>
        </w:r>
      </w:ins>
      <w:r>
        <w:rPr>
          <w:rFonts w:ascii="Conduit ITC Light" w:hAnsi="Conduit ITC Light"/>
        </w:rPr>
        <w:t>?</w:t>
      </w:r>
    </w:p>
    <w:p w14:paraId="06BFB4E9" w14:textId="02BE3B7D" w:rsidR="00816109" w:rsidDel="009A72D0" w:rsidRDefault="009A72D0" w:rsidP="007E0BC9">
      <w:pPr>
        <w:rPr>
          <w:del w:id="1229" w:author="Blast Theory" w:date="2017-09-22T14:47:00Z"/>
          <w:rFonts w:ascii="Conduit ITC Light" w:hAnsi="Conduit ITC Light"/>
        </w:rPr>
      </w:pPr>
      <w:ins w:id="1230" w:author="Blast Theory" w:date="2017-09-22T14:46:00Z">
        <w:r>
          <w:rPr>
            <w:rFonts w:ascii="Conduit ITC Light" w:hAnsi="Conduit ITC Light"/>
          </w:rPr>
          <w:tab/>
        </w:r>
      </w:ins>
      <w:ins w:id="1231" w:author="Blast Theory" w:date="2017-09-22T14:47:00Z">
        <w:r>
          <w:rPr>
            <w:rFonts w:ascii="Conduit ITC Light" w:hAnsi="Conduit ITC Light"/>
          </w:rPr>
          <w:t xml:space="preserve">FOLLOW UP: </w:t>
        </w:r>
      </w:ins>
      <w:ins w:id="1232" w:author="Blast Theory" w:date="2017-09-22T14:46:00Z">
        <w:r>
          <w:rPr>
            <w:rFonts w:ascii="Conduit ITC Light" w:hAnsi="Conduit ITC Light"/>
          </w:rPr>
          <w:t>What did they do</w:t>
        </w:r>
        <w:r w:rsidR="00E66156">
          <w:rPr>
            <w:rFonts w:ascii="Conduit ITC Light" w:hAnsi="Conduit ITC Light"/>
          </w:rPr>
          <w:t xml:space="preserve"> t</w:t>
        </w:r>
        <w:r>
          <w:rPr>
            <w:rFonts w:ascii="Conduit ITC Light" w:hAnsi="Conduit ITC Light"/>
          </w:rPr>
          <w:t xml:space="preserve">o change </w:t>
        </w:r>
      </w:ins>
      <w:ins w:id="1233" w:author="Blast Theory" w:date="2017-09-22T15:15:00Z">
        <w:r w:rsidR="00B7226C">
          <w:rPr>
            <w:rFonts w:ascii="Conduit ITC Light" w:hAnsi="Conduit ITC Light"/>
          </w:rPr>
          <w:t xml:space="preserve">her/his </w:t>
        </w:r>
      </w:ins>
      <w:ins w:id="1234" w:author="Blast Theory" w:date="2017-09-22T14:46:00Z">
        <w:r>
          <w:rPr>
            <w:rFonts w:ascii="Conduit ITC Light" w:hAnsi="Conduit ITC Light"/>
          </w:rPr>
          <w:t>life?</w:t>
        </w:r>
      </w:ins>
      <w:del w:id="1235" w:author="Blast Theory" w:date="2017-09-22T14:46:00Z">
        <w:r w:rsidR="003A0668" w:rsidDel="009A72D0">
          <w:rPr>
            <w:rFonts w:ascii="Conduit ITC Light" w:hAnsi="Conduit ITC Light"/>
          </w:rPr>
          <w:delText xml:space="preserve"> </w:delText>
        </w:r>
      </w:del>
      <w:moveFromRangeStart w:id="1236" w:author="Blast Theory" w:date="2017-09-22T14:27:00Z" w:name="move493853780"/>
      <w:moveFrom w:id="1237" w:author="Blast Theory" w:date="2017-09-22T14:27:00Z">
        <w:r w:rsidR="003A0668" w:rsidDel="001A1EE6">
          <w:rPr>
            <w:rFonts w:ascii="Conduit ITC Light" w:hAnsi="Conduit ITC Light"/>
          </w:rPr>
          <w:t>What did they do?</w:t>
        </w:r>
      </w:moveFrom>
      <w:moveFromRangeEnd w:id="1236"/>
    </w:p>
    <w:p w14:paraId="3B251ADE" w14:textId="77777777" w:rsidR="003A0668" w:rsidDel="009A72D0" w:rsidRDefault="003A0668" w:rsidP="003A0668">
      <w:pPr>
        <w:rPr>
          <w:del w:id="1238" w:author="Blast Theory" w:date="2017-09-22T14:46:00Z"/>
          <w:rFonts w:ascii="Conduit ITC Light" w:hAnsi="Conduit ITC Light"/>
        </w:rPr>
      </w:pPr>
    </w:p>
    <w:p w14:paraId="5F9D9A1F" w14:textId="4142A5EB" w:rsidR="001A1EE6" w:rsidRDefault="003A0668" w:rsidP="007E0BC9">
      <w:pPr>
        <w:rPr>
          <w:ins w:id="1239" w:author="Blast Theory" w:date="2017-09-22T14:27:00Z"/>
          <w:rFonts w:ascii="Conduit ITC Light" w:hAnsi="Conduit ITC Light"/>
        </w:rPr>
      </w:pPr>
      <w:del w:id="1240" w:author="Blast Theory" w:date="2017-09-22T14:46:00Z">
        <w:r w:rsidDel="009A72D0">
          <w:rPr>
            <w:rFonts w:ascii="Conduit ITC Light" w:hAnsi="Conduit ITC Light"/>
          </w:rPr>
          <w:delText>[WAIT FOR ANSWER]</w:delText>
        </w:r>
      </w:del>
    </w:p>
    <w:p w14:paraId="3C2E887B" w14:textId="196C7B66" w:rsidR="001A1EE6" w:rsidDel="001A1EE6" w:rsidRDefault="001A1EE6" w:rsidP="007E0BC9">
      <w:pPr>
        <w:rPr>
          <w:del w:id="1241" w:author="Blast Theory" w:date="2017-09-22T14:27:00Z"/>
          <w:rFonts w:ascii="Conduit ITC Light" w:hAnsi="Conduit ITC Light"/>
        </w:rPr>
      </w:pPr>
      <w:moveToRangeStart w:id="1242" w:author="Blast Theory" w:date="2017-09-22T14:27:00Z" w:name="move493853780"/>
      <w:moveTo w:id="1243" w:author="Blast Theory" w:date="2017-09-22T14:27:00Z">
        <w:del w:id="1244" w:author="Blast Theory" w:date="2017-09-22T14:46:00Z">
          <w:r w:rsidDel="009A72D0">
            <w:rPr>
              <w:rFonts w:ascii="Conduit ITC Light" w:hAnsi="Conduit ITC Light"/>
            </w:rPr>
            <w:delText>What did they do?</w:delText>
          </w:r>
        </w:del>
      </w:moveTo>
      <w:moveToRangeEnd w:id="1242"/>
    </w:p>
    <w:p w14:paraId="34E2077E" w14:textId="77777777" w:rsidR="009A72D0" w:rsidRDefault="009A72D0" w:rsidP="001A1EE6">
      <w:pPr>
        <w:rPr>
          <w:ins w:id="1245" w:author="Blast Theory" w:date="2017-09-22T14:27:00Z"/>
          <w:rFonts w:ascii="Conduit ITC Light" w:hAnsi="Conduit ITC Light"/>
        </w:rPr>
      </w:pPr>
    </w:p>
    <w:p w14:paraId="517232B3" w14:textId="77777777" w:rsidR="001A1EE6" w:rsidRDefault="001A1EE6" w:rsidP="001A1EE6">
      <w:pPr>
        <w:rPr>
          <w:ins w:id="1246" w:author="Blast Theory" w:date="2017-09-22T14:45:00Z"/>
          <w:rFonts w:ascii="Conduit ITC Light" w:hAnsi="Conduit ITC Light"/>
        </w:rPr>
      </w:pPr>
      <w:ins w:id="1247" w:author="Blast Theory" w:date="2017-09-22T14:27:00Z">
        <w:r>
          <w:rPr>
            <w:rFonts w:ascii="Conduit ITC Light" w:hAnsi="Conduit ITC Light"/>
          </w:rPr>
          <w:t>[WAIT FOR ANSWER]</w:t>
        </w:r>
      </w:ins>
    </w:p>
    <w:p w14:paraId="14AAC036" w14:textId="77777777" w:rsidR="009A72D0" w:rsidRDefault="009A72D0" w:rsidP="001A1EE6">
      <w:pPr>
        <w:rPr>
          <w:ins w:id="1248" w:author="Blast Theory" w:date="2017-09-22T14:45:00Z"/>
          <w:rFonts w:ascii="Conduit ITC Light" w:hAnsi="Conduit ITC Light"/>
        </w:rPr>
      </w:pPr>
    </w:p>
    <w:p w14:paraId="6FF73B23" w14:textId="3EA815D4" w:rsidR="009A72D0" w:rsidRDefault="009A72D0" w:rsidP="009A72D0">
      <w:pPr>
        <w:rPr>
          <w:ins w:id="1249" w:author="Blast Theory" w:date="2017-09-22T14:45:00Z"/>
          <w:rFonts w:ascii="Conduit ITC Light" w:hAnsi="Conduit ITC Light"/>
        </w:rPr>
      </w:pPr>
      <w:ins w:id="1250" w:author="Blast Theory" w:date="2017-09-22T14:45:00Z">
        <w:r>
          <w:rPr>
            <w:rFonts w:ascii="Conduit ITC Light" w:hAnsi="Conduit ITC Light"/>
          </w:rPr>
          <w:t xml:space="preserve">What do you think they hope for in </w:t>
        </w:r>
      </w:ins>
      <w:ins w:id="1251" w:author="Blast Theory" w:date="2017-09-22T15:15:00Z">
        <w:r w:rsidR="00B7226C">
          <w:rPr>
            <w:rFonts w:ascii="Conduit ITC Light" w:hAnsi="Conduit ITC Light"/>
          </w:rPr>
          <w:t xml:space="preserve">her/his </w:t>
        </w:r>
      </w:ins>
      <w:ins w:id="1252" w:author="Blast Theory" w:date="2017-09-22T14:45:00Z">
        <w:r>
          <w:rPr>
            <w:rFonts w:ascii="Conduit ITC Light" w:hAnsi="Conduit ITC Light"/>
          </w:rPr>
          <w:t>life?</w:t>
        </w:r>
      </w:ins>
    </w:p>
    <w:p w14:paraId="7AA4944A" w14:textId="77777777" w:rsidR="009A72D0" w:rsidRDefault="009A72D0" w:rsidP="009A72D0">
      <w:pPr>
        <w:rPr>
          <w:ins w:id="1253" w:author="Blast Theory" w:date="2017-09-22T14:45:00Z"/>
          <w:rFonts w:ascii="Conduit ITC Light" w:hAnsi="Conduit ITC Light"/>
        </w:rPr>
      </w:pPr>
    </w:p>
    <w:p w14:paraId="14CF4E30" w14:textId="464B5D9B" w:rsidR="009A72D0" w:rsidRDefault="009A72D0" w:rsidP="001A1EE6">
      <w:pPr>
        <w:rPr>
          <w:ins w:id="1254" w:author="Blast Theory" w:date="2017-09-22T14:27:00Z"/>
          <w:rFonts w:ascii="Conduit ITC Light" w:hAnsi="Conduit ITC Light"/>
        </w:rPr>
      </w:pPr>
      <w:ins w:id="1255" w:author="Blast Theory" w:date="2017-09-22T14:45:00Z">
        <w:r>
          <w:rPr>
            <w:rFonts w:ascii="Conduit ITC Light" w:hAnsi="Conduit ITC Light"/>
          </w:rPr>
          <w:t>[WAIT FOR ANSWER]</w:t>
        </w:r>
      </w:ins>
    </w:p>
    <w:p w14:paraId="65B74CE2" w14:textId="77777777" w:rsidR="001A1EE6" w:rsidRDefault="001A1EE6" w:rsidP="007E0BC9">
      <w:pPr>
        <w:rPr>
          <w:ins w:id="1256" w:author="Blast Theory" w:date="2017-09-22T15:14:00Z"/>
          <w:rFonts w:ascii="Conduit ITC Light" w:hAnsi="Conduit ITC Light"/>
        </w:rPr>
      </w:pPr>
    </w:p>
    <w:p w14:paraId="568F15BA" w14:textId="77777777" w:rsidR="00B7226C" w:rsidRPr="002D17BE" w:rsidRDefault="00B7226C" w:rsidP="00B7226C">
      <w:pPr>
        <w:pStyle w:val="Heading1"/>
        <w:rPr>
          <w:ins w:id="1257" w:author="Blast Theory" w:date="2017-09-22T15:14:00Z"/>
        </w:rPr>
      </w:pPr>
      <w:ins w:id="1258" w:author="Blast Theory" w:date="2017-09-22T15:14:00Z">
        <w:r w:rsidRPr="002D17BE">
          <w:t>Vision of the future</w:t>
        </w:r>
      </w:ins>
    </w:p>
    <w:p w14:paraId="128C9CD4" w14:textId="77777777" w:rsidR="00B7226C" w:rsidRDefault="00B7226C" w:rsidP="007E0BC9">
      <w:pPr>
        <w:rPr>
          <w:rFonts w:ascii="Conduit ITC Light" w:hAnsi="Conduit ITC Light"/>
        </w:rPr>
      </w:pPr>
    </w:p>
    <w:p w14:paraId="2AFD688B" w14:textId="77777777" w:rsidR="006174E5" w:rsidRDefault="00816109" w:rsidP="00816109">
      <w:pPr>
        <w:rPr>
          <w:ins w:id="1259" w:author="Blast Theory" w:date="2017-09-25T19:21:00Z"/>
          <w:rFonts w:ascii="Conduit ITC Light" w:hAnsi="Conduit ITC Light"/>
        </w:rPr>
      </w:pPr>
      <w:r w:rsidRPr="00012DFA">
        <w:rPr>
          <w:rFonts w:ascii="Conduit ITC Light" w:hAnsi="Conduit ITC Light"/>
        </w:rPr>
        <w:t xml:space="preserve">OK. </w:t>
      </w:r>
      <w:ins w:id="1260" w:author="Blast Theory" w:date="2017-09-21T16:53:00Z">
        <w:r w:rsidR="000A440E" w:rsidRPr="000A440E">
          <w:rPr>
            <w:rFonts w:ascii="Conduit ITC Light" w:hAnsi="Conduit ITC Light"/>
          </w:rPr>
          <w:t>Look at the heart</w:t>
        </w:r>
        <w:r w:rsidR="000A440E">
          <w:rPr>
            <w:rFonts w:ascii="Conduit ITC Light" w:hAnsi="Conduit ITC Light"/>
          </w:rPr>
          <w:t xml:space="preserve"> in your hand. </w:t>
        </w:r>
      </w:ins>
    </w:p>
    <w:p w14:paraId="64981689" w14:textId="77777777" w:rsidR="006174E5" w:rsidRDefault="006174E5" w:rsidP="00816109">
      <w:pPr>
        <w:rPr>
          <w:ins w:id="1261" w:author="Blast Theory" w:date="2017-09-25T19:21:00Z"/>
          <w:rFonts w:ascii="Conduit ITC Light" w:hAnsi="Conduit ITC Light"/>
        </w:rPr>
      </w:pPr>
    </w:p>
    <w:p w14:paraId="4092A57B" w14:textId="56A0743C" w:rsidR="006174E5" w:rsidRDefault="006174E5" w:rsidP="00816109">
      <w:pPr>
        <w:rPr>
          <w:ins w:id="1262" w:author="Blast Theory" w:date="2017-09-25T19:21:00Z"/>
          <w:rFonts w:ascii="Conduit ITC Light" w:hAnsi="Conduit ITC Light"/>
        </w:rPr>
      </w:pPr>
      <w:ins w:id="1263" w:author="Blast Theory" w:date="2017-09-25T19:21:00Z">
        <w:r>
          <w:rPr>
            <w:rFonts w:ascii="Conduit ITC Light" w:hAnsi="Conduit ITC Light"/>
          </w:rPr>
          <w:t>[PAUSE – let them look at it]</w:t>
        </w:r>
      </w:ins>
    </w:p>
    <w:p w14:paraId="39A55F76" w14:textId="77777777" w:rsidR="006174E5" w:rsidRDefault="006174E5" w:rsidP="00816109">
      <w:pPr>
        <w:rPr>
          <w:ins w:id="1264" w:author="Blast Theory" w:date="2017-09-25T19:21:00Z"/>
          <w:rFonts w:ascii="Conduit ITC Light" w:hAnsi="Conduit ITC Light"/>
        </w:rPr>
      </w:pPr>
    </w:p>
    <w:p w14:paraId="311D8244" w14:textId="54E331E1" w:rsidR="00816109" w:rsidRDefault="00816109" w:rsidP="00816109">
      <w:pPr>
        <w:rPr>
          <w:ins w:id="1265" w:author="Blast Theory" w:date="2017-09-21T17:09:00Z"/>
          <w:rFonts w:ascii="Conduit ITC Light" w:hAnsi="Conduit ITC Light"/>
        </w:rPr>
      </w:pPr>
      <w:r w:rsidRPr="00012DFA">
        <w:rPr>
          <w:rFonts w:ascii="Conduit ITC Light" w:hAnsi="Conduit ITC Light"/>
        </w:rPr>
        <w:t>Now close your eyes.</w:t>
      </w:r>
      <w:r w:rsidR="006C11DB">
        <w:rPr>
          <w:rFonts w:ascii="Conduit ITC Light" w:hAnsi="Conduit ITC Light"/>
        </w:rPr>
        <w:t xml:space="preserve"> Keep them closed</w:t>
      </w:r>
      <w:del w:id="1266" w:author="Blast Theory" w:date="2017-09-19T13:24:00Z">
        <w:r w:rsidR="006C11DB" w:rsidDel="003D14EE">
          <w:rPr>
            <w:rFonts w:ascii="Conduit ITC Light" w:hAnsi="Conduit ITC Light"/>
          </w:rPr>
          <w:delText xml:space="preserve"> for a while</w:delText>
        </w:r>
      </w:del>
      <w:r w:rsidR="006C11DB">
        <w:rPr>
          <w:rFonts w:ascii="Conduit ITC Light" w:hAnsi="Conduit ITC Light"/>
        </w:rPr>
        <w:t>.</w:t>
      </w:r>
    </w:p>
    <w:p w14:paraId="50FBEC67" w14:textId="6F59D638" w:rsidR="00AE7606" w:rsidRPr="00AE7606" w:rsidRDefault="00AE7606" w:rsidP="00AE7606">
      <w:pPr>
        <w:rPr>
          <w:ins w:id="1267" w:author="Blast Theory" w:date="2017-09-21T17:09:00Z"/>
          <w:rFonts w:ascii="Conduit ITC Light" w:hAnsi="Conduit ITC Light"/>
        </w:rPr>
      </w:pPr>
      <w:ins w:id="1268" w:author="Blast Theory" w:date="2017-09-21T17:09:00Z">
        <w:r w:rsidRPr="00AE7606">
          <w:rPr>
            <w:rFonts w:ascii="Conduit ITC Light" w:hAnsi="Conduit ITC Light"/>
          </w:rPr>
          <w:t>Don’t worry. I’ll tell you when to open them.</w:t>
        </w:r>
      </w:ins>
    </w:p>
    <w:p w14:paraId="2D1B424C" w14:textId="77777777" w:rsidR="00AE7606" w:rsidDel="008D554C" w:rsidRDefault="00AE7606" w:rsidP="00816109">
      <w:pPr>
        <w:rPr>
          <w:del w:id="1269" w:author="Blast Theory" w:date="2017-09-21T19:46:00Z"/>
          <w:rFonts w:ascii="Conduit ITC Light" w:hAnsi="Conduit ITC Light"/>
        </w:rPr>
      </w:pPr>
    </w:p>
    <w:p w14:paraId="54FB6A3D" w14:textId="77777777" w:rsidR="006E04AF" w:rsidRDefault="006E04AF" w:rsidP="00816109">
      <w:pPr>
        <w:rPr>
          <w:rFonts w:ascii="Conduit ITC Light" w:hAnsi="Conduit ITC Light"/>
        </w:rPr>
      </w:pPr>
    </w:p>
    <w:p w14:paraId="4C2789AA" w14:textId="6994F6F3" w:rsidR="006E04AF" w:rsidRPr="00012DFA" w:rsidRDefault="006E04AF" w:rsidP="00816109">
      <w:pPr>
        <w:rPr>
          <w:rFonts w:ascii="Conduit ITC Light" w:hAnsi="Conduit ITC Light"/>
        </w:rPr>
      </w:pPr>
      <w:r>
        <w:rPr>
          <w:rFonts w:ascii="Conduit ITC Light" w:hAnsi="Conduit ITC Light"/>
        </w:rPr>
        <w:t>[</w:t>
      </w:r>
      <w:ins w:id="1270" w:author="Blast Theory" w:date="2017-09-22T14:38:00Z">
        <w:r w:rsidR="00145B7C">
          <w:rPr>
            <w:rFonts w:ascii="Conduit ITC Light" w:hAnsi="Conduit ITC Light"/>
          </w:rPr>
          <w:t xml:space="preserve">OPERATOR: DIM </w:t>
        </w:r>
      </w:ins>
      <w:r w:rsidR="00145B7C">
        <w:rPr>
          <w:rFonts w:ascii="Conduit ITC Light" w:hAnsi="Conduit ITC Light"/>
        </w:rPr>
        <w:t>INTERIOR LIGHTS</w:t>
      </w:r>
      <w:del w:id="1271" w:author="Blast Theory" w:date="2017-09-22T14:38:00Z">
        <w:r w:rsidR="00145B7C" w:rsidDel="00145B7C">
          <w:rPr>
            <w:rFonts w:ascii="Conduit ITC Light" w:hAnsi="Conduit ITC Light"/>
          </w:rPr>
          <w:delText xml:space="preserve"> </w:delText>
        </w:r>
        <w:r w:rsidDel="00145B7C">
          <w:rPr>
            <w:rFonts w:ascii="Conduit ITC Light" w:hAnsi="Conduit ITC Light"/>
          </w:rPr>
          <w:delText>DIM</w:delText>
        </w:r>
      </w:del>
      <w:r>
        <w:rPr>
          <w:rFonts w:ascii="Conduit ITC Light" w:hAnsi="Conduit ITC Light"/>
        </w:rPr>
        <w:t>]</w:t>
      </w:r>
    </w:p>
    <w:p w14:paraId="764B3A1E" w14:textId="77777777" w:rsidR="00B7226C" w:rsidRDefault="00B7226C" w:rsidP="00B7226C">
      <w:pPr>
        <w:rPr>
          <w:ins w:id="1272" w:author="Blast Theory" w:date="2017-09-22T15:14:00Z"/>
          <w:rFonts w:ascii="Conduit ITC Light" w:hAnsi="Conduit ITC Light"/>
        </w:rPr>
      </w:pPr>
    </w:p>
    <w:p w14:paraId="3F01845D" w14:textId="77777777" w:rsidR="00B7226C" w:rsidRDefault="00B7226C" w:rsidP="00B7226C">
      <w:pPr>
        <w:rPr>
          <w:ins w:id="1273" w:author="Blast Theory" w:date="2017-09-22T15:14:00Z"/>
          <w:rFonts w:ascii="Conduit ITC Light" w:hAnsi="Conduit ITC Light"/>
        </w:rPr>
      </w:pPr>
      <w:ins w:id="1274" w:author="Blast Theory" w:date="2017-09-22T15:14:00Z">
        <w:r>
          <w:rPr>
            <w:rFonts w:ascii="Conduit ITC Light" w:hAnsi="Conduit ITC Light"/>
          </w:rPr>
          <w:t>We learnt not to be scared.</w:t>
        </w:r>
      </w:ins>
    </w:p>
    <w:p w14:paraId="383FBA2E" w14:textId="50E2CF5B" w:rsidR="00B7226C" w:rsidRDefault="00B7226C" w:rsidP="00B7226C">
      <w:pPr>
        <w:rPr>
          <w:ins w:id="1275" w:author="Blast Theory" w:date="2017-09-22T15:14:00Z"/>
          <w:rFonts w:ascii="Conduit ITC Light" w:hAnsi="Conduit ITC Light"/>
        </w:rPr>
      </w:pPr>
      <w:ins w:id="1276" w:author="Blast Theory" w:date="2017-09-22T15:14:00Z">
        <w:r>
          <w:rPr>
            <w:rFonts w:ascii="Conduit ITC Light" w:hAnsi="Conduit ITC Light"/>
          </w:rPr>
          <w:t>We learnt by calling on the dreams of those who</w:t>
        </w:r>
        <w:r w:rsidR="006174E5">
          <w:rPr>
            <w:rFonts w:ascii="Conduit ITC Light" w:hAnsi="Conduit ITC Light"/>
          </w:rPr>
          <w:t xml:space="preserve"> came before us.</w:t>
        </w:r>
      </w:ins>
    </w:p>
    <w:p w14:paraId="63446BF3" w14:textId="4015593E" w:rsidR="00B7226C" w:rsidRDefault="00B7226C" w:rsidP="00B7226C">
      <w:pPr>
        <w:rPr>
          <w:ins w:id="1277" w:author="Blast Theory" w:date="2017-09-22T15:14:00Z"/>
          <w:rFonts w:ascii="Conduit ITC Light" w:hAnsi="Conduit ITC Light"/>
        </w:rPr>
      </w:pPr>
      <w:ins w:id="1278" w:author="Blast Theory" w:date="2017-09-22T15:16:00Z">
        <w:r>
          <w:rPr>
            <w:rFonts w:ascii="Conduit ITC Light" w:hAnsi="Conduit ITC Light"/>
          </w:rPr>
          <w:t>To use</w:t>
        </w:r>
      </w:ins>
      <w:ins w:id="1279" w:author="Blast Theory" w:date="2017-09-25T19:23:00Z">
        <w:r w:rsidR="006174E5">
          <w:rPr>
            <w:rFonts w:ascii="Conduit ITC Light" w:hAnsi="Conduit ITC Light"/>
          </w:rPr>
          <w:t xml:space="preserve"> them</w:t>
        </w:r>
      </w:ins>
      <w:ins w:id="1280" w:author="Blast Theory" w:date="2017-09-22T15:16:00Z">
        <w:r>
          <w:rPr>
            <w:rFonts w:ascii="Conduit ITC Light" w:hAnsi="Conduit ITC Light"/>
          </w:rPr>
          <w:t xml:space="preserve"> as the starting point for our own city.</w:t>
        </w:r>
      </w:ins>
    </w:p>
    <w:p w14:paraId="04437AF7" w14:textId="77777777" w:rsidR="00B7226C" w:rsidRDefault="00B7226C" w:rsidP="00B7226C">
      <w:pPr>
        <w:rPr>
          <w:ins w:id="1281" w:author="Blast Theory" w:date="2017-09-22T15:17:00Z"/>
          <w:rFonts w:ascii="Conduit ITC Light" w:hAnsi="Conduit ITC Light"/>
        </w:rPr>
      </w:pPr>
    </w:p>
    <w:p w14:paraId="7FD63ABE" w14:textId="77777777" w:rsidR="00B7226C" w:rsidRDefault="00B7226C" w:rsidP="00B7226C">
      <w:pPr>
        <w:rPr>
          <w:ins w:id="1282" w:author="Blast Theory" w:date="2017-09-22T15:14:00Z"/>
          <w:rFonts w:ascii="Conduit ITC Light" w:hAnsi="Conduit ITC Light"/>
        </w:rPr>
      </w:pPr>
      <w:ins w:id="1283" w:author="Blast Theory" w:date="2017-09-22T15:14:00Z">
        <w:r>
          <w:rPr>
            <w:rFonts w:ascii="Conduit ITC Light" w:hAnsi="Conduit ITC Light"/>
          </w:rPr>
          <w:t>And that is why we’re here.</w:t>
        </w:r>
      </w:ins>
    </w:p>
    <w:p w14:paraId="54548BC6" w14:textId="77777777" w:rsidR="00B7226C" w:rsidRPr="00012DFA" w:rsidRDefault="00B7226C" w:rsidP="00816109">
      <w:pPr>
        <w:rPr>
          <w:rFonts w:ascii="Conduit ITC Light" w:hAnsi="Conduit ITC Light"/>
        </w:rPr>
      </w:pPr>
    </w:p>
    <w:p w14:paraId="36019015" w14:textId="5514C819" w:rsidR="00816109" w:rsidRPr="00012DFA" w:rsidDel="00145B7C" w:rsidRDefault="00816109" w:rsidP="00816109">
      <w:pPr>
        <w:rPr>
          <w:del w:id="1284" w:author="Blast Theory" w:date="2017-09-22T14:38:00Z"/>
          <w:rFonts w:ascii="Conduit ITC Light" w:hAnsi="Conduit ITC Light"/>
        </w:rPr>
      </w:pPr>
      <w:r w:rsidRPr="00012DFA">
        <w:rPr>
          <w:rFonts w:ascii="Conduit ITC Light" w:hAnsi="Conduit ITC Light"/>
        </w:rPr>
        <w:t xml:space="preserve">I’d like you to think about </w:t>
      </w:r>
      <w:r w:rsidR="003A0668">
        <w:rPr>
          <w:rFonts w:ascii="Conduit ITC Light" w:hAnsi="Conduit ITC Light"/>
        </w:rPr>
        <w:t>this</w:t>
      </w:r>
      <w:r w:rsidRPr="00012DFA">
        <w:rPr>
          <w:rFonts w:ascii="Conduit ITC Light" w:hAnsi="Conduit ITC Light"/>
        </w:rPr>
        <w:t xml:space="preserve"> person that you’ve told me about...</w:t>
      </w:r>
    </w:p>
    <w:p w14:paraId="5AB3F650" w14:textId="77777777" w:rsidR="00397697" w:rsidRDefault="00397697" w:rsidP="007E0BC9">
      <w:pPr>
        <w:rPr>
          <w:rFonts w:ascii="Conduit ITC Light" w:hAnsi="Conduit ITC Light"/>
        </w:rPr>
      </w:pPr>
    </w:p>
    <w:p w14:paraId="262652F0" w14:textId="294B0EC1" w:rsidR="00893317" w:rsidDel="006174E5" w:rsidRDefault="00CD335B" w:rsidP="007E0BC9">
      <w:pPr>
        <w:rPr>
          <w:del w:id="1285" w:author="Blast Theory" w:date="2017-09-25T19:23:00Z"/>
          <w:rFonts w:ascii="Conduit ITC Light" w:hAnsi="Conduit ITC Light"/>
        </w:rPr>
      </w:pPr>
      <w:r>
        <w:rPr>
          <w:rFonts w:ascii="Conduit ITC Light" w:hAnsi="Conduit ITC Light"/>
        </w:rPr>
        <w:t xml:space="preserve">I want you to think about what you would change in the city for </w:t>
      </w:r>
      <w:del w:id="1286" w:author="Blast Theory" w:date="2017-09-22T14:51:00Z">
        <w:r w:rsidDel="00315BE4">
          <w:rPr>
            <w:rFonts w:ascii="Conduit ITC Light" w:hAnsi="Conduit ITC Light"/>
          </w:rPr>
          <w:delText>them</w:delText>
        </w:r>
      </w:del>
      <w:ins w:id="1287" w:author="Blast Theory" w:date="2017-09-22T14:51:00Z">
        <w:r w:rsidR="00315BE4">
          <w:rPr>
            <w:rFonts w:ascii="Conduit ITC Light" w:hAnsi="Conduit ITC Light"/>
          </w:rPr>
          <w:t>her/him</w:t>
        </w:r>
      </w:ins>
      <w:r>
        <w:rPr>
          <w:rFonts w:ascii="Conduit ITC Light" w:hAnsi="Conduit ITC Light"/>
        </w:rPr>
        <w:t>.</w:t>
      </w:r>
      <w:r w:rsidR="00397697">
        <w:rPr>
          <w:rFonts w:ascii="Conduit ITC Light" w:hAnsi="Conduit ITC Light"/>
        </w:rPr>
        <w:t xml:space="preserve"> </w:t>
      </w:r>
    </w:p>
    <w:p w14:paraId="40B52CA3" w14:textId="77777777" w:rsidR="00B7226C" w:rsidRDefault="00B7226C" w:rsidP="007E0BC9">
      <w:pPr>
        <w:rPr>
          <w:ins w:id="1288" w:author="Blast Theory" w:date="2017-09-22T15:15:00Z"/>
          <w:rFonts w:ascii="Conduit ITC Light" w:hAnsi="Conduit ITC Light"/>
        </w:rPr>
      </w:pPr>
    </w:p>
    <w:p w14:paraId="23319E1A" w14:textId="77777777" w:rsidR="00893317" w:rsidRDefault="00397697" w:rsidP="007E0BC9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It might be something small. It might be something that changes the whole city. </w:t>
      </w:r>
    </w:p>
    <w:p w14:paraId="593A39B0" w14:textId="77777777" w:rsidR="00B7226C" w:rsidRDefault="004D467A" w:rsidP="007E0BC9">
      <w:pPr>
        <w:rPr>
          <w:ins w:id="1289" w:author="Blast Theory" w:date="2017-09-22T15:15:00Z"/>
          <w:rFonts w:ascii="Conduit ITC Light" w:hAnsi="Conduit ITC Light"/>
        </w:rPr>
      </w:pPr>
      <w:r>
        <w:rPr>
          <w:rFonts w:ascii="Conduit ITC Light" w:hAnsi="Conduit ITC Light"/>
        </w:rPr>
        <w:t>Think of</w:t>
      </w:r>
      <w:r w:rsidR="00893317">
        <w:rPr>
          <w:rFonts w:ascii="Conduit ITC Light" w:hAnsi="Conduit ITC Light"/>
        </w:rPr>
        <w:t xml:space="preserve"> something</w:t>
      </w:r>
      <w:r>
        <w:rPr>
          <w:rFonts w:ascii="Conduit ITC Light" w:hAnsi="Conduit ITC Light"/>
        </w:rPr>
        <w:t xml:space="preserve"> that you would change</w:t>
      </w:r>
      <w:r w:rsidR="00893317">
        <w:rPr>
          <w:rFonts w:ascii="Conduit ITC Light" w:hAnsi="Conduit ITC Light"/>
        </w:rPr>
        <w:t>.</w:t>
      </w:r>
      <w:r w:rsidR="007C5342">
        <w:rPr>
          <w:rFonts w:ascii="Conduit ITC Light" w:hAnsi="Conduit ITC Light"/>
        </w:rPr>
        <w:t xml:space="preserve"> </w:t>
      </w:r>
    </w:p>
    <w:p w14:paraId="46E44FEE" w14:textId="29C3F153" w:rsidR="00397697" w:rsidDel="00145B7C" w:rsidRDefault="007C5342" w:rsidP="007E0BC9">
      <w:pPr>
        <w:rPr>
          <w:del w:id="1290" w:author="Blast Theory" w:date="2017-09-22T14:38:00Z"/>
          <w:rFonts w:ascii="Conduit ITC Light" w:hAnsi="Conduit ITC Light"/>
        </w:rPr>
      </w:pPr>
      <w:r>
        <w:rPr>
          <w:rFonts w:ascii="Conduit ITC Light" w:hAnsi="Conduit ITC Light"/>
        </w:rPr>
        <w:t>Take your time.</w:t>
      </w:r>
    </w:p>
    <w:p w14:paraId="3EF9BBBC" w14:textId="77777777" w:rsidR="007C5342" w:rsidRDefault="007C5342" w:rsidP="007E0BC9">
      <w:pPr>
        <w:rPr>
          <w:rFonts w:ascii="Conduit ITC Light" w:hAnsi="Conduit ITC Light"/>
        </w:rPr>
      </w:pPr>
    </w:p>
    <w:p w14:paraId="67E7FBB8" w14:textId="77777777" w:rsidR="00145B7C" w:rsidRDefault="00145B7C" w:rsidP="007E0BC9">
      <w:pPr>
        <w:rPr>
          <w:ins w:id="1291" w:author="Blast Theory" w:date="2017-09-22T14:38:00Z"/>
          <w:rFonts w:ascii="Conduit ITC Light" w:hAnsi="Conduit ITC Light"/>
        </w:rPr>
      </w:pPr>
    </w:p>
    <w:p w14:paraId="67534220" w14:textId="66EA5535" w:rsidR="007C5342" w:rsidRDefault="007C5342" w:rsidP="007E0BC9">
      <w:pPr>
        <w:rPr>
          <w:rFonts w:ascii="Conduit ITC Light" w:hAnsi="Conduit ITC Light"/>
        </w:rPr>
      </w:pPr>
      <w:r>
        <w:rPr>
          <w:rFonts w:ascii="Conduit ITC Light" w:hAnsi="Conduit ITC Light"/>
        </w:rPr>
        <w:t>[PAUSE]</w:t>
      </w:r>
    </w:p>
    <w:p w14:paraId="001CAB75" w14:textId="77777777" w:rsidR="007C5342" w:rsidRDefault="007C5342" w:rsidP="007E0BC9">
      <w:pPr>
        <w:rPr>
          <w:rFonts w:ascii="Conduit ITC Light" w:hAnsi="Conduit ITC Light"/>
        </w:rPr>
      </w:pPr>
    </w:p>
    <w:p w14:paraId="58F29C85" w14:textId="6E6B8756" w:rsidR="00373DAD" w:rsidRDefault="007C5342" w:rsidP="007E0BC9">
      <w:pPr>
        <w:rPr>
          <w:rFonts w:ascii="Conduit ITC Light" w:hAnsi="Conduit ITC Light"/>
        </w:rPr>
      </w:pPr>
      <w:r>
        <w:rPr>
          <w:rFonts w:ascii="Conduit ITC Light" w:hAnsi="Conduit ITC Light"/>
        </w:rPr>
        <w:t>If you have thought of something, just nod your head for me.</w:t>
      </w:r>
    </w:p>
    <w:p w14:paraId="32D26CEE" w14:textId="77777777" w:rsidR="007C5342" w:rsidRDefault="007C5342" w:rsidP="007E0BC9">
      <w:pPr>
        <w:rPr>
          <w:rFonts w:ascii="Conduit ITC Light" w:hAnsi="Conduit ITC Light"/>
        </w:rPr>
      </w:pPr>
    </w:p>
    <w:p w14:paraId="0B923637" w14:textId="77777777" w:rsidR="007C5342" w:rsidDel="00B7226C" w:rsidRDefault="007C5342" w:rsidP="007E0BC9">
      <w:pPr>
        <w:rPr>
          <w:del w:id="1292" w:author="Blast Theory" w:date="2017-09-22T15:21:00Z"/>
          <w:rFonts w:ascii="Conduit ITC Light" w:hAnsi="Conduit ITC Light"/>
          <w:strike/>
        </w:rPr>
      </w:pPr>
      <w:r>
        <w:rPr>
          <w:rFonts w:ascii="Conduit ITC Light" w:hAnsi="Conduit ITC Light"/>
        </w:rPr>
        <w:t>[WAIT FOR ANSWER]</w:t>
      </w:r>
    </w:p>
    <w:p w14:paraId="2C0A765D" w14:textId="77777777" w:rsidR="00B7226C" w:rsidRDefault="00B7226C" w:rsidP="00373DAD">
      <w:pPr>
        <w:rPr>
          <w:ins w:id="1293" w:author="Blast Theory" w:date="2017-09-22T15:21:00Z"/>
          <w:rFonts w:ascii="Conduit ITC Light" w:hAnsi="Conduit ITC Light"/>
        </w:rPr>
      </w:pPr>
    </w:p>
    <w:p w14:paraId="36BEC1D0" w14:textId="77777777" w:rsidR="00397697" w:rsidRDefault="00397697" w:rsidP="007E0BC9">
      <w:pPr>
        <w:rPr>
          <w:ins w:id="1294" w:author="Blast Theory" w:date="2017-09-22T14:47:00Z"/>
          <w:rFonts w:ascii="Conduit ITC Light" w:hAnsi="Conduit ITC Light"/>
          <w:strike/>
        </w:rPr>
      </w:pPr>
    </w:p>
    <w:p w14:paraId="2BD0F859" w14:textId="77777777" w:rsidR="00B7226C" w:rsidRDefault="00B7226C" w:rsidP="00B7226C">
      <w:pPr>
        <w:rPr>
          <w:ins w:id="1295" w:author="Blast Theory" w:date="2017-09-22T15:17:00Z"/>
          <w:rFonts w:ascii="Conduit ITC Light" w:hAnsi="Conduit ITC Light"/>
        </w:rPr>
      </w:pPr>
      <w:ins w:id="1296" w:author="Blast Theory" w:date="2017-09-22T15:16:00Z">
        <w:r>
          <w:rPr>
            <w:rFonts w:ascii="Conduit ITC Light" w:hAnsi="Conduit ITC Light"/>
          </w:rPr>
          <w:t xml:space="preserve">Now I’d like you to step forward in time. </w:t>
        </w:r>
      </w:ins>
    </w:p>
    <w:p w14:paraId="73DF4437" w14:textId="778DD177" w:rsidR="00B7226C" w:rsidRDefault="00B7226C" w:rsidP="006174E5">
      <w:pPr>
        <w:rPr>
          <w:ins w:id="1297" w:author="Blast Theory" w:date="2017-09-22T15:19:00Z"/>
          <w:rFonts w:ascii="Conduit ITC Light" w:hAnsi="Conduit ITC Light"/>
        </w:rPr>
        <w:pPrChange w:id="1298" w:author="Blast Theory" w:date="2017-09-25T19:24:00Z">
          <w:pPr/>
        </w:pPrChange>
      </w:pPr>
      <w:ins w:id="1299" w:author="Blast Theory" w:date="2017-09-22T15:16:00Z">
        <w:r>
          <w:rPr>
            <w:rFonts w:ascii="Conduit ITC Light" w:hAnsi="Conduit ITC Light"/>
          </w:rPr>
          <w:t xml:space="preserve">Imagine that </w:t>
        </w:r>
      </w:ins>
      <w:ins w:id="1300" w:author="Blast Theory" w:date="2017-09-22T15:17:00Z">
        <w:r>
          <w:rPr>
            <w:rFonts w:ascii="Conduit ITC Light" w:hAnsi="Conduit ITC Light"/>
          </w:rPr>
          <w:t>the</w:t>
        </w:r>
      </w:ins>
      <w:ins w:id="1301" w:author="Blast Theory" w:date="2017-09-22T15:16:00Z">
        <w:r>
          <w:rPr>
            <w:rFonts w:ascii="Conduit ITC Light" w:hAnsi="Conduit ITC Light"/>
          </w:rPr>
          <w:t xml:space="preserve"> change that you hope for has become real.</w:t>
        </w:r>
      </w:ins>
      <w:ins w:id="1302" w:author="Blast Theory" w:date="2017-09-25T19:28:00Z">
        <w:r w:rsidR="006174E5">
          <w:rPr>
            <w:rFonts w:ascii="Conduit ITC Light" w:hAnsi="Conduit ITC Light"/>
          </w:rPr>
          <w:t xml:space="preserve"> </w:t>
        </w:r>
        <w:r w:rsidR="006174E5">
          <w:rPr>
            <w:rFonts w:ascii="Conduit ITC Light" w:hAnsi="Conduit ITC Light"/>
          </w:rPr>
          <w:t>Picture</w:t>
        </w:r>
        <w:r w:rsidR="006174E5" w:rsidRPr="009966F5">
          <w:rPr>
            <w:rFonts w:ascii="Conduit ITC Light" w:hAnsi="Conduit ITC Light"/>
          </w:rPr>
          <w:t xml:space="preserve"> the best possible outcome for them.</w:t>
        </w:r>
      </w:ins>
    </w:p>
    <w:p w14:paraId="57E28B42" w14:textId="16A9C55C" w:rsidR="006174E5" w:rsidRDefault="00B7226C">
      <w:pPr>
        <w:rPr>
          <w:ins w:id="1303" w:author="Blast Theory" w:date="2017-09-25T19:26:00Z"/>
          <w:rFonts w:ascii="Conduit ITC Light" w:hAnsi="Conduit ITC Light"/>
        </w:rPr>
      </w:pPr>
      <w:ins w:id="1304" w:author="Blast Theory" w:date="2017-09-22T15:19:00Z">
        <w:r>
          <w:rPr>
            <w:rFonts w:ascii="Conduit ITC Light" w:hAnsi="Conduit ITC Light"/>
          </w:rPr>
          <w:t>Picture the city as it is transformed by this change.</w:t>
        </w:r>
      </w:ins>
      <w:ins w:id="1305" w:author="Blast Theory" w:date="2017-09-25T19:25:00Z">
        <w:r w:rsidR="006174E5">
          <w:rPr>
            <w:rFonts w:ascii="Conduit ITC Light" w:hAnsi="Conduit ITC Light"/>
          </w:rPr>
          <w:t xml:space="preserve"> </w:t>
        </w:r>
      </w:ins>
    </w:p>
    <w:p w14:paraId="332397E7" w14:textId="0A05091B" w:rsidR="006174E5" w:rsidRDefault="006174E5" w:rsidP="006174E5">
      <w:pPr>
        <w:rPr>
          <w:ins w:id="1306" w:author="Blast Theory" w:date="2017-09-25T19:25:00Z"/>
          <w:rFonts w:ascii="Conduit ITC Light" w:hAnsi="Conduit ITC Light"/>
        </w:rPr>
      </w:pPr>
      <w:ins w:id="1307" w:author="Blast Theory" w:date="2017-09-25T19:26:00Z">
        <w:r w:rsidRPr="00012DFA">
          <w:rPr>
            <w:rFonts w:ascii="Conduit ITC Light" w:hAnsi="Conduit ITC Light"/>
          </w:rPr>
          <w:t xml:space="preserve">I’d like you to </w:t>
        </w:r>
        <w:r>
          <w:rPr>
            <w:rFonts w:ascii="Conduit ITC Light" w:hAnsi="Conduit ITC Light"/>
          </w:rPr>
          <w:t>picture</w:t>
        </w:r>
        <w:r w:rsidRPr="00012DFA">
          <w:rPr>
            <w:rFonts w:ascii="Conduit ITC Light" w:hAnsi="Conduit ITC Light"/>
          </w:rPr>
          <w:t xml:space="preserve"> </w:t>
        </w:r>
        <w:r>
          <w:rPr>
            <w:rFonts w:ascii="Conduit ITC Light" w:hAnsi="Conduit ITC Light"/>
          </w:rPr>
          <w:t>this</w:t>
        </w:r>
        <w:r w:rsidRPr="00012DFA">
          <w:rPr>
            <w:rFonts w:ascii="Conduit ITC Light" w:hAnsi="Conduit ITC Light"/>
          </w:rPr>
          <w:t xml:space="preserve"> per</w:t>
        </w:r>
        <w:r>
          <w:rPr>
            <w:rFonts w:ascii="Conduit ITC Light" w:hAnsi="Conduit ITC Light"/>
          </w:rPr>
          <w:t>son that you’ve told me about stepping out into the city.</w:t>
        </w:r>
      </w:ins>
    </w:p>
    <w:p w14:paraId="722D0544" w14:textId="14E3851F" w:rsidR="009A72D0" w:rsidDel="006174E5" w:rsidRDefault="00B7226C">
      <w:pPr>
        <w:rPr>
          <w:del w:id="1308" w:author="Blast Theory" w:date="2017-09-22T15:14:00Z"/>
          <w:rFonts w:ascii="Conduit ITC Light" w:hAnsi="Conduit ITC Light"/>
        </w:rPr>
      </w:pPr>
      <w:ins w:id="1309" w:author="Blast Theory" w:date="2017-09-22T15:20:00Z">
        <w:r>
          <w:rPr>
            <w:rFonts w:ascii="Conduit ITC Light" w:hAnsi="Conduit ITC Light"/>
          </w:rPr>
          <w:lastRenderedPageBreak/>
          <w:t xml:space="preserve">What </w:t>
        </w:r>
      </w:ins>
      <w:ins w:id="1310" w:author="Blast Theory" w:date="2017-09-25T19:25:00Z">
        <w:r w:rsidR="006174E5">
          <w:rPr>
            <w:rFonts w:ascii="Conduit ITC Light" w:hAnsi="Conduit ITC Light"/>
          </w:rPr>
          <w:t xml:space="preserve">can they </w:t>
        </w:r>
      </w:ins>
      <w:ins w:id="1311" w:author="Blast Theory" w:date="2017-09-22T15:20:00Z">
        <w:r>
          <w:rPr>
            <w:rFonts w:ascii="Conduit ITC Light" w:hAnsi="Conduit ITC Light"/>
          </w:rPr>
          <w:t>see?</w:t>
        </w:r>
      </w:ins>
      <w:ins w:id="1312" w:author="Blast Theory" w:date="2017-09-25T19:26:00Z">
        <w:r w:rsidR="006174E5">
          <w:rPr>
            <w:rFonts w:ascii="Conduit ITC Light" w:hAnsi="Conduit ITC Light"/>
          </w:rPr>
          <w:t xml:space="preserve"> </w:t>
        </w:r>
      </w:ins>
    </w:p>
    <w:p w14:paraId="08E5A4AB" w14:textId="77777777" w:rsidR="006174E5" w:rsidRDefault="006174E5">
      <w:pPr>
        <w:rPr>
          <w:ins w:id="1313" w:author="Blast Theory" w:date="2017-09-25T19:26:00Z"/>
          <w:rFonts w:ascii="Conduit ITC Light" w:hAnsi="Conduit ITC Light"/>
        </w:rPr>
      </w:pPr>
    </w:p>
    <w:p w14:paraId="7776A35E" w14:textId="77777777" w:rsidR="006174E5" w:rsidRDefault="006174E5">
      <w:pPr>
        <w:rPr>
          <w:ins w:id="1314" w:author="Blast Theory" w:date="2017-09-25T19:26:00Z"/>
          <w:rFonts w:ascii="Conduit ITC Light" w:hAnsi="Conduit ITC Light"/>
        </w:rPr>
      </w:pPr>
    </w:p>
    <w:p w14:paraId="033B41D3" w14:textId="7E3B0A80" w:rsidR="006174E5" w:rsidRPr="006174E5" w:rsidRDefault="006174E5">
      <w:pPr>
        <w:rPr>
          <w:ins w:id="1315" w:author="Blast Theory" w:date="2017-09-25T19:25:00Z"/>
          <w:rFonts w:ascii="Conduit ITC Light" w:hAnsi="Conduit ITC Light"/>
          <w:rPrChange w:id="1316" w:author="Blast Theory" w:date="2017-09-25T19:25:00Z">
            <w:rPr>
              <w:ins w:id="1317" w:author="Blast Theory" w:date="2017-09-25T19:25:00Z"/>
              <w:rFonts w:ascii="Conduit ITC Light" w:hAnsi="Conduit ITC Light"/>
            </w:rPr>
          </w:rPrChange>
        </w:rPr>
      </w:pPr>
      <w:ins w:id="1318" w:author="Blast Theory" w:date="2017-09-25T19:26:00Z">
        <w:r>
          <w:rPr>
            <w:rFonts w:ascii="Conduit ITC Light" w:hAnsi="Conduit ITC Light"/>
          </w:rPr>
          <w:t>Picture the city.</w:t>
        </w:r>
      </w:ins>
    </w:p>
    <w:p w14:paraId="7F8888DE" w14:textId="71CF49B3" w:rsidR="00893317" w:rsidRPr="002A00D0" w:rsidDel="004370FC" w:rsidRDefault="00331536">
      <w:pPr>
        <w:rPr>
          <w:del w:id="1319" w:author="Blast Theory" w:date="2017-09-19T15:53:00Z"/>
          <w:rFonts w:ascii="Conduit ITC Light" w:hAnsi="Conduit ITC Light"/>
          <w:strike/>
          <w:rPrChange w:id="1320" w:author="Matt" w:date="2017-09-19T15:51:00Z">
            <w:rPr>
              <w:del w:id="1321" w:author="Blast Theory" w:date="2017-09-19T15:53:00Z"/>
              <w:rFonts w:ascii="Conduit ITC Light" w:hAnsi="Conduit ITC Light"/>
            </w:rPr>
          </w:rPrChange>
        </w:rPr>
      </w:pPr>
      <w:del w:id="1322" w:author="Blast Theory" w:date="2017-09-19T15:53:00Z">
        <w:r w:rsidRPr="002A00D0" w:rsidDel="004370FC">
          <w:rPr>
            <w:rFonts w:ascii="Conduit ITC Light" w:hAnsi="Conduit ITC Light"/>
            <w:strike/>
            <w:rPrChange w:id="1323" w:author="Matt" w:date="2017-09-19T15:51:00Z">
              <w:rPr>
                <w:rFonts w:ascii="Conduit ITC Light" w:hAnsi="Conduit ITC Light"/>
              </w:rPr>
            </w:rPrChange>
          </w:rPr>
          <w:delText>Now i</w:delText>
        </w:r>
        <w:r w:rsidR="00893317" w:rsidRPr="002A00D0" w:rsidDel="004370FC">
          <w:rPr>
            <w:rFonts w:ascii="Conduit ITC Light" w:hAnsi="Conduit ITC Light"/>
            <w:strike/>
            <w:rPrChange w:id="1324" w:author="Matt" w:date="2017-09-19T15:51:00Z">
              <w:rPr>
                <w:rFonts w:ascii="Conduit ITC Light" w:hAnsi="Conduit ITC Light"/>
              </w:rPr>
            </w:rPrChange>
          </w:rPr>
          <w:delText xml:space="preserve">magine </w:delText>
        </w:r>
        <w:r w:rsidR="00A67563" w:rsidRPr="002A00D0" w:rsidDel="004370FC">
          <w:rPr>
            <w:rFonts w:ascii="Conduit ITC Light" w:hAnsi="Conduit ITC Light"/>
            <w:strike/>
            <w:rPrChange w:id="1325" w:author="Matt" w:date="2017-09-19T15:51:00Z">
              <w:rPr>
                <w:rFonts w:ascii="Conduit ITC Light" w:hAnsi="Conduit ITC Light"/>
              </w:rPr>
            </w:rPrChange>
          </w:rPr>
          <w:delText>that</w:delText>
        </w:r>
        <w:r w:rsidR="00893317" w:rsidRPr="002A00D0" w:rsidDel="004370FC">
          <w:rPr>
            <w:rFonts w:ascii="Conduit ITC Light" w:hAnsi="Conduit ITC Light"/>
            <w:strike/>
            <w:rPrChange w:id="1326" w:author="Matt" w:date="2017-09-19T15:51:00Z">
              <w:rPr>
                <w:rFonts w:ascii="Conduit ITC Light" w:hAnsi="Conduit ITC Light"/>
              </w:rPr>
            </w:rPrChange>
          </w:rPr>
          <w:delText xml:space="preserve"> change happening. </w:delText>
        </w:r>
      </w:del>
    </w:p>
    <w:p w14:paraId="05CB5880" w14:textId="2DB23A74" w:rsidR="00397697" w:rsidRPr="002A00D0" w:rsidDel="004370FC" w:rsidRDefault="00893317">
      <w:pPr>
        <w:rPr>
          <w:del w:id="1327" w:author="Blast Theory" w:date="2017-09-19T15:53:00Z"/>
          <w:rFonts w:ascii="Conduit ITC Light" w:hAnsi="Conduit ITC Light"/>
          <w:strike/>
        </w:rPr>
      </w:pPr>
      <w:del w:id="1328" w:author="Blast Theory" w:date="2017-09-19T15:53:00Z">
        <w:r w:rsidRPr="002A00D0" w:rsidDel="004370FC">
          <w:rPr>
            <w:rFonts w:ascii="Conduit ITC Light" w:hAnsi="Conduit ITC Light"/>
            <w:strike/>
          </w:rPr>
          <w:delText>How</w:delText>
        </w:r>
        <w:r w:rsidR="00397697" w:rsidRPr="002A00D0" w:rsidDel="004370FC">
          <w:rPr>
            <w:rFonts w:ascii="Conduit ITC Light" w:hAnsi="Conduit ITC Light"/>
            <w:strike/>
          </w:rPr>
          <w:delText xml:space="preserve"> long will it take to make the change? A day</w:delText>
        </w:r>
        <w:r w:rsidR="003019CA" w:rsidRPr="002A00D0" w:rsidDel="004370FC">
          <w:rPr>
            <w:rFonts w:ascii="Conduit ITC Light" w:hAnsi="Conduit ITC Light"/>
            <w:strike/>
          </w:rPr>
          <w:delText>, a year or</w:delText>
        </w:r>
        <w:r w:rsidRPr="002A00D0" w:rsidDel="004370FC">
          <w:rPr>
            <w:rFonts w:ascii="Conduit ITC Light" w:hAnsi="Conduit ITC Light"/>
            <w:strike/>
          </w:rPr>
          <w:delText xml:space="preserve"> a decade?</w:delText>
        </w:r>
      </w:del>
    </w:p>
    <w:p w14:paraId="44FD39FF" w14:textId="29794EF5" w:rsidR="00397697" w:rsidRPr="002A00D0" w:rsidDel="004370FC" w:rsidRDefault="00397697">
      <w:pPr>
        <w:rPr>
          <w:del w:id="1329" w:author="Blast Theory" w:date="2017-09-19T15:53:00Z"/>
          <w:rFonts w:ascii="Conduit ITC Light" w:hAnsi="Conduit ITC Light"/>
          <w:strike/>
          <w:rPrChange w:id="1330" w:author="Matt" w:date="2017-09-19T15:51:00Z">
            <w:rPr>
              <w:del w:id="1331" w:author="Blast Theory" w:date="2017-09-19T15:53:00Z"/>
              <w:rFonts w:ascii="Conduit ITC Light" w:hAnsi="Conduit ITC Light"/>
            </w:rPr>
          </w:rPrChange>
        </w:rPr>
      </w:pPr>
    </w:p>
    <w:p w14:paraId="274A32F6" w14:textId="1F38EC24" w:rsidR="00C178AD" w:rsidRPr="002A00D0" w:rsidDel="004370FC" w:rsidRDefault="003019CA">
      <w:pPr>
        <w:rPr>
          <w:del w:id="1332" w:author="Blast Theory" w:date="2017-09-19T15:53:00Z"/>
          <w:rFonts w:ascii="Conduit ITC Light" w:hAnsi="Conduit ITC Light"/>
          <w:strike/>
          <w:rPrChange w:id="1333" w:author="Matt" w:date="2017-09-19T15:51:00Z">
            <w:rPr>
              <w:del w:id="1334" w:author="Blast Theory" w:date="2017-09-19T15:53:00Z"/>
              <w:rFonts w:ascii="Conduit ITC Light" w:hAnsi="Conduit ITC Light"/>
            </w:rPr>
          </w:rPrChange>
        </w:rPr>
      </w:pPr>
      <w:moveFromRangeStart w:id="1335" w:author="Blast Theory" w:date="2017-09-19T13:30:00Z" w:name="move493591151"/>
      <w:moveFrom w:id="1336" w:author="Blast Theory" w:date="2017-09-19T13:30:00Z">
        <w:del w:id="1337" w:author="Blast Theory" w:date="2017-09-19T15:53:00Z">
          <w:r w:rsidRPr="002A00D0" w:rsidDel="004370FC">
            <w:rPr>
              <w:rFonts w:ascii="Conduit ITC Light" w:hAnsi="Conduit ITC Light"/>
              <w:strike/>
              <w:rPrChange w:id="1338" w:author="Matt" w:date="2017-09-19T15:51:00Z">
                <w:rPr>
                  <w:rFonts w:ascii="Conduit ITC Light" w:hAnsi="Conduit ITC Light"/>
                </w:rPr>
              </w:rPrChange>
            </w:rPr>
            <w:delText>Let’s go</w:delText>
          </w:r>
          <w:r w:rsidR="00347E81" w:rsidRPr="002A00D0" w:rsidDel="004370FC">
            <w:rPr>
              <w:rFonts w:ascii="Conduit ITC Light" w:hAnsi="Conduit ITC Light"/>
              <w:strike/>
              <w:rPrChange w:id="1339" w:author="Matt" w:date="2017-09-19T15:51:00Z">
                <w:rPr>
                  <w:rFonts w:ascii="Conduit ITC Light" w:hAnsi="Conduit ITC Light"/>
                </w:rPr>
              </w:rPrChange>
            </w:rPr>
            <w:delText xml:space="preserve"> 20 years into the future. It is 2037. </w:delText>
          </w:r>
        </w:del>
      </w:moveFrom>
    </w:p>
    <w:p w14:paraId="3FDB4A08" w14:textId="65C7E569" w:rsidR="00397697" w:rsidRPr="002A00D0" w:rsidDel="004370FC" w:rsidRDefault="00397697">
      <w:pPr>
        <w:rPr>
          <w:del w:id="1340" w:author="Blast Theory" w:date="2017-09-19T15:53:00Z"/>
          <w:rFonts w:ascii="Conduit ITC Light" w:hAnsi="Conduit ITC Light"/>
          <w:strike/>
          <w:rPrChange w:id="1341" w:author="Matt" w:date="2017-09-19T15:51:00Z">
            <w:rPr>
              <w:del w:id="1342" w:author="Blast Theory" w:date="2017-09-19T15:53:00Z"/>
              <w:rFonts w:ascii="Conduit ITC Light" w:hAnsi="Conduit ITC Light"/>
            </w:rPr>
          </w:rPrChange>
        </w:rPr>
      </w:pPr>
    </w:p>
    <w:p w14:paraId="50076474" w14:textId="303FCFFF" w:rsidR="00CE2140" w:rsidRPr="002A00D0" w:rsidDel="004370FC" w:rsidRDefault="00C069CC">
      <w:pPr>
        <w:rPr>
          <w:del w:id="1343" w:author="Blast Theory" w:date="2017-09-19T15:53:00Z"/>
          <w:rFonts w:ascii="Conduit ITC Light" w:hAnsi="Conduit ITC Light"/>
          <w:strike/>
          <w:rPrChange w:id="1344" w:author="Matt" w:date="2017-09-19T15:51:00Z">
            <w:rPr>
              <w:del w:id="1345" w:author="Blast Theory" w:date="2017-09-19T15:53:00Z"/>
              <w:rFonts w:ascii="Conduit ITC Light" w:hAnsi="Conduit ITC Light"/>
            </w:rPr>
          </w:rPrChange>
        </w:rPr>
      </w:pPr>
      <w:moveFrom w:id="1346" w:author="Blast Theory" w:date="2017-09-19T13:30:00Z">
        <w:del w:id="1347" w:author="Blast Theory" w:date="2017-09-19T15:53:00Z">
          <w:r w:rsidRPr="002A00D0" w:rsidDel="004370FC">
            <w:rPr>
              <w:rFonts w:ascii="Conduit ITC Light" w:hAnsi="Conduit ITC Light"/>
              <w:strike/>
              <w:rPrChange w:id="1348" w:author="Matt" w:date="2017-09-19T15:51:00Z">
                <w:rPr>
                  <w:rFonts w:ascii="Conduit ITC Light" w:hAnsi="Conduit ITC Light"/>
                </w:rPr>
              </w:rPrChange>
            </w:rPr>
            <w:delText>Tell me. How old will they be</w:delText>
          </w:r>
          <w:r w:rsidR="00FF436A" w:rsidRPr="002A00D0" w:rsidDel="004370FC">
            <w:rPr>
              <w:rFonts w:ascii="Conduit ITC Light" w:hAnsi="Conduit ITC Light"/>
              <w:strike/>
              <w:rPrChange w:id="1349" w:author="Matt" w:date="2017-09-19T15:51:00Z">
                <w:rPr>
                  <w:rFonts w:ascii="Conduit ITC Light" w:hAnsi="Conduit ITC Light"/>
                </w:rPr>
              </w:rPrChange>
            </w:rPr>
            <w:delText>[WAIT FOR ANSW</w:delText>
          </w:r>
        </w:del>
      </w:moveFrom>
      <w:moveFromRangeEnd w:id="1335"/>
    </w:p>
    <w:p w14:paraId="6C82AE57" w14:textId="798ADF4A" w:rsidR="00C178AD" w:rsidRPr="002A00D0" w:rsidDel="004370FC" w:rsidRDefault="00893317">
      <w:pPr>
        <w:rPr>
          <w:del w:id="1350" w:author="Blast Theory" w:date="2017-09-19T15:53:00Z"/>
          <w:rFonts w:ascii="Conduit ITC Light" w:hAnsi="Conduit ITC Light"/>
          <w:strike/>
          <w:rPrChange w:id="1351" w:author="Matt" w:date="2017-09-19T15:51:00Z">
            <w:rPr>
              <w:del w:id="1352" w:author="Blast Theory" w:date="2017-09-19T15:53:00Z"/>
              <w:rFonts w:ascii="Conduit ITC Light" w:hAnsi="Conduit ITC Light"/>
            </w:rPr>
          </w:rPrChange>
        </w:rPr>
      </w:pPr>
      <w:del w:id="1353" w:author="Blast Theory" w:date="2017-09-19T15:53:00Z">
        <w:r w:rsidRPr="002A00D0" w:rsidDel="004370FC">
          <w:rPr>
            <w:rFonts w:ascii="Conduit ITC Light" w:hAnsi="Conduit ITC Light"/>
            <w:strike/>
            <w:rPrChange w:id="1354" w:author="Matt" w:date="2017-09-19T15:51:00Z">
              <w:rPr>
                <w:rFonts w:ascii="Conduit ITC Light" w:hAnsi="Conduit ITC Light"/>
              </w:rPr>
            </w:rPrChange>
          </w:rPr>
          <w:delText>I want you to i</w:delText>
        </w:r>
        <w:r w:rsidR="00C178AD" w:rsidRPr="002A00D0" w:rsidDel="004370FC">
          <w:rPr>
            <w:rFonts w:ascii="Conduit ITC Light" w:hAnsi="Conduit ITC Light"/>
            <w:strike/>
            <w:rPrChange w:id="1355" w:author="Matt" w:date="2017-09-19T15:51:00Z">
              <w:rPr>
                <w:rFonts w:ascii="Conduit ITC Light" w:hAnsi="Conduit ITC Light"/>
              </w:rPr>
            </w:rPrChange>
          </w:rPr>
          <w:delText xml:space="preserve">magine that the change you hoped </w:delText>
        </w:r>
      </w:del>
      <w:ins w:id="1356" w:author="Matt" w:date="2017-09-19T15:33:00Z">
        <w:del w:id="1357" w:author="Blast Theory" w:date="2017-09-19T15:53:00Z">
          <w:r w:rsidR="006869A7" w:rsidRPr="002A00D0" w:rsidDel="004370FC">
            <w:rPr>
              <w:rFonts w:ascii="Conduit ITC Light" w:hAnsi="Conduit ITC Light"/>
              <w:strike/>
              <w:rPrChange w:id="1358" w:author="Matt" w:date="2017-09-19T15:51:00Z">
                <w:rPr>
                  <w:rFonts w:ascii="Conduit ITC Light" w:hAnsi="Conduit ITC Light"/>
                </w:rPr>
              </w:rPrChange>
            </w:rPr>
            <w:delText xml:space="preserve">for </w:delText>
          </w:r>
        </w:del>
      </w:ins>
      <w:del w:id="1359" w:author="Blast Theory" w:date="2017-09-19T15:53:00Z">
        <w:r w:rsidR="00C178AD" w:rsidRPr="002A00D0" w:rsidDel="004370FC">
          <w:rPr>
            <w:rFonts w:ascii="Conduit ITC Light" w:hAnsi="Conduit ITC Light"/>
            <w:strike/>
            <w:rPrChange w:id="1360" w:author="Matt" w:date="2017-09-19T15:51:00Z">
              <w:rPr>
                <w:rFonts w:ascii="Conduit ITC Light" w:hAnsi="Conduit ITC Light"/>
              </w:rPr>
            </w:rPrChange>
          </w:rPr>
          <w:delText>for</w:delText>
        </w:r>
        <w:r w:rsidRPr="002A00D0" w:rsidDel="004370FC">
          <w:rPr>
            <w:rFonts w:ascii="Conduit ITC Light" w:hAnsi="Conduit ITC Light"/>
            <w:strike/>
            <w:rPrChange w:id="1361" w:author="Matt" w:date="2017-09-19T15:51:00Z">
              <w:rPr>
                <w:rFonts w:ascii="Conduit ITC Light" w:hAnsi="Conduit ITC Light"/>
              </w:rPr>
            </w:rPrChange>
          </w:rPr>
          <w:delText xml:space="preserve"> them</w:delText>
        </w:r>
        <w:r w:rsidR="00C178AD" w:rsidRPr="002A00D0" w:rsidDel="004370FC">
          <w:rPr>
            <w:rFonts w:ascii="Conduit ITC Light" w:hAnsi="Conduit ITC Light"/>
            <w:strike/>
            <w:rPrChange w:id="1362" w:author="Matt" w:date="2017-09-19T15:51:00Z">
              <w:rPr>
                <w:rFonts w:ascii="Conduit ITC Light" w:hAnsi="Conduit ITC Light"/>
              </w:rPr>
            </w:rPrChange>
          </w:rPr>
          <w:delText xml:space="preserve"> has happened.</w:delText>
        </w:r>
      </w:del>
    </w:p>
    <w:p w14:paraId="7BD99B63" w14:textId="3D149F3E" w:rsidR="00CE2140" w:rsidRPr="002A00D0" w:rsidDel="00CE2140" w:rsidRDefault="00CE2140">
      <w:pPr>
        <w:rPr>
          <w:del w:id="1363" w:author="Blast Theory" w:date="2017-09-19T13:30:00Z"/>
          <w:rFonts w:ascii="Conduit ITC Light" w:hAnsi="Conduit ITC Light"/>
          <w:strike/>
          <w:rPrChange w:id="1364" w:author="Matt" w:date="2017-09-19T15:51:00Z">
            <w:rPr>
              <w:del w:id="1365" w:author="Blast Theory" w:date="2017-09-19T13:30:00Z"/>
              <w:rFonts w:ascii="Conduit ITC Light" w:hAnsi="Conduit ITC Light"/>
            </w:rPr>
          </w:rPrChange>
        </w:rPr>
      </w:pPr>
      <w:moveToRangeStart w:id="1366" w:author="Blast Theory" w:date="2017-09-19T13:30:00Z" w:name="move493591151"/>
      <w:moveTo w:id="1367" w:author="Blast Theory" w:date="2017-09-19T13:30:00Z">
        <w:del w:id="1368" w:author="Blast Theory" w:date="2017-09-19T13:30:00Z">
          <w:r w:rsidRPr="002A00D0" w:rsidDel="00CE2140">
            <w:rPr>
              <w:rFonts w:ascii="Conduit ITC Light" w:hAnsi="Conduit ITC Light"/>
              <w:strike/>
              <w:rPrChange w:id="1369" w:author="Matt" w:date="2017-09-19T15:51:00Z">
                <w:rPr>
                  <w:rFonts w:ascii="Conduit ITC Light" w:hAnsi="Conduit ITC Light"/>
                </w:rPr>
              </w:rPrChange>
            </w:rPr>
            <w:delText xml:space="preserve">Let’s go 20 years into the future. It is 2037. </w:delText>
          </w:r>
        </w:del>
      </w:moveTo>
    </w:p>
    <w:p w14:paraId="662B30DB" w14:textId="5FA51031" w:rsidR="00CE2140" w:rsidRPr="002A00D0" w:rsidDel="004370FC" w:rsidRDefault="00CE2140">
      <w:pPr>
        <w:rPr>
          <w:del w:id="1370" w:author="Blast Theory" w:date="2017-09-19T15:53:00Z"/>
          <w:rFonts w:ascii="Conduit ITC Light" w:hAnsi="Conduit ITC Light"/>
          <w:strike/>
          <w:rPrChange w:id="1371" w:author="Matt" w:date="2017-09-19T15:51:00Z">
            <w:rPr>
              <w:del w:id="1372" w:author="Blast Theory" w:date="2017-09-19T15:53:00Z"/>
              <w:rFonts w:ascii="Conduit ITC Light" w:hAnsi="Conduit ITC Light"/>
            </w:rPr>
          </w:rPrChange>
        </w:rPr>
      </w:pPr>
    </w:p>
    <w:p w14:paraId="21FE2032" w14:textId="578A04A1" w:rsidR="00CE2140" w:rsidRPr="002A00D0" w:rsidDel="00CE2140" w:rsidRDefault="00CE2140">
      <w:pPr>
        <w:rPr>
          <w:del w:id="1373" w:author="Blast Theory" w:date="2017-09-19T13:30:00Z"/>
          <w:rFonts w:ascii="Conduit ITC Light" w:hAnsi="Conduit ITC Light"/>
          <w:strike/>
          <w:rPrChange w:id="1374" w:author="Matt" w:date="2017-09-19T15:51:00Z">
            <w:rPr>
              <w:del w:id="1375" w:author="Blast Theory" w:date="2017-09-19T13:30:00Z"/>
              <w:rFonts w:ascii="Conduit ITC Light" w:hAnsi="Conduit ITC Light"/>
            </w:rPr>
          </w:rPrChange>
        </w:rPr>
      </w:pPr>
      <w:moveTo w:id="1376" w:author="Blast Theory" w:date="2017-09-19T13:30:00Z">
        <w:del w:id="1377" w:author="Blast Theory" w:date="2017-09-19T13:30:00Z">
          <w:r w:rsidRPr="002A00D0" w:rsidDel="00CE2140">
            <w:rPr>
              <w:rFonts w:ascii="Conduit ITC Light" w:hAnsi="Conduit ITC Light"/>
              <w:strike/>
              <w:rPrChange w:id="1378" w:author="Matt" w:date="2017-09-19T15:51:00Z">
                <w:rPr>
                  <w:rFonts w:ascii="Conduit ITC Light" w:hAnsi="Conduit ITC Light"/>
                </w:rPr>
              </w:rPrChange>
            </w:rPr>
            <w:delText>Tell me. How old will they be?</w:delText>
          </w:r>
        </w:del>
      </w:moveTo>
    </w:p>
    <w:p w14:paraId="2D25E173" w14:textId="64E0713F" w:rsidR="00CE2140" w:rsidRPr="002A00D0" w:rsidDel="00CE2140" w:rsidRDefault="00CE2140">
      <w:pPr>
        <w:rPr>
          <w:del w:id="1379" w:author="Blast Theory" w:date="2017-09-19T13:30:00Z"/>
          <w:rFonts w:ascii="Conduit ITC Light" w:hAnsi="Conduit ITC Light"/>
          <w:strike/>
          <w:rPrChange w:id="1380" w:author="Matt" w:date="2017-09-19T15:51:00Z">
            <w:rPr>
              <w:del w:id="1381" w:author="Blast Theory" w:date="2017-09-19T13:30:00Z"/>
              <w:rFonts w:ascii="Conduit ITC Light" w:hAnsi="Conduit ITC Light"/>
            </w:rPr>
          </w:rPrChange>
        </w:rPr>
      </w:pPr>
    </w:p>
    <w:p w14:paraId="2146D6F7" w14:textId="7CE5528F" w:rsidR="00CE2140" w:rsidRPr="002A00D0" w:rsidDel="00CE2140" w:rsidRDefault="00CE2140">
      <w:pPr>
        <w:rPr>
          <w:del w:id="1382" w:author="Blast Theory" w:date="2017-09-19T13:30:00Z"/>
          <w:rFonts w:ascii="Conduit ITC Light" w:hAnsi="Conduit ITC Light"/>
          <w:strike/>
          <w:rPrChange w:id="1383" w:author="Matt" w:date="2017-09-19T15:51:00Z">
            <w:rPr>
              <w:del w:id="1384" w:author="Blast Theory" w:date="2017-09-19T13:30:00Z"/>
              <w:rFonts w:ascii="Conduit ITC Light" w:hAnsi="Conduit ITC Light"/>
            </w:rPr>
          </w:rPrChange>
        </w:rPr>
      </w:pPr>
      <w:moveTo w:id="1385" w:author="Blast Theory" w:date="2017-09-19T13:30:00Z">
        <w:del w:id="1386" w:author="Blast Theory" w:date="2017-09-19T13:30:00Z">
          <w:r w:rsidRPr="002A00D0" w:rsidDel="00CE2140">
            <w:rPr>
              <w:rFonts w:ascii="Conduit ITC Light" w:hAnsi="Conduit ITC Light"/>
              <w:strike/>
              <w:rPrChange w:id="1387" w:author="Matt" w:date="2017-09-19T15:51:00Z">
                <w:rPr>
                  <w:rFonts w:ascii="Conduit ITC Light" w:hAnsi="Conduit ITC Light"/>
                </w:rPr>
              </w:rPrChange>
            </w:rPr>
            <w:delText>[WAIT FOR ANSWER]</w:delText>
          </w:r>
        </w:del>
      </w:moveTo>
    </w:p>
    <w:moveToRangeEnd w:id="1366"/>
    <w:p w14:paraId="5B90E854" w14:textId="59B1EBDE" w:rsidR="00C178AD" w:rsidRPr="002A00D0" w:rsidDel="004370FC" w:rsidRDefault="00347E81">
      <w:pPr>
        <w:rPr>
          <w:del w:id="1388" w:author="Blast Theory" w:date="2017-09-19T15:53:00Z"/>
          <w:rFonts w:ascii="Conduit ITC Light" w:hAnsi="Conduit ITC Light"/>
          <w:strike/>
          <w:rPrChange w:id="1389" w:author="Matt" w:date="2017-09-19T15:51:00Z">
            <w:rPr>
              <w:del w:id="1390" w:author="Blast Theory" w:date="2017-09-19T15:53:00Z"/>
              <w:rFonts w:ascii="Conduit ITC Light" w:hAnsi="Conduit ITC Light"/>
            </w:rPr>
          </w:rPrChange>
        </w:rPr>
      </w:pPr>
      <w:del w:id="1391" w:author="Blast Theory" w:date="2017-09-19T15:53:00Z">
        <w:r w:rsidRPr="002A00D0" w:rsidDel="004370FC">
          <w:rPr>
            <w:rFonts w:ascii="Conduit ITC Light" w:hAnsi="Conduit ITC Light"/>
            <w:strike/>
            <w:rPrChange w:id="1392" w:author="Matt" w:date="2017-09-19T15:51:00Z">
              <w:rPr>
                <w:rFonts w:ascii="Conduit ITC Light" w:hAnsi="Conduit ITC Light"/>
              </w:rPr>
            </w:rPrChange>
          </w:rPr>
          <w:delText>Think about what their life is like. What the city is like.</w:delText>
        </w:r>
        <w:r w:rsidR="00360209" w:rsidRPr="002A00D0" w:rsidDel="004370FC">
          <w:rPr>
            <w:rFonts w:ascii="Conduit ITC Light" w:hAnsi="Conduit ITC Light"/>
            <w:strike/>
            <w:rPrChange w:id="1393" w:author="Matt" w:date="2017-09-19T15:51:00Z">
              <w:rPr>
                <w:rFonts w:ascii="Conduit ITC Light" w:hAnsi="Conduit ITC Light"/>
              </w:rPr>
            </w:rPrChange>
          </w:rPr>
          <w:delText xml:space="preserve"> Picture them stepping outside their home</w:delText>
        </w:r>
        <w:r w:rsidR="00490144" w:rsidRPr="002A00D0" w:rsidDel="004370FC">
          <w:rPr>
            <w:rFonts w:ascii="Conduit ITC Light" w:hAnsi="Conduit ITC Light"/>
            <w:strike/>
            <w:rPrChange w:id="1394" w:author="Matt" w:date="2017-09-19T15:51:00Z">
              <w:rPr>
                <w:rFonts w:ascii="Conduit ITC Light" w:hAnsi="Conduit ITC Light"/>
              </w:rPr>
            </w:rPrChange>
          </w:rPr>
          <w:delText xml:space="preserve">. </w:delText>
        </w:r>
      </w:del>
      <w:moveFromRangeStart w:id="1395" w:author="Blast Theory" w:date="2017-09-19T13:31:00Z" w:name="move493591192"/>
      <w:moveFrom w:id="1396" w:author="Blast Theory" w:date="2017-09-19T13:31:00Z">
        <w:del w:id="1397" w:author="Blast Theory" w:date="2017-09-19T15:53:00Z">
          <w:r w:rsidR="00490144" w:rsidRPr="002A00D0" w:rsidDel="004370FC">
            <w:rPr>
              <w:rFonts w:ascii="Conduit ITC Light" w:hAnsi="Conduit ITC Light"/>
              <w:strike/>
              <w:rPrChange w:id="1398" w:author="Matt" w:date="2017-09-19T15:51:00Z">
                <w:rPr>
                  <w:rFonts w:ascii="Conduit ITC Light" w:hAnsi="Conduit ITC Light"/>
                </w:rPr>
              </w:rPrChange>
            </w:rPr>
            <w:delText>What do they see?</w:delText>
          </w:r>
        </w:del>
      </w:moveFrom>
      <w:moveFromRangeEnd w:id="1395"/>
    </w:p>
    <w:p w14:paraId="0EFAE708" w14:textId="2E28EAF6" w:rsidR="00CE2140" w:rsidRPr="002A00D0" w:rsidDel="00B7226C" w:rsidRDefault="00C178AD">
      <w:pPr>
        <w:rPr>
          <w:del w:id="1399" w:author="Blast Theory" w:date="2017-09-22T15:20:00Z"/>
          <w:rFonts w:ascii="Conduit ITC Light" w:hAnsi="Conduit ITC Light"/>
          <w:strike/>
          <w:rPrChange w:id="1400" w:author="Matt" w:date="2017-09-19T15:51:00Z">
            <w:rPr>
              <w:del w:id="1401" w:author="Blast Theory" w:date="2017-09-22T15:20:00Z"/>
              <w:rFonts w:ascii="Conduit ITC Light" w:hAnsi="Conduit ITC Light"/>
            </w:rPr>
          </w:rPrChange>
        </w:rPr>
      </w:pPr>
      <w:del w:id="1402" w:author="Blast Theory" w:date="2017-09-22T15:20:00Z">
        <w:r w:rsidRPr="002A00D0" w:rsidDel="00B7226C">
          <w:rPr>
            <w:rFonts w:ascii="Conduit ITC Light" w:hAnsi="Conduit ITC Light"/>
            <w:strike/>
            <w:rPrChange w:id="1403" w:author="Matt" w:date="2017-09-19T15:51:00Z">
              <w:rPr>
                <w:rFonts w:ascii="Conduit ITC Light" w:hAnsi="Conduit ITC Light"/>
              </w:rPr>
            </w:rPrChange>
          </w:rPr>
          <w:delText>Imagine the best possible outcome for them.</w:delText>
        </w:r>
      </w:del>
      <w:moveToRangeStart w:id="1404" w:author="Blast Theory" w:date="2017-09-19T13:31:00Z" w:name="move493591192"/>
      <w:moveTo w:id="1405" w:author="Blast Theory" w:date="2017-09-19T13:31:00Z">
        <w:del w:id="1406" w:author="Blast Theory" w:date="2017-09-22T15:20:00Z">
          <w:r w:rsidR="00CE2140" w:rsidRPr="002A00D0" w:rsidDel="00B7226C">
            <w:rPr>
              <w:rFonts w:ascii="Conduit ITC Light" w:hAnsi="Conduit ITC Light"/>
              <w:strike/>
              <w:rPrChange w:id="1407" w:author="Matt" w:date="2017-09-19T15:51:00Z">
                <w:rPr>
                  <w:rFonts w:ascii="Conduit ITC Light" w:hAnsi="Conduit ITC Light"/>
                </w:rPr>
              </w:rPrChange>
            </w:rPr>
            <w:delText>What do they see?</w:delText>
          </w:r>
        </w:del>
      </w:moveTo>
      <w:moveToRangeEnd w:id="1404"/>
    </w:p>
    <w:p w14:paraId="091AD21C" w14:textId="65A03E64" w:rsidR="00347E81" w:rsidRPr="002A00D0" w:rsidDel="00B7226C" w:rsidRDefault="00A67563">
      <w:pPr>
        <w:rPr>
          <w:del w:id="1408" w:author="Blast Theory" w:date="2017-09-22T15:20:00Z"/>
          <w:rFonts w:ascii="Conduit ITC Light" w:hAnsi="Conduit ITC Light"/>
          <w:strike/>
          <w:rPrChange w:id="1409" w:author="Matt" w:date="2017-09-19T15:51:00Z">
            <w:rPr>
              <w:del w:id="1410" w:author="Blast Theory" w:date="2017-09-22T15:20:00Z"/>
              <w:rFonts w:ascii="Conduit ITC Light" w:hAnsi="Conduit ITC Light"/>
            </w:rPr>
          </w:rPrChange>
        </w:rPr>
      </w:pPr>
      <w:del w:id="1411" w:author="Blast Theory" w:date="2017-09-22T15:20:00Z">
        <w:r w:rsidRPr="002A00D0" w:rsidDel="00B7226C">
          <w:rPr>
            <w:rFonts w:ascii="Conduit ITC Light" w:hAnsi="Conduit ITC Light"/>
            <w:strike/>
            <w:rPrChange w:id="1412" w:author="Matt" w:date="2017-09-19T15:51:00Z">
              <w:rPr>
                <w:rFonts w:ascii="Conduit ITC Light" w:hAnsi="Conduit ITC Light"/>
              </w:rPr>
            </w:rPrChange>
          </w:rPr>
          <w:delText>[WAIT FOR ANSWER]</w:delText>
        </w:r>
      </w:del>
    </w:p>
    <w:p w14:paraId="078C87EC" w14:textId="729B977F" w:rsidR="00811777" w:rsidDel="004370FC" w:rsidRDefault="00347E81">
      <w:pPr>
        <w:rPr>
          <w:del w:id="1413" w:author="Blast Theory" w:date="2017-09-19T15:53:00Z"/>
          <w:rFonts w:ascii="Conduit ITC Light" w:hAnsi="Conduit ITC Light"/>
        </w:rPr>
      </w:pPr>
      <w:moveFromRangeStart w:id="1414" w:author="Blast Theory" w:date="2017-09-19T13:32:00Z" w:name="move493591259"/>
      <w:moveFrom w:id="1415" w:author="Blast Theory" w:date="2017-09-19T13:32:00Z">
        <w:del w:id="1416" w:author="Blast Theory" w:date="2017-09-22T15:20:00Z">
          <w:r w:rsidDel="00B7226C">
            <w:rPr>
              <w:rFonts w:ascii="Conduit ITC Light" w:hAnsi="Conduit ITC Light"/>
            </w:rPr>
            <w:delText>Now</w:delText>
          </w:r>
          <w:r w:rsidR="00811777" w:rsidDel="00B7226C">
            <w:rPr>
              <w:rFonts w:ascii="Conduit ITC Light" w:hAnsi="Conduit ITC Light"/>
            </w:rPr>
            <w:delText xml:space="preserve"> picture them as they walk out through the city. </w:delText>
          </w:r>
        </w:del>
      </w:moveFrom>
    </w:p>
    <w:p w14:paraId="00FFBB60" w14:textId="48CC3A28" w:rsidR="00BD6800" w:rsidDel="00B7226C" w:rsidRDefault="00BD6800">
      <w:pPr>
        <w:rPr>
          <w:del w:id="1417" w:author="Blast Theory" w:date="2017-09-22T15:20:00Z"/>
          <w:rFonts w:ascii="Conduit ITC Light" w:hAnsi="Conduit ITC Light"/>
        </w:rPr>
      </w:pPr>
      <w:moveFrom w:id="1418" w:author="Blast Theory" w:date="2017-09-19T13:32:00Z">
        <w:del w:id="1419" w:author="Blast Theory" w:date="2017-09-22T15:20:00Z">
          <w:r w:rsidDel="00B7226C">
            <w:rPr>
              <w:rFonts w:ascii="Conduit ITC Light" w:hAnsi="Conduit ITC Light"/>
            </w:rPr>
            <w:delText xml:space="preserve">What will the city be </w:delText>
          </w:r>
          <w:r w:rsidR="00211A82" w:rsidDel="00B7226C">
            <w:rPr>
              <w:rFonts w:ascii="Conduit ITC Light" w:hAnsi="Conduit ITC Light"/>
            </w:rPr>
            <w:delText xml:space="preserve">like </w:delText>
          </w:r>
          <w:r w:rsidDel="00B7226C">
            <w:rPr>
              <w:rFonts w:ascii="Conduit ITC Light" w:hAnsi="Conduit ITC Light"/>
            </w:rPr>
            <w:delText>as they walk through it? Picture it</w:delText>
          </w:r>
          <w:r w:rsidR="00211A82" w:rsidDel="00B7226C">
            <w:rPr>
              <w:rFonts w:ascii="Conduit ITC Light" w:hAnsi="Conduit ITC Light"/>
            </w:rPr>
            <w:delText xml:space="preserve"> in your mind</w:delText>
          </w:r>
          <w:r w:rsidDel="00B7226C">
            <w:rPr>
              <w:rFonts w:ascii="Conduit ITC Light" w:hAnsi="Conduit ITC Light"/>
            </w:rPr>
            <w:delText>.</w:delText>
          </w:r>
        </w:del>
      </w:moveFrom>
    </w:p>
    <w:p w14:paraId="406ABDA3" w14:textId="5DDFE978" w:rsidR="00881667" w:rsidDel="00B7226C" w:rsidRDefault="00881667">
      <w:pPr>
        <w:rPr>
          <w:del w:id="1420" w:author="Blast Theory" w:date="2017-09-22T15:20:00Z"/>
          <w:rFonts w:ascii="Conduit ITC Light" w:hAnsi="Conduit ITC Light"/>
        </w:rPr>
      </w:pPr>
    </w:p>
    <w:p w14:paraId="0CC87A4F" w14:textId="1360451A" w:rsidR="00E743FF" w:rsidDel="004370FC" w:rsidRDefault="006E2EEF">
      <w:pPr>
        <w:rPr>
          <w:del w:id="1421" w:author="Blast Theory" w:date="2017-09-19T15:54:00Z"/>
          <w:rFonts w:ascii="Conduit ITC Light" w:hAnsi="Conduit ITC Light"/>
        </w:rPr>
      </w:pPr>
      <w:moveFrom w:id="1422" w:author="Blast Theory" w:date="2017-09-19T13:32:00Z">
        <w:del w:id="1423" w:author="Blast Theory" w:date="2017-09-22T15:20:00Z">
          <w:r w:rsidDel="00B7226C">
            <w:rPr>
              <w:rFonts w:ascii="Conduit ITC Light" w:hAnsi="Conduit ITC Light"/>
            </w:rPr>
            <w:delText>Thank you. Y</w:delText>
          </w:r>
          <w:r w:rsidR="002173D5" w:rsidDel="00B7226C">
            <w:rPr>
              <w:rFonts w:ascii="Conduit ITC Light" w:hAnsi="Conduit ITC Light"/>
            </w:rPr>
            <w:delText>ou can keep your eyes close</w:delText>
          </w:r>
        </w:del>
      </w:moveFrom>
      <w:moveFromRangeEnd w:id="1414"/>
    </w:p>
    <w:p w14:paraId="0208D6B6" w14:textId="635AC1E5" w:rsidR="00E743FF" w:rsidDel="009A72D0" w:rsidRDefault="00760CB3">
      <w:pPr>
        <w:rPr>
          <w:del w:id="1424" w:author="Blast Theory" w:date="2017-09-22T14:49:00Z"/>
          <w:rFonts w:ascii="Conduit ITC Light" w:hAnsi="Conduit ITC Light"/>
        </w:rPr>
      </w:pPr>
      <w:del w:id="1425" w:author="Blast Theory" w:date="2017-09-22T15:14:00Z">
        <w:r w:rsidDel="00B7226C">
          <w:rPr>
            <w:rFonts w:ascii="Conduit ITC Light" w:hAnsi="Conduit ITC Light"/>
          </w:rPr>
          <w:delText>Since 2037 w</w:delText>
        </w:r>
        <w:r w:rsidR="00E743FF" w:rsidDel="00B7226C">
          <w:rPr>
            <w:rFonts w:ascii="Conduit ITC Light" w:hAnsi="Conduit ITC Light"/>
          </w:rPr>
          <w:delText xml:space="preserve">e </w:delText>
        </w:r>
        <w:r w:rsidDel="00B7226C">
          <w:rPr>
            <w:rFonts w:ascii="Conduit ITC Light" w:hAnsi="Conduit ITC Light"/>
          </w:rPr>
          <w:delText xml:space="preserve">have </w:delText>
        </w:r>
        <w:r w:rsidR="00E743FF" w:rsidDel="00B7226C">
          <w:rPr>
            <w:rFonts w:ascii="Conduit ITC Light" w:hAnsi="Conduit ITC Light"/>
          </w:rPr>
          <w:delText>dreamed</w:delText>
        </w:r>
      </w:del>
      <w:ins w:id="1426" w:author="Matt" w:date="2017-09-19T15:34:00Z">
        <w:del w:id="1427" w:author="Blast Theory" w:date="2017-09-22T14:48:00Z">
          <w:r w:rsidR="006869A7" w:rsidDel="009A72D0">
            <w:rPr>
              <w:rFonts w:ascii="Conduit ITC Light" w:hAnsi="Conduit ITC Light"/>
            </w:rPr>
            <w:delText>W</w:delText>
          </w:r>
        </w:del>
        <w:del w:id="1428" w:author="Blast Theory" w:date="2017-09-22T14:49:00Z">
          <w:r w:rsidR="006869A7" w:rsidDel="009A72D0">
            <w:rPr>
              <w:rFonts w:ascii="Conduit ITC Light" w:hAnsi="Conduit ITC Light"/>
            </w:rPr>
            <w:delText>e have learnt to dream</w:delText>
          </w:r>
        </w:del>
      </w:ins>
      <w:del w:id="1429" w:author="Blast Theory" w:date="2017-09-22T14:49:00Z">
        <w:r w:rsidR="00E743FF" w:rsidDel="009A72D0">
          <w:rPr>
            <w:rFonts w:ascii="Conduit ITC Light" w:hAnsi="Conduit ITC Light"/>
          </w:rPr>
          <w:delText xml:space="preserve"> just like </w:delText>
        </w:r>
        <w:r w:rsidR="00B1083E" w:rsidDel="009A72D0">
          <w:rPr>
            <w:rFonts w:ascii="Conduit ITC Light" w:hAnsi="Conduit ITC Light"/>
          </w:rPr>
          <w:delText>this</w:delText>
        </w:r>
        <w:r w:rsidR="00E743FF" w:rsidDel="009A72D0">
          <w:rPr>
            <w:rFonts w:ascii="Conduit ITC Light" w:hAnsi="Conduit ITC Light"/>
          </w:rPr>
          <w:delText xml:space="preserve">. </w:delText>
        </w:r>
      </w:del>
      <w:del w:id="1430" w:author="Blast Theory" w:date="2017-09-22T14:50:00Z">
        <w:r w:rsidR="00E743FF" w:rsidDel="009A72D0">
          <w:rPr>
            <w:rFonts w:ascii="Conduit ITC Light" w:hAnsi="Conduit ITC Light"/>
          </w:rPr>
          <w:delText xml:space="preserve">We </w:delText>
        </w:r>
        <w:r w:rsidDel="009A72D0">
          <w:rPr>
            <w:rFonts w:ascii="Conduit ITC Light" w:hAnsi="Conduit ITC Light"/>
          </w:rPr>
          <w:delText xml:space="preserve">have </w:delText>
        </w:r>
        <w:r w:rsidR="00E743FF" w:rsidDel="009A72D0">
          <w:rPr>
            <w:rFonts w:ascii="Conduit ITC Light" w:hAnsi="Conduit ITC Light"/>
          </w:rPr>
          <w:delText xml:space="preserve">found ways to imagine a new future. </w:delText>
        </w:r>
      </w:del>
      <w:moveFromRangeStart w:id="1431" w:author="Blast Theory" w:date="2017-09-21T17:11:00Z" w:name="move493777221"/>
      <w:moveFrom w:id="1432" w:author="Blast Theory" w:date="2017-09-21T17:11:00Z">
        <w:del w:id="1433" w:author="Blast Theory" w:date="2017-09-22T14:50:00Z">
          <w:r w:rsidR="00E743FF" w:rsidDel="009A72D0">
            <w:rPr>
              <w:rFonts w:ascii="Conduit ITC Light" w:hAnsi="Conduit ITC Light"/>
            </w:rPr>
            <w:delText xml:space="preserve">We abolished private property. </w:delText>
          </w:r>
          <w:r w:rsidR="00D570B0" w:rsidDel="009A72D0">
            <w:rPr>
              <w:rFonts w:ascii="Conduit ITC Light" w:hAnsi="Conduit ITC Light"/>
            </w:rPr>
            <w:delText>We stopped killing pigs and sheep and cows.</w:delText>
          </w:r>
          <w:r w:rsidR="00B1083E" w:rsidDel="009A72D0">
            <w:rPr>
              <w:rFonts w:ascii="Conduit ITC Light" w:hAnsi="Conduit ITC Light"/>
            </w:rPr>
            <w:delText xml:space="preserve"> We don’t use vehicles much these days.</w:delText>
          </w:r>
        </w:del>
      </w:moveFrom>
    </w:p>
    <w:p w14:paraId="2E74E963" w14:textId="7251B02C" w:rsidR="009A72D0" w:rsidDel="009A72D0" w:rsidRDefault="009A72D0">
      <w:pPr>
        <w:rPr>
          <w:del w:id="1434" w:author="Blast Theory" w:date="2017-09-22T14:50:00Z"/>
          <w:rFonts w:ascii="Conduit ITC Light" w:hAnsi="Conduit ITC Light"/>
        </w:rPr>
      </w:pPr>
    </w:p>
    <w:p w14:paraId="081BE9E9" w14:textId="17F9A5B2" w:rsidR="00FA32AA" w:rsidRDefault="00D570B0">
      <w:pPr>
        <w:rPr>
          <w:ins w:id="1435" w:author="Blast Theory" w:date="2017-09-19T15:57:00Z"/>
          <w:rFonts w:ascii="Conduit ITC Light" w:hAnsi="Conduit ITC Light"/>
        </w:rPr>
      </w:pPr>
      <w:moveFrom w:id="1436" w:author="Blast Theory" w:date="2017-09-21T17:11:00Z">
        <w:del w:id="1437" w:author="Blast Theory" w:date="2017-09-22T15:20:00Z">
          <w:r w:rsidDel="00B7226C">
            <w:rPr>
              <w:rFonts w:ascii="Conduit ITC Light" w:hAnsi="Conduit ITC Light"/>
            </w:rPr>
            <w:delText>We</w:delText>
          </w:r>
          <w:r w:rsidR="00B1083E" w:rsidDel="00B7226C">
            <w:rPr>
              <w:rFonts w:ascii="Conduit ITC Light" w:hAnsi="Conduit ITC Light"/>
            </w:rPr>
            <w:delText>’ve</w:delText>
          </w:r>
          <w:r w:rsidDel="00B7226C">
            <w:rPr>
              <w:rFonts w:ascii="Conduit ITC Light" w:hAnsi="Conduit ITC Light"/>
            </w:rPr>
            <w:delText xml:space="preserve"> </w:delText>
          </w:r>
          <w:r w:rsidR="008A21EE" w:rsidDel="00B7226C">
            <w:rPr>
              <w:rFonts w:ascii="Conduit ITC Light" w:hAnsi="Conduit ITC Light"/>
            </w:rPr>
            <w:delText xml:space="preserve">made mistakes. Some people </w:delText>
          </w:r>
          <w:r w:rsidR="00B1083E" w:rsidDel="00B7226C">
            <w:rPr>
              <w:rFonts w:ascii="Conduit ITC Light" w:hAnsi="Conduit ITC Light"/>
            </w:rPr>
            <w:delText>fight</w:delText>
          </w:r>
          <w:r w:rsidR="008A21EE" w:rsidDel="00B7226C">
            <w:rPr>
              <w:rFonts w:ascii="Conduit ITC Light" w:hAnsi="Conduit ITC Light"/>
            </w:rPr>
            <w:delText xml:space="preserve"> hard for their selfish reasons. We</w:delText>
          </w:r>
          <w:r w:rsidR="00B1083E" w:rsidDel="00B7226C">
            <w:rPr>
              <w:rFonts w:ascii="Conduit ITC Light" w:hAnsi="Conduit ITC Light"/>
            </w:rPr>
            <w:delText>’ve</w:delText>
          </w:r>
          <w:r w:rsidR="008A21EE" w:rsidDel="00B7226C">
            <w:rPr>
              <w:rFonts w:ascii="Conduit ITC Light" w:hAnsi="Conduit ITC Light"/>
            </w:rPr>
            <w:delText xml:space="preserve"> heard all the arguments about ‘keeping what’s mine’ and  ‘my own hard work</w:delText>
          </w:r>
        </w:del>
        <w:del w:id="1438" w:author="Blast Theory" w:date="2017-09-22T15:18:00Z">
          <w:r w:rsidR="008A21EE" w:rsidDel="00B7226C">
            <w:rPr>
              <w:rFonts w:ascii="Conduit ITC Light" w:hAnsi="Conduit ITC Light"/>
            </w:rPr>
            <w:delText>’</w:delText>
          </w:r>
          <w:r w:rsidR="00B1083E" w:rsidDel="00B7226C">
            <w:rPr>
              <w:rFonts w:ascii="Conduit ITC Light" w:hAnsi="Conduit ITC Light"/>
            </w:rPr>
            <w:delText>.</w:delText>
          </w:r>
        </w:del>
        <w:del w:id="1439" w:author="Blast Theory" w:date="2017-09-21T19:46:00Z">
          <w:r w:rsidR="00B1083E" w:rsidDel="008D554C">
            <w:rPr>
              <w:rFonts w:ascii="Conduit ITC Light" w:hAnsi="Conduit ITC Light"/>
            </w:rPr>
            <w:delText xml:space="preserve"> </w:delText>
          </w:r>
        </w:del>
      </w:moveFrom>
      <w:moveFromRangeEnd w:id="1431"/>
      <w:moveToRangeStart w:id="1440" w:author="Blast Theory" w:date="2017-09-19T13:32:00Z" w:name="move493591259"/>
      <w:moveTo w:id="1441" w:author="Blast Theory" w:date="2017-09-19T13:32:00Z">
        <w:del w:id="1442" w:author="Blast Theory" w:date="2017-09-19T13:33:00Z">
          <w:r w:rsidR="00CE2140" w:rsidDel="00CE2140">
            <w:rPr>
              <w:rFonts w:ascii="Conduit ITC Light" w:hAnsi="Conduit ITC Light"/>
            </w:rPr>
            <w:delText xml:space="preserve">Now </w:delText>
          </w:r>
        </w:del>
        <w:del w:id="1443" w:author="Blast Theory" w:date="2017-09-22T15:20:00Z">
          <w:r w:rsidR="00CE2140" w:rsidDel="00B7226C">
            <w:rPr>
              <w:rFonts w:ascii="Conduit ITC Light" w:hAnsi="Conduit ITC Light"/>
            </w:rPr>
            <w:delText>icture</w:delText>
          </w:r>
        </w:del>
      </w:moveTo>
    </w:p>
    <w:p w14:paraId="795D1F57" w14:textId="387CCD8C" w:rsidR="00CE2140" w:rsidDel="00CD1FD2" w:rsidRDefault="00CE2140" w:rsidP="00CE2140">
      <w:pPr>
        <w:rPr>
          <w:del w:id="1444" w:author="Blast Theory" w:date="2017-09-19T13:34:00Z"/>
          <w:rFonts w:ascii="Conduit ITC Light" w:hAnsi="Conduit ITC Light"/>
        </w:rPr>
      </w:pPr>
      <w:moveTo w:id="1445" w:author="Blast Theory" w:date="2017-09-19T13:32:00Z">
        <w:del w:id="1446" w:author="Blast Theory" w:date="2017-09-19T13:34:00Z">
          <w:r w:rsidDel="00CD1FD2">
            <w:rPr>
              <w:rFonts w:ascii="Conduit ITC Light" w:hAnsi="Conduit ITC Light"/>
            </w:rPr>
            <w:delText xml:space="preserve"> them as they walk out through the city. </w:delText>
          </w:r>
        </w:del>
      </w:moveTo>
    </w:p>
    <w:p w14:paraId="04884B03" w14:textId="0487A5AD" w:rsidR="00CE2140" w:rsidDel="001A1EE6" w:rsidRDefault="00CE2140" w:rsidP="007509D2">
      <w:pPr>
        <w:rPr>
          <w:del w:id="1447" w:author="Blast Theory" w:date="2017-09-22T14:30:00Z"/>
          <w:rFonts w:ascii="Conduit ITC Light" w:hAnsi="Conduit ITC Light"/>
        </w:rPr>
      </w:pPr>
      <w:moveTo w:id="1448" w:author="Blast Theory" w:date="2017-09-19T13:32:00Z">
        <w:del w:id="1449" w:author="Blast Theory" w:date="2017-09-19T13:38:00Z">
          <w:r w:rsidDel="007509D2">
            <w:rPr>
              <w:rFonts w:ascii="Conduit ITC Light" w:hAnsi="Conduit ITC Light"/>
            </w:rPr>
            <w:delText>What will the city be like</w:delText>
          </w:r>
        </w:del>
        <w:del w:id="1450" w:author="Blast Theory" w:date="2017-09-19T15:57:00Z">
          <w:r w:rsidDel="00FA32AA">
            <w:rPr>
              <w:rFonts w:ascii="Conduit ITC Light" w:hAnsi="Conduit ITC Light"/>
            </w:rPr>
            <w:delText xml:space="preserve"> as they walk through it? </w:delText>
          </w:r>
        </w:del>
        <w:del w:id="1451" w:author="Blast Theory" w:date="2017-09-22T15:20:00Z">
          <w:r w:rsidDel="00B7226C">
            <w:rPr>
              <w:rFonts w:ascii="Conduit ITC Light" w:hAnsi="Conduit ITC Light"/>
            </w:rPr>
            <w:delText>Picture it in your mind.</w:delText>
          </w:r>
        </w:del>
      </w:moveTo>
    </w:p>
    <w:p w14:paraId="7BB2760C" w14:textId="77777777" w:rsidR="00CE2140" w:rsidDel="007509D2" w:rsidRDefault="00CE2140" w:rsidP="00CE2140">
      <w:pPr>
        <w:rPr>
          <w:del w:id="1452" w:author="Blast Theory" w:date="2017-09-19T13:38:00Z"/>
          <w:rFonts w:ascii="Conduit ITC Light" w:hAnsi="Conduit ITC Light"/>
        </w:rPr>
      </w:pPr>
    </w:p>
    <w:p w14:paraId="0867A0E6" w14:textId="604CD6D7" w:rsidR="00CE2140" w:rsidDel="007509D2" w:rsidRDefault="00CE2140" w:rsidP="00CE2140">
      <w:pPr>
        <w:rPr>
          <w:del w:id="1453" w:author="Blast Theory" w:date="2017-09-19T13:38:00Z"/>
          <w:rFonts w:ascii="Conduit ITC Light" w:hAnsi="Conduit ITC Light"/>
        </w:rPr>
      </w:pPr>
      <w:moveTo w:id="1454" w:author="Blast Theory" w:date="2017-09-19T13:32:00Z">
        <w:del w:id="1455" w:author="Blast Theory" w:date="2017-09-19T13:38:00Z">
          <w:r w:rsidDel="007509D2">
            <w:rPr>
              <w:rFonts w:ascii="Conduit ITC Light" w:hAnsi="Conduit ITC Light"/>
            </w:rPr>
            <w:delText>Thank you. You can keep your eyes closed.</w:delText>
          </w:r>
        </w:del>
      </w:moveTo>
    </w:p>
    <w:moveToRangeEnd w:id="1440"/>
    <w:p w14:paraId="2520E0CF" w14:textId="62EBA3AE" w:rsidR="00CE2140" w:rsidDel="00B7226C" w:rsidRDefault="00CE2140" w:rsidP="00490144">
      <w:pPr>
        <w:rPr>
          <w:del w:id="1456" w:author="Blast Theory" w:date="2017-09-22T15:20:00Z"/>
          <w:rFonts w:ascii="Conduit ITC Light" w:hAnsi="Conduit ITC Light"/>
        </w:rPr>
      </w:pPr>
    </w:p>
    <w:p w14:paraId="6E3229B4" w14:textId="285B88CC" w:rsidR="00B1083E" w:rsidDel="007509D2" w:rsidRDefault="00760CB3" w:rsidP="00490144">
      <w:pPr>
        <w:rPr>
          <w:del w:id="1457" w:author="Blast Theory" w:date="2017-09-19T13:37:00Z"/>
          <w:rFonts w:ascii="Conduit ITC Light" w:hAnsi="Conduit ITC Light"/>
        </w:rPr>
      </w:pPr>
      <w:del w:id="1458" w:author="Blast Theory" w:date="2017-09-19T13:37:00Z">
        <w:r w:rsidDel="007509D2">
          <w:rPr>
            <w:rFonts w:ascii="Conduit ITC Light" w:hAnsi="Conduit ITC Light"/>
          </w:rPr>
          <w:delText>And, so, what about you? What do you imagine for a perfect city in 2097?</w:delText>
        </w:r>
      </w:del>
    </w:p>
    <w:p w14:paraId="2BBD0DDE" w14:textId="25AEF381" w:rsidR="00760CB3" w:rsidDel="007509D2" w:rsidRDefault="00760CB3" w:rsidP="00490144">
      <w:pPr>
        <w:rPr>
          <w:del w:id="1459" w:author="Blast Theory" w:date="2017-09-19T13:37:00Z"/>
          <w:rFonts w:ascii="Conduit ITC Light" w:hAnsi="Conduit ITC Light"/>
        </w:rPr>
      </w:pPr>
      <w:del w:id="1460" w:author="Blast Theory" w:date="2017-09-19T13:37:00Z">
        <w:r w:rsidDel="007509D2">
          <w:rPr>
            <w:rFonts w:ascii="Conduit ITC Light" w:hAnsi="Conduit ITC Light"/>
          </w:rPr>
          <w:delText>I’d like you to picture standing in the middle of this city 80 years from now.</w:delText>
        </w:r>
      </w:del>
    </w:p>
    <w:p w14:paraId="3197D58B" w14:textId="33058FF5" w:rsidR="00EF3F9D" w:rsidDel="00C078C9" w:rsidRDefault="00EF3F9D" w:rsidP="00490144">
      <w:pPr>
        <w:rPr>
          <w:del w:id="1461" w:author="Blast Theory" w:date="2017-09-21T16:48:00Z"/>
          <w:rFonts w:ascii="Conduit ITC Light" w:hAnsi="Conduit ITC Light"/>
        </w:rPr>
      </w:pPr>
    </w:p>
    <w:p w14:paraId="115EEA7C" w14:textId="368511D8" w:rsidR="007509D2" w:rsidDel="00C078C9" w:rsidRDefault="000E677A" w:rsidP="00490144">
      <w:pPr>
        <w:rPr>
          <w:del w:id="1462" w:author="Blast Theory" w:date="2017-09-21T16:48:00Z"/>
          <w:rFonts w:ascii="Conduit ITC Light" w:hAnsi="Conduit ITC Light"/>
        </w:rPr>
      </w:pPr>
      <w:del w:id="1463" w:author="Blast Theory" w:date="2017-09-21T16:48:00Z">
        <w:r w:rsidDel="00C078C9">
          <w:rPr>
            <w:rFonts w:ascii="Conduit ITC Light" w:hAnsi="Conduit ITC Light"/>
          </w:rPr>
          <w:delText xml:space="preserve">[TO THE DRIVER] </w:delText>
        </w:r>
      </w:del>
      <w:del w:id="1464" w:author="Blast Theory" w:date="2017-09-19T13:38:00Z">
        <w:r w:rsidDel="007509D2">
          <w:rPr>
            <w:rFonts w:ascii="Conduit ITC Light" w:hAnsi="Conduit ITC Light"/>
          </w:rPr>
          <w:delText>Stop the car here for a minute</w:delText>
        </w:r>
      </w:del>
      <w:del w:id="1465" w:author="Blast Theory" w:date="2017-09-21T16:48:00Z">
        <w:r w:rsidDel="00C078C9">
          <w:rPr>
            <w:rFonts w:ascii="Conduit ITC Light" w:hAnsi="Conduit ITC Light"/>
          </w:rPr>
          <w:delText>.</w:delText>
        </w:r>
      </w:del>
    </w:p>
    <w:p w14:paraId="0D44A0A2" w14:textId="2C9B2387" w:rsidR="007509D2" w:rsidRDefault="00E743FF" w:rsidP="007509D2">
      <w:pPr>
        <w:rPr>
          <w:ins w:id="1466" w:author="Blast Theory" w:date="2017-09-21T16:49:00Z"/>
          <w:rFonts w:ascii="Conduit ITC Light" w:hAnsi="Conduit ITC Light"/>
        </w:rPr>
      </w:pPr>
      <w:del w:id="1467" w:author="Blast Theory" w:date="2017-09-21T16:48:00Z">
        <w:r w:rsidDel="00C078C9">
          <w:rPr>
            <w:rFonts w:ascii="Conduit ITC Light" w:hAnsi="Conduit ITC Light"/>
          </w:rPr>
          <w:delText>[ONCE THE CAR HAS STOPPED</w:delText>
        </w:r>
      </w:del>
      <w:del w:id="1468" w:author="Blast Theory" w:date="2017-09-19T13:43:00Z">
        <w:r w:rsidR="00760CB3" w:rsidDel="007509D2">
          <w:rPr>
            <w:rFonts w:ascii="Conduit ITC Light" w:hAnsi="Conduit ITC Light"/>
          </w:rPr>
          <w:delText>, SHE</w:delText>
        </w:r>
      </w:del>
      <w:del w:id="1469" w:author="Blast Theory" w:date="2017-09-19T13:42:00Z">
        <w:r w:rsidR="00760CB3" w:rsidDel="007509D2">
          <w:rPr>
            <w:rFonts w:ascii="Conduit ITC Light" w:hAnsi="Conduit ITC Light"/>
          </w:rPr>
          <w:delText xml:space="preserve"> HANDS OVER THE TABLET</w:delText>
        </w:r>
      </w:del>
      <w:del w:id="1470" w:author="Blast Theory" w:date="2017-09-21T16:48:00Z">
        <w:r w:rsidDel="00C078C9">
          <w:rPr>
            <w:rFonts w:ascii="Conduit ITC Light" w:hAnsi="Conduit ITC Light"/>
          </w:rPr>
          <w:delText>]</w:delText>
        </w:r>
        <w:r w:rsidR="00760CB3" w:rsidDel="00C078C9">
          <w:rPr>
            <w:rFonts w:ascii="Conduit ITC Light" w:hAnsi="Conduit ITC Light"/>
          </w:rPr>
          <w:delText xml:space="preserve"> </w:delText>
        </w:r>
      </w:del>
      <w:ins w:id="1471" w:author="Blast Theory" w:date="2017-09-19T13:42:00Z">
        <w:r w:rsidR="007509D2">
          <w:rPr>
            <w:rFonts w:ascii="Conduit ITC Light" w:hAnsi="Conduit ITC Light"/>
          </w:rPr>
          <w:t>Now open your eyes</w:t>
        </w:r>
      </w:ins>
      <w:ins w:id="1472" w:author="Blast Theory" w:date="2017-09-22T15:21:00Z">
        <w:r w:rsidR="00B7226C">
          <w:rPr>
            <w:rFonts w:ascii="Conduit ITC Light" w:hAnsi="Conduit ITC Light"/>
          </w:rPr>
          <w:t>.</w:t>
        </w:r>
      </w:ins>
    </w:p>
    <w:p w14:paraId="3A083F63" w14:textId="77777777" w:rsidR="00C078C9" w:rsidRDefault="00C078C9" w:rsidP="007509D2">
      <w:pPr>
        <w:rPr>
          <w:ins w:id="1473" w:author="Blast Theory" w:date="2017-09-21T16:49:00Z"/>
          <w:rFonts w:ascii="Conduit ITC Light" w:hAnsi="Conduit ITC Light"/>
        </w:rPr>
      </w:pPr>
    </w:p>
    <w:p w14:paraId="1CD319CE" w14:textId="7B3770F8" w:rsidR="007509D2" w:rsidRDefault="00C078C9" w:rsidP="007509D2">
      <w:pPr>
        <w:rPr>
          <w:ins w:id="1474" w:author="Blast Theory" w:date="2017-09-19T13:42:00Z"/>
          <w:rFonts w:ascii="Conduit ITC Light" w:hAnsi="Conduit ITC Light"/>
        </w:rPr>
      </w:pPr>
      <w:ins w:id="1475" w:author="Blast Theory" w:date="2017-09-21T16:49:00Z">
        <w:r>
          <w:rPr>
            <w:rFonts w:ascii="Conduit ITC Light" w:hAnsi="Conduit ITC Light"/>
          </w:rPr>
          <w:t>[OPERATOR HANDS THE PERFORMER THE TABLET]</w:t>
        </w:r>
      </w:ins>
    </w:p>
    <w:p w14:paraId="6991BB17" w14:textId="4EA877B1" w:rsidR="007509D2" w:rsidRDefault="007509D2" w:rsidP="007509D2">
      <w:pPr>
        <w:rPr>
          <w:ins w:id="1476" w:author="Blast Theory" w:date="2017-09-19T13:42:00Z"/>
          <w:rFonts w:ascii="Conduit ITC Light" w:hAnsi="Conduit ITC Light"/>
        </w:rPr>
      </w:pPr>
      <w:ins w:id="1477" w:author="Blast Theory" w:date="2017-09-19T13:42:00Z">
        <w:r>
          <w:rPr>
            <w:rFonts w:ascii="Conduit ITC Light" w:hAnsi="Conduit ITC Light"/>
          </w:rPr>
          <w:t xml:space="preserve">[PERFORMER </w:t>
        </w:r>
      </w:ins>
      <w:ins w:id="1478" w:author="Blast Theory" w:date="2017-09-19T13:43:00Z">
        <w:r>
          <w:rPr>
            <w:rFonts w:ascii="Conduit ITC Light" w:hAnsi="Conduit ITC Light"/>
          </w:rPr>
          <w:t>HANDS THE TABLET</w:t>
        </w:r>
      </w:ins>
      <w:ins w:id="1479" w:author="Blast Theory" w:date="2017-09-21T16:50:00Z">
        <w:r w:rsidR="00C078C9">
          <w:rPr>
            <w:rFonts w:ascii="Conduit ITC Light" w:hAnsi="Conduit ITC Light"/>
          </w:rPr>
          <w:t xml:space="preserve"> TO THE AUDIENCE MEMBER</w:t>
        </w:r>
      </w:ins>
      <w:ins w:id="1480" w:author="Blast Theory" w:date="2017-09-21T17:04:00Z">
        <w:r w:rsidR="00B63EC6">
          <w:rPr>
            <w:rFonts w:ascii="Conduit ITC Light" w:hAnsi="Conduit ITC Light"/>
          </w:rPr>
          <w:t xml:space="preserve"> – leave them holding the heart</w:t>
        </w:r>
      </w:ins>
      <w:ins w:id="1481" w:author="Blast Theory" w:date="2017-09-19T13:42:00Z">
        <w:r>
          <w:rPr>
            <w:rFonts w:ascii="Conduit ITC Light" w:hAnsi="Conduit ITC Light"/>
          </w:rPr>
          <w:t>]</w:t>
        </w:r>
      </w:ins>
    </w:p>
    <w:p w14:paraId="3B3982AD" w14:textId="77777777" w:rsidR="007509D2" w:rsidRDefault="007509D2" w:rsidP="00490144">
      <w:pPr>
        <w:rPr>
          <w:ins w:id="1482" w:author="Blast Theory" w:date="2017-09-19T13:42:00Z"/>
          <w:rFonts w:ascii="Conduit ITC Light" w:hAnsi="Conduit ITC Light"/>
        </w:rPr>
      </w:pPr>
    </w:p>
    <w:p w14:paraId="57690A38" w14:textId="77777777" w:rsidR="006174E5" w:rsidRDefault="006174E5" w:rsidP="00490144">
      <w:pPr>
        <w:rPr>
          <w:ins w:id="1483" w:author="Blast Theory" w:date="2017-09-25T19:28:00Z"/>
          <w:rFonts w:ascii="Conduit ITC Light" w:hAnsi="Conduit ITC Light"/>
        </w:rPr>
      </w:pPr>
      <w:ins w:id="1484" w:author="Blast Theory" w:date="2017-09-25T19:27:00Z">
        <w:r>
          <w:rPr>
            <w:rFonts w:ascii="Conduit ITC Light" w:hAnsi="Conduit ITC Light"/>
          </w:rPr>
          <w:t xml:space="preserve">I would like you to try to draw what you imagine for </w:t>
        </w:r>
        <w:commentRangeStart w:id="1485"/>
        <w:r>
          <w:rPr>
            <w:rFonts w:ascii="Conduit ITC Light" w:hAnsi="Conduit ITC Light"/>
          </w:rPr>
          <w:t xml:space="preserve">them  </w:t>
        </w:r>
        <w:commentRangeEnd w:id="1485"/>
        <w:r>
          <w:rPr>
            <w:rStyle w:val="CommentReference"/>
            <w:rFonts w:asciiTheme="minorHAnsi" w:eastAsiaTheme="minorEastAsia" w:hAnsiTheme="minorHAnsi" w:cstheme="minorBidi"/>
          </w:rPr>
          <w:commentReference w:id="1485"/>
        </w:r>
      </w:ins>
      <w:del w:id="1486" w:author="Blast Theory" w:date="2017-09-25T19:28:00Z">
        <w:r w:rsidR="00760CB3" w:rsidDel="006174E5">
          <w:rPr>
            <w:rFonts w:ascii="Conduit ITC Light" w:hAnsi="Conduit ITC Light"/>
          </w:rPr>
          <w:delText>P</w:delText>
        </w:r>
      </w:del>
      <w:ins w:id="1487" w:author="Blast Theory" w:date="2017-09-25T19:28:00Z">
        <w:r>
          <w:rPr>
            <w:rFonts w:ascii="Conduit ITC Light" w:hAnsi="Conduit ITC Light"/>
          </w:rPr>
          <w:t xml:space="preserve">so that I can share it with </w:t>
        </w:r>
        <w:proofErr w:type="spellStart"/>
        <w:r>
          <w:rPr>
            <w:rFonts w:ascii="Conduit ITC Light" w:hAnsi="Conduit ITC Light"/>
          </w:rPr>
          <w:t>Hessa</w:t>
        </w:r>
        <w:proofErr w:type="spellEnd"/>
        <w:r>
          <w:rPr>
            <w:rFonts w:ascii="Conduit ITC Light" w:hAnsi="Conduit ITC Light"/>
          </w:rPr>
          <w:t>.</w:t>
        </w:r>
      </w:ins>
    </w:p>
    <w:p w14:paraId="177FF64A" w14:textId="72080563" w:rsidR="007509D2" w:rsidDel="007B2305" w:rsidRDefault="00760CB3" w:rsidP="00490144">
      <w:pPr>
        <w:rPr>
          <w:del w:id="1488" w:author="Blast Theory" w:date="2017-09-22T15:34:00Z"/>
          <w:rFonts w:ascii="Conduit ITC Light" w:hAnsi="Conduit ITC Light"/>
        </w:rPr>
      </w:pPr>
      <w:del w:id="1489" w:author="Blast Theory" w:date="2017-09-25T19:33:00Z">
        <w:r w:rsidDel="00EE2E77">
          <w:rPr>
            <w:rFonts w:ascii="Conduit ITC Light" w:hAnsi="Conduit ITC Light"/>
          </w:rPr>
          <w:delText>lease use this to draw what you see.</w:delText>
        </w:r>
      </w:del>
    </w:p>
    <w:p w14:paraId="2D27E5E3" w14:textId="77777777" w:rsidR="007B2305" w:rsidRDefault="007B2305" w:rsidP="007B2305">
      <w:pPr>
        <w:rPr>
          <w:ins w:id="1490" w:author="Blast Theory" w:date="2017-09-22T15:34:00Z"/>
          <w:rFonts w:ascii="Conduit ITC Light" w:hAnsi="Conduit ITC Light"/>
        </w:rPr>
      </w:pPr>
    </w:p>
    <w:tbl>
      <w:tblPr>
        <w:tblStyle w:val="TableGrid"/>
        <w:tblpPr w:leftFromText="180" w:rightFromText="180" w:vertAnchor="text" w:horzAnchor="page" w:tblpX="730" w:tblpY="84"/>
        <w:tblW w:w="0" w:type="auto"/>
        <w:tblLook w:val="04A0" w:firstRow="1" w:lastRow="0" w:firstColumn="1" w:lastColumn="0" w:noHBand="0" w:noVBand="1"/>
      </w:tblPr>
      <w:tblGrid>
        <w:gridCol w:w="10882"/>
      </w:tblGrid>
      <w:tr w:rsidR="007B2305" w14:paraId="3E8B874D" w14:textId="77777777" w:rsidTr="00E57E43">
        <w:trPr>
          <w:ins w:id="1491" w:author="Blast Theory" w:date="2017-09-22T15:34:00Z"/>
        </w:trPr>
        <w:tc>
          <w:tcPr>
            <w:tcW w:w="10882" w:type="dxa"/>
            <w:shd w:val="clear" w:color="auto" w:fill="F2F2F2" w:themeFill="background1" w:themeFillShade="F2"/>
          </w:tcPr>
          <w:p w14:paraId="6EAB05C9" w14:textId="7BA5C0F4" w:rsidR="007B2305" w:rsidRDefault="007B2305" w:rsidP="00E57E43">
            <w:pPr>
              <w:rPr>
                <w:ins w:id="1492" w:author="Blast Theory" w:date="2017-09-22T15:34:00Z"/>
                <w:rFonts w:ascii="Conduit ITC Light" w:hAnsi="Conduit ITC Light"/>
              </w:rPr>
            </w:pPr>
          </w:p>
          <w:p w14:paraId="343BE12D" w14:textId="6B88F1D5" w:rsidR="007B2305" w:rsidRDefault="007B2305" w:rsidP="00E57E43">
            <w:pPr>
              <w:rPr>
                <w:ins w:id="1493" w:author="Blast Theory" w:date="2017-09-22T15:38:00Z"/>
                <w:rFonts w:ascii="Conduit ITC Light" w:hAnsi="Conduit ITC Light"/>
                <w:i/>
              </w:rPr>
            </w:pPr>
            <w:ins w:id="1494" w:author="Blast Theory" w:date="2017-09-22T15:36:00Z">
              <w:r>
                <w:rPr>
                  <w:rFonts w:ascii="Conduit ITC Light" w:hAnsi="Conduit ITC Light"/>
                  <w:i/>
                </w:rPr>
                <w:t xml:space="preserve">Often people are embarrassed. They should be re-assured that it’s always difficult. </w:t>
              </w:r>
            </w:ins>
            <w:ins w:id="1495" w:author="Blast Theory" w:date="2017-09-22T15:38:00Z">
              <w:r>
                <w:rPr>
                  <w:rFonts w:ascii="Conduit ITC Light" w:hAnsi="Conduit ITC Light"/>
                  <w:i/>
                </w:rPr>
                <w:t xml:space="preserve"> </w:t>
              </w:r>
            </w:ins>
            <w:ins w:id="1496" w:author="Blast Theory" w:date="2017-09-22T15:36:00Z">
              <w:r>
                <w:rPr>
                  <w:rFonts w:ascii="Conduit ITC Light" w:hAnsi="Conduit ITC Light"/>
                  <w:i/>
                </w:rPr>
                <w:t xml:space="preserve">That the drawing is for them alone. </w:t>
              </w:r>
            </w:ins>
          </w:p>
          <w:p w14:paraId="0AB8EA66" w14:textId="6F5635F4" w:rsidR="007B2305" w:rsidRDefault="007B2305" w:rsidP="00E57E43">
            <w:pPr>
              <w:rPr>
                <w:ins w:id="1497" w:author="Blast Theory" w:date="2017-09-22T15:37:00Z"/>
                <w:rFonts w:ascii="Conduit ITC Light" w:hAnsi="Conduit ITC Light"/>
                <w:i/>
              </w:rPr>
            </w:pPr>
            <w:ins w:id="1498" w:author="Blast Theory" w:date="2017-09-22T15:37:00Z">
              <w:r>
                <w:rPr>
                  <w:rFonts w:ascii="Conduit ITC Light" w:hAnsi="Conduit ITC Light"/>
                  <w:i/>
                </w:rPr>
                <w:t xml:space="preserve">If they </w:t>
              </w:r>
              <w:proofErr w:type="gramStart"/>
              <w:r>
                <w:rPr>
                  <w:rFonts w:ascii="Conduit ITC Light" w:hAnsi="Conduit ITC Light"/>
                  <w:i/>
                </w:rPr>
                <w:t>refuse</w:t>
              </w:r>
              <w:proofErr w:type="gramEnd"/>
              <w:r>
                <w:rPr>
                  <w:rFonts w:ascii="Conduit ITC Light" w:hAnsi="Conduit ITC Light"/>
                  <w:i/>
                </w:rPr>
                <w:t xml:space="preserve"> then ask them just to describe ask what it was they thought of.</w:t>
              </w:r>
            </w:ins>
          </w:p>
          <w:p w14:paraId="74F7A244" w14:textId="77777777" w:rsidR="007B2305" w:rsidRDefault="007B2305" w:rsidP="00E57E43">
            <w:pPr>
              <w:rPr>
                <w:ins w:id="1499" w:author="Blast Theory" w:date="2017-09-22T15:36:00Z"/>
                <w:rFonts w:ascii="Conduit ITC Light" w:hAnsi="Conduit ITC Light"/>
                <w:i/>
              </w:rPr>
            </w:pPr>
          </w:p>
          <w:p w14:paraId="225174BF" w14:textId="293F7F33" w:rsidR="007B2305" w:rsidRDefault="007B2305" w:rsidP="007B2305">
            <w:pPr>
              <w:rPr>
                <w:ins w:id="1500" w:author="Blast Theory" w:date="2017-09-22T15:38:00Z"/>
                <w:rFonts w:ascii="Conduit ITC Light" w:hAnsi="Conduit ITC Light"/>
                <w:i/>
              </w:rPr>
            </w:pPr>
            <w:ins w:id="1501" w:author="Blast Theory" w:date="2017-09-22T15:34:00Z">
              <w:r>
                <w:rPr>
                  <w:rFonts w:ascii="Conduit ITC Light" w:hAnsi="Conduit ITC Light"/>
                  <w:i/>
                </w:rPr>
                <w:t>Allow as long as they nee</w:t>
              </w:r>
            </w:ins>
            <w:ins w:id="1502" w:author="Blast Theory" w:date="2017-09-22T15:38:00Z">
              <w:r>
                <w:rPr>
                  <w:rFonts w:ascii="Conduit ITC Light" w:hAnsi="Conduit ITC Light"/>
                  <w:i/>
                </w:rPr>
                <w:t>d</w:t>
              </w:r>
            </w:ins>
            <w:ins w:id="1503" w:author="Blast Theory" w:date="2017-09-22T15:34:00Z">
              <w:r>
                <w:rPr>
                  <w:rFonts w:ascii="Conduit ITC Light" w:hAnsi="Conduit ITC Light"/>
                  <w:i/>
                </w:rPr>
                <w:t>;</w:t>
              </w:r>
            </w:ins>
            <w:ins w:id="1504" w:author="Blast Theory" w:date="2017-09-22T15:38:00Z">
              <w:r>
                <w:rPr>
                  <w:rFonts w:ascii="Conduit ITC Light" w:hAnsi="Conduit ITC Light"/>
                  <w:i/>
                </w:rPr>
                <w:t xml:space="preserve"> the drawing is to give the user time to think.</w:t>
              </w:r>
            </w:ins>
          </w:p>
          <w:p w14:paraId="03FF7E87" w14:textId="77777777" w:rsidR="007B2305" w:rsidRDefault="007B2305" w:rsidP="007B2305">
            <w:pPr>
              <w:rPr>
                <w:ins w:id="1505" w:author="Blast Theory" w:date="2017-09-22T15:38:00Z"/>
                <w:rFonts w:ascii="Conduit ITC Light" w:hAnsi="Conduit ITC Light"/>
                <w:i/>
              </w:rPr>
            </w:pPr>
          </w:p>
          <w:p w14:paraId="15FF1394" w14:textId="5F72F0B1" w:rsidR="007B2305" w:rsidRDefault="007B2305">
            <w:pPr>
              <w:rPr>
                <w:ins w:id="1506" w:author="Blast Theory" w:date="2017-09-22T15:39:00Z"/>
                <w:rFonts w:ascii="Conduit ITC Light" w:hAnsi="Conduit ITC Light"/>
                <w:i/>
              </w:rPr>
              <w:pPrChange w:id="1507" w:author="Blast Theory" w:date="2017-09-22T15:39:00Z">
                <w:pPr>
                  <w:framePr w:hSpace="180" w:wrap="around" w:vAnchor="text" w:hAnchor="page" w:x="730" w:y="84"/>
                </w:pPr>
              </w:pPrChange>
            </w:pPr>
            <w:ins w:id="1508" w:author="Blast Theory" w:date="2017-09-22T15:34:00Z">
              <w:r>
                <w:rPr>
                  <w:rFonts w:ascii="Conduit ITC Light" w:hAnsi="Conduit ITC Light"/>
                  <w:i/>
                </w:rPr>
                <w:t>If limited for time, the OPERATOR make prompt the driver to stop</w:t>
              </w:r>
            </w:ins>
            <w:ins w:id="1509" w:author="Blast Theory" w:date="2017-09-22T15:35:00Z">
              <w:r w:rsidR="0036578C">
                <w:rPr>
                  <w:rFonts w:ascii="Conduit ITC Light" w:hAnsi="Conduit ITC Light"/>
                  <w:i/>
                </w:rPr>
                <w:t xml:space="preserve"> the car. This would be the cu</w:t>
              </w:r>
              <w:r>
                <w:rPr>
                  <w:rFonts w:ascii="Conduit ITC Light" w:hAnsi="Conduit ITC Light"/>
                  <w:i/>
                </w:rPr>
                <w:t xml:space="preserve">e for </w:t>
              </w:r>
            </w:ins>
            <w:ins w:id="1510" w:author="Blast Theory" w:date="2017-09-22T15:34:00Z">
              <w:r>
                <w:rPr>
                  <w:rFonts w:ascii="Conduit ITC Light" w:hAnsi="Conduit ITC Light"/>
                  <w:i/>
                </w:rPr>
                <w:t>the PERFORMER to interrupt if necessary.</w:t>
              </w:r>
            </w:ins>
          </w:p>
          <w:p w14:paraId="525FC168" w14:textId="759EC8FD" w:rsidR="007B2305" w:rsidRPr="002D17BE" w:rsidRDefault="007B2305">
            <w:pPr>
              <w:rPr>
                <w:ins w:id="1511" w:author="Blast Theory" w:date="2017-09-22T15:34:00Z"/>
                <w:rFonts w:ascii="Conduit ITC Light" w:hAnsi="Conduit ITC Light"/>
              </w:rPr>
              <w:pPrChange w:id="1512" w:author="Blast Theory" w:date="2017-09-22T15:39:00Z">
                <w:pPr>
                  <w:framePr w:hSpace="180" w:wrap="around" w:vAnchor="text" w:hAnchor="page" w:x="730" w:y="84"/>
                </w:pPr>
              </w:pPrChange>
            </w:pPr>
            <w:ins w:id="1513" w:author="Blast Theory" w:date="2017-09-22T15:39:00Z">
              <w:r w:rsidRPr="002D17BE">
                <w:rPr>
                  <w:rFonts w:ascii="Conduit ITC Light" w:hAnsi="Conduit ITC Light"/>
                </w:rPr>
                <w:t xml:space="preserve"> </w:t>
              </w:r>
            </w:ins>
          </w:p>
        </w:tc>
      </w:tr>
    </w:tbl>
    <w:p w14:paraId="6850FA79" w14:textId="77777777" w:rsidR="007B2305" w:rsidRDefault="007B2305" w:rsidP="00490144">
      <w:pPr>
        <w:rPr>
          <w:ins w:id="1514" w:author="Blast Theory" w:date="2017-09-22T15:33:00Z"/>
          <w:rFonts w:ascii="Conduit ITC Light" w:hAnsi="Conduit ITC Light"/>
        </w:rPr>
      </w:pPr>
    </w:p>
    <w:p w14:paraId="17616C31" w14:textId="69EF0544" w:rsidR="00E8707A" w:rsidDel="005247B5" w:rsidRDefault="00E8707A" w:rsidP="00490144">
      <w:pPr>
        <w:rPr>
          <w:del w:id="1515" w:author="Blast Theory" w:date="2017-09-21T17:12:00Z"/>
          <w:rFonts w:ascii="Conduit ITC Light" w:hAnsi="Conduit ITC Light"/>
        </w:rPr>
      </w:pPr>
      <w:r>
        <w:rPr>
          <w:rFonts w:ascii="Conduit ITC Light" w:hAnsi="Conduit ITC Light"/>
        </w:rPr>
        <w:t xml:space="preserve">[ONCE THE DRAWING IS FINISHED, TO THE DRIVER] </w:t>
      </w:r>
      <w:del w:id="1516" w:author="Blast Theory" w:date="2017-09-21T17:12:00Z">
        <w:r w:rsidDel="005247B5">
          <w:rPr>
            <w:rFonts w:ascii="Conduit ITC Light" w:hAnsi="Conduit ITC Light"/>
          </w:rPr>
          <w:delText>Drive on.</w:delText>
        </w:r>
      </w:del>
    </w:p>
    <w:p w14:paraId="48D92DD7" w14:textId="77777777" w:rsidR="00E8707A" w:rsidRDefault="00E8707A" w:rsidP="00490144">
      <w:pPr>
        <w:rPr>
          <w:ins w:id="1517" w:author="Blast Theory" w:date="2017-09-21T17:12:00Z"/>
          <w:rFonts w:ascii="Conduit ITC Light" w:hAnsi="Conduit ITC Light"/>
        </w:rPr>
      </w:pPr>
    </w:p>
    <w:p w14:paraId="236E2FF0" w14:textId="77777777" w:rsidR="007B2305" w:rsidRDefault="007B2305" w:rsidP="00490144">
      <w:pPr>
        <w:rPr>
          <w:ins w:id="1518" w:author="Blast Theory" w:date="2017-09-21T17:12:00Z"/>
          <w:rFonts w:ascii="Conduit ITC Light" w:hAnsi="Conduit ITC Light"/>
        </w:rPr>
      </w:pPr>
    </w:p>
    <w:p w14:paraId="3D4C8A2D" w14:textId="679182E6" w:rsidR="005247B5" w:rsidRDefault="005247B5" w:rsidP="00490144">
      <w:pPr>
        <w:rPr>
          <w:rFonts w:ascii="Conduit ITC Light" w:hAnsi="Conduit ITC Light"/>
        </w:rPr>
      </w:pPr>
      <w:ins w:id="1519" w:author="Blast Theory" w:date="2017-09-21T17:12:00Z">
        <w:r w:rsidRPr="005247B5">
          <w:rPr>
            <w:rFonts w:ascii="Conduit ITC Light" w:hAnsi="Conduit ITC Light"/>
          </w:rPr>
          <w:t xml:space="preserve">In a </w:t>
        </w:r>
        <w:proofErr w:type="gramStart"/>
        <w:r w:rsidRPr="005247B5">
          <w:rPr>
            <w:rFonts w:ascii="Conduit ITC Light" w:hAnsi="Conduit ITC Light"/>
          </w:rPr>
          <w:t>minute</w:t>
        </w:r>
        <w:proofErr w:type="gramEnd"/>
        <w:r w:rsidRPr="005247B5">
          <w:rPr>
            <w:rFonts w:ascii="Conduit ITC Light" w:hAnsi="Conduit ITC Light"/>
          </w:rPr>
          <w:t xml:space="preserve"> we’re going to pull over</w:t>
        </w:r>
      </w:ins>
      <w:ins w:id="1520" w:author="Blast Theory" w:date="2017-09-22T15:39:00Z">
        <w:r w:rsidR="007B2305">
          <w:rPr>
            <w:rFonts w:ascii="Conduit ITC Light" w:hAnsi="Conduit ITC Light"/>
          </w:rPr>
          <w:t>.</w:t>
        </w:r>
      </w:ins>
    </w:p>
    <w:p w14:paraId="1254931B" w14:textId="77777777" w:rsidR="007B2305" w:rsidRDefault="007B2305" w:rsidP="00E8707A">
      <w:pPr>
        <w:rPr>
          <w:ins w:id="1521" w:author="Blast Theory" w:date="2017-09-22T15:33:00Z"/>
          <w:rFonts w:ascii="Conduit ITC Light" w:hAnsi="Conduit ITC Light"/>
        </w:rPr>
      </w:pPr>
    </w:p>
    <w:p w14:paraId="17266692" w14:textId="24C5A3FD" w:rsidR="00E8707A" w:rsidRPr="007B2305" w:rsidRDefault="007B2305" w:rsidP="00E8707A">
      <w:pPr>
        <w:rPr>
          <w:rFonts w:ascii="Conduit ITC Light" w:hAnsi="Conduit ITC Light"/>
        </w:rPr>
      </w:pPr>
      <w:r w:rsidRPr="007B2305">
        <w:rPr>
          <w:rFonts w:ascii="Conduit ITC Light" w:hAnsi="Conduit ITC Light"/>
        </w:rPr>
        <w:t>[LIGHTS FADE UP]</w:t>
      </w:r>
    </w:p>
    <w:p w14:paraId="3B07FD83" w14:textId="77777777" w:rsidR="00E8707A" w:rsidRDefault="00E8707A" w:rsidP="00490144">
      <w:pPr>
        <w:rPr>
          <w:rFonts w:ascii="Conduit ITC Light" w:hAnsi="Conduit ITC Light"/>
        </w:rPr>
      </w:pPr>
    </w:p>
    <w:p w14:paraId="4EC07EE0" w14:textId="633EE8BC" w:rsidR="00E8707A" w:rsidDel="007B2305" w:rsidRDefault="00C62741" w:rsidP="00490144">
      <w:pPr>
        <w:rPr>
          <w:del w:id="1522" w:author="Blast Theory" w:date="2017-09-22T15:33:00Z"/>
          <w:rFonts w:ascii="Conduit ITC Light" w:hAnsi="Conduit ITC Light"/>
        </w:rPr>
      </w:pPr>
      <w:ins w:id="1523" w:author="Blast Theory" w:date="2017-09-25T19:46:00Z">
        <w:r>
          <w:rPr>
            <w:rFonts w:ascii="Conduit ITC Light" w:hAnsi="Conduit ITC Light"/>
          </w:rPr>
          <w:t>Now c</w:t>
        </w:r>
      </w:ins>
      <w:del w:id="1524" w:author="Blast Theory" w:date="2017-09-25T19:46:00Z">
        <w:r w:rsidR="00E8707A" w:rsidDel="00C62741">
          <w:rPr>
            <w:rFonts w:ascii="Conduit ITC Light" w:hAnsi="Conduit ITC Light"/>
          </w:rPr>
          <w:delText>C</w:delText>
        </w:r>
      </w:del>
      <w:proofErr w:type="gramStart"/>
      <w:r w:rsidR="00E8707A">
        <w:rPr>
          <w:rFonts w:ascii="Conduit ITC Light" w:hAnsi="Conduit ITC Light"/>
        </w:rPr>
        <w:t>an</w:t>
      </w:r>
      <w:proofErr w:type="gramEnd"/>
      <w:r w:rsidR="00E8707A">
        <w:rPr>
          <w:rFonts w:ascii="Conduit ITC Light" w:hAnsi="Conduit ITC Light"/>
        </w:rPr>
        <w:t xml:space="preserve"> you </w:t>
      </w:r>
      <w:del w:id="1525" w:author="Blast Theory" w:date="2017-09-25T19:46:00Z">
        <w:r w:rsidR="00E8707A" w:rsidDel="00C62741">
          <w:rPr>
            <w:rFonts w:ascii="Conduit ITC Light" w:hAnsi="Conduit ITC Light"/>
          </w:rPr>
          <w:delText xml:space="preserve">describe </w:delText>
        </w:r>
      </w:del>
      <w:ins w:id="1526" w:author="Blast Theory" w:date="2017-09-25T19:47:00Z">
        <w:r>
          <w:rPr>
            <w:rFonts w:ascii="Conduit ITC Light" w:hAnsi="Conduit ITC Light"/>
          </w:rPr>
          <w:t>describe</w:t>
        </w:r>
      </w:ins>
      <w:ins w:id="1527" w:author="Blast Theory" w:date="2017-09-25T19:46:00Z">
        <w:r>
          <w:rPr>
            <w:rFonts w:ascii="Conduit ITC Light" w:hAnsi="Conduit ITC Light"/>
          </w:rPr>
          <w:t xml:space="preserve"> </w:t>
        </w:r>
      </w:ins>
      <w:ins w:id="1528" w:author="Blast Theory" w:date="2017-09-25T19:48:00Z">
        <w:r>
          <w:rPr>
            <w:rFonts w:ascii="Conduit ITC Light" w:hAnsi="Conduit ITC Light"/>
          </w:rPr>
          <w:t>your</w:t>
        </w:r>
      </w:ins>
      <w:ins w:id="1529" w:author="Blast Theory" w:date="2017-09-25T19:46:00Z">
        <w:r>
          <w:rPr>
            <w:rFonts w:ascii="Conduit ITC Light" w:hAnsi="Conduit ITC Light"/>
          </w:rPr>
          <w:t xml:space="preserve"> </w:t>
        </w:r>
      </w:ins>
      <w:del w:id="1530" w:author="Blast Theory" w:date="2017-09-25T19:47:00Z">
        <w:r w:rsidR="00E8707A" w:rsidDel="00C62741">
          <w:rPr>
            <w:rFonts w:ascii="Conduit ITC Light" w:hAnsi="Conduit ITC Light"/>
          </w:rPr>
          <w:delText xml:space="preserve">your </w:delText>
        </w:r>
      </w:del>
      <w:r w:rsidR="00E8707A">
        <w:rPr>
          <w:rFonts w:ascii="Conduit ITC Light" w:hAnsi="Conduit ITC Light"/>
        </w:rPr>
        <w:t>drawing</w:t>
      </w:r>
      <w:ins w:id="1531" w:author="Blast Theory" w:date="2017-09-25T19:48:00Z">
        <w:r>
          <w:rPr>
            <w:rFonts w:ascii="Conduit ITC Light" w:hAnsi="Conduit ITC Light"/>
          </w:rPr>
          <w:t xml:space="preserve"> to me</w:t>
        </w:r>
      </w:ins>
      <w:del w:id="1532" w:author="Blast Theory" w:date="2017-09-25T19:46:00Z">
        <w:r w:rsidR="00E8707A" w:rsidDel="00C62741">
          <w:rPr>
            <w:rFonts w:ascii="Conduit ITC Light" w:hAnsi="Conduit ITC Light"/>
          </w:rPr>
          <w:delText xml:space="preserve"> to me</w:delText>
        </w:r>
      </w:del>
      <w:ins w:id="1533" w:author="Blast Theory" w:date="2017-09-25T19:48:00Z">
        <w:r>
          <w:rPr>
            <w:rFonts w:ascii="Conduit ITC Light" w:hAnsi="Conduit ITC Light"/>
          </w:rPr>
          <w:t>.</w:t>
        </w:r>
      </w:ins>
      <w:del w:id="1534" w:author="Blast Theory" w:date="2017-09-25T19:48:00Z">
        <w:r w:rsidR="00E8707A" w:rsidDel="00C62741">
          <w:rPr>
            <w:rFonts w:ascii="Conduit ITC Light" w:hAnsi="Conduit ITC Light"/>
          </w:rPr>
          <w:delText>?</w:delText>
        </w:r>
      </w:del>
    </w:p>
    <w:p w14:paraId="79B013D1" w14:textId="77777777" w:rsidR="00E8707A" w:rsidRDefault="00E8707A" w:rsidP="00E8707A">
      <w:pPr>
        <w:rPr>
          <w:rFonts w:ascii="Conduit ITC Light" w:hAnsi="Conduit ITC Light"/>
        </w:rPr>
      </w:pPr>
    </w:p>
    <w:p w14:paraId="1B07B918" w14:textId="77777777" w:rsidR="007B2305" w:rsidRDefault="007B2305" w:rsidP="00490144">
      <w:pPr>
        <w:rPr>
          <w:ins w:id="1535" w:author="Blast Theory" w:date="2017-09-22T15:33:00Z"/>
          <w:rFonts w:ascii="Conduit ITC Light" w:hAnsi="Conduit ITC Light"/>
        </w:rPr>
      </w:pPr>
    </w:p>
    <w:p w14:paraId="2D2AC112" w14:textId="06E256DF" w:rsidR="00BD6800" w:rsidDel="007B2305" w:rsidRDefault="00E8707A" w:rsidP="00490144">
      <w:pPr>
        <w:rPr>
          <w:del w:id="1536" w:author="Blast Theory" w:date="2017-09-22T15:33:00Z"/>
          <w:rFonts w:ascii="Conduit ITC Light" w:hAnsi="Conduit ITC Light"/>
        </w:rPr>
      </w:pPr>
      <w:r>
        <w:rPr>
          <w:rFonts w:ascii="Conduit ITC Light" w:hAnsi="Conduit ITC Light"/>
        </w:rPr>
        <w:t>[</w:t>
      </w:r>
      <w:del w:id="1537" w:author="Blast Theory" w:date="2017-09-25T19:48:00Z">
        <w:r w:rsidDel="00C62741">
          <w:rPr>
            <w:rFonts w:ascii="Conduit ITC Light" w:hAnsi="Conduit ITC Light"/>
          </w:rPr>
          <w:delText>WAIT FOR ANSWER</w:delText>
        </w:r>
      </w:del>
      <w:ins w:id="1538" w:author="Blast Theory" w:date="2017-09-25T19:48:00Z">
        <w:r w:rsidR="00C62741">
          <w:rPr>
            <w:rFonts w:ascii="Conduit ITC Light" w:hAnsi="Conduit ITC Light"/>
          </w:rPr>
          <w:t>DISCUSS WHAT THEY HAVE DRAWN</w:t>
        </w:r>
      </w:ins>
      <w:r>
        <w:rPr>
          <w:rFonts w:ascii="Conduit ITC Light" w:hAnsi="Conduit ITC Light"/>
        </w:rPr>
        <w:t>]</w:t>
      </w:r>
    </w:p>
    <w:p w14:paraId="265CA4B9" w14:textId="77777777" w:rsidR="00BD6800" w:rsidRPr="007B2305" w:rsidRDefault="00BD6800" w:rsidP="00490144">
      <w:pPr>
        <w:rPr>
          <w:rFonts w:ascii="Conduit ITC Light" w:hAnsi="Conduit ITC Light"/>
        </w:rPr>
      </w:pPr>
    </w:p>
    <w:p w14:paraId="49A50FAA" w14:textId="2776E0E9" w:rsidR="00C62741" w:rsidRDefault="007B2305" w:rsidP="00C62741">
      <w:pPr>
        <w:rPr>
          <w:ins w:id="1539" w:author="Blast Theory" w:date="2017-09-25T19:43:00Z"/>
          <w:rFonts w:ascii="Conduit ITC Light" w:hAnsi="Conduit ITC Light"/>
        </w:rPr>
      </w:pPr>
      <w:del w:id="1540" w:author="Blast Theory" w:date="2017-09-25T19:44:00Z">
        <w:r w:rsidRPr="007B2305" w:rsidDel="00C62741">
          <w:rPr>
            <w:rFonts w:ascii="Conduit ITC Light" w:hAnsi="Conduit ITC Light"/>
          </w:rPr>
          <w:delText>[DISCUSSION UNTIL CAR STOPS]</w:delText>
        </w:r>
      </w:del>
    </w:p>
    <w:tbl>
      <w:tblPr>
        <w:tblStyle w:val="TableGrid"/>
        <w:tblpPr w:leftFromText="180" w:rightFromText="180" w:vertAnchor="text" w:horzAnchor="page" w:tblpX="730" w:tblpY="84"/>
        <w:tblW w:w="0" w:type="auto"/>
        <w:tblLook w:val="04A0" w:firstRow="1" w:lastRow="0" w:firstColumn="1" w:lastColumn="0" w:noHBand="0" w:noVBand="1"/>
      </w:tblPr>
      <w:tblGrid>
        <w:gridCol w:w="10882"/>
      </w:tblGrid>
      <w:tr w:rsidR="00C62741" w14:paraId="2CF6CCA7" w14:textId="77777777" w:rsidTr="009966F5">
        <w:trPr>
          <w:ins w:id="1541" w:author="Blast Theory" w:date="2017-09-25T19:43:00Z"/>
        </w:trPr>
        <w:tc>
          <w:tcPr>
            <w:tcW w:w="10882" w:type="dxa"/>
            <w:shd w:val="clear" w:color="auto" w:fill="F2F2F2" w:themeFill="background1" w:themeFillShade="F2"/>
          </w:tcPr>
          <w:p w14:paraId="5C56C22D" w14:textId="4DFCD113" w:rsidR="00C62741" w:rsidRDefault="00C62741" w:rsidP="009966F5">
            <w:pPr>
              <w:rPr>
                <w:ins w:id="1542" w:author="Blast Theory" w:date="2017-09-25T19:43:00Z"/>
                <w:rFonts w:ascii="Conduit ITC Light" w:hAnsi="Conduit ITC Light"/>
              </w:rPr>
            </w:pPr>
          </w:p>
          <w:p w14:paraId="6D5D7412" w14:textId="5634B6A2" w:rsidR="00C62741" w:rsidRDefault="00C62741" w:rsidP="009966F5">
            <w:pPr>
              <w:rPr>
                <w:ins w:id="1543" w:author="Blast Theory" w:date="2017-09-25T19:48:00Z"/>
                <w:rFonts w:ascii="Conduit ITC Light" w:hAnsi="Conduit ITC Light"/>
                <w:i/>
              </w:rPr>
            </w:pPr>
            <w:ins w:id="1544" w:author="Blast Theory" w:date="2017-09-25T19:44:00Z">
              <w:r w:rsidRPr="00C62741">
                <w:rPr>
                  <w:rFonts w:ascii="Conduit ITC Light" w:hAnsi="Conduit ITC Light"/>
                  <w:i/>
                </w:rPr>
                <w:t>Discussion</w:t>
              </w:r>
            </w:ins>
            <w:ins w:id="1545" w:author="Blast Theory" w:date="2017-09-25T19:50:00Z">
              <w:r w:rsidR="0036578C">
                <w:rPr>
                  <w:rFonts w:ascii="Conduit ITC Light" w:hAnsi="Conduit ITC Light"/>
                  <w:i/>
                </w:rPr>
                <w:t xml:space="preserve"> lasts</w:t>
              </w:r>
            </w:ins>
            <w:ins w:id="1546" w:author="Blast Theory" w:date="2017-09-25T19:44:00Z">
              <w:r w:rsidR="0036578C">
                <w:rPr>
                  <w:rFonts w:ascii="Conduit ITC Light" w:hAnsi="Conduit ITC Light"/>
                  <w:i/>
                </w:rPr>
                <w:t xml:space="preserve"> at least until car stops - </w:t>
              </w:r>
              <w:r w:rsidRPr="00C62741">
                <w:rPr>
                  <w:rFonts w:ascii="Conduit ITC Light" w:hAnsi="Conduit ITC Light"/>
                  <w:i/>
                </w:rPr>
                <w:t>longer if appropriate</w:t>
              </w:r>
            </w:ins>
            <w:ins w:id="1547" w:author="Blast Theory" w:date="2017-09-25T19:43:00Z">
              <w:r>
                <w:rPr>
                  <w:rFonts w:ascii="Conduit ITC Light" w:hAnsi="Conduit ITC Light"/>
                  <w:i/>
                </w:rPr>
                <w:t>.</w:t>
              </w:r>
            </w:ins>
          </w:p>
          <w:p w14:paraId="6BCC3263" w14:textId="77777777" w:rsidR="0036578C" w:rsidRDefault="0036578C" w:rsidP="009966F5">
            <w:pPr>
              <w:rPr>
                <w:ins w:id="1548" w:author="Blast Theory" w:date="2017-09-25T19:48:00Z"/>
                <w:rFonts w:ascii="Conduit ITC Light" w:hAnsi="Conduit ITC Light"/>
                <w:i/>
              </w:rPr>
            </w:pPr>
          </w:p>
          <w:p w14:paraId="13B5E4D2" w14:textId="5D423878" w:rsidR="0036578C" w:rsidRDefault="0036578C" w:rsidP="009966F5">
            <w:pPr>
              <w:rPr>
                <w:ins w:id="1549" w:author="Blast Theory" w:date="2017-09-25T19:46:00Z"/>
                <w:rFonts w:ascii="Conduit ITC Light" w:hAnsi="Conduit ITC Light"/>
                <w:i/>
              </w:rPr>
            </w:pPr>
            <w:ins w:id="1550" w:author="Blast Theory" w:date="2017-09-25T19:48:00Z">
              <w:r>
                <w:rPr>
                  <w:rFonts w:ascii="Conduit ITC Light" w:hAnsi="Conduit ITC Light"/>
                  <w:i/>
                </w:rPr>
                <w:t xml:space="preserve">Ideally the </w:t>
              </w:r>
            </w:ins>
            <w:ins w:id="1551" w:author="Blast Theory" w:date="2017-09-25T19:49:00Z">
              <w:r>
                <w:rPr>
                  <w:rFonts w:ascii="Conduit ITC Light" w:hAnsi="Conduit ITC Light"/>
                  <w:i/>
                </w:rPr>
                <w:t>drawing is just a cue to describe the details of their vision of the city.</w:t>
              </w:r>
            </w:ins>
            <w:ins w:id="1552" w:author="Blast Theory" w:date="2017-09-25T19:50:00Z">
              <w:r>
                <w:rPr>
                  <w:rFonts w:ascii="Conduit ITC Light" w:hAnsi="Conduit ITC Light"/>
                  <w:i/>
                </w:rPr>
                <w:t xml:space="preserve"> The performer should prompt the audience with questions about what they describe. If they </w:t>
              </w:r>
            </w:ins>
            <w:proofErr w:type="gramStart"/>
            <w:ins w:id="1553" w:author="Blast Theory" w:date="2017-09-25T19:51:00Z">
              <w:r>
                <w:rPr>
                  <w:rFonts w:ascii="Conduit ITC Light" w:hAnsi="Conduit ITC Light"/>
                  <w:i/>
                </w:rPr>
                <w:t>struggle</w:t>
              </w:r>
            </w:ins>
            <w:proofErr w:type="gramEnd"/>
            <w:ins w:id="1554" w:author="Blast Theory" w:date="2017-09-25T19:50:00Z">
              <w:r>
                <w:rPr>
                  <w:rFonts w:ascii="Conduit ITC Light" w:hAnsi="Conduit ITC Light"/>
                  <w:i/>
                </w:rPr>
                <w:t xml:space="preserve"> </w:t>
              </w:r>
            </w:ins>
            <w:ins w:id="1555" w:author="Blast Theory" w:date="2017-09-25T19:51:00Z">
              <w:r>
                <w:rPr>
                  <w:rFonts w:ascii="Conduit ITC Light" w:hAnsi="Conduit ITC Light"/>
                  <w:i/>
                </w:rPr>
                <w:t>ask questions about specific things they’ve drawn.</w:t>
              </w:r>
            </w:ins>
          </w:p>
          <w:p w14:paraId="5EB8A6B3" w14:textId="77777777" w:rsidR="00C62741" w:rsidRDefault="00C62741" w:rsidP="009966F5">
            <w:pPr>
              <w:rPr>
                <w:ins w:id="1556" w:author="Blast Theory" w:date="2017-09-25T19:44:00Z"/>
                <w:rFonts w:ascii="Conduit ITC Light" w:hAnsi="Conduit ITC Light"/>
                <w:i/>
              </w:rPr>
            </w:pPr>
          </w:p>
          <w:p w14:paraId="4532EEB8" w14:textId="507D4D80" w:rsidR="00C62741" w:rsidRDefault="00C62741" w:rsidP="009966F5">
            <w:pPr>
              <w:rPr>
                <w:ins w:id="1557" w:author="Blast Theory" w:date="2017-09-25T19:43:00Z"/>
                <w:rFonts w:ascii="Conduit ITC Light" w:hAnsi="Conduit ITC Light"/>
                <w:i/>
              </w:rPr>
            </w:pPr>
            <w:ins w:id="1558" w:author="Blast Theory" w:date="2017-09-25T19:44:00Z">
              <w:r>
                <w:rPr>
                  <w:rFonts w:ascii="Conduit ITC Light" w:hAnsi="Conduit ITC Light"/>
                  <w:i/>
                </w:rPr>
                <w:t xml:space="preserve">Once the car has stopped. </w:t>
              </w:r>
            </w:ins>
            <w:ins w:id="1559" w:author="Blast Theory" w:date="2017-09-25T19:45:00Z">
              <w:r>
                <w:rPr>
                  <w:rFonts w:ascii="Conduit ITC Light" w:hAnsi="Conduit ITC Light"/>
                  <w:i/>
                </w:rPr>
                <w:t>Focus on</w:t>
              </w:r>
            </w:ins>
            <w:ins w:id="1560" w:author="Blast Theory" w:date="2017-09-25T19:44:00Z">
              <w:r>
                <w:rPr>
                  <w:rFonts w:ascii="Conduit ITC Light" w:hAnsi="Conduit ITC Light"/>
                  <w:i/>
                </w:rPr>
                <w:t xml:space="preserve"> the change that</w:t>
              </w:r>
            </w:ins>
            <w:ins w:id="1561" w:author="Blast Theory" w:date="2017-09-25T19:45:00Z">
              <w:r>
                <w:rPr>
                  <w:rFonts w:ascii="Conduit ITC Light" w:hAnsi="Conduit ITC Light"/>
                  <w:i/>
                </w:rPr>
                <w:t xml:space="preserve"> they wanted to make.</w:t>
              </w:r>
            </w:ins>
          </w:p>
          <w:p w14:paraId="353AD47F" w14:textId="77777777" w:rsidR="00C62741" w:rsidRPr="002D17BE" w:rsidRDefault="00C62741" w:rsidP="009966F5">
            <w:pPr>
              <w:rPr>
                <w:ins w:id="1562" w:author="Blast Theory" w:date="2017-09-25T19:43:00Z"/>
                <w:rFonts w:ascii="Conduit ITC Light" w:hAnsi="Conduit ITC Light"/>
              </w:rPr>
            </w:pPr>
            <w:ins w:id="1563" w:author="Blast Theory" w:date="2017-09-25T19:43:00Z">
              <w:r w:rsidRPr="002D17BE">
                <w:rPr>
                  <w:rFonts w:ascii="Conduit ITC Light" w:hAnsi="Conduit ITC Light"/>
                </w:rPr>
                <w:t xml:space="preserve"> </w:t>
              </w:r>
            </w:ins>
          </w:p>
        </w:tc>
      </w:tr>
    </w:tbl>
    <w:p w14:paraId="1315E535" w14:textId="77777777" w:rsidR="00C62741" w:rsidRDefault="00C62741" w:rsidP="00C62741">
      <w:pPr>
        <w:rPr>
          <w:ins w:id="1564" w:author="Blast Theory" w:date="2017-09-25T19:43:00Z"/>
          <w:rFonts w:ascii="Conduit ITC Light" w:hAnsi="Conduit ITC Light"/>
        </w:rPr>
      </w:pPr>
    </w:p>
    <w:p w14:paraId="78F1DF14" w14:textId="77777777" w:rsidR="00EE2E77" w:rsidRDefault="00EE2E77" w:rsidP="00490144">
      <w:pPr>
        <w:rPr>
          <w:ins w:id="1565" w:author="Blast Theory" w:date="2017-09-22T15:33:00Z"/>
          <w:rFonts w:ascii="Conduit ITC Light" w:hAnsi="Conduit ITC Light"/>
        </w:rPr>
      </w:pPr>
    </w:p>
    <w:p w14:paraId="546F1847" w14:textId="584CCE9D" w:rsidR="00EE2E77" w:rsidRDefault="00EE2E77" w:rsidP="00EE2E77">
      <w:pPr>
        <w:rPr>
          <w:ins w:id="1566" w:author="Blast Theory" w:date="2017-09-25T19:33:00Z"/>
          <w:rFonts w:ascii="Conduit ITC Light" w:hAnsi="Conduit ITC Light"/>
        </w:rPr>
      </w:pPr>
      <w:ins w:id="1567" w:author="Blast Theory" w:date="2017-09-25T19:33:00Z">
        <w:r>
          <w:rPr>
            <w:rFonts w:ascii="Conduit ITC Light" w:hAnsi="Conduit ITC Light"/>
          </w:rPr>
          <w:t>And are you a</w:t>
        </w:r>
        <w:r>
          <w:rPr>
            <w:rFonts w:ascii="Conduit ITC Light" w:hAnsi="Conduit ITC Light"/>
          </w:rPr>
          <w:t xml:space="preserve">ble to </w:t>
        </w:r>
      </w:ins>
      <w:ins w:id="1568" w:author="Blast Theory" w:date="2017-09-25T19:51:00Z">
        <w:r w:rsidR="0036578C">
          <w:rPr>
            <w:rFonts w:ascii="Conduit ITC Light" w:hAnsi="Conduit ITC Light"/>
          </w:rPr>
          <w:t xml:space="preserve">help </w:t>
        </w:r>
      </w:ins>
      <w:ins w:id="1569" w:author="Blast Theory" w:date="2017-09-25T19:33:00Z">
        <w:r>
          <w:rPr>
            <w:rFonts w:ascii="Conduit ITC Light" w:hAnsi="Conduit ITC Light"/>
          </w:rPr>
          <w:t>bring</w:t>
        </w:r>
      </w:ins>
      <w:ins w:id="1570" w:author="Blast Theory" w:date="2017-09-25T19:51:00Z">
        <w:r w:rsidR="0036578C">
          <w:rPr>
            <w:rFonts w:ascii="Conduit ITC Light" w:hAnsi="Conduit ITC Light"/>
          </w:rPr>
          <w:t xml:space="preserve"> </w:t>
        </w:r>
        <w:r w:rsidR="0036578C">
          <w:rPr>
            <w:rFonts w:ascii="Conduit ITC Light" w:hAnsi="Conduit ITC Light"/>
          </w:rPr>
          <w:t>about</w:t>
        </w:r>
      </w:ins>
      <w:ins w:id="1571" w:author="Blast Theory" w:date="2017-09-25T19:33:00Z">
        <w:r>
          <w:rPr>
            <w:rFonts w:ascii="Conduit ITC Light" w:hAnsi="Conduit ITC Light"/>
          </w:rPr>
          <w:t xml:space="preserve"> that change?</w:t>
        </w:r>
      </w:ins>
    </w:p>
    <w:p w14:paraId="26510759" w14:textId="77777777" w:rsidR="00EE2E77" w:rsidRDefault="00EE2E77" w:rsidP="00EE2E77">
      <w:pPr>
        <w:rPr>
          <w:ins w:id="1572" w:author="Blast Theory" w:date="2017-09-25T19:45:00Z"/>
          <w:rFonts w:ascii="Conduit ITC Light" w:hAnsi="Conduit ITC Light"/>
        </w:rPr>
      </w:pPr>
    </w:p>
    <w:p w14:paraId="2F91BDEF" w14:textId="45176AEE" w:rsidR="00C62741" w:rsidRPr="002D17BE" w:rsidRDefault="00C62741" w:rsidP="00C62741">
      <w:pPr>
        <w:rPr>
          <w:ins w:id="1573" w:author="Blast Theory" w:date="2017-09-25T19:45:00Z"/>
          <w:rFonts w:ascii="Conduit ITC Light" w:hAnsi="Conduit ITC Light"/>
        </w:rPr>
      </w:pPr>
      <w:ins w:id="1574" w:author="Blast Theory" w:date="2017-09-25T19:45:00Z">
        <w:r>
          <w:rPr>
            <w:rFonts w:ascii="Conduit ITC Light" w:hAnsi="Conduit ITC Light"/>
          </w:rPr>
          <w:t>[</w:t>
        </w:r>
      </w:ins>
      <w:ins w:id="1575" w:author="Blast Theory" w:date="2017-09-25T19:52:00Z">
        <w:r w:rsidR="0036578C">
          <w:rPr>
            <w:rFonts w:ascii="Conduit ITC Light" w:hAnsi="Conduit ITC Light"/>
          </w:rPr>
          <w:t xml:space="preserve">DISCUSS </w:t>
        </w:r>
        <w:r w:rsidR="0036578C">
          <w:rPr>
            <w:rFonts w:ascii="Conduit ITC Light" w:hAnsi="Conduit ITC Light"/>
          </w:rPr>
          <w:t>THEIR</w:t>
        </w:r>
      </w:ins>
      <w:ins w:id="1576" w:author="Blast Theory" w:date="2017-09-25T19:45:00Z">
        <w:r>
          <w:rPr>
            <w:rFonts w:ascii="Conduit ITC Light" w:hAnsi="Conduit ITC Light"/>
          </w:rPr>
          <w:t xml:space="preserve"> ANSWER]</w:t>
        </w:r>
      </w:ins>
    </w:p>
    <w:p w14:paraId="0ABDD49A" w14:textId="77777777" w:rsidR="00C62741" w:rsidRDefault="00C62741" w:rsidP="00EE2E77">
      <w:pPr>
        <w:rPr>
          <w:ins w:id="1577" w:author="Blast Theory" w:date="2017-09-25T19:34:00Z"/>
          <w:rFonts w:ascii="Conduit ITC Light" w:hAnsi="Conduit ITC Light"/>
        </w:rPr>
      </w:pPr>
    </w:p>
    <w:p w14:paraId="45033E40" w14:textId="77777777" w:rsidR="00EE2E77" w:rsidRDefault="00EE2E77" w:rsidP="00EE2E77">
      <w:pPr>
        <w:rPr>
          <w:ins w:id="1578" w:author="Blast Theory" w:date="2017-09-25T19:34:00Z"/>
          <w:rFonts w:ascii="Conduit ITC Light" w:hAnsi="Conduit ITC Light"/>
        </w:rPr>
      </w:pPr>
      <w:ins w:id="1579" w:author="Blast Theory" w:date="2017-09-25T19:33:00Z">
        <w:r>
          <w:rPr>
            <w:rFonts w:ascii="Conduit ITC Light" w:hAnsi="Conduit ITC Light"/>
          </w:rPr>
          <w:t>Now, can you promise me that you will help to bring that change about?</w:t>
        </w:r>
      </w:ins>
    </w:p>
    <w:p w14:paraId="7A6D2B8D" w14:textId="77777777" w:rsidR="00EE2E77" w:rsidRDefault="00EE2E77" w:rsidP="00EE2E77">
      <w:pPr>
        <w:rPr>
          <w:ins w:id="1580" w:author="Blast Theory" w:date="2017-09-25T19:33:00Z"/>
          <w:rFonts w:ascii="Conduit ITC Light" w:hAnsi="Conduit ITC Light"/>
        </w:rPr>
      </w:pPr>
    </w:p>
    <w:p w14:paraId="6CAC14EF" w14:textId="77777777" w:rsidR="007B2305" w:rsidDel="00EE2E77" w:rsidRDefault="007B2305" w:rsidP="00490144">
      <w:pPr>
        <w:rPr>
          <w:del w:id="1581" w:author="Blast Theory" w:date="2017-09-22T15:39:00Z"/>
          <w:rFonts w:ascii="Conduit ITC Light" w:hAnsi="Conduit ITC Light"/>
        </w:rPr>
      </w:pPr>
    </w:p>
    <w:p w14:paraId="321E388F" w14:textId="77777777" w:rsidR="00EE2E77" w:rsidRPr="002D17BE" w:rsidRDefault="00EE2E77" w:rsidP="00EE2E77">
      <w:pPr>
        <w:rPr>
          <w:ins w:id="1582" w:author="Blast Theory" w:date="2017-09-25T19:34:00Z"/>
          <w:rFonts w:ascii="Conduit ITC Light" w:hAnsi="Conduit ITC Light"/>
        </w:rPr>
      </w:pPr>
      <w:ins w:id="1583" w:author="Blast Theory" w:date="2017-09-25T19:34:00Z">
        <w:r>
          <w:rPr>
            <w:rFonts w:ascii="Conduit ITC Light" w:hAnsi="Conduit ITC Light"/>
          </w:rPr>
          <w:t>[WAIT FOR ANSWER]</w:t>
        </w:r>
      </w:ins>
    </w:p>
    <w:p w14:paraId="4C6C8244" w14:textId="77777777" w:rsidR="00EE2E77" w:rsidRDefault="00EE2E77" w:rsidP="00EE2E77">
      <w:pPr>
        <w:rPr>
          <w:ins w:id="1584" w:author="Blast Theory" w:date="2017-09-25T19:34:00Z"/>
          <w:rFonts w:ascii="Conduit ITC Light" w:hAnsi="Conduit ITC Light"/>
        </w:rPr>
      </w:pPr>
    </w:p>
    <w:p w14:paraId="4DBCCB7D" w14:textId="2E6DF525" w:rsidR="00EE2E77" w:rsidRDefault="00EE2E77" w:rsidP="00EE2E77">
      <w:pPr>
        <w:rPr>
          <w:ins w:id="1585" w:author="Blast Theory" w:date="2017-09-25T19:52:00Z"/>
          <w:rFonts w:ascii="Conduit ITC Light" w:hAnsi="Conduit ITC Light"/>
        </w:rPr>
      </w:pPr>
      <w:ins w:id="1586" w:author="Blast Theory" w:date="2017-09-25T19:34:00Z">
        <w:r>
          <w:rPr>
            <w:rFonts w:ascii="Conduit ITC Light" w:hAnsi="Conduit ITC Light"/>
          </w:rPr>
          <w:t xml:space="preserve">Then please keep </w:t>
        </w:r>
        <w:r>
          <w:rPr>
            <w:rFonts w:ascii="Conduit ITC Light" w:hAnsi="Conduit ITC Light"/>
          </w:rPr>
          <w:t>the</w:t>
        </w:r>
        <w:r>
          <w:rPr>
            <w:rFonts w:ascii="Conduit ITC Light" w:hAnsi="Conduit ITC Light"/>
          </w:rPr>
          <w:t xml:space="preserve"> heart as a reminder of the promise you have made.</w:t>
        </w:r>
      </w:ins>
    </w:p>
    <w:p w14:paraId="4B624742" w14:textId="77777777" w:rsidR="0036578C" w:rsidRDefault="0036578C" w:rsidP="00EE2E77">
      <w:pPr>
        <w:rPr>
          <w:ins w:id="1587" w:author="Blast Theory" w:date="2017-09-25T19:52:00Z"/>
          <w:rFonts w:ascii="Conduit ITC Light" w:hAnsi="Conduit ITC Light"/>
        </w:rPr>
      </w:pPr>
    </w:p>
    <w:p w14:paraId="65C16E2E" w14:textId="77777777" w:rsidR="00A52374" w:rsidRPr="00012DFA" w:rsidDel="00C62741" w:rsidRDefault="00A52374" w:rsidP="007E0BC9">
      <w:pPr>
        <w:rPr>
          <w:del w:id="1588" w:author="Blast Theory" w:date="2017-09-25T19:45:00Z"/>
          <w:rFonts w:ascii="Conduit ITC Light" w:hAnsi="Conduit ITC Light"/>
        </w:rPr>
      </w:pPr>
    </w:p>
    <w:p w14:paraId="3E06378E" w14:textId="77777777" w:rsidR="0036578C" w:rsidRPr="0036578C" w:rsidRDefault="0036578C" w:rsidP="0036578C">
      <w:pPr>
        <w:rPr>
          <w:ins w:id="1589" w:author="Blast Theory" w:date="2017-09-25T19:43:00Z"/>
          <w:rPrChange w:id="1590" w:author="Blast Theory" w:date="2017-09-25T19:52:00Z">
            <w:rPr>
              <w:ins w:id="1591" w:author="Blast Theory" w:date="2017-09-25T19:43:00Z"/>
            </w:rPr>
          </w:rPrChange>
        </w:rPr>
        <w:pPrChange w:id="1592" w:author="Blast Theory" w:date="2017-09-25T19:52:00Z">
          <w:pPr>
            <w:pStyle w:val="Heading1"/>
          </w:pPr>
        </w:pPrChange>
      </w:pPr>
    </w:p>
    <w:p w14:paraId="49627948" w14:textId="1930D570" w:rsidR="00A52374" w:rsidRPr="00012DFA" w:rsidRDefault="00893317" w:rsidP="00816109">
      <w:pPr>
        <w:pStyle w:val="Heading1"/>
      </w:pPr>
      <w:r>
        <w:t>End</w:t>
      </w:r>
      <w:ins w:id="1593" w:author="Blast Theory" w:date="2017-09-22T15:31:00Z">
        <w:r w:rsidR="000F2E15">
          <w:t xml:space="preserve"> – </w:t>
        </w:r>
        <w:proofErr w:type="spellStart"/>
        <w:r w:rsidR="000F2E15">
          <w:t>Hessa</w:t>
        </w:r>
        <w:proofErr w:type="spellEnd"/>
        <w:r w:rsidR="000F2E15">
          <w:t xml:space="preserve"> calls 2</w:t>
        </w:r>
      </w:ins>
    </w:p>
    <w:p w14:paraId="5CA12ACA" w14:textId="77777777" w:rsidR="0098208F" w:rsidDel="000F2E15" w:rsidRDefault="0098208F" w:rsidP="000F2E15">
      <w:pPr>
        <w:rPr>
          <w:del w:id="1594" w:author="Matt" w:date="2017-09-19T16:17:00Z"/>
          <w:rFonts w:ascii="Conduit ITC Light" w:hAnsi="Conduit ITC Light"/>
        </w:rPr>
      </w:pPr>
    </w:p>
    <w:p w14:paraId="26D98414" w14:textId="77777777" w:rsidR="000F2E15" w:rsidRDefault="000F2E15" w:rsidP="007E0BC9">
      <w:pPr>
        <w:rPr>
          <w:ins w:id="1595" w:author="Blast Theory" w:date="2017-09-22T15:24:00Z"/>
          <w:rFonts w:ascii="Conduit ITC Light" w:hAnsi="Conduit ITC Light"/>
        </w:rPr>
      </w:pPr>
    </w:p>
    <w:p w14:paraId="5DBC9629" w14:textId="69A1D6A0" w:rsidR="000F2E15" w:rsidRDefault="000F2E15" w:rsidP="000F2E15">
      <w:pPr>
        <w:rPr>
          <w:ins w:id="1596" w:author="Blast Theory" w:date="2017-09-22T15:24:00Z"/>
          <w:rFonts w:ascii="Conduit ITC Light" w:hAnsi="Conduit ITC Light"/>
        </w:rPr>
      </w:pPr>
      <w:ins w:id="1597" w:author="Blast Theory" w:date="2017-09-22T15:24:00Z">
        <w:r>
          <w:rPr>
            <w:rFonts w:ascii="Conduit ITC Light" w:hAnsi="Conduit ITC Light"/>
          </w:rPr>
          <w:t>[OPERATOR ‘ANSWERS’ PHON</w:t>
        </w:r>
        <w:r w:rsidR="00EE2E77">
          <w:rPr>
            <w:rFonts w:ascii="Conduit ITC Light" w:hAnsi="Conduit ITC Light"/>
          </w:rPr>
          <w:t>E AND TURNS TO PERFORMER]</w:t>
        </w:r>
      </w:ins>
    </w:p>
    <w:p w14:paraId="2300F3C3" w14:textId="77777777" w:rsidR="007A31F9" w:rsidRDefault="007A31F9" w:rsidP="007E0BC9">
      <w:pPr>
        <w:rPr>
          <w:ins w:id="1598" w:author="Blast Theory" w:date="2017-09-22T15:25:00Z"/>
          <w:rFonts w:ascii="Conduit ITC Light" w:hAnsi="Conduit ITC Light"/>
        </w:rPr>
      </w:pPr>
    </w:p>
    <w:p w14:paraId="65205FD3" w14:textId="1BD1870B" w:rsidR="000F2E15" w:rsidRPr="00012DFA" w:rsidDel="000F2E15" w:rsidRDefault="000F2E15" w:rsidP="007E0BC9">
      <w:pPr>
        <w:rPr>
          <w:ins w:id="1599" w:author="Matt" w:date="2017-09-19T16:17:00Z"/>
          <w:del w:id="1600" w:author="Blast Theory" w:date="2017-09-22T15:25:00Z"/>
          <w:rFonts w:ascii="Conduit ITC Light" w:hAnsi="Conduit ITC Light"/>
        </w:rPr>
      </w:pPr>
    </w:p>
    <w:p w14:paraId="3A18F094" w14:textId="24670D03" w:rsidR="0076754D" w:rsidRDefault="0076754D" w:rsidP="0076754D">
      <w:pPr>
        <w:rPr>
          <w:ins w:id="1601" w:author="Blast Theory" w:date="2017-09-22T15:25:00Z"/>
          <w:rFonts w:ascii="Conduit ITC Light" w:hAnsi="Conduit ITC Light"/>
        </w:rPr>
      </w:pPr>
      <w:ins w:id="1602" w:author="Matt" w:date="2017-09-19T16:22:00Z">
        <w:del w:id="1603" w:author="Blast Theory" w:date="2017-09-22T15:25:00Z">
          <w:r w:rsidDel="000F2E15">
            <w:rPr>
              <w:rFonts w:ascii="Conduit ITC Light" w:hAnsi="Conduit ITC Light"/>
            </w:rPr>
            <w:delText>Thank you. We’re here.</w:delText>
          </w:r>
        </w:del>
      </w:ins>
      <w:ins w:id="1604" w:author="Matt" w:date="2017-09-19T16:23:00Z">
        <w:del w:id="1605" w:author="Blast Theory" w:date="2017-09-22T15:25:00Z">
          <w:r w:rsidR="00787479" w:rsidDel="000F2E15">
            <w:rPr>
              <w:rFonts w:ascii="Conduit ITC Light" w:hAnsi="Conduit ITC Light"/>
            </w:rPr>
            <w:delText xml:space="preserve"> </w:delText>
          </w:r>
        </w:del>
        <w:r w:rsidR="00787479">
          <w:rPr>
            <w:rFonts w:ascii="Conduit ITC Light" w:hAnsi="Conduit ITC Light"/>
          </w:rPr>
          <w:t>It’s time for us to leave you.</w:t>
        </w:r>
      </w:ins>
      <w:ins w:id="1606" w:author="Blast Theory" w:date="2017-09-22T15:27:00Z">
        <w:r w:rsidR="000F2E15">
          <w:rPr>
            <w:rFonts w:ascii="Conduit ITC Light" w:hAnsi="Conduit ITC Light"/>
          </w:rPr>
          <w:t xml:space="preserve"> </w:t>
        </w:r>
      </w:ins>
    </w:p>
    <w:p w14:paraId="45C705AD" w14:textId="0156ECB5" w:rsidR="000F2E15" w:rsidDel="000F2E15" w:rsidRDefault="000F2E15" w:rsidP="000F2E15">
      <w:pPr>
        <w:rPr>
          <w:ins w:id="1607" w:author="Matt" w:date="2017-09-19T16:22:00Z"/>
          <w:del w:id="1608" w:author="Blast Theory" w:date="2017-09-22T15:27:00Z"/>
          <w:rFonts w:ascii="Conduit ITC Light" w:hAnsi="Conduit ITC Light"/>
        </w:rPr>
      </w:pPr>
    </w:p>
    <w:p w14:paraId="3F27F871" w14:textId="7C4ACB7E" w:rsidR="0076754D" w:rsidRDefault="0076754D" w:rsidP="0076754D">
      <w:pPr>
        <w:rPr>
          <w:ins w:id="1609" w:author="Matt" w:date="2017-09-19T16:22:00Z"/>
          <w:rFonts w:ascii="Conduit ITC Light" w:hAnsi="Conduit ITC Light"/>
        </w:rPr>
      </w:pPr>
    </w:p>
    <w:p w14:paraId="6A38B999" w14:textId="19D125F8" w:rsidR="007A31F9" w:rsidDel="000F2E15" w:rsidRDefault="007A31F9" w:rsidP="0076754D">
      <w:pPr>
        <w:rPr>
          <w:ins w:id="1610" w:author="Matt" w:date="2017-09-19T16:18:00Z"/>
          <w:del w:id="1611" w:author="Blast Theory" w:date="2017-09-22T15:28:00Z"/>
          <w:rFonts w:ascii="Conduit ITC Light" w:hAnsi="Conduit ITC Light"/>
        </w:rPr>
      </w:pPr>
      <w:ins w:id="1612" w:author="Matt" w:date="2017-09-19T16:18:00Z">
        <w:r>
          <w:rPr>
            <w:rFonts w:ascii="Conduit ITC Light" w:hAnsi="Conduit ITC Light"/>
          </w:rPr>
          <w:t>[PERFORMER TAKES BACK TABLET</w:t>
        </w:r>
      </w:ins>
      <w:ins w:id="1613" w:author="Blast Theory" w:date="2017-09-22T15:28:00Z">
        <w:r w:rsidR="000F2E15">
          <w:rPr>
            <w:rFonts w:ascii="Conduit ITC Light" w:hAnsi="Conduit ITC Light"/>
          </w:rPr>
          <w:t xml:space="preserve"> AND EXCHANGES FOR PHONE WITH OPERATOR</w:t>
        </w:r>
      </w:ins>
      <w:ins w:id="1614" w:author="Matt" w:date="2017-09-19T16:18:00Z">
        <w:r>
          <w:rPr>
            <w:rFonts w:ascii="Conduit ITC Light" w:hAnsi="Conduit ITC Light"/>
          </w:rPr>
          <w:t>]</w:t>
        </w:r>
      </w:ins>
    </w:p>
    <w:p w14:paraId="5069061B" w14:textId="77777777" w:rsidR="000F2E15" w:rsidRDefault="000F2E15" w:rsidP="00BD6800">
      <w:pPr>
        <w:rPr>
          <w:ins w:id="1615" w:author="Blast Theory" w:date="2017-09-22T15:29:00Z"/>
          <w:rFonts w:ascii="Conduit ITC Light" w:hAnsi="Conduit ITC Light"/>
        </w:rPr>
      </w:pPr>
    </w:p>
    <w:p w14:paraId="60F86EBC" w14:textId="56B20802" w:rsidR="000F2E15" w:rsidRDefault="000F2E15" w:rsidP="000F2E15">
      <w:pPr>
        <w:rPr>
          <w:ins w:id="1616" w:author="Blast Theory" w:date="2017-09-22T15:29:00Z"/>
          <w:rFonts w:ascii="Conduit ITC Light" w:hAnsi="Conduit ITC Light"/>
        </w:rPr>
      </w:pPr>
      <w:ins w:id="1617" w:author="Blast Theory" w:date="2017-09-22T15:29:00Z">
        <w:r>
          <w:rPr>
            <w:rFonts w:ascii="Conduit ITC Light" w:hAnsi="Conduit ITC Light"/>
          </w:rPr>
          <w:lastRenderedPageBreak/>
          <w:t>[PERFORMER SPEAKS INTO PHONE]</w:t>
        </w:r>
      </w:ins>
    </w:p>
    <w:p w14:paraId="2E90D322" w14:textId="77777777" w:rsidR="000F2E15" w:rsidRDefault="000F2E15" w:rsidP="000F2E15">
      <w:pPr>
        <w:rPr>
          <w:ins w:id="1618" w:author="Blast Theory" w:date="2017-09-22T15:29:00Z"/>
          <w:rFonts w:ascii="Conduit ITC Light" w:hAnsi="Conduit ITC Light"/>
        </w:rPr>
      </w:pPr>
    </w:p>
    <w:p w14:paraId="31868C47" w14:textId="77777777" w:rsidR="000F2E15" w:rsidRDefault="000F2E15" w:rsidP="000F2E15">
      <w:pPr>
        <w:rPr>
          <w:ins w:id="1619" w:author="Blast Theory" w:date="2017-09-22T15:30:00Z"/>
          <w:rFonts w:ascii="Conduit ITC Light" w:hAnsi="Conduit ITC Light"/>
        </w:rPr>
      </w:pPr>
      <w:ins w:id="1620" w:author="Blast Theory" w:date="2017-09-22T15:30:00Z">
        <w:r>
          <w:rPr>
            <w:rFonts w:ascii="Conduit ITC Light" w:hAnsi="Conduit ITC Light"/>
          </w:rPr>
          <w:t xml:space="preserve">That’s right. </w:t>
        </w:r>
      </w:ins>
    </w:p>
    <w:p w14:paraId="19EB1CA8" w14:textId="77777777" w:rsidR="000F2E15" w:rsidRDefault="000F2E15" w:rsidP="000F2E15">
      <w:pPr>
        <w:rPr>
          <w:ins w:id="1621" w:author="Blast Theory" w:date="2017-09-22T15:30:00Z"/>
          <w:rFonts w:ascii="Conduit ITC Light" w:hAnsi="Conduit ITC Light"/>
        </w:rPr>
      </w:pPr>
    </w:p>
    <w:p w14:paraId="05A433E1" w14:textId="126DF489" w:rsidR="000F2E15" w:rsidRDefault="000F2E15" w:rsidP="000F2E15">
      <w:pPr>
        <w:rPr>
          <w:ins w:id="1622" w:author="Blast Theory" w:date="2017-09-22T15:30:00Z"/>
          <w:rFonts w:ascii="Conduit ITC Light" w:hAnsi="Conduit ITC Light"/>
        </w:rPr>
      </w:pPr>
      <w:ins w:id="1623" w:author="Blast Theory" w:date="2017-09-22T15:30:00Z">
        <w:r>
          <w:rPr>
            <w:rFonts w:ascii="Conduit ITC Light" w:hAnsi="Conduit ITC Light"/>
          </w:rPr>
          <w:t>[PAUSE]</w:t>
        </w:r>
      </w:ins>
    </w:p>
    <w:p w14:paraId="6BB721DC" w14:textId="77777777" w:rsidR="000F2E15" w:rsidRDefault="000F2E15" w:rsidP="000F2E15">
      <w:pPr>
        <w:rPr>
          <w:ins w:id="1624" w:author="Blast Theory" w:date="2017-09-22T15:30:00Z"/>
          <w:rFonts w:ascii="Conduit ITC Light" w:hAnsi="Conduit ITC Light"/>
        </w:rPr>
      </w:pPr>
    </w:p>
    <w:p w14:paraId="18D029A0" w14:textId="356B301C" w:rsidR="000F2E15" w:rsidRDefault="000F2E15" w:rsidP="000F2E15">
      <w:pPr>
        <w:rPr>
          <w:ins w:id="1625" w:author="Blast Theory" w:date="2017-09-22T15:30:00Z"/>
          <w:rFonts w:ascii="Conduit ITC Light" w:hAnsi="Conduit ITC Light"/>
        </w:rPr>
      </w:pPr>
      <w:ins w:id="1626" w:author="Blast Theory" w:date="2017-09-22T15:29:00Z">
        <w:r>
          <w:rPr>
            <w:rFonts w:ascii="Conduit ITC Light" w:hAnsi="Conduit ITC Light"/>
          </w:rPr>
          <w:t xml:space="preserve">I’ve </w:t>
        </w:r>
        <w:proofErr w:type="spellStart"/>
        <w:r>
          <w:rPr>
            <w:rFonts w:ascii="Conduit ITC Light" w:hAnsi="Conduit ITC Light"/>
          </w:rPr>
          <w:t>spoke</w:t>
        </w:r>
        <w:proofErr w:type="spellEnd"/>
        <w:r>
          <w:rPr>
            <w:rFonts w:ascii="Conduit ITC Light" w:hAnsi="Conduit ITC Light"/>
          </w:rPr>
          <w:t xml:space="preserve"> to &lt;NAME&gt;</w:t>
        </w:r>
      </w:ins>
      <w:ins w:id="1627" w:author="Blast Theory" w:date="2017-09-22T15:30:00Z">
        <w:r w:rsidR="00EE2E77">
          <w:rPr>
            <w:rFonts w:ascii="Conduit ITC Light" w:hAnsi="Conduit ITC Light"/>
          </w:rPr>
          <w:t xml:space="preserve">, </w:t>
        </w:r>
        <w:commentRangeStart w:id="1628"/>
        <w:proofErr w:type="spellStart"/>
        <w:r w:rsidR="00EE2E77">
          <w:rPr>
            <w:rFonts w:ascii="Conduit ITC Light" w:hAnsi="Conduit ITC Light"/>
          </w:rPr>
          <w:t>Hessa</w:t>
        </w:r>
      </w:ins>
      <w:commentRangeEnd w:id="1628"/>
      <w:proofErr w:type="spellEnd"/>
      <w:ins w:id="1629" w:author="Blast Theory" w:date="2017-09-25T19:36:00Z">
        <w:r w:rsidR="00EE2E77">
          <w:rPr>
            <w:rStyle w:val="CommentReference"/>
            <w:rFonts w:asciiTheme="minorHAnsi" w:eastAsiaTheme="minorEastAsia" w:hAnsiTheme="minorHAnsi" w:cstheme="minorBidi"/>
          </w:rPr>
          <w:commentReference w:id="1628"/>
        </w:r>
      </w:ins>
      <w:ins w:id="1630" w:author="Blast Theory" w:date="2017-09-22T15:30:00Z">
        <w:r w:rsidR="00EE2E77">
          <w:rPr>
            <w:rFonts w:ascii="Conduit ITC Light" w:hAnsi="Conduit ITC Light"/>
          </w:rPr>
          <w:t>.</w:t>
        </w:r>
      </w:ins>
    </w:p>
    <w:p w14:paraId="2E5D7BA1" w14:textId="77777777" w:rsidR="000F2E15" w:rsidRDefault="000F2E15" w:rsidP="000F2E15">
      <w:pPr>
        <w:rPr>
          <w:ins w:id="1631" w:author="Blast Theory" w:date="2017-09-22T15:30:00Z"/>
          <w:rFonts w:ascii="Conduit ITC Light" w:hAnsi="Conduit ITC Light"/>
        </w:rPr>
      </w:pPr>
    </w:p>
    <w:p w14:paraId="14C73761" w14:textId="77777777" w:rsidR="000F2E15" w:rsidRDefault="000F2E15" w:rsidP="000F2E15">
      <w:pPr>
        <w:rPr>
          <w:ins w:id="1632" w:author="Blast Theory" w:date="2017-09-22T15:30:00Z"/>
          <w:rFonts w:ascii="Conduit ITC Light" w:hAnsi="Conduit ITC Light"/>
        </w:rPr>
      </w:pPr>
      <w:ins w:id="1633" w:author="Blast Theory" w:date="2017-09-22T15:30:00Z">
        <w:r>
          <w:rPr>
            <w:rFonts w:ascii="Conduit ITC Light" w:hAnsi="Conduit ITC Light"/>
          </w:rPr>
          <w:t>[PAUSE]</w:t>
        </w:r>
      </w:ins>
      <w:ins w:id="1634" w:author="Blast Theory" w:date="2017-09-22T15:29:00Z">
        <w:r>
          <w:rPr>
            <w:rFonts w:ascii="Conduit ITC Light" w:hAnsi="Conduit ITC Light"/>
          </w:rPr>
          <w:t xml:space="preserve"> </w:t>
        </w:r>
      </w:ins>
    </w:p>
    <w:p w14:paraId="6DFCC200" w14:textId="77777777" w:rsidR="000F2E15" w:rsidRDefault="000F2E15" w:rsidP="000F2E15">
      <w:pPr>
        <w:rPr>
          <w:ins w:id="1635" w:author="Blast Theory" w:date="2017-09-22T15:30:00Z"/>
          <w:rFonts w:ascii="Conduit ITC Light" w:hAnsi="Conduit ITC Light"/>
        </w:rPr>
      </w:pPr>
    </w:p>
    <w:p w14:paraId="40424029" w14:textId="6A0C77D8" w:rsidR="000F2E15" w:rsidRDefault="000F2E15" w:rsidP="000F2E15">
      <w:pPr>
        <w:rPr>
          <w:ins w:id="1636" w:author="Blast Theory" w:date="2017-09-22T15:30:00Z"/>
          <w:rFonts w:ascii="Conduit ITC Light" w:hAnsi="Conduit ITC Light"/>
        </w:rPr>
      </w:pPr>
      <w:ins w:id="1637" w:author="Blast Theory" w:date="2017-09-22T15:30:00Z">
        <w:r>
          <w:rPr>
            <w:rFonts w:ascii="Conduit ITC Light" w:hAnsi="Conduit ITC Light"/>
          </w:rPr>
          <w:t xml:space="preserve">Yes. </w:t>
        </w:r>
      </w:ins>
      <w:ins w:id="1638" w:author="Blast Theory" w:date="2017-09-22T15:40:00Z">
        <w:r w:rsidR="007B2305">
          <w:rPr>
            <w:rFonts w:ascii="Conduit ITC Light" w:hAnsi="Conduit ITC Light"/>
          </w:rPr>
          <w:t>&lt;</w:t>
        </w:r>
      </w:ins>
      <w:ins w:id="1639" w:author="Blast Theory" w:date="2017-09-22T15:30:00Z">
        <w:r>
          <w:rPr>
            <w:rFonts w:ascii="Conduit ITC Light" w:hAnsi="Conduit ITC Light"/>
          </w:rPr>
          <w:t xml:space="preserve">Name of </w:t>
        </w:r>
      </w:ins>
      <w:ins w:id="1640" w:author="Blast Theory" w:date="2017-09-22T15:29:00Z">
        <w:r>
          <w:rPr>
            <w:rFonts w:ascii="Conduit ITC Light" w:hAnsi="Conduit ITC Light"/>
          </w:rPr>
          <w:t>FRIEND&gt;.</w:t>
        </w:r>
      </w:ins>
    </w:p>
    <w:p w14:paraId="101A5E79" w14:textId="77777777" w:rsidR="000F2E15" w:rsidRDefault="000F2E15" w:rsidP="000F2E15">
      <w:pPr>
        <w:rPr>
          <w:ins w:id="1641" w:author="Blast Theory" w:date="2017-09-22T15:30:00Z"/>
          <w:rFonts w:ascii="Conduit ITC Light" w:hAnsi="Conduit ITC Light"/>
        </w:rPr>
      </w:pPr>
    </w:p>
    <w:p w14:paraId="4DE7E453" w14:textId="77777777" w:rsidR="000F2E15" w:rsidRDefault="000F2E15" w:rsidP="000F2E15">
      <w:pPr>
        <w:rPr>
          <w:ins w:id="1642" w:author="Blast Theory" w:date="2017-09-22T15:30:00Z"/>
          <w:rFonts w:ascii="Conduit ITC Light" w:hAnsi="Conduit ITC Light"/>
        </w:rPr>
      </w:pPr>
      <w:ins w:id="1643" w:author="Blast Theory" w:date="2017-09-22T15:30:00Z">
        <w:r>
          <w:rPr>
            <w:rFonts w:ascii="Conduit ITC Light" w:hAnsi="Conduit ITC Light"/>
          </w:rPr>
          <w:t xml:space="preserve">[PAUSE] </w:t>
        </w:r>
      </w:ins>
    </w:p>
    <w:p w14:paraId="4830B5AD" w14:textId="77777777" w:rsidR="000F2E15" w:rsidRDefault="000F2E15" w:rsidP="000F2E15">
      <w:pPr>
        <w:rPr>
          <w:ins w:id="1644" w:author="Blast Theory" w:date="2017-09-22T15:30:00Z"/>
          <w:rFonts w:ascii="Conduit ITC Light" w:hAnsi="Conduit ITC Light"/>
        </w:rPr>
      </w:pPr>
    </w:p>
    <w:p w14:paraId="542F2A21" w14:textId="106546D8" w:rsidR="000F2E15" w:rsidRDefault="000F2E15" w:rsidP="000F2E15">
      <w:pPr>
        <w:rPr>
          <w:ins w:id="1645" w:author="Blast Theory" w:date="2017-09-22T15:30:00Z"/>
          <w:rFonts w:ascii="Conduit ITC Light" w:hAnsi="Conduit ITC Light"/>
        </w:rPr>
      </w:pPr>
      <w:ins w:id="1646" w:author="Blast Theory" w:date="2017-09-22T15:30:00Z">
        <w:r>
          <w:rPr>
            <w:rFonts w:ascii="Conduit ITC Light" w:hAnsi="Conduit ITC Light"/>
          </w:rPr>
          <w:t>I know.</w:t>
        </w:r>
      </w:ins>
    </w:p>
    <w:p w14:paraId="0CE2FA94" w14:textId="77777777" w:rsidR="000F2E15" w:rsidRDefault="000F2E15" w:rsidP="000F2E15">
      <w:pPr>
        <w:tabs>
          <w:tab w:val="left" w:pos="8097"/>
        </w:tabs>
        <w:rPr>
          <w:ins w:id="1647" w:author="Blast Theory" w:date="2017-09-22T15:30:00Z"/>
          <w:rFonts w:ascii="Conduit ITC Light" w:hAnsi="Conduit ITC Light"/>
        </w:rPr>
      </w:pPr>
    </w:p>
    <w:p w14:paraId="48A434B1" w14:textId="7AB3AEEE" w:rsidR="000F2E15" w:rsidRPr="00012DFA" w:rsidRDefault="000F2E15" w:rsidP="000F2E15">
      <w:pPr>
        <w:tabs>
          <w:tab w:val="left" w:pos="8097"/>
        </w:tabs>
        <w:rPr>
          <w:ins w:id="1648" w:author="Blast Theory" w:date="2017-09-22T15:29:00Z"/>
          <w:rFonts w:ascii="Conduit ITC Light" w:hAnsi="Conduit ITC Light"/>
        </w:rPr>
      </w:pPr>
      <w:ins w:id="1649" w:author="Blast Theory" w:date="2017-09-22T15:30:00Z">
        <w:r>
          <w:rPr>
            <w:rFonts w:ascii="Conduit ITC Light" w:hAnsi="Conduit ITC Light"/>
          </w:rPr>
          <w:t>[HANGS UP]</w:t>
        </w:r>
      </w:ins>
      <w:ins w:id="1650" w:author="Blast Theory" w:date="2017-09-22T15:29:00Z">
        <w:r>
          <w:rPr>
            <w:rFonts w:ascii="Conduit ITC Light" w:hAnsi="Conduit ITC Light"/>
          </w:rPr>
          <w:tab/>
        </w:r>
      </w:ins>
    </w:p>
    <w:p w14:paraId="26DC1245" w14:textId="77777777" w:rsidR="000F2E15" w:rsidRDefault="000F2E15" w:rsidP="00BD6800">
      <w:pPr>
        <w:rPr>
          <w:ins w:id="1651" w:author="Blast Theory" w:date="2017-09-22T15:28:00Z"/>
          <w:rFonts w:ascii="Conduit ITC Light" w:hAnsi="Conduit ITC Light"/>
        </w:rPr>
      </w:pPr>
    </w:p>
    <w:p w14:paraId="57CD4756" w14:textId="5DF1F501" w:rsidR="00BD6800" w:rsidDel="000F2E15" w:rsidRDefault="00BD6800" w:rsidP="00BD6800">
      <w:pPr>
        <w:rPr>
          <w:del w:id="1652" w:author="Blast Theory" w:date="2017-09-22T15:27:00Z"/>
          <w:rFonts w:ascii="Conduit ITC Light" w:hAnsi="Conduit ITC Light"/>
        </w:rPr>
      </w:pPr>
    </w:p>
    <w:p w14:paraId="7B5E7DB8" w14:textId="5F8007EC" w:rsidR="007B2305" w:rsidDel="00EE2E77" w:rsidRDefault="007B2305" w:rsidP="00BD6800">
      <w:pPr>
        <w:rPr>
          <w:del w:id="1653" w:author="Blast Theory" w:date="2017-09-25T19:34:00Z"/>
          <w:rFonts w:ascii="Conduit ITC Light" w:hAnsi="Conduit ITC Light"/>
        </w:rPr>
      </w:pPr>
    </w:p>
    <w:p w14:paraId="76BF51CD" w14:textId="09FBB7C0" w:rsidR="0076754D" w:rsidRPr="00012DFA" w:rsidRDefault="00BE5D44" w:rsidP="0076754D">
      <w:pPr>
        <w:rPr>
          <w:ins w:id="1654" w:author="Matt" w:date="2017-09-19T16:22:00Z"/>
          <w:rFonts w:ascii="Conduit ITC Light" w:hAnsi="Conduit ITC Light"/>
        </w:rPr>
      </w:pPr>
      <w:ins w:id="1655" w:author="Matt" w:date="2017-09-19T16:22:00Z">
        <w:r>
          <w:rPr>
            <w:rFonts w:ascii="Conduit ITC Light" w:hAnsi="Conduit ITC Light"/>
          </w:rPr>
          <w:t>Remember, t</w:t>
        </w:r>
        <w:r w:rsidR="0076754D">
          <w:rPr>
            <w:rFonts w:ascii="Conduit ITC Light" w:hAnsi="Conduit ITC Light"/>
          </w:rPr>
          <w:t>his is your future.</w:t>
        </w:r>
      </w:ins>
    </w:p>
    <w:p w14:paraId="24B22FCB" w14:textId="77777777" w:rsidR="0076754D" w:rsidRDefault="0076754D" w:rsidP="0076754D">
      <w:pPr>
        <w:rPr>
          <w:ins w:id="1656" w:author="Matt" w:date="2017-09-19T16:22:00Z"/>
          <w:rFonts w:ascii="Conduit ITC Light" w:hAnsi="Conduit ITC Light"/>
        </w:rPr>
      </w:pPr>
      <w:ins w:id="1657" w:author="Matt" w:date="2017-09-19T16:22:00Z">
        <w:r>
          <w:rPr>
            <w:rFonts w:ascii="Conduit ITC Light" w:hAnsi="Conduit ITC Light"/>
          </w:rPr>
          <w:t>It begins as you step out of the car.</w:t>
        </w:r>
      </w:ins>
    </w:p>
    <w:p w14:paraId="62E03E35" w14:textId="43A45A95" w:rsidR="0076754D" w:rsidDel="000F2E15" w:rsidRDefault="0076754D" w:rsidP="00563B43">
      <w:pPr>
        <w:rPr>
          <w:del w:id="1658" w:author="Blast Theory" w:date="2017-09-22T15:31:00Z"/>
          <w:rFonts w:ascii="Conduit ITC Light" w:hAnsi="Conduit ITC Light"/>
        </w:rPr>
      </w:pPr>
      <w:ins w:id="1659" w:author="Matt" w:date="2017-09-19T16:22:00Z">
        <w:r w:rsidRPr="00BD6800">
          <w:rPr>
            <w:rFonts w:ascii="Conduit ITC Light" w:hAnsi="Conduit ITC Light"/>
          </w:rPr>
          <w:t xml:space="preserve">You are one of the people who set the path for where we </w:t>
        </w:r>
      </w:ins>
      <w:ins w:id="1660" w:author="Blast Theory" w:date="2017-09-22T15:27:00Z">
        <w:r w:rsidR="000F2E15">
          <w:rPr>
            <w:rFonts w:ascii="Conduit ITC Light" w:hAnsi="Conduit ITC Light"/>
          </w:rPr>
          <w:t>w</w:t>
        </w:r>
      </w:ins>
      <w:ins w:id="1661" w:author="Matt" w:date="2017-09-19T16:22:00Z">
        <w:del w:id="1662" w:author="Blast Theory" w:date="2017-09-22T15:27:00Z">
          <w:r w:rsidRPr="00BD6800" w:rsidDel="000F2E15">
            <w:rPr>
              <w:rFonts w:ascii="Conduit ITC Light" w:hAnsi="Conduit ITC Light"/>
            </w:rPr>
            <w:delText>c</w:delText>
          </w:r>
        </w:del>
        <w:r w:rsidRPr="00BD6800">
          <w:rPr>
            <w:rFonts w:ascii="Conduit ITC Light" w:hAnsi="Conduit ITC Light"/>
          </w:rPr>
          <w:t>ould go.</w:t>
        </w:r>
      </w:ins>
    </w:p>
    <w:p w14:paraId="0178DE97" w14:textId="77777777" w:rsidR="000F2E15" w:rsidRDefault="000F2E15" w:rsidP="0076754D">
      <w:pPr>
        <w:rPr>
          <w:ins w:id="1663" w:author="Blast Theory" w:date="2017-09-22T15:31:00Z"/>
          <w:rFonts w:ascii="Conduit ITC Light" w:hAnsi="Conduit ITC Light"/>
        </w:rPr>
      </w:pPr>
    </w:p>
    <w:p w14:paraId="1ADA86D0" w14:textId="6DB8D945" w:rsidR="007A31F9" w:rsidRDefault="0076754D" w:rsidP="00563B43">
      <w:pPr>
        <w:rPr>
          <w:ins w:id="1664" w:author="Matt" w:date="2017-09-19T16:16:00Z"/>
          <w:rFonts w:ascii="Conduit ITC Light" w:hAnsi="Conduit ITC Light"/>
        </w:rPr>
      </w:pPr>
      <w:ins w:id="1665" w:author="Matt" w:date="2017-09-19T16:22:00Z">
        <w:r>
          <w:rPr>
            <w:rFonts w:ascii="Conduit ITC Light" w:hAnsi="Conduit ITC Light"/>
          </w:rPr>
          <w:t>The people who make the future are the ones you see every day.</w:t>
        </w:r>
      </w:ins>
    </w:p>
    <w:p w14:paraId="2DDC5273" w14:textId="77777777" w:rsidR="00EE2E77" w:rsidRDefault="00EE2E77" w:rsidP="00EE2E77">
      <w:pPr>
        <w:rPr>
          <w:ins w:id="1666" w:author="Blast Theory" w:date="2017-09-25T19:37:00Z"/>
          <w:rFonts w:ascii="Conduit ITC Light" w:hAnsi="Conduit ITC Light"/>
        </w:rPr>
      </w:pPr>
      <w:ins w:id="1667" w:author="Blast Theory" w:date="2017-09-25T19:37:00Z">
        <w:r>
          <w:rPr>
            <w:rFonts w:ascii="Conduit ITC Light" w:hAnsi="Conduit ITC Light"/>
          </w:rPr>
          <w:t>Before you go I need to ask you one thing.</w:t>
        </w:r>
      </w:ins>
    </w:p>
    <w:p w14:paraId="7853C2D7" w14:textId="77777777" w:rsidR="00EE2E77" w:rsidRDefault="00EE2E77" w:rsidP="00EE2E77">
      <w:pPr>
        <w:rPr>
          <w:ins w:id="1668" w:author="Blast Theory" w:date="2017-09-25T19:37:00Z"/>
          <w:rFonts w:ascii="Conduit ITC Light" w:hAnsi="Conduit ITC Light"/>
        </w:rPr>
      </w:pPr>
      <w:ins w:id="1669" w:author="Blast Theory" w:date="2017-09-25T19:37:00Z">
        <w:r>
          <w:rPr>
            <w:rFonts w:ascii="Conduit ITC Light" w:hAnsi="Conduit ITC Light"/>
          </w:rPr>
          <w:t>As we build the city again from scratch, what is the one mistake we must learn from?</w:t>
        </w:r>
      </w:ins>
    </w:p>
    <w:p w14:paraId="677420CD" w14:textId="77777777" w:rsidR="0076754D" w:rsidDel="00EE2E77" w:rsidRDefault="0076754D" w:rsidP="000F2E15">
      <w:pPr>
        <w:rPr>
          <w:del w:id="1670" w:author="Blast Theory" w:date="2017-09-22T15:28:00Z"/>
          <w:rFonts w:ascii="Conduit ITC Light" w:hAnsi="Conduit ITC Light"/>
        </w:rPr>
      </w:pPr>
    </w:p>
    <w:p w14:paraId="4066B3BB" w14:textId="77777777" w:rsidR="00EE2E77" w:rsidRDefault="00EE2E77" w:rsidP="0098208F">
      <w:pPr>
        <w:rPr>
          <w:ins w:id="1671" w:author="Blast Theory" w:date="2017-09-25T19:37:00Z"/>
          <w:rFonts w:ascii="Conduit ITC Light" w:hAnsi="Conduit ITC Light"/>
        </w:rPr>
      </w:pPr>
    </w:p>
    <w:p w14:paraId="2F6D1862" w14:textId="0F2FCF7C" w:rsidR="000F2E15" w:rsidRDefault="00EE2E77" w:rsidP="000F2E15">
      <w:pPr>
        <w:rPr>
          <w:ins w:id="1672" w:author="Blast Theory" w:date="2017-09-25T19:37:00Z"/>
          <w:rFonts w:ascii="Conduit ITC Light" w:hAnsi="Conduit ITC Light"/>
        </w:rPr>
      </w:pPr>
      <w:ins w:id="1673" w:author="Blast Theory" w:date="2017-09-25T19:37:00Z">
        <w:r>
          <w:rPr>
            <w:rFonts w:ascii="Conduit ITC Light" w:hAnsi="Conduit ITC Light"/>
          </w:rPr>
          <w:t>[WAIT FOR ANSWER]</w:t>
        </w:r>
      </w:ins>
    </w:p>
    <w:p w14:paraId="2D82D4F0" w14:textId="77777777" w:rsidR="00EE2E77" w:rsidRDefault="00EE2E77" w:rsidP="000F2E15">
      <w:pPr>
        <w:rPr>
          <w:ins w:id="1674" w:author="Blast Theory" w:date="2017-09-22T15:32:00Z"/>
          <w:rFonts w:ascii="Conduit ITC Light" w:hAnsi="Conduit ITC Light"/>
        </w:rPr>
      </w:pPr>
    </w:p>
    <w:p w14:paraId="55522C3A" w14:textId="753FADBB" w:rsidR="000F2E15" w:rsidRDefault="000F2E15" w:rsidP="00563B43">
      <w:pPr>
        <w:rPr>
          <w:ins w:id="1675" w:author="Blast Theory" w:date="2017-09-22T15:32:00Z"/>
          <w:rFonts w:ascii="Conduit ITC Light" w:hAnsi="Conduit ITC Light"/>
        </w:rPr>
      </w:pPr>
      <w:ins w:id="1676" w:author="Blast Theory" w:date="2017-09-22T15:32:00Z">
        <w:r>
          <w:rPr>
            <w:rFonts w:ascii="Conduit ITC Light" w:hAnsi="Conduit ITC Light"/>
          </w:rPr>
          <w:t>[OPERATOR EXITS FRONT PASSENGER]</w:t>
        </w:r>
      </w:ins>
    </w:p>
    <w:p w14:paraId="6218E97F" w14:textId="05040C13" w:rsidR="00563B43" w:rsidDel="000F2E15" w:rsidRDefault="00563B43" w:rsidP="00BD6800">
      <w:pPr>
        <w:rPr>
          <w:del w:id="1677" w:author="Blast Theory" w:date="2017-09-22T15:28:00Z"/>
          <w:rFonts w:ascii="Conduit ITC Light" w:hAnsi="Conduit ITC Light"/>
        </w:rPr>
      </w:pPr>
      <w:ins w:id="1678" w:author="Matt" w:date="2017-09-19T16:16:00Z">
        <w:del w:id="1679" w:author="Blast Theory" w:date="2017-09-22T15:28:00Z">
          <w:r w:rsidDel="000F2E15">
            <w:rPr>
              <w:rFonts w:ascii="Conduit ITC Light" w:hAnsi="Conduit ITC Light"/>
            </w:rPr>
            <w:delText>[</w:delText>
          </w:r>
          <w:r w:rsidDel="000F2E15">
            <w:rPr>
              <w:rFonts w:ascii="Conduit ITC Light" w:hAnsi="Conduit ITC Light"/>
              <w:i/>
            </w:rPr>
            <w:delText>Operator triggers phone call to Performer</w:delText>
          </w:r>
          <w:r w:rsidDel="000F2E15">
            <w:rPr>
              <w:rFonts w:ascii="Conduit ITC Light" w:hAnsi="Conduit ITC Light"/>
            </w:rPr>
            <w:delText>]</w:delText>
          </w:r>
        </w:del>
      </w:ins>
    </w:p>
    <w:p w14:paraId="3AD7E5DB" w14:textId="76E7C7E8" w:rsidR="0076754D" w:rsidDel="000F2E15" w:rsidRDefault="0076754D" w:rsidP="0076754D">
      <w:pPr>
        <w:rPr>
          <w:ins w:id="1680" w:author="Matt" w:date="2017-09-19T16:22:00Z"/>
          <w:del w:id="1681" w:author="Blast Theory" w:date="2017-09-22T15:28:00Z"/>
          <w:rFonts w:ascii="Conduit ITC Light" w:hAnsi="Conduit ITC Light"/>
        </w:rPr>
      </w:pPr>
      <w:ins w:id="1682" w:author="Matt" w:date="2017-09-19T16:22:00Z">
        <w:del w:id="1683" w:author="Blast Theory" w:date="2017-09-22T15:28:00Z">
          <w:r w:rsidDel="000F2E15">
            <w:rPr>
              <w:rFonts w:ascii="Conduit ITC Light" w:hAnsi="Conduit ITC Light"/>
            </w:rPr>
            <w:delText>[</w:delText>
          </w:r>
          <w:r w:rsidDel="000F2E15">
            <w:rPr>
              <w:rFonts w:ascii="Conduit ITC Light" w:hAnsi="Conduit ITC Light"/>
              <w:i/>
            </w:rPr>
            <w:delText>Operator opens door for public to leave</w:delText>
          </w:r>
          <w:r w:rsidDel="000F2E15">
            <w:rPr>
              <w:rFonts w:ascii="Conduit ITC Light" w:hAnsi="Conduit ITC Light"/>
            </w:rPr>
            <w:delText>]</w:delText>
          </w:r>
        </w:del>
      </w:ins>
    </w:p>
    <w:p w14:paraId="0342AFC3" w14:textId="305D6FF5" w:rsidR="00563B43" w:rsidDel="00563B43" w:rsidRDefault="00563B43" w:rsidP="00BD6800">
      <w:pPr>
        <w:rPr>
          <w:del w:id="1684" w:author="Matt" w:date="2017-09-19T16:17:00Z"/>
          <w:rFonts w:ascii="Conduit ITC Light" w:hAnsi="Conduit ITC Light"/>
        </w:rPr>
      </w:pPr>
    </w:p>
    <w:p w14:paraId="350222B8" w14:textId="4A9A5CC6" w:rsidR="0076754D" w:rsidDel="000F2E15" w:rsidRDefault="0076754D" w:rsidP="00563B43">
      <w:pPr>
        <w:rPr>
          <w:ins w:id="1685" w:author="Matt" w:date="2017-09-19T16:17:00Z"/>
          <w:del w:id="1686" w:author="Blast Theory" w:date="2017-09-22T15:31:00Z"/>
          <w:rFonts w:ascii="Conduit ITC Light" w:hAnsi="Conduit ITC Light"/>
        </w:rPr>
      </w:pPr>
    </w:p>
    <w:p w14:paraId="72C0CAFB" w14:textId="0AC9E3E6" w:rsidR="00563B43" w:rsidDel="000F2E15" w:rsidRDefault="00563B43" w:rsidP="00563B43">
      <w:pPr>
        <w:rPr>
          <w:ins w:id="1687" w:author="Matt" w:date="2017-09-19T16:17:00Z"/>
          <w:del w:id="1688" w:author="Blast Theory" w:date="2017-09-22T15:31:00Z"/>
          <w:rFonts w:ascii="Conduit ITC Light" w:hAnsi="Conduit ITC Light"/>
        </w:rPr>
      </w:pPr>
      <w:ins w:id="1689" w:author="Matt" w:date="2017-09-19T16:17:00Z">
        <w:del w:id="1690" w:author="Blast Theory" w:date="2017-09-22T15:31:00Z">
          <w:r w:rsidDel="000F2E15">
            <w:rPr>
              <w:rFonts w:ascii="Conduit ITC Light" w:hAnsi="Conduit ITC Light"/>
            </w:rPr>
            <w:delText>[</w:delText>
          </w:r>
          <w:r w:rsidDel="000F2E15">
            <w:rPr>
              <w:rFonts w:ascii="Conduit ITC Light" w:hAnsi="Conduit ITC Light"/>
              <w:i/>
            </w:rPr>
            <w:delText xml:space="preserve"> Performer</w:delText>
          </w:r>
          <w:r w:rsidR="0009573E" w:rsidDel="000F2E15">
            <w:rPr>
              <w:rFonts w:ascii="Conduit ITC Light" w:hAnsi="Conduit ITC Light"/>
              <w:i/>
            </w:rPr>
            <w:delText xml:space="preserve"> answers</w:delText>
          </w:r>
        </w:del>
      </w:ins>
      <w:ins w:id="1691" w:author="Matt" w:date="2017-09-19T16:23:00Z">
        <w:del w:id="1692" w:author="Blast Theory" w:date="2017-09-22T15:31:00Z">
          <w:r w:rsidR="0076754D" w:rsidDel="000F2E15">
            <w:rPr>
              <w:rFonts w:ascii="Conduit ITC Light" w:hAnsi="Conduit ITC Light"/>
              <w:i/>
            </w:rPr>
            <w:delText xml:space="preserve"> call</w:delText>
          </w:r>
        </w:del>
      </w:ins>
      <w:ins w:id="1693" w:author="Matt" w:date="2017-09-19T16:17:00Z">
        <w:del w:id="1694" w:author="Blast Theory" w:date="2017-09-22T15:31:00Z">
          <w:r w:rsidDel="000F2E15">
            <w:rPr>
              <w:rFonts w:ascii="Conduit ITC Light" w:hAnsi="Conduit ITC Light"/>
            </w:rPr>
            <w:delText>]</w:delText>
          </w:r>
        </w:del>
      </w:ins>
    </w:p>
    <w:p w14:paraId="719E7F37" w14:textId="77777777" w:rsidR="00563B43" w:rsidDel="000F2E15" w:rsidRDefault="00563B43" w:rsidP="00BD6800">
      <w:pPr>
        <w:rPr>
          <w:ins w:id="1695" w:author="Matt" w:date="2017-09-19T16:18:00Z"/>
          <w:del w:id="1696" w:author="Blast Theory" w:date="2017-09-22T15:31:00Z"/>
          <w:rFonts w:ascii="Conduit ITC Light" w:hAnsi="Conduit ITC Light"/>
        </w:rPr>
      </w:pPr>
    </w:p>
    <w:p w14:paraId="4C72AA69" w14:textId="6BC7CDC5" w:rsidR="007A31F9" w:rsidDel="000F2E15" w:rsidRDefault="00FF362D" w:rsidP="00BD6800">
      <w:pPr>
        <w:rPr>
          <w:del w:id="1697" w:author="Blast Theory" w:date="2017-09-22T15:29:00Z"/>
          <w:rFonts w:ascii="Conduit ITC Light" w:hAnsi="Conduit ITC Light"/>
        </w:rPr>
      </w:pPr>
      <w:ins w:id="1698" w:author="Matt" w:date="2017-09-19T16:20:00Z">
        <w:del w:id="1699" w:author="Blast Theory" w:date="2017-09-22T15:29:00Z">
          <w:r w:rsidDel="000F2E15">
            <w:rPr>
              <w:rFonts w:ascii="Conduit ITC Light" w:hAnsi="Conduit ITC Light"/>
            </w:rPr>
            <w:delText xml:space="preserve">I’ve spoke to &lt;NAME&gt; and he’s </w:delText>
          </w:r>
        </w:del>
      </w:ins>
      <w:ins w:id="1700" w:author="Matt" w:date="2017-09-19T16:21:00Z">
        <w:del w:id="1701" w:author="Blast Theory" w:date="2017-09-22T15:29:00Z">
          <w:r w:rsidDel="000F2E15">
            <w:rPr>
              <w:rFonts w:ascii="Conduit ITC Light" w:hAnsi="Conduit ITC Light"/>
            </w:rPr>
            <w:delText>told me about</w:delText>
          </w:r>
        </w:del>
      </w:ins>
      <w:ins w:id="1702" w:author="Matt" w:date="2017-09-19T16:20:00Z">
        <w:del w:id="1703" w:author="Blast Theory" w:date="2017-09-22T15:29:00Z">
          <w:r w:rsidDel="000F2E15">
            <w:rPr>
              <w:rFonts w:ascii="Conduit ITC Light" w:hAnsi="Conduit ITC Light"/>
            </w:rPr>
            <w:delText xml:space="preserve"> to Robin.</w:delText>
          </w:r>
        </w:del>
      </w:ins>
    </w:p>
    <w:p w14:paraId="2105F07A" w14:textId="6B2DEC4C" w:rsidR="00563B43" w:rsidDel="000F2E15" w:rsidRDefault="00563B43" w:rsidP="00BD6800">
      <w:pPr>
        <w:rPr>
          <w:del w:id="1704" w:author="Blast Theory" w:date="2017-09-22T15:29:00Z"/>
          <w:rFonts w:ascii="Conduit ITC Light" w:hAnsi="Conduit ITC Light"/>
        </w:rPr>
      </w:pPr>
    </w:p>
    <w:p w14:paraId="79369378" w14:textId="4DED622C" w:rsidR="00BD6800" w:rsidRPr="00012DFA" w:rsidDel="000F2E15" w:rsidRDefault="00BD6800">
      <w:pPr>
        <w:tabs>
          <w:tab w:val="left" w:pos="8097"/>
        </w:tabs>
        <w:rPr>
          <w:del w:id="1705" w:author="Blast Theory" w:date="2017-09-22T15:29:00Z"/>
          <w:rFonts w:ascii="Conduit ITC Light" w:hAnsi="Conduit ITC Light"/>
        </w:rPr>
        <w:pPrChange w:id="1706" w:author="Blast Theory" w:date="2017-09-21T16:21:00Z">
          <w:pPr/>
        </w:pPrChange>
      </w:pPr>
      <w:del w:id="1707" w:author="Blast Theory" w:date="2017-09-22T15:29:00Z">
        <w:r w:rsidDel="000F2E15">
          <w:rPr>
            <w:rFonts w:ascii="Conduit ITC Light" w:hAnsi="Conduit ITC Light"/>
          </w:rPr>
          <w:delText>Thank you.</w:delText>
        </w:r>
      </w:del>
    </w:p>
    <w:p w14:paraId="7A0D09AD" w14:textId="77777777" w:rsidR="0098208F" w:rsidRDefault="0098208F" w:rsidP="0098208F">
      <w:pPr>
        <w:rPr>
          <w:rFonts w:ascii="Conduit ITC Light" w:hAnsi="Conduit ITC Light"/>
        </w:rPr>
      </w:pPr>
    </w:p>
    <w:p w14:paraId="4236B307" w14:textId="6ABB4894" w:rsidR="00E8707A" w:rsidDel="00EE2E77" w:rsidRDefault="00E8707A" w:rsidP="0098208F">
      <w:pPr>
        <w:rPr>
          <w:del w:id="1708" w:author="Blast Theory" w:date="2017-09-25T19:37:00Z"/>
          <w:rFonts w:ascii="Conduit ITC Light" w:hAnsi="Conduit ITC Light"/>
        </w:rPr>
      </w:pPr>
      <w:del w:id="1709" w:author="Blast Theory" w:date="2017-09-19T13:39:00Z">
        <w:r w:rsidDel="007509D2">
          <w:rPr>
            <w:rFonts w:ascii="Conduit ITC Light" w:hAnsi="Conduit ITC Light"/>
          </w:rPr>
          <w:delText xml:space="preserve">I need to ask you one thing before </w:delText>
        </w:r>
      </w:del>
      <w:del w:id="1710" w:author="Blast Theory" w:date="2017-09-25T19:37:00Z">
        <w:r w:rsidDel="00EE2E77">
          <w:rPr>
            <w:rFonts w:ascii="Conduit ITC Light" w:hAnsi="Conduit ITC Light"/>
          </w:rPr>
          <w:delText>you go</w:delText>
        </w:r>
        <w:commentRangeStart w:id="1711"/>
        <w:r w:rsidDel="00EE2E77">
          <w:rPr>
            <w:rFonts w:ascii="Conduit ITC Light" w:hAnsi="Conduit ITC Light"/>
          </w:rPr>
          <w:delText xml:space="preserve">s we build the city again from scratch, what is the one mistake we must </w:delText>
        </w:r>
      </w:del>
      <w:del w:id="1712" w:author="Blast Theory" w:date="2017-09-19T13:40:00Z">
        <w:r w:rsidDel="007509D2">
          <w:rPr>
            <w:rFonts w:ascii="Conduit ITC Light" w:hAnsi="Conduit ITC Light"/>
          </w:rPr>
          <w:delText>avoid</w:delText>
        </w:r>
      </w:del>
      <w:del w:id="1713" w:author="Blast Theory" w:date="2017-09-25T19:37:00Z">
        <w:r w:rsidDel="00EE2E77">
          <w:rPr>
            <w:rFonts w:ascii="Conduit ITC Light" w:hAnsi="Conduit ITC Light"/>
          </w:rPr>
          <w:delText>?</w:delText>
        </w:r>
      </w:del>
    </w:p>
    <w:commentRangeEnd w:id="1711"/>
    <w:p w14:paraId="64A818B2" w14:textId="7C919152" w:rsidR="007509D2" w:rsidDel="0076754D" w:rsidRDefault="00B63EC6" w:rsidP="0098208F">
      <w:pPr>
        <w:rPr>
          <w:ins w:id="1714" w:author="Blast Theory" w:date="2017-09-19T13:41:00Z"/>
          <w:del w:id="1715" w:author="Matt" w:date="2017-09-19T16:21:00Z"/>
          <w:rFonts w:ascii="Conduit ITC Light" w:hAnsi="Conduit ITC Light"/>
        </w:rPr>
      </w:pPr>
      <w:ins w:id="1716" w:author="Blast Theory" w:date="2017-09-21T17:05:00Z">
        <w:r>
          <w:rPr>
            <w:rStyle w:val="CommentReference"/>
            <w:rFonts w:asciiTheme="minorHAnsi" w:eastAsiaTheme="minorEastAsia" w:hAnsiTheme="minorHAnsi" w:cstheme="minorBidi"/>
          </w:rPr>
          <w:commentReference w:id="1711"/>
        </w:r>
      </w:ins>
      <w:ins w:id="1717" w:author="Matt" w:date="2017-09-19T16:23:00Z">
        <w:r w:rsidR="00787479">
          <w:rPr>
            <w:rFonts w:ascii="Conduit ITC Light" w:hAnsi="Conduit ITC Light"/>
          </w:rPr>
          <w:t xml:space="preserve">OK. </w:t>
        </w:r>
      </w:ins>
      <w:ins w:id="1718" w:author="Blast Theory" w:date="2017-09-19T13:40:00Z">
        <w:del w:id="1719" w:author="Matt" w:date="2017-09-19T16:21:00Z">
          <w:r w:rsidR="007509D2" w:rsidDel="0076754D">
            <w:rPr>
              <w:rFonts w:ascii="Conduit ITC Light" w:hAnsi="Conduit ITC Light"/>
            </w:rPr>
            <w:delText>Thank you. We</w:delText>
          </w:r>
        </w:del>
      </w:ins>
      <w:ins w:id="1720" w:author="Blast Theory" w:date="2017-09-19T13:41:00Z">
        <w:del w:id="1721" w:author="Matt" w:date="2017-09-19T16:21:00Z">
          <w:r w:rsidR="007509D2" w:rsidDel="0076754D">
            <w:rPr>
              <w:rFonts w:ascii="Conduit ITC Light" w:hAnsi="Conduit ITC Light"/>
            </w:rPr>
            <w:delText>’re here.</w:delText>
          </w:r>
        </w:del>
      </w:ins>
    </w:p>
    <w:p w14:paraId="5B178E2C" w14:textId="7631D972" w:rsidR="007509D2" w:rsidDel="0076754D" w:rsidRDefault="007509D2" w:rsidP="0098208F">
      <w:pPr>
        <w:rPr>
          <w:ins w:id="1722" w:author="Blast Theory" w:date="2017-09-19T13:41:00Z"/>
          <w:del w:id="1723" w:author="Matt" w:date="2017-09-19T16:21:00Z"/>
          <w:rFonts w:ascii="Conduit ITC Light" w:hAnsi="Conduit ITC Light"/>
        </w:rPr>
      </w:pPr>
    </w:p>
    <w:p w14:paraId="176E3190" w14:textId="716FE538" w:rsidR="007509D2" w:rsidDel="007A31F9" w:rsidRDefault="007509D2" w:rsidP="0098208F">
      <w:pPr>
        <w:rPr>
          <w:ins w:id="1724" w:author="Blast Theory" w:date="2017-09-19T13:41:00Z"/>
          <w:del w:id="1725" w:author="Matt" w:date="2017-09-19T16:17:00Z"/>
          <w:rFonts w:ascii="Conduit ITC Light" w:hAnsi="Conduit ITC Light"/>
        </w:rPr>
      </w:pPr>
      <w:ins w:id="1726" w:author="Blast Theory" w:date="2017-09-19T13:41:00Z">
        <w:del w:id="1727" w:author="Matt" w:date="2017-09-19T16:17:00Z">
          <w:r w:rsidDel="007A31F9">
            <w:rPr>
              <w:rFonts w:ascii="Conduit ITC Light" w:hAnsi="Conduit ITC Light"/>
            </w:rPr>
            <w:delText>[PERFORMER TAKES BACK TABLET]</w:delText>
          </w:r>
        </w:del>
      </w:ins>
    </w:p>
    <w:p w14:paraId="2F70DA29" w14:textId="7539516F" w:rsidR="007509D2" w:rsidRPr="00012DFA" w:rsidDel="007A31F9" w:rsidRDefault="007509D2" w:rsidP="0098208F">
      <w:pPr>
        <w:rPr>
          <w:del w:id="1728" w:author="Matt" w:date="2017-09-19T16:17:00Z"/>
          <w:rFonts w:ascii="Conduit ITC Light" w:hAnsi="Conduit ITC Light"/>
        </w:rPr>
      </w:pPr>
    </w:p>
    <w:p w14:paraId="72560305" w14:textId="250180C0" w:rsidR="007509D2" w:rsidDel="0076754D" w:rsidRDefault="00E86411" w:rsidP="0098208F">
      <w:pPr>
        <w:rPr>
          <w:ins w:id="1729" w:author="Blast Theory" w:date="2017-09-19T13:41:00Z"/>
          <w:del w:id="1730" w:author="Matt" w:date="2017-09-19T16:21:00Z"/>
          <w:rFonts w:ascii="Conduit ITC Light" w:hAnsi="Conduit ITC Light"/>
        </w:rPr>
      </w:pPr>
      <w:del w:id="1731" w:author="Matt" w:date="2017-09-19T16:21:00Z">
        <w:r w:rsidDel="0076754D">
          <w:rPr>
            <w:rFonts w:ascii="Conduit ITC Light" w:hAnsi="Conduit ITC Light"/>
          </w:rPr>
          <w:delText xml:space="preserve">[POINTING AT THE DRAWING] </w:delText>
        </w:r>
      </w:del>
    </w:p>
    <w:p w14:paraId="3449C016" w14:textId="4B317316" w:rsidR="00E8707A" w:rsidRPr="00012DFA" w:rsidDel="0076754D" w:rsidRDefault="00BD6800" w:rsidP="0098208F">
      <w:pPr>
        <w:rPr>
          <w:del w:id="1732" w:author="Matt" w:date="2017-09-19T16:21:00Z"/>
          <w:rFonts w:ascii="Conduit ITC Light" w:hAnsi="Conduit ITC Light"/>
        </w:rPr>
      </w:pPr>
      <w:del w:id="1733" w:author="Matt" w:date="2017-09-19T16:21:00Z">
        <w:r w:rsidDel="0076754D">
          <w:rPr>
            <w:rFonts w:ascii="Conduit ITC Light" w:hAnsi="Conduit ITC Light"/>
          </w:rPr>
          <w:delText>This is your future.</w:delText>
        </w:r>
      </w:del>
    </w:p>
    <w:p w14:paraId="4D0954F5" w14:textId="7C386654" w:rsidR="0098208F" w:rsidDel="0076754D" w:rsidRDefault="00E86411" w:rsidP="0098208F">
      <w:pPr>
        <w:rPr>
          <w:del w:id="1734" w:author="Matt" w:date="2017-09-19T16:21:00Z"/>
          <w:rFonts w:ascii="Conduit ITC Light" w:hAnsi="Conduit ITC Light"/>
        </w:rPr>
      </w:pPr>
      <w:del w:id="1735" w:author="Matt" w:date="2017-09-19T16:21:00Z">
        <w:r w:rsidDel="0076754D">
          <w:rPr>
            <w:rFonts w:ascii="Conduit ITC Light" w:hAnsi="Conduit ITC Light"/>
          </w:rPr>
          <w:delText>I</w:delText>
        </w:r>
        <w:r w:rsidR="00893317" w:rsidDel="0076754D">
          <w:rPr>
            <w:rFonts w:ascii="Conduit ITC Light" w:hAnsi="Conduit ITC Light"/>
          </w:rPr>
          <w:delText>t begins as you step out of the car.</w:delText>
        </w:r>
      </w:del>
    </w:p>
    <w:p w14:paraId="0A1756EB" w14:textId="5FEB9623" w:rsidR="00BD6800" w:rsidDel="0076754D" w:rsidRDefault="00BD6800" w:rsidP="0098208F">
      <w:pPr>
        <w:rPr>
          <w:del w:id="1736" w:author="Matt" w:date="2017-09-19T16:21:00Z"/>
          <w:rFonts w:ascii="Conduit ITC Light" w:hAnsi="Conduit ITC Light"/>
        </w:rPr>
      </w:pPr>
      <w:del w:id="1737" w:author="Matt" w:date="2017-09-19T16:21:00Z">
        <w:r w:rsidRPr="00BD6800" w:rsidDel="0076754D">
          <w:rPr>
            <w:rFonts w:ascii="Conduit ITC Light" w:hAnsi="Conduit ITC Light"/>
          </w:rPr>
          <w:delText>You are one of the people who set the path for where we could go.</w:delText>
        </w:r>
      </w:del>
    </w:p>
    <w:p w14:paraId="2242DC9B" w14:textId="47F5D784" w:rsidR="00893317" w:rsidRPr="00012DFA" w:rsidDel="0076754D" w:rsidRDefault="00893317" w:rsidP="0098208F">
      <w:pPr>
        <w:rPr>
          <w:del w:id="1738" w:author="Matt" w:date="2017-09-19T16:21:00Z"/>
          <w:rFonts w:ascii="Conduit ITC Light" w:hAnsi="Conduit ITC Light"/>
        </w:rPr>
      </w:pPr>
      <w:del w:id="1739" w:author="Matt" w:date="2017-09-19T16:21:00Z">
        <w:r w:rsidDel="0076754D">
          <w:rPr>
            <w:rFonts w:ascii="Conduit ITC Light" w:hAnsi="Conduit ITC Light"/>
          </w:rPr>
          <w:delText>The people who make the future are the ones you see every day.</w:delText>
        </w:r>
      </w:del>
    </w:p>
    <w:p w14:paraId="709D0E92" w14:textId="3D59C496" w:rsidR="0098208F" w:rsidDel="0076754D" w:rsidRDefault="0098208F" w:rsidP="007E0BC9">
      <w:pPr>
        <w:rPr>
          <w:del w:id="1740" w:author="Matt" w:date="2017-09-19T16:21:00Z"/>
          <w:rFonts w:ascii="Conduit ITC Light" w:hAnsi="Conduit ITC Light"/>
        </w:rPr>
      </w:pPr>
    </w:p>
    <w:p w14:paraId="07F53748" w14:textId="0CF2B247" w:rsidR="0037000E" w:rsidRDefault="00BD6800">
      <w:pPr>
        <w:rPr>
          <w:rFonts w:ascii="Conduit ITC Light" w:hAnsi="Conduit ITC Light"/>
        </w:rPr>
      </w:pPr>
      <w:del w:id="1741" w:author="Blast Theory" w:date="2017-09-22T15:32:00Z">
        <w:r w:rsidDel="000F2E15">
          <w:rPr>
            <w:rFonts w:ascii="Conduit ITC Light" w:hAnsi="Conduit ITC Light"/>
          </w:rPr>
          <w:delText>Thank</w:delText>
        </w:r>
      </w:del>
      <w:ins w:id="1742" w:author="Blast Theory" w:date="2017-09-22T15:32:00Z">
        <w:r w:rsidR="000F2E15">
          <w:rPr>
            <w:rFonts w:ascii="Conduit ITC Light" w:hAnsi="Conduit ITC Light"/>
          </w:rPr>
          <w:t>We have to go</w:t>
        </w:r>
      </w:ins>
      <w:del w:id="1743" w:author="Blast Theory" w:date="2017-09-22T15:32:00Z">
        <w:r w:rsidDel="000F2E15">
          <w:rPr>
            <w:rFonts w:ascii="Conduit ITC Light" w:hAnsi="Conduit ITC Light"/>
          </w:rPr>
          <w:delText xml:space="preserve"> you</w:delText>
        </w:r>
      </w:del>
      <w:r>
        <w:rPr>
          <w:rFonts w:ascii="Conduit ITC Light" w:hAnsi="Conduit ITC Light"/>
        </w:rPr>
        <w:t>.</w:t>
      </w:r>
      <w:ins w:id="1744" w:author="Matt" w:date="2017-09-19T16:23:00Z">
        <w:r w:rsidR="00787479">
          <w:rPr>
            <w:rFonts w:ascii="Conduit ITC Light" w:hAnsi="Conduit ITC Light"/>
          </w:rPr>
          <w:t xml:space="preserve"> Goodbye.</w:t>
        </w:r>
      </w:ins>
    </w:p>
    <w:p w14:paraId="22658B90" w14:textId="77777777" w:rsidR="000F2E15" w:rsidRDefault="000F2E15" w:rsidP="000F2E15">
      <w:pPr>
        <w:rPr>
          <w:ins w:id="1745" w:author="Blast Theory" w:date="2017-09-25T19:37:00Z"/>
          <w:rFonts w:ascii="Conduit ITC Light" w:hAnsi="Conduit ITC Light"/>
        </w:rPr>
      </w:pPr>
    </w:p>
    <w:p w14:paraId="0D5F65E0" w14:textId="69FA97C5" w:rsidR="00EE2E77" w:rsidRDefault="00EE2E77" w:rsidP="00EE2E77">
      <w:pPr>
        <w:rPr>
          <w:ins w:id="1746" w:author="Blast Theory" w:date="2017-09-25T19:37:00Z"/>
          <w:rFonts w:ascii="Conduit ITC Light" w:hAnsi="Conduit ITC Light"/>
        </w:rPr>
      </w:pPr>
      <w:ins w:id="1747" w:author="Blast Theory" w:date="2017-09-25T19:37:00Z">
        <w:r>
          <w:rPr>
            <w:rFonts w:ascii="Conduit ITC Light" w:hAnsi="Conduit ITC Light"/>
          </w:rPr>
          <w:t>[OPERATOR OPENS THE DOOR]</w:t>
        </w:r>
      </w:ins>
    </w:p>
    <w:p w14:paraId="239A3D49" w14:textId="77777777" w:rsidR="00EE2E77" w:rsidRDefault="00EE2E77" w:rsidP="000F2E15">
      <w:pPr>
        <w:rPr>
          <w:ins w:id="1748" w:author="Blast Theory" w:date="2017-09-22T15:32:00Z"/>
          <w:rFonts w:ascii="Conduit ITC Light" w:hAnsi="Conduit ITC Light"/>
        </w:rPr>
      </w:pPr>
    </w:p>
    <w:p w14:paraId="2CA7E31D" w14:textId="7EDD0555" w:rsidR="000F2E15" w:rsidRPr="000F2E15" w:rsidRDefault="000F2E15" w:rsidP="000F2E15">
      <w:pPr>
        <w:rPr>
          <w:ins w:id="1749" w:author="Blast Theory" w:date="2017-09-22T15:32:00Z"/>
          <w:rFonts w:ascii="Conduit ITC Light" w:hAnsi="Conduit ITC Light"/>
          <w:rPrChange w:id="1750" w:author="Blast Theory" w:date="2017-09-22T15:32:00Z">
            <w:rPr>
              <w:ins w:id="1751" w:author="Blast Theory" w:date="2017-09-22T15:32:00Z"/>
              <w:rFonts w:ascii="Conduit ITC Light" w:hAnsi="Conduit ITC Light"/>
              <w:i/>
            </w:rPr>
          </w:rPrChange>
        </w:rPr>
      </w:pPr>
      <w:ins w:id="1752" w:author="Blast Theory" w:date="2017-09-22T15:32:00Z">
        <w:r w:rsidRPr="000F2E15">
          <w:rPr>
            <w:rFonts w:ascii="Conduit ITC Light" w:hAnsi="Conduit ITC Light"/>
          </w:rPr>
          <w:t>[OPERATOR ASKS THE AUDIENCE MEMBER IF THEY ARE HAPPY FOR US TO KEEP A RECORD OF THE MEETING</w:t>
        </w:r>
      </w:ins>
    </w:p>
    <w:p w14:paraId="3FC0942B" w14:textId="34075885" w:rsidR="000F2E15" w:rsidRPr="000F2E15" w:rsidRDefault="000F2E15" w:rsidP="000F2E15">
      <w:pPr>
        <w:rPr>
          <w:ins w:id="1753" w:author="Blast Theory" w:date="2017-09-22T15:32:00Z"/>
          <w:rFonts w:ascii="Conduit ITC Light" w:hAnsi="Conduit ITC Light"/>
        </w:rPr>
      </w:pPr>
      <w:ins w:id="1754" w:author="Blast Theory" w:date="2017-09-22T15:32:00Z">
        <w:r w:rsidRPr="000F2E15">
          <w:rPr>
            <w:rFonts w:ascii="Conduit ITC Light" w:hAnsi="Conduit ITC Light"/>
          </w:rPr>
          <w:t>ASKS IF THEY ARE HAPPY FOR US TO SHARE THE RECORDING AS PART OF THE PROJECT]</w:t>
        </w:r>
      </w:ins>
    </w:p>
    <w:p w14:paraId="00162102" w14:textId="3E1D5619" w:rsidR="00147D06" w:rsidRPr="000F2E15" w:rsidRDefault="000F2E15">
      <w:pPr>
        <w:rPr>
          <w:ins w:id="1755" w:author="Blast Theory" w:date="2017-09-21T16:21:00Z"/>
          <w:rFonts w:ascii="Conduit ITC Light" w:hAnsi="Conduit ITC Light"/>
        </w:rPr>
      </w:pPr>
      <w:r w:rsidRPr="000F2E15">
        <w:rPr>
          <w:rFonts w:ascii="Conduit ITC Light" w:hAnsi="Conduit ITC Light"/>
        </w:rPr>
        <w:br w:type="page"/>
      </w:r>
    </w:p>
    <w:p w14:paraId="056F3A45" w14:textId="77777777" w:rsidR="00951B40" w:rsidRDefault="00951B40">
      <w:pPr>
        <w:rPr>
          <w:ins w:id="1756" w:author="Blast Theory" w:date="2017-09-21T16:21:00Z"/>
          <w:rFonts w:ascii="Conduit ITC Light" w:hAnsi="Conduit ITC Light"/>
        </w:rPr>
      </w:pPr>
    </w:p>
    <w:p w14:paraId="171B1C8C" w14:textId="77777777" w:rsidR="00951B40" w:rsidRDefault="00951B40">
      <w:pPr>
        <w:rPr>
          <w:rFonts w:ascii="Conduit ITC Light" w:hAnsi="Conduit ITC Light"/>
        </w:rPr>
      </w:pPr>
    </w:p>
    <w:p w14:paraId="5F4BF65B" w14:textId="77777777" w:rsidR="002511C4" w:rsidRDefault="002511C4" w:rsidP="007E0BC9">
      <w:pPr>
        <w:rPr>
          <w:ins w:id="1757" w:author="Blast Theory" w:date="2017-09-21T16:08:00Z"/>
          <w:rFonts w:ascii="Conduit ITC Light" w:hAnsi="Conduit ITC Light"/>
        </w:rPr>
      </w:pPr>
    </w:p>
    <w:p w14:paraId="65567CE7" w14:textId="30E2F724" w:rsidR="0037000E" w:rsidDel="00C62741" w:rsidRDefault="0037000E">
      <w:pPr>
        <w:pStyle w:val="BTMainHeading"/>
        <w:rPr>
          <w:del w:id="1758" w:author="Blast Theory" w:date="2017-09-25T19:42:00Z"/>
        </w:rPr>
        <w:pPrChange w:id="1759" w:author="Blast Theory" w:date="2017-09-21T16:08:00Z">
          <w:pPr/>
        </w:pPrChange>
      </w:pPr>
      <w:del w:id="1760" w:author="Blast Theory" w:date="2017-09-21T16:08:00Z">
        <w:r w:rsidDel="002511C4">
          <w:delText>NOTES:</w:delText>
        </w:r>
      </w:del>
    </w:p>
    <w:p w14:paraId="42028927" w14:textId="0E2FF473" w:rsidR="0037000E" w:rsidDel="00C62741" w:rsidRDefault="0037000E" w:rsidP="007E0BC9">
      <w:pPr>
        <w:rPr>
          <w:del w:id="1761" w:author="Blast Theory" w:date="2017-09-25T19:42:00Z"/>
          <w:rFonts w:ascii="Conduit ITC Light" w:hAnsi="Conduit ITC Light"/>
        </w:rPr>
      </w:pPr>
    </w:p>
    <w:p w14:paraId="20A00253" w14:textId="60C1A77B" w:rsidR="0037000E" w:rsidDel="00C62741" w:rsidRDefault="0037000E" w:rsidP="007E0BC9">
      <w:pPr>
        <w:rPr>
          <w:del w:id="1762" w:author="Blast Theory" w:date="2017-09-25T19:42:00Z"/>
          <w:rFonts w:ascii="Conduit ITC Light" w:hAnsi="Conduit ITC Light"/>
        </w:rPr>
      </w:pPr>
    </w:p>
    <w:p w14:paraId="6DE46084" w14:textId="0043135F" w:rsidR="0037000E" w:rsidDel="00C62741" w:rsidRDefault="0037000E" w:rsidP="0037000E">
      <w:pPr>
        <w:rPr>
          <w:del w:id="1763" w:author="Blast Theory" w:date="2017-09-25T19:42:00Z"/>
          <w:rFonts w:ascii="Conduit ITC Light" w:hAnsi="Conduit ITC Light"/>
        </w:rPr>
      </w:pPr>
    </w:p>
    <w:p w14:paraId="6D57A2C2" w14:textId="284AD664" w:rsidR="0037000E" w:rsidDel="00C62741" w:rsidRDefault="0037000E" w:rsidP="0037000E">
      <w:pPr>
        <w:rPr>
          <w:del w:id="1764" w:author="Blast Theory" w:date="2017-09-25T19:42:00Z"/>
          <w:rFonts w:ascii="Conduit ITC Light" w:hAnsi="Conduit ITC Light"/>
        </w:rPr>
      </w:pPr>
      <w:del w:id="1765" w:author="Blast Theory" w:date="2017-09-25T19:42:00Z">
        <w:r w:rsidDel="00C62741">
          <w:rPr>
            <w:rFonts w:ascii="Conduit ITC Light" w:hAnsi="Conduit ITC Light"/>
          </w:rPr>
          <w:delText>You are one of those who changed everything.</w:delText>
        </w:r>
      </w:del>
    </w:p>
    <w:p w14:paraId="560BE197" w14:textId="5A0F7A9E" w:rsidR="0037000E" w:rsidDel="00C62741" w:rsidRDefault="0037000E" w:rsidP="0037000E">
      <w:pPr>
        <w:rPr>
          <w:del w:id="1766" w:author="Blast Theory" w:date="2017-09-25T19:42:00Z"/>
          <w:rFonts w:ascii="Conduit ITC Light" w:hAnsi="Conduit ITC Light"/>
        </w:rPr>
      </w:pPr>
      <w:del w:id="1767" w:author="Blast Theory" w:date="2017-09-25T19:42:00Z">
        <w:r w:rsidDel="00C62741">
          <w:rPr>
            <w:rFonts w:ascii="Conduit ITC Light" w:hAnsi="Conduit ITC Light"/>
          </w:rPr>
          <w:delText>You are one of those who made the time that I inherited.</w:delText>
        </w:r>
      </w:del>
    </w:p>
    <w:p w14:paraId="20DA341A" w14:textId="1EDFE1C8" w:rsidR="0037000E" w:rsidDel="00C62741" w:rsidRDefault="0037000E" w:rsidP="0037000E">
      <w:pPr>
        <w:rPr>
          <w:del w:id="1768" w:author="Blast Theory" w:date="2017-09-25T19:42:00Z"/>
          <w:rFonts w:ascii="Conduit ITC Light" w:hAnsi="Conduit ITC Light"/>
        </w:rPr>
      </w:pPr>
    </w:p>
    <w:p w14:paraId="6E0D7F8B" w14:textId="0DE57C18" w:rsidR="0037000E" w:rsidRPr="00012DFA" w:rsidDel="00C62741" w:rsidRDefault="0037000E" w:rsidP="0037000E">
      <w:pPr>
        <w:rPr>
          <w:del w:id="1769" w:author="Blast Theory" w:date="2017-09-25T19:42:00Z"/>
          <w:rFonts w:ascii="Conduit ITC Light" w:hAnsi="Conduit ITC Light"/>
        </w:rPr>
      </w:pPr>
    </w:p>
    <w:p w14:paraId="16E2D6E2" w14:textId="573C1C90" w:rsidR="0037000E" w:rsidRPr="00012DFA" w:rsidDel="00C62741" w:rsidRDefault="0037000E" w:rsidP="0037000E">
      <w:pPr>
        <w:rPr>
          <w:del w:id="1770" w:author="Blast Theory" w:date="2017-09-25T19:42:00Z"/>
          <w:rFonts w:ascii="Conduit ITC Light" w:hAnsi="Conduit ITC Light"/>
        </w:rPr>
      </w:pPr>
      <w:del w:id="1771" w:author="Blast Theory" w:date="2017-09-25T19:42:00Z">
        <w:r w:rsidRPr="00012DFA" w:rsidDel="00C62741">
          <w:rPr>
            <w:rFonts w:ascii="Conduit ITC Light" w:hAnsi="Conduit ITC Light"/>
          </w:rPr>
          <w:delText xml:space="preserve">Tell me, </w:delText>
        </w:r>
        <w:r w:rsidDel="00C62741">
          <w:rPr>
            <w:rFonts w:ascii="Conduit ITC Light" w:hAnsi="Conduit ITC Light"/>
          </w:rPr>
          <w:delText>do</w:delText>
        </w:r>
        <w:r w:rsidRPr="00012DFA" w:rsidDel="00C62741">
          <w:rPr>
            <w:rFonts w:ascii="Conduit ITC Light" w:hAnsi="Conduit ITC Light"/>
          </w:rPr>
          <w:delText xml:space="preserve"> you have any children?</w:delText>
        </w:r>
      </w:del>
    </w:p>
    <w:p w14:paraId="175A586C" w14:textId="3820A9D0" w:rsidR="0037000E" w:rsidRPr="00012DFA" w:rsidDel="00C62741" w:rsidRDefault="0037000E" w:rsidP="0037000E">
      <w:pPr>
        <w:rPr>
          <w:del w:id="1772" w:author="Blast Theory" w:date="2017-09-25T19:42:00Z"/>
          <w:rFonts w:ascii="Conduit ITC Light" w:hAnsi="Conduit ITC Light"/>
        </w:rPr>
      </w:pPr>
    </w:p>
    <w:p w14:paraId="7FFEE32C" w14:textId="4A75A669" w:rsidR="0037000E" w:rsidRPr="00012DFA" w:rsidDel="00C62741" w:rsidRDefault="0037000E" w:rsidP="0037000E">
      <w:pPr>
        <w:rPr>
          <w:del w:id="1773" w:author="Blast Theory" w:date="2017-09-25T19:42:00Z"/>
          <w:rFonts w:ascii="Conduit ITC Light" w:hAnsi="Conduit ITC Light"/>
        </w:rPr>
      </w:pPr>
      <w:del w:id="1774" w:author="Blast Theory" w:date="2017-09-25T19:42:00Z">
        <w:r w:rsidRPr="00012DFA" w:rsidDel="00C62741">
          <w:rPr>
            <w:rFonts w:ascii="Conduit ITC Light" w:hAnsi="Conduit ITC Light"/>
          </w:rPr>
          <w:delText xml:space="preserve">Who </w:delText>
        </w:r>
        <w:r w:rsidDel="00C62741">
          <w:rPr>
            <w:rFonts w:ascii="Conduit ITC Light" w:hAnsi="Conduit ITC Light"/>
          </w:rPr>
          <w:delText>is</w:delText>
        </w:r>
        <w:r w:rsidRPr="00012DFA" w:rsidDel="00C62741">
          <w:rPr>
            <w:rFonts w:ascii="Conduit ITC Light" w:hAnsi="Conduit ITC Light"/>
          </w:rPr>
          <w:delText xml:space="preserve"> it that you </w:delText>
        </w:r>
        <w:r w:rsidDel="00C62741">
          <w:rPr>
            <w:rFonts w:ascii="Conduit ITC Light" w:hAnsi="Conduit ITC Light"/>
          </w:rPr>
          <w:delText>think</w:delText>
        </w:r>
        <w:r w:rsidRPr="00012DFA" w:rsidDel="00C62741">
          <w:rPr>
            <w:rFonts w:ascii="Conduit ITC Light" w:hAnsi="Conduit ITC Light"/>
          </w:rPr>
          <w:delText xml:space="preserve"> of?</w:delText>
        </w:r>
      </w:del>
    </w:p>
    <w:p w14:paraId="705E1B2C" w14:textId="1E7DE868" w:rsidR="0037000E" w:rsidDel="00C62741" w:rsidRDefault="0037000E" w:rsidP="0037000E">
      <w:pPr>
        <w:rPr>
          <w:del w:id="1775" w:author="Blast Theory" w:date="2017-09-25T19:42:00Z"/>
          <w:rFonts w:ascii="Conduit ITC Light" w:hAnsi="Conduit ITC Light"/>
        </w:rPr>
      </w:pPr>
      <w:del w:id="1776" w:author="Blast Theory" w:date="2017-09-25T19:42:00Z">
        <w:r w:rsidDel="00C62741">
          <w:rPr>
            <w:rFonts w:ascii="Conduit ITC Light" w:hAnsi="Conduit ITC Light"/>
          </w:rPr>
          <w:delText>Is there one person who’s future you hope for?</w:delText>
        </w:r>
      </w:del>
    </w:p>
    <w:p w14:paraId="6545617D" w14:textId="5F49A496" w:rsidR="0037000E" w:rsidRPr="00012DFA" w:rsidDel="00C62741" w:rsidRDefault="0037000E" w:rsidP="0037000E">
      <w:pPr>
        <w:rPr>
          <w:del w:id="1777" w:author="Blast Theory" w:date="2017-09-25T19:42:00Z"/>
          <w:rFonts w:ascii="Conduit ITC Light" w:hAnsi="Conduit ITC Light"/>
        </w:rPr>
      </w:pPr>
      <w:del w:id="1778" w:author="Blast Theory" w:date="2017-09-25T19:42:00Z">
        <w:r w:rsidRPr="00012DFA" w:rsidDel="00C62741">
          <w:rPr>
            <w:rFonts w:ascii="Conduit ITC Light" w:hAnsi="Conduit ITC Light"/>
          </w:rPr>
          <w:delText>Choose someone near to. Someone you care for.</w:delText>
        </w:r>
      </w:del>
    </w:p>
    <w:p w14:paraId="31B9F804" w14:textId="273C0149" w:rsidR="0037000E" w:rsidDel="00C62741" w:rsidRDefault="0037000E" w:rsidP="0037000E">
      <w:pPr>
        <w:rPr>
          <w:del w:id="1779" w:author="Blast Theory" w:date="2017-09-25T19:42:00Z"/>
          <w:rFonts w:ascii="Conduit ITC Light" w:hAnsi="Conduit ITC Light"/>
        </w:rPr>
      </w:pPr>
    </w:p>
    <w:p w14:paraId="466C71BE" w14:textId="440A0B7C" w:rsidR="0037000E" w:rsidDel="00C62741" w:rsidRDefault="0037000E" w:rsidP="0037000E">
      <w:pPr>
        <w:rPr>
          <w:del w:id="1780" w:author="Blast Theory" w:date="2017-09-25T19:42:00Z"/>
          <w:rFonts w:ascii="Conduit ITC Light" w:hAnsi="Conduit ITC Light"/>
        </w:rPr>
      </w:pPr>
      <w:del w:id="1781" w:author="Blast Theory" w:date="2017-09-25T19:42:00Z">
        <w:r w:rsidDel="00C62741">
          <w:rPr>
            <w:rFonts w:ascii="Conduit ITC Light" w:hAnsi="Conduit ITC Light"/>
          </w:rPr>
          <w:delText>Tell me their name.</w:delText>
        </w:r>
      </w:del>
    </w:p>
    <w:p w14:paraId="49545A05" w14:textId="50677634" w:rsidR="0037000E" w:rsidDel="00C62741" w:rsidRDefault="0037000E" w:rsidP="0037000E">
      <w:pPr>
        <w:rPr>
          <w:del w:id="1782" w:author="Blast Theory" w:date="2017-09-25T19:42:00Z"/>
          <w:rFonts w:ascii="Conduit ITC Light" w:hAnsi="Conduit ITC Light"/>
        </w:rPr>
      </w:pPr>
    </w:p>
    <w:p w14:paraId="440E3D0B" w14:textId="0F0F54F9" w:rsidR="0037000E" w:rsidRPr="00012DFA" w:rsidDel="00C62741" w:rsidRDefault="0037000E" w:rsidP="0037000E">
      <w:pPr>
        <w:rPr>
          <w:del w:id="1783" w:author="Blast Theory" w:date="2017-09-25T19:42:00Z"/>
          <w:rFonts w:ascii="Conduit ITC Light" w:hAnsi="Conduit ITC Light"/>
        </w:rPr>
      </w:pPr>
      <w:del w:id="1784" w:author="Blast Theory" w:date="2017-09-25T19:42:00Z">
        <w:r w:rsidDel="00C62741">
          <w:rPr>
            <w:rFonts w:ascii="Conduit ITC Light" w:hAnsi="Conduit ITC Light"/>
          </w:rPr>
          <w:delText>And how old are they now?</w:delText>
        </w:r>
      </w:del>
    </w:p>
    <w:p w14:paraId="7148B6EB" w14:textId="5A3B7F8A" w:rsidR="0037000E" w:rsidDel="00C62741" w:rsidRDefault="0037000E" w:rsidP="0037000E">
      <w:pPr>
        <w:rPr>
          <w:del w:id="1785" w:author="Blast Theory" w:date="2017-09-25T19:42:00Z"/>
          <w:rFonts w:ascii="Conduit ITC Light" w:hAnsi="Conduit ITC Light"/>
        </w:rPr>
      </w:pPr>
    </w:p>
    <w:p w14:paraId="0D9E531B" w14:textId="3798BBFB" w:rsidR="0037000E" w:rsidDel="00C62741" w:rsidRDefault="0037000E" w:rsidP="0037000E">
      <w:pPr>
        <w:rPr>
          <w:del w:id="1786" w:author="Blast Theory" w:date="2017-09-25T19:42:00Z"/>
          <w:rFonts w:ascii="Conduit ITC Light" w:hAnsi="Conduit ITC Light"/>
        </w:rPr>
      </w:pPr>
      <w:del w:id="1787" w:author="Blast Theory" w:date="2017-09-25T19:42:00Z">
        <w:r w:rsidDel="00C62741">
          <w:rPr>
            <w:rFonts w:ascii="Conduit ITC Light" w:hAnsi="Conduit ITC Light"/>
          </w:rPr>
          <w:delText>Tell me about their life in the city. What do they do here? And how they live?</w:delText>
        </w:r>
      </w:del>
    </w:p>
    <w:p w14:paraId="0DE6DE7F" w14:textId="797066C5" w:rsidR="0037000E" w:rsidDel="00C62741" w:rsidRDefault="0037000E" w:rsidP="0037000E">
      <w:pPr>
        <w:rPr>
          <w:del w:id="1788" w:author="Blast Theory" w:date="2017-09-25T19:42:00Z"/>
          <w:rFonts w:ascii="Conduit ITC Light" w:hAnsi="Conduit ITC Light"/>
        </w:rPr>
      </w:pPr>
    </w:p>
    <w:p w14:paraId="6CF25DA4" w14:textId="35A1387E" w:rsidR="0037000E" w:rsidDel="00C62741" w:rsidRDefault="0037000E" w:rsidP="0037000E">
      <w:pPr>
        <w:rPr>
          <w:del w:id="1789" w:author="Blast Theory" w:date="2017-09-25T19:42:00Z"/>
          <w:rFonts w:ascii="Conduit ITC Light" w:hAnsi="Conduit ITC Light"/>
        </w:rPr>
      </w:pPr>
      <w:del w:id="1790" w:author="Blast Theory" w:date="2017-09-25T19:42:00Z">
        <w:r w:rsidDel="00C62741">
          <w:rPr>
            <w:rFonts w:ascii="Conduit ITC Light" w:hAnsi="Conduit ITC Light"/>
          </w:rPr>
          <w:delText xml:space="preserve">And if you could change one thing for them. One thing about the city that would make the life better. </w:delText>
        </w:r>
      </w:del>
    </w:p>
    <w:p w14:paraId="28FF3C90" w14:textId="05010BC0" w:rsidR="0037000E" w:rsidDel="00C62741" w:rsidRDefault="0037000E" w:rsidP="0037000E">
      <w:pPr>
        <w:rPr>
          <w:del w:id="1791" w:author="Blast Theory" w:date="2017-09-25T19:42:00Z"/>
          <w:rFonts w:ascii="Conduit ITC Light" w:hAnsi="Conduit ITC Light"/>
        </w:rPr>
      </w:pPr>
      <w:del w:id="1792" w:author="Blast Theory" w:date="2017-09-25T19:42:00Z">
        <w:r w:rsidDel="00C62741">
          <w:rPr>
            <w:rFonts w:ascii="Conduit ITC Light" w:hAnsi="Conduit ITC Light"/>
          </w:rPr>
          <w:delText>What would you change?</w:delText>
        </w:r>
      </w:del>
    </w:p>
    <w:p w14:paraId="62C32E03" w14:textId="142C6D4A" w:rsidR="0037000E" w:rsidDel="00C62741" w:rsidRDefault="0037000E" w:rsidP="0037000E">
      <w:pPr>
        <w:rPr>
          <w:del w:id="1793" w:author="Blast Theory" w:date="2017-09-25T19:42:00Z"/>
          <w:rFonts w:ascii="Conduit ITC Light" w:hAnsi="Conduit ITC Light"/>
        </w:rPr>
      </w:pPr>
    </w:p>
    <w:p w14:paraId="74C910CA" w14:textId="07696DA1" w:rsidR="0037000E" w:rsidDel="00C62741" w:rsidRDefault="0037000E" w:rsidP="0037000E">
      <w:pPr>
        <w:rPr>
          <w:del w:id="1794" w:author="Blast Theory" w:date="2017-09-25T19:42:00Z"/>
          <w:rFonts w:ascii="Conduit ITC Light" w:hAnsi="Conduit ITC Light"/>
        </w:rPr>
      </w:pPr>
    </w:p>
    <w:p w14:paraId="6095FE35" w14:textId="729F6060" w:rsidR="0037000E" w:rsidDel="00C62741" w:rsidRDefault="0037000E" w:rsidP="0037000E">
      <w:pPr>
        <w:rPr>
          <w:del w:id="1795" w:author="Blast Theory" w:date="2017-09-25T19:42:00Z"/>
          <w:rFonts w:ascii="Conduit ITC Light" w:hAnsi="Conduit ITC Light"/>
        </w:rPr>
      </w:pPr>
      <w:del w:id="1796" w:author="Blast Theory" w:date="2017-09-25T19:42:00Z">
        <w:r w:rsidDel="00C62741">
          <w:rPr>
            <w:rFonts w:ascii="Conduit ITC Light" w:hAnsi="Conduit ITC Light"/>
          </w:rPr>
          <w:delText>Now let me tell you about the world where I live.</w:delText>
        </w:r>
      </w:del>
    </w:p>
    <w:p w14:paraId="75461596" w14:textId="67412721" w:rsidR="0037000E" w:rsidDel="00C62741" w:rsidRDefault="0037000E" w:rsidP="0037000E">
      <w:pPr>
        <w:rPr>
          <w:del w:id="1797" w:author="Blast Theory" w:date="2017-09-25T19:42:00Z"/>
          <w:rFonts w:ascii="Conduit ITC Light" w:hAnsi="Conduit ITC Light"/>
        </w:rPr>
      </w:pPr>
    </w:p>
    <w:p w14:paraId="1CB70FA2" w14:textId="59F1721A" w:rsidR="0037000E" w:rsidRPr="00012DFA" w:rsidDel="00C62741" w:rsidRDefault="0037000E" w:rsidP="0037000E">
      <w:pPr>
        <w:pStyle w:val="BTBodyText"/>
        <w:rPr>
          <w:del w:id="1798" w:author="Blast Theory" w:date="2017-09-25T19:42:00Z"/>
          <w:sz w:val="24"/>
        </w:rPr>
      </w:pPr>
      <w:del w:id="1799" w:author="Blast Theory" w:date="2017-09-25T19:42:00Z">
        <w:r w:rsidRPr="00012DFA" w:rsidDel="00C62741">
          <w:rPr>
            <w:sz w:val="24"/>
          </w:rPr>
          <w:delText>We’ve put farms on our roofs and in the sky – harvesting insects and energy from the balloons that float above the city.</w:delText>
        </w:r>
      </w:del>
    </w:p>
    <w:p w14:paraId="35DF824F" w14:textId="1EB32324" w:rsidR="0037000E" w:rsidRPr="00012DFA" w:rsidDel="00C62741" w:rsidRDefault="0037000E" w:rsidP="0037000E">
      <w:pPr>
        <w:pStyle w:val="BTBodyText"/>
        <w:rPr>
          <w:del w:id="1800" w:author="Blast Theory" w:date="2017-09-25T19:42:00Z"/>
          <w:sz w:val="24"/>
        </w:rPr>
      </w:pPr>
      <w:del w:id="1801" w:author="Blast Theory" w:date="2017-09-25T19:42:00Z">
        <w:r w:rsidRPr="00012DFA" w:rsidDel="00C62741">
          <w:rPr>
            <w:sz w:val="24"/>
          </w:rPr>
          <w:delText>As the world transformed, and as the seas rose, with each decade new people passed through the city.</w:delText>
        </w:r>
      </w:del>
    </w:p>
    <w:p w14:paraId="5A96DCFA" w14:textId="1DE3F129" w:rsidR="0037000E" w:rsidDel="00C62741" w:rsidRDefault="0037000E" w:rsidP="0037000E">
      <w:pPr>
        <w:pStyle w:val="BTBodyText"/>
        <w:rPr>
          <w:del w:id="1802" w:author="Blast Theory" w:date="2017-09-25T19:42:00Z"/>
          <w:sz w:val="24"/>
        </w:rPr>
      </w:pPr>
      <w:del w:id="1803" w:author="Blast Theory" w:date="2017-09-25T19:42:00Z">
        <w:r w:rsidRPr="00012DFA" w:rsidDel="00C62741">
          <w:rPr>
            <w:sz w:val="24"/>
          </w:rPr>
          <w:delText xml:space="preserve">We welcomed them. </w:delText>
        </w:r>
      </w:del>
    </w:p>
    <w:p w14:paraId="68A83936" w14:textId="4C50660A" w:rsidR="0037000E" w:rsidDel="00C62741" w:rsidRDefault="0037000E" w:rsidP="0037000E">
      <w:pPr>
        <w:pStyle w:val="BTBodyText"/>
        <w:rPr>
          <w:del w:id="1804" w:author="Blast Theory" w:date="2017-09-25T19:42:00Z"/>
          <w:sz w:val="24"/>
        </w:rPr>
      </w:pPr>
      <w:del w:id="1805" w:author="Blast Theory" w:date="2017-09-25T19:42:00Z">
        <w:r w:rsidRPr="00012DFA" w:rsidDel="00C62741">
          <w:rPr>
            <w:sz w:val="24"/>
          </w:rPr>
          <w:delText xml:space="preserve">We invited them to their new homes – building habitation pods amongst the cooling towers and factory chimneys. </w:delText>
        </w:r>
      </w:del>
    </w:p>
    <w:p w14:paraId="18A7B705" w14:textId="72DAB3B2" w:rsidR="0037000E" w:rsidRPr="00012DFA" w:rsidDel="00C62741" w:rsidRDefault="0037000E" w:rsidP="0037000E">
      <w:pPr>
        <w:pStyle w:val="BTBodyText"/>
        <w:rPr>
          <w:del w:id="1806" w:author="Blast Theory" w:date="2017-09-25T19:42:00Z"/>
          <w:sz w:val="24"/>
        </w:rPr>
      </w:pPr>
      <w:del w:id="1807" w:author="Blast Theory" w:date="2017-09-25T19:42:00Z">
        <w:r w:rsidRPr="00012DFA" w:rsidDel="00C62741">
          <w:rPr>
            <w:sz w:val="24"/>
          </w:rPr>
          <w:delText>An</w:delText>
        </w:r>
        <w:r w:rsidDel="00C62741">
          <w:rPr>
            <w:sz w:val="24"/>
          </w:rPr>
          <w:delText>y spaces we could find to live.</w:delText>
        </w:r>
      </w:del>
    </w:p>
    <w:p w14:paraId="7524EB98" w14:textId="4B2CB810" w:rsidR="0037000E" w:rsidRPr="00012DFA" w:rsidDel="00C62741" w:rsidRDefault="0037000E" w:rsidP="0037000E">
      <w:pPr>
        <w:pStyle w:val="BTBodyText"/>
        <w:rPr>
          <w:del w:id="1808" w:author="Blast Theory" w:date="2017-09-25T19:42:00Z"/>
          <w:sz w:val="24"/>
        </w:rPr>
      </w:pPr>
      <w:del w:id="1809" w:author="Blast Theory" w:date="2017-09-25T19:42:00Z">
        <w:r w:rsidRPr="00012DFA" w:rsidDel="00C62741">
          <w:rPr>
            <w:sz w:val="24"/>
          </w:rPr>
          <w:delText>When the city died we were scared.</w:delText>
        </w:r>
      </w:del>
    </w:p>
    <w:p w14:paraId="246F0993" w14:textId="04C4B5EE" w:rsidR="0037000E" w:rsidDel="00C62741" w:rsidRDefault="0037000E" w:rsidP="0037000E">
      <w:pPr>
        <w:pStyle w:val="BTBodyText"/>
        <w:rPr>
          <w:del w:id="1810" w:author="Blast Theory" w:date="2017-09-25T19:42:00Z"/>
          <w:sz w:val="24"/>
        </w:rPr>
      </w:pPr>
      <w:del w:id="1811" w:author="Blast Theory" w:date="2017-09-25T19:42:00Z">
        <w:r w:rsidRPr="00012DFA" w:rsidDel="00C62741">
          <w:rPr>
            <w:sz w:val="24"/>
          </w:rPr>
          <w:delText xml:space="preserve">But we’ve learnt not to be scared any more.  </w:delText>
        </w:r>
      </w:del>
    </w:p>
    <w:p w14:paraId="52CF20D9" w14:textId="2D6CE5CF" w:rsidR="0037000E" w:rsidRPr="00012DFA" w:rsidDel="00C62741" w:rsidRDefault="0037000E" w:rsidP="0037000E">
      <w:pPr>
        <w:pStyle w:val="BTBodyText"/>
        <w:rPr>
          <w:del w:id="1812" w:author="Blast Theory" w:date="2017-09-25T19:42:00Z"/>
          <w:sz w:val="24"/>
        </w:rPr>
      </w:pPr>
      <w:del w:id="1813" w:author="Blast Theory" w:date="2017-09-25T19:42:00Z">
        <w:r w:rsidRPr="00012DFA" w:rsidDel="00C62741">
          <w:rPr>
            <w:sz w:val="24"/>
            <w:lang w:val="en-GB"/>
          </w:rPr>
          <w:delText>And with your help, we brought the city back.</w:delText>
        </w:r>
      </w:del>
    </w:p>
    <w:p w14:paraId="0429916E" w14:textId="649B447B" w:rsidR="0037000E" w:rsidDel="00C62741" w:rsidRDefault="0037000E" w:rsidP="0037000E">
      <w:pPr>
        <w:pStyle w:val="BTBodyText"/>
        <w:rPr>
          <w:del w:id="1814" w:author="Blast Theory" w:date="2017-09-25T19:42:00Z"/>
          <w:sz w:val="24"/>
          <w:lang w:val="en-GB"/>
        </w:rPr>
      </w:pPr>
      <w:del w:id="1815" w:author="Blast Theory" w:date="2017-09-25T19:42:00Z">
        <w:r w:rsidRPr="00012DFA" w:rsidDel="00C62741">
          <w:rPr>
            <w:sz w:val="24"/>
            <w:lang w:val="en-GB"/>
          </w:rPr>
          <w:delText xml:space="preserve">We coaxed them into life. </w:delText>
        </w:r>
      </w:del>
    </w:p>
    <w:p w14:paraId="49BCDC49" w14:textId="767B24A4" w:rsidR="0037000E" w:rsidRPr="00012DFA" w:rsidDel="00C62741" w:rsidRDefault="0037000E" w:rsidP="0037000E">
      <w:pPr>
        <w:pStyle w:val="BTBodyText"/>
        <w:rPr>
          <w:del w:id="1816" w:author="Blast Theory" w:date="2017-09-25T19:42:00Z"/>
          <w:sz w:val="24"/>
          <w:lang w:val="en-GB"/>
        </w:rPr>
      </w:pPr>
      <w:del w:id="1817" w:author="Blast Theory" w:date="2017-09-25T19:42:00Z">
        <w:r w:rsidRPr="00012DFA" w:rsidDel="00C62741">
          <w:rPr>
            <w:sz w:val="24"/>
            <w:lang w:val="en-GB"/>
          </w:rPr>
          <w:delText>We taught them the value of the world and wrote it into their memories.</w:delText>
        </w:r>
      </w:del>
    </w:p>
    <w:p w14:paraId="6D5BC69E" w14:textId="6D39987E" w:rsidR="0037000E" w:rsidDel="00C62741" w:rsidRDefault="0037000E" w:rsidP="0037000E">
      <w:pPr>
        <w:rPr>
          <w:del w:id="1818" w:author="Blast Theory" w:date="2017-09-25T19:42:00Z"/>
          <w:rFonts w:ascii="Conduit ITC Light" w:hAnsi="Conduit ITC Light"/>
        </w:rPr>
      </w:pPr>
    </w:p>
    <w:p w14:paraId="11514EB4" w14:textId="559C0FC9" w:rsidR="00BD6800" w:rsidDel="00C62741" w:rsidRDefault="00BD6800" w:rsidP="00BD6800">
      <w:pPr>
        <w:rPr>
          <w:del w:id="1819" w:author="Blast Theory" w:date="2017-09-25T19:42:00Z"/>
          <w:rFonts w:ascii="Conduit ITC Light" w:hAnsi="Conduit ITC Light"/>
        </w:rPr>
      </w:pPr>
      <w:del w:id="1820" w:author="Blast Theory" w:date="2017-09-25T19:42:00Z">
        <w:r w:rsidDel="00C62741">
          <w:rPr>
            <w:rFonts w:ascii="Conduit ITC Light" w:hAnsi="Conduit ITC Light"/>
          </w:rPr>
          <w:delText>[Describe changes that have taken place]</w:delText>
        </w:r>
      </w:del>
    </w:p>
    <w:p w14:paraId="77451479" w14:textId="5F166F27" w:rsidR="00BD6800" w:rsidDel="00C62741" w:rsidRDefault="00BD6800" w:rsidP="00BD6800">
      <w:pPr>
        <w:rPr>
          <w:del w:id="1821" w:author="Blast Theory" w:date="2017-09-25T19:42:00Z"/>
          <w:rFonts w:ascii="Conduit ITC Light" w:hAnsi="Conduit ITC Light"/>
        </w:rPr>
      </w:pPr>
    </w:p>
    <w:p w14:paraId="302F51EE" w14:textId="67B54973" w:rsidR="00BD6800" w:rsidDel="00C62741" w:rsidRDefault="00BD6800" w:rsidP="00BD6800">
      <w:pPr>
        <w:rPr>
          <w:del w:id="1822" w:author="Blast Theory" w:date="2017-09-25T19:42:00Z"/>
          <w:rFonts w:ascii="Conduit ITC Light" w:hAnsi="Conduit ITC Light"/>
        </w:rPr>
      </w:pPr>
      <w:del w:id="1823" w:author="Blast Theory" w:date="2017-09-25T19:42:00Z">
        <w:r w:rsidDel="00C62741">
          <w:rPr>
            <w:rFonts w:ascii="Conduit ITC Light" w:hAnsi="Conduit ITC Light"/>
          </w:rPr>
          <w:delText xml:space="preserve">We </w:delText>
        </w:r>
        <w:r w:rsidRPr="00811777" w:rsidDel="00C62741">
          <w:rPr>
            <w:rFonts w:ascii="Conduit ITC Light" w:hAnsi="Conduit ITC Light"/>
          </w:rPr>
          <w:delText>put farms</w:delText>
        </w:r>
        <w:r w:rsidDel="00C62741">
          <w:rPr>
            <w:rFonts w:ascii="Conduit ITC Light" w:hAnsi="Conduit ITC Light"/>
          </w:rPr>
          <w:delText xml:space="preserve"> onto </w:delText>
        </w:r>
        <w:r w:rsidRPr="00811777" w:rsidDel="00C62741">
          <w:rPr>
            <w:rFonts w:ascii="Conduit ITC Light" w:hAnsi="Conduit ITC Light"/>
          </w:rPr>
          <w:delText>our roofs and in the sky – harvesting insects and energy from the balloons that float above the city</w:delText>
        </w:r>
      </w:del>
    </w:p>
    <w:p w14:paraId="2266E790" w14:textId="29655A50" w:rsidR="00BD6800" w:rsidRPr="00811777" w:rsidDel="00C62741" w:rsidRDefault="00BD6800" w:rsidP="00BD6800">
      <w:pPr>
        <w:pStyle w:val="BTBodyText"/>
        <w:spacing w:before="0"/>
        <w:rPr>
          <w:del w:id="1824" w:author="Blast Theory" w:date="2017-09-25T19:42:00Z"/>
          <w:sz w:val="24"/>
          <w:lang w:val="en-GB"/>
        </w:rPr>
      </w:pPr>
      <w:del w:id="1825" w:author="Blast Theory" w:date="2017-09-25T19:42:00Z">
        <w:r w:rsidRPr="00012DFA" w:rsidDel="00C62741">
          <w:rPr>
            <w:sz w:val="24"/>
            <w:lang w:val="en-GB"/>
          </w:rPr>
          <w:delText xml:space="preserve">We took to our feet. We made the machines that would help us. </w:delText>
        </w:r>
      </w:del>
    </w:p>
    <w:p w14:paraId="74DF7D07" w14:textId="304665B0" w:rsidR="0037000E" w:rsidRPr="00012DFA" w:rsidDel="00C62741" w:rsidRDefault="0037000E" w:rsidP="0037000E">
      <w:pPr>
        <w:rPr>
          <w:del w:id="1826" w:author="Blast Theory" w:date="2017-09-25T19:42:00Z"/>
          <w:rFonts w:ascii="Conduit ITC Light" w:hAnsi="Conduit ITC Light"/>
        </w:rPr>
      </w:pPr>
    </w:p>
    <w:p w14:paraId="3CCC6975" w14:textId="17B7D460" w:rsidR="0037000E" w:rsidDel="00C62741" w:rsidRDefault="0037000E" w:rsidP="0037000E">
      <w:pPr>
        <w:rPr>
          <w:del w:id="1827" w:author="Blast Theory" w:date="2017-09-25T19:42:00Z"/>
          <w:rFonts w:ascii="Conduit ITC Light" w:hAnsi="Conduit ITC Light"/>
        </w:rPr>
      </w:pPr>
    </w:p>
    <w:p w14:paraId="08F68759" w14:textId="025B2CA3" w:rsidR="0037000E" w:rsidDel="00C62741" w:rsidRDefault="0037000E" w:rsidP="0037000E">
      <w:pPr>
        <w:rPr>
          <w:del w:id="1828" w:author="Blast Theory" w:date="2017-09-25T19:42:00Z"/>
          <w:rFonts w:ascii="Conduit ITC Light" w:hAnsi="Conduit ITC Light"/>
        </w:rPr>
      </w:pPr>
    </w:p>
    <w:p w14:paraId="74B30CA3" w14:textId="78139CDC" w:rsidR="0037000E" w:rsidDel="00C62741" w:rsidRDefault="0037000E" w:rsidP="0037000E">
      <w:pPr>
        <w:rPr>
          <w:del w:id="1829" w:author="Blast Theory" w:date="2017-09-25T19:42:00Z"/>
          <w:rFonts w:ascii="Conduit ITC Light" w:hAnsi="Conduit ITC Light"/>
        </w:rPr>
      </w:pPr>
      <w:del w:id="1830" w:author="Blast Theory" w:date="2017-09-25T19:42:00Z">
        <w:r w:rsidDel="00C62741">
          <w:rPr>
            <w:rFonts w:ascii="Conduit ITC Light" w:hAnsi="Conduit ITC Light"/>
          </w:rPr>
          <w:delText>Now tell me what would you be willing to give up to make that change.</w:delText>
        </w:r>
      </w:del>
    </w:p>
    <w:p w14:paraId="13F8C8F8" w14:textId="237597D7" w:rsidR="0037000E" w:rsidDel="00C62741" w:rsidRDefault="0037000E" w:rsidP="0037000E">
      <w:pPr>
        <w:rPr>
          <w:del w:id="1831" w:author="Blast Theory" w:date="2017-09-25T19:42:00Z"/>
          <w:rFonts w:ascii="Conduit ITC Light" w:hAnsi="Conduit ITC Light"/>
        </w:rPr>
      </w:pPr>
    </w:p>
    <w:p w14:paraId="4A42A065" w14:textId="714EC694" w:rsidR="0037000E" w:rsidDel="00C62741" w:rsidRDefault="0037000E" w:rsidP="0037000E">
      <w:pPr>
        <w:rPr>
          <w:del w:id="1832" w:author="Blast Theory" w:date="2017-09-25T19:42:00Z"/>
          <w:rFonts w:ascii="Conduit ITC Light" w:hAnsi="Conduit ITC Light"/>
        </w:rPr>
      </w:pPr>
      <w:del w:id="1833" w:author="Blast Theory" w:date="2017-09-25T19:42:00Z">
        <w:r w:rsidDel="00C62741">
          <w:rPr>
            <w:rFonts w:ascii="Conduit ITC Light" w:hAnsi="Conduit ITC Light"/>
          </w:rPr>
          <w:delText>what is the one thing that you would change for them if you could?</w:delText>
        </w:r>
      </w:del>
    </w:p>
    <w:p w14:paraId="79101569" w14:textId="77777777" w:rsidR="0037000E" w:rsidRDefault="0037000E" w:rsidP="0037000E">
      <w:pPr>
        <w:rPr>
          <w:rFonts w:ascii="Conduit ITC Light" w:hAnsi="Conduit ITC Light"/>
        </w:rPr>
      </w:pPr>
    </w:p>
    <w:p w14:paraId="79124B5C" w14:textId="77777777" w:rsidR="0037000E" w:rsidRPr="00012DFA" w:rsidDel="002511C4" w:rsidRDefault="0037000E" w:rsidP="0037000E">
      <w:pPr>
        <w:rPr>
          <w:del w:id="1834" w:author="Blast Theory" w:date="2017-09-21T16:08:00Z"/>
          <w:rFonts w:ascii="Conduit ITC Light" w:hAnsi="Conduit ITC Light"/>
          <w:lang w:val="en-US"/>
        </w:rPr>
      </w:pPr>
    </w:p>
    <w:p w14:paraId="4DE2101E" w14:textId="77777777" w:rsidR="0037000E" w:rsidRPr="00012DFA" w:rsidDel="00C62741" w:rsidRDefault="0037000E" w:rsidP="0037000E">
      <w:pPr>
        <w:rPr>
          <w:del w:id="1835" w:author="Blast Theory" w:date="2017-09-25T19:42:00Z"/>
          <w:rFonts w:ascii="Conduit ITC Light" w:hAnsi="Conduit ITC Light"/>
          <w:lang w:val="en-US"/>
        </w:rPr>
      </w:pPr>
    </w:p>
    <w:p w14:paraId="749126F0" w14:textId="77777777" w:rsidR="0037000E" w:rsidRPr="00012DFA" w:rsidDel="00C62741" w:rsidRDefault="0037000E" w:rsidP="0037000E">
      <w:pPr>
        <w:rPr>
          <w:del w:id="1836" w:author="Blast Theory" w:date="2017-09-25T19:42:00Z"/>
          <w:rFonts w:ascii="Conduit ITC Light" w:hAnsi="Conduit ITC Light"/>
        </w:rPr>
      </w:pPr>
    </w:p>
    <w:p w14:paraId="7F8FAF6F" w14:textId="77777777" w:rsidR="0037000E" w:rsidRPr="00012DFA" w:rsidDel="00C62741" w:rsidRDefault="0037000E" w:rsidP="0037000E">
      <w:pPr>
        <w:rPr>
          <w:del w:id="1837" w:author="Blast Theory" w:date="2017-09-25T19:43:00Z"/>
          <w:rFonts w:ascii="Conduit ITC Light" w:hAnsi="Conduit ITC Light"/>
        </w:rPr>
      </w:pPr>
    </w:p>
    <w:p w14:paraId="464A250B" w14:textId="7FE56CE5" w:rsidR="0037000E" w:rsidRPr="00012DFA" w:rsidDel="002511C4" w:rsidRDefault="0037000E" w:rsidP="0037000E">
      <w:pPr>
        <w:rPr>
          <w:del w:id="1838" w:author="Blast Theory" w:date="2017-09-21T16:08:00Z"/>
          <w:rFonts w:ascii="Conduit ITC Light" w:hAnsi="Conduit ITC Light"/>
        </w:rPr>
      </w:pPr>
      <w:del w:id="1839" w:author="Blast Theory" w:date="2017-09-21T16:08:00Z">
        <w:r w:rsidRPr="00012DFA" w:rsidDel="002511C4">
          <w:rPr>
            <w:rFonts w:ascii="Conduit ITC Light" w:hAnsi="Conduit ITC Light"/>
          </w:rPr>
          <w:delText>Welcome to the future</w:delText>
        </w:r>
      </w:del>
    </w:p>
    <w:p w14:paraId="257BEA3E" w14:textId="1F8F8587" w:rsidR="0037000E" w:rsidDel="002511C4" w:rsidRDefault="0037000E" w:rsidP="0037000E">
      <w:pPr>
        <w:rPr>
          <w:del w:id="1840" w:author="Blast Theory" w:date="2017-09-21T16:08:00Z"/>
          <w:rFonts w:ascii="Conduit ITC Light" w:hAnsi="Conduit ITC Light"/>
        </w:rPr>
      </w:pPr>
    </w:p>
    <w:p w14:paraId="1DD61ECC" w14:textId="60025B17" w:rsidR="0037000E" w:rsidDel="002511C4" w:rsidRDefault="0037000E" w:rsidP="0037000E">
      <w:pPr>
        <w:rPr>
          <w:del w:id="1841" w:author="Blast Theory" w:date="2017-09-21T16:08:00Z"/>
          <w:rFonts w:ascii="Conduit ITC Light" w:hAnsi="Conduit ITC Light"/>
        </w:rPr>
      </w:pPr>
    </w:p>
    <w:p w14:paraId="3A683C85" w14:textId="62F0D510" w:rsidR="0037000E" w:rsidDel="002511C4" w:rsidRDefault="0037000E" w:rsidP="0037000E">
      <w:pPr>
        <w:rPr>
          <w:del w:id="1842" w:author="Blast Theory" w:date="2017-09-21T16:08:00Z"/>
          <w:rFonts w:ascii="Conduit ITC Light" w:hAnsi="Conduit ITC Light"/>
          <w:lang w:val="en-US"/>
        </w:rPr>
      </w:pPr>
      <w:del w:id="1843" w:author="Blast Theory" w:date="2017-09-21T16:08:00Z">
        <w:r w:rsidRPr="00012DFA" w:rsidDel="002511C4">
          <w:rPr>
            <w:rFonts w:ascii="Conduit ITC Light" w:hAnsi="Conduit ITC Light"/>
            <w:lang w:val="en-US"/>
          </w:rPr>
          <w:delText xml:space="preserve">Destroy the city every 17 years </w:delText>
        </w:r>
      </w:del>
    </w:p>
    <w:p w14:paraId="4BE68DF0" w14:textId="4C2AABD1" w:rsidR="0037000E" w:rsidRPr="00E93FE9" w:rsidDel="002511C4" w:rsidRDefault="0037000E" w:rsidP="0037000E">
      <w:pPr>
        <w:rPr>
          <w:del w:id="1844" w:author="Blast Theory" w:date="2017-09-21T16:08:00Z"/>
          <w:rFonts w:ascii="Conduit ITC Light" w:hAnsi="Conduit ITC Light"/>
          <w:lang w:val="en-US"/>
        </w:rPr>
      </w:pPr>
    </w:p>
    <w:p w14:paraId="66DFFEEF" w14:textId="1C0E4513" w:rsidR="0037000E" w:rsidDel="002511C4" w:rsidRDefault="0037000E" w:rsidP="0037000E">
      <w:pPr>
        <w:pStyle w:val="BTBodyText"/>
        <w:rPr>
          <w:del w:id="1845" w:author="Blast Theory" w:date="2017-09-21T16:08:00Z"/>
          <w:sz w:val="24"/>
        </w:rPr>
      </w:pPr>
    </w:p>
    <w:p w14:paraId="3A44135B" w14:textId="6A7C9CB4" w:rsidR="0037000E" w:rsidDel="002511C4" w:rsidRDefault="0037000E" w:rsidP="0037000E">
      <w:pPr>
        <w:pStyle w:val="BTBodyText"/>
        <w:rPr>
          <w:del w:id="1846" w:author="Blast Theory" w:date="2017-09-21T16:08:00Z"/>
          <w:sz w:val="24"/>
        </w:rPr>
      </w:pPr>
      <w:del w:id="1847" w:author="Blast Theory" w:date="2017-09-21T16:08:00Z">
        <w:r w:rsidDel="002511C4">
          <w:rPr>
            <w:sz w:val="24"/>
          </w:rPr>
          <w:delText>I am here</w:delText>
        </w:r>
      </w:del>
    </w:p>
    <w:p w14:paraId="60A75F8D" w14:textId="49948513" w:rsidR="0037000E" w:rsidDel="002511C4" w:rsidRDefault="0037000E" w:rsidP="0037000E">
      <w:pPr>
        <w:pStyle w:val="BTBodyText"/>
        <w:rPr>
          <w:del w:id="1848" w:author="Blast Theory" w:date="2017-09-21T16:08:00Z"/>
          <w:sz w:val="24"/>
        </w:rPr>
      </w:pPr>
    </w:p>
    <w:p w14:paraId="100987BB" w14:textId="4A144EF2" w:rsidR="0037000E" w:rsidDel="002511C4" w:rsidRDefault="0037000E" w:rsidP="0037000E">
      <w:pPr>
        <w:pStyle w:val="BTBodyText"/>
        <w:rPr>
          <w:del w:id="1849" w:author="Blast Theory" w:date="2017-09-21T16:08:00Z"/>
          <w:sz w:val="24"/>
        </w:rPr>
      </w:pPr>
    </w:p>
    <w:p w14:paraId="58A8CCCD" w14:textId="0825751B" w:rsidR="0037000E" w:rsidRPr="00012DFA" w:rsidDel="002511C4" w:rsidRDefault="0037000E" w:rsidP="0037000E">
      <w:pPr>
        <w:pStyle w:val="BTBodyText"/>
        <w:rPr>
          <w:del w:id="1850" w:author="Blast Theory" w:date="2017-09-21T16:08:00Z"/>
          <w:sz w:val="24"/>
        </w:rPr>
      </w:pPr>
    </w:p>
    <w:p w14:paraId="5EC5B355" w14:textId="200A4276" w:rsidR="0037000E" w:rsidRPr="00012DFA" w:rsidDel="002511C4" w:rsidRDefault="0037000E" w:rsidP="0037000E">
      <w:pPr>
        <w:rPr>
          <w:del w:id="1851" w:author="Blast Theory" w:date="2017-09-21T16:08:00Z"/>
          <w:rFonts w:ascii="Conduit ITC Light" w:hAnsi="Conduit ITC Light"/>
        </w:rPr>
      </w:pPr>
    </w:p>
    <w:p w14:paraId="617D9C11" w14:textId="44A45E71" w:rsidR="0037000E" w:rsidRPr="00012DFA" w:rsidDel="002511C4" w:rsidRDefault="0037000E" w:rsidP="0037000E">
      <w:pPr>
        <w:rPr>
          <w:del w:id="1852" w:author="Blast Theory" w:date="2017-09-21T16:08:00Z"/>
          <w:rFonts w:ascii="Conduit ITC Light" w:hAnsi="Conduit ITC Light"/>
        </w:rPr>
      </w:pPr>
      <w:del w:id="1853" w:author="Blast Theory" w:date="2017-09-21T16:08:00Z">
        <w:r w:rsidRPr="00012DFA" w:rsidDel="002511C4">
          <w:rPr>
            <w:rFonts w:ascii="Conduit ITC Light" w:hAnsi="Conduit ITC Light"/>
          </w:rPr>
          <w:delText>In 2080</w:delText>
        </w:r>
      </w:del>
    </w:p>
    <w:p w14:paraId="2AD9305D" w14:textId="70C7EA04" w:rsidR="0037000E" w:rsidRPr="00012DFA" w:rsidDel="002511C4" w:rsidRDefault="0037000E" w:rsidP="0037000E">
      <w:pPr>
        <w:rPr>
          <w:del w:id="1854" w:author="Blast Theory" w:date="2017-09-21T16:08:00Z"/>
          <w:rFonts w:ascii="Conduit ITC Light" w:hAnsi="Conduit ITC Light"/>
        </w:rPr>
      </w:pPr>
    </w:p>
    <w:p w14:paraId="692120BF" w14:textId="2E688F13" w:rsidR="0037000E" w:rsidRPr="00012DFA" w:rsidDel="002511C4" w:rsidRDefault="0037000E" w:rsidP="0037000E">
      <w:pPr>
        <w:rPr>
          <w:del w:id="1855" w:author="Blast Theory" w:date="2017-09-21T16:08:00Z"/>
          <w:rFonts w:ascii="Conduit ITC Light" w:hAnsi="Conduit ITC Light"/>
          <w:lang w:val="en-US"/>
        </w:rPr>
      </w:pPr>
      <w:del w:id="1856" w:author="Blast Theory" w:date="2017-09-21T16:08:00Z">
        <w:r w:rsidRPr="00012DFA" w:rsidDel="002511C4">
          <w:rPr>
            <w:rFonts w:ascii="Conduit ITC Light" w:hAnsi="Conduit ITC Light"/>
            <w:lang w:val="en-US"/>
          </w:rPr>
          <w:delText xml:space="preserve">It was chosen by the city. My mother was one.  </w:delText>
        </w:r>
      </w:del>
    </w:p>
    <w:p w14:paraId="36F22BBC" w14:textId="7C4588BE" w:rsidR="0037000E" w:rsidRPr="00012DFA" w:rsidDel="002511C4" w:rsidRDefault="0037000E" w:rsidP="0037000E">
      <w:pPr>
        <w:rPr>
          <w:del w:id="1857" w:author="Blast Theory" w:date="2017-09-21T16:08:00Z"/>
          <w:rFonts w:ascii="Conduit ITC Light" w:hAnsi="Conduit ITC Light"/>
          <w:lang w:val="en-US"/>
        </w:rPr>
      </w:pPr>
      <w:del w:id="1858" w:author="Blast Theory" w:date="2017-09-21T16:08:00Z">
        <w:r w:rsidRPr="00012DFA" w:rsidDel="002511C4">
          <w:rPr>
            <w:rFonts w:ascii="Conduit ITC Light" w:hAnsi="Conduit ITC Light"/>
            <w:lang w:val="en-US"/>
          </w:rPr>
          <w:delText xml:space="preserve">Today is the start of a new levelling for the city.  </w:delText>
        </w:r>
      </w:del>
    </w:p>
    <w:p w14:paraId="038497CD" w14:textId="129BCDBF" w:rsidR="0037000E" w:rsidRPr="00012DFA" w:rsidDel="002511C4" w:rsidRDefault="0037000E" w:rsidP="0037000E">
      <w:pPr>
        <w:rPr>
          <w:del w:id="1859" w:author="Blast Theory" w:date="2017-09-21T16:08:00Z"/>
          <w:rFonts w:ascii="Conduit ITC Light" w:hAnsi="Conduit ITC Light"/>
          <w:lang w:val="en-US"/>
        </w:rPr>
      </w:pPr>
      <w:del w:id="1860" w:author="Blast Theory" w:date="2017-09-21T16:08:00Z">
        <w:r w:rsidRPr="00012DFA" w:rsidDel="002511C4">
          <w:rPr>
            <w:rFonts w:ascii="Conduit ITC Light" w:hAnsi="Conduit ITC Light"/>
            <w:lang w:val="en-US"/>
          </w:rPr>
          <w:delText xml:space="preserve">We’re building a new city. That’s what we decided. </w:delText>
        </w:r>
      </w:del>
    </w:p>
    <w:p w14:paraId="10C05869" w14:textId="7E30E170" w:rsidR="0037000E" w:rsidRPr="00012DFA" w:rsidDel="002511C4" w:rsidRDefault="0037000E" w:rsidP="0037000E">
      <w:pPr>
        <w:rPr>
          <w:del w:id="1861" w:author="Blast Theory" w:date="2017-09-21T16:08:00Z"/>
          <w:rFonts w:ascii="Conduit ITC Light" w:hAnsi="Conduit ITC Light"/>
          <w:lang w:val="en-US"/>
        </w:rPr>
      </w:pPr>
      <w:del w:id="1862" w:author="Blast Theory" w:date="2017-09-21T16:08:00Z">
        <w:r w:rsidRPr="00012DFA" w:rsidDel="002511C4">
          <w:rPr>
            <w:rFonts w:ascii="Conduit ITC Light" w:hAnsi="Conduit ITC Light"/>
            <w:lang w:val="en-US"/>
          </w:rPr>
          <w:delText>Destroy the city every 17 years and build a new one.</w:delText>
        </w:r>
      </w:del>
    </w:p>
    <w:p w14:paraId="3E0C6BD1" w14:textId="344589B6" w:rsidR="0037000E" w:rsidRPr="00012DFA" w:rsidDel="002511C4" w:rsidRDefault="0037000E" w:rsidP="0037000E">
      <w:pPr>
        <w:rPr>
          <w:del w:id="1863" w:author="Blast Theory" w:date="2017-09-21T16:08:00Z"/>
          <w:rFonts w:ascii="Conduit ITC Light" w:hAnsi="Conduit ITC Light"/>
        </w:rPr>
      </w:pPr>
    </w:p>
    <w:p w14:paraId="7D910930" w14:textId="056CD90F" w:rsidR="0037000E" w:rsidRPr="00012DFA" w:rsidDel="002511C4" w:rsidRDefault="0037000E" w:rsidP="0037000E">
      <w:pPr>
        <w:rPr>
          <w:del w:id="1864" w:author="Blast Theory" w:date="2017-09-21T16:08:00Z"/>
          <w:rFonts w:ascii="Conduit ITC Light" w:hAnsi="Conduit ITC Light"/>
          <w:lang w:val="en-US"/>
        </w:rPr>
      </w:pPr>
      <w:del w:id="1865" w:author="Blast Theory" w:date="2017-09-21T16:08:00Z">
        <w:r w:rsidRPr="00012DFA" w:rsidDel="002511C4">
          <w:rPr>
            <w:rFonts w:ascii="Conduit ITC Light" w:hAnsi="Conduit ITC Light"/>
            <w:lang w:val="en-US"/>
          </w:rPr>
          <w:delText>Do you trust that young people can make decisions for the future of the city?</w:delText>
        </w:r>
      </w:del>
    </w:p>
    <w:p w14:paraId="401A7597" w14:textId="3BCFC72D" w:rsidR="0037000E" w:rsidRPr="00012DFA" w:rsidDel="002511C4" w:rsidRDefault="0037000E" w:rsidP="0037000E">
      <w:pPr>
        <w:rPr>
          <w:del w:id="1866" w:author="Blast Theory" w:date="2017-09-21T16:08:00Z"/>
          <w:rFonts w:ascii="Conduit ITC Light" w:hAnsi="Conduit ITC Light"/>
        </w:rPr>
      </w:pPr>
    </w:p>
    <w:p w14:paraId="521E0522" w14:textId="2D18E210" w:rsidR="0037000E" w:rsidRPr="00012DFA" w:rsidDel="002511C4" w:rsidRDefault="0037000E" w:rsidP="0037000E">
      <w:pPr>
        <w:rPr>
          <w:del w:id="1867" w:author="Blast Theory" w:date="2017-09-21T16:08:00Z"/>
          <w:rFonts w:ascii="Conduit ITC Light" w:hAnsi="Conduit ITC Light"/>
        </w:rPr>
      </w:pPr>
    </w:p>
    <w:p w14:paraId="64B7DD0A" w14:textId="2EA55C0D" w:rsidR="0037000E" w:rsidRPr="00012DFA" w:rsidDel="002511C4" w:rsidRDefault="0037000E" w:rsidP="0037000E">
      <w:pPr>
        <w:rPr>
          <w:del w:id="1868" w:author="Blast Theory" w:date="2017-09-21T16:08:00Z"/>
          <w:rFonts w:ascii="Conduit ITC Light" w:hAnsi="Conduit ITC Light"/>
        </w:rPr>
      </w:pPr>
      <w:del w:id="1869" w:author="Blast Theory" w:date="2017-09-21T16:08:00Z">
        <w:r w:rsidRPr="00012DFA" w:rsidDel="002511C4">
          <w:rPr>
            <w:rFonts w:ascii="Conduit ITC Light" w:hAnsi="Conduit ITC Light"/>
          </w:rPr>
          <w:delText>In 2027</w:delText>
        </w:r>
      </w:del>
    </w:p>
    <w:p w14:paraId="7CA7B3DA" w14:textId="18C92934" w:rsidR="0037000E" w:rsidRPr="00012DFA" w:rsidDel="002511C4" w:rsidRDefault="0037000E" w:rsidP="0037000E">
      <w:pPr>
        <w:rPr>
          <w:del w:id="1870" w:author="Blast Theory" w:date="2017-09-21T16:08:00Z"/>
          <w:rFonts w:ascii="Conduit ITC Light" w:hAnsi="Conduit ITC Light"/>
        </w:rPr>
      </w:pPr>
    </w:p>
    <w:p w14:paraId="48ABAFA0" w14:textId="783E787E" w:rsidR="0037000E" w:rsidRPr="00012DFA" w:rsidDel="002511C4" w:rsidRDefault="0037000E" w:rsidP="0037000E">
      <w:pPr>
        <w:rPr>
          <w:del w:id="1871" w:author="Blast Theory" w:date="2017-09-21T16:08:00Z"/>
          <w:rFonts w:ascii="Conduit ITC Light" w:hAnsi="Conduit ITC Light"/>
        </w:rPr>
      </w:pPr>
    </w:p>
    <w:p w14:paraId="7D7D69A8" w14:textId="0FA17A5B" w:rsidR="0037000E" w:rsidRPr="00012DFA" w:rsidDel="002511C4" w:rsidRDefault="0037000E" w:rsidP="0037000E">
      <w:pPr>
        <w:rPr>
          <w:del w:id="1872" w:author="Blast Theory" w:date="2017-09-21T16:08:00Z"/>
          <w:rFonts w:ascii="Conduit ITC Light" w:hAnsi="Conduit ITC Light"/>
        </w:rPr>
      </w:pPr>
      <w:del w:id="1873" w:author="Blast Theory" w:date="2017-09-21T16:08:00Z">
        <w:r w:rsidRPr="00012DFA" w:rsidDel="002511C4">
          <w:rPr>
            <w:rFonts w:ascii="Conduit ITC Light" w:hAnsi="Conduit ITC Light"/>
          </w:rPr>
          <w:delText>In 2057</w:delText>
        </w:r>
      </w:del>
    </w:p>
    <w:p w14:paraId="4F4B5EBF" w14:textId="40DF9CD9" w:rsidR="0037000E" w:rsidRPr="00012DFA" w:rsidDel="002511C4" w:rsidRDefault="0037000E" w:rsidP="0037000E">
      <w:pPr>
        <w:rPr>
          <w:del w:id="1874" w:author="Blast Theory" w:date="2017-09-21T16:08:00Z"/>
          <w:rFonts w:ascii="Conduit ITC Light" w:hAnsi="Conduit ITC Light"/>
        </w:rPr>
      </w:pPr>
    </w:p>
    <w:p w14:paraId="197EA406" w14:textId="5D90F59D" w:rsidR="0037000E" w:rsidRPr="00012DFA" w:rsidDel="002511C4" w:rsidRDefault="0037000E" w:rsidP="0037000E">
      <w:pPr>
        <w:rPr>
          <w:del w:id="1875" w:author="Blast Theory" w:date="2017-09-21T16:08:00Z"/>
          <w:rFonts w:ascii="Conduit ITC Light" w:hAnsi="Conduit ITC Light"/>
        </w:rPr>
      </w:pPr>
    </w:p>
    <w:p w14:paraId="2A673D78" w14:textId="1D2B7E80" w:rsidR="0037000E" w:rsidRPr="00012DFA" w:rsidDel="002511C4" w:rsidRDefault="0037000E" w:rsidP="0037000E">
      <w:pPr>
        <w:rPr>
          <w:del w:id="1876" w:author="Blast Theory" w:date="2017-09-21T16:08:00Z"/>
          <w:rFonts w:ascii="Conduit ITC Light" w:hAnsi="Conduit ITC Light"/>
        </w:rPr>
      </w:pPr>
      <w:del w:id="1877" w:author="Blast Theory" w:date="2017-09-21T16:08:00Z">
        <w:r w:rsidRPr="00012DFA" w:rsidDel="002511C4">
          <w:rPr>
            <w:rFonts w:ascii="Conduit ITC Light" w:hAnsi="Conduit ITC Light"/>
          </w:rPr>
          <w:delText>We live by one of the locust farms. At least we do for today. I chose our building as one of the next to be removed in the cycle. Mum is pissed. Tomorrow we’ll be on the move to the new city.</w:delText>
        </w:r>
      </w:del>
    </w:p>
    <w:p w14:paraId="55ADDC6A" w14:textId="28A0AEA5" w:rsidR="0037000E" w:rsidRPr="00012DFA" w:rsidDel="002511C4" w:rsidRDefault="0037000E" w:rsidP="0037000E">
      <w:pPr>
        <w:rPr>
          <w:del w:id="1878" w:author="Blast Theory" w:date="2017-09-21T16:08:00Z"/>
          <w:rFonts w:ascii="Conduit ITC Light" w:hAnsi="Conduit ITC Light"/>
        </w:rPr>
      </w:pPr>
    </w:p>
    <w:p w14:paraId="09EDB4B7" w14:textId="3758C7FC" w:rsidR="0037000E" w:rsidRPr="00012DFA" w:rsidDel="002511C4" w:rsidRDefault="0037000E" w:rsidP="0037000E">
      <w:pPr>
        <w:rPr>
          <w:del w:id="1879" w:author="Blast Theory" w:date="2017-09-21T16:08:00Z"/>
          <w:rFonts w:ascii="Conduit ITC Light" w:hAnsi="Conduit ITC Light"/>
        </w:rPr>
      </w:pPr>
    </w:p>
    <w:p w14:paraId="7F3A7AA9" w14:textId="63FCD26E" w:rsidR="0037000E" w:rsidRPr="00012DFA" w:rsidDel="002511C4" w:rsidRDefault="0037000E" w:rsidP="0037000E">
      <w:pPr>
        <w:rPr>
          <w:del w:id="1880" w:author="Blast Theory" w:date="2017-09-21T16:08:00Z"/>
          <w:rFonts w:ascii="Conduit ITC Light" w:hAnsi="Conduit ITC Light"/>
          <w:lang w:val="en-US"/>
        </w:rPr>
      </w:pPr>
    </w:p>
    <w:p w14:paraId="0180AFB7" w14:textId="7521B587" w:rsidR="0037000E" w:rsidRPr="00012DFA" w:rsidDel="002511C4" w:rsidRDefault="0037000E" w:rsidP="0037000E">
      <w:pPr>
        <w:rPr>
          <w:del w:id="1881" w:author="Blast Theory" w:date="2017-09-21T16:08:00Z"/>
          <w:rFonts w:ascii="Conduit ITC Light" w:hAnsi="Conduit ITC Light"/>
        </w:rPr>
      </w:pPr>
    </w:p>
    <w:p w14:paraId="40E1BEF2" w14:textId="293DE7A4" w:rsidR="0037000E" w:rsidRPr="00012DFA" w:rsidDel="002511C4" w:rsidRDefault="0037000E" w:rsidP="0037000E">
      <w:pPr>
        <w:rPr>
          <w:del w:id="1882" w:author="Blast Theory" w:date="2017-09-21T16:08:00Z"/>
          <w:rFonts w:ascii="Conduit ITC Light" w:hAnsi="Conduit ITC Light"/>
        </w:rPr>
      </w:pPr>
      <w:del w:id="1883" w:author="Blast Theory" w:date="2017-09-21T16:08:00Z">
        <w:r w:rsidRPr="00012DFA" w:rsidDel="002511C4">
          <w:rPr>
            <w:rFonts w:ascii="Conduit ITC Light" w:hAnsi="Conduit ITC Light"/>
          </w:rPr>
          <w:delText xml:space="preserve">Tell me. </w:delText>
        </w:r>
      </w:del>
    </w:p>
    <w:p w14:paraId="2F671DFC" w14:textId="46EC5220" w:rsidR="0037000E" w:rsidRPr="00012DFA" w:rsidDel="002511C4" w:rsidRDefault="0037000E" w:rsidP="0037000E">
      <w:pPr>
        <w:rPr>
          <w:del w:id="1884" w:author="Blast Theory" w:date="2017-09-21T16:08:00Z"/>
          <w:rFonts w:ascii="Conduit ITC Light" w:hAnsi="Conduit ITC Light"/>
        </w:rPr>
      </w:pPr>
    </w:p>
    <w:p w14:paraId="21F62A36" w14:textId="62673911" w:rsidR="0037000E" w:rsidRPr="00012DFA" w:rsidDel="002511C4" w:rsidRDefault="0037000E" w:rsidP="0037000E">
      <w:pPr>
        <w:rPr>
          <w:del w:id="1885" w:author="Blast Theory" w:date="2017-09-21T16:08:00Z"/>
          <w:rFonts w:ascii="Conduit ITC Light" w:hAnsi="Conduit ITC Light"/>
        </w:rPr>
      </w:pPr>
      <w:del w:id="1886" w:author="Blast Theory" w:date="2017-09-21T16:08:00Z">
        <w:r w:rsidRPr="00012DFA" w:rsidDel="002511C4">
          <w:rPr>
            <w:rFonts w:ascii="Conduit ITC Light" w:hAnsi="Conduit ITC Light"/>
          </w:rPr>
          <w:delText>Where do you live?</w:delText>
        </w:r>
      </w:del>
    </w:p>
    <w:p w14:paraId="7BBE0F0A" w14:textId="2D053CBC" w:rsidR="0037000E" w:rsidRPr="00012DFA" w:rsidDel="002511C4" w:rsidRDefault="0037000E" w:rsidP="0037000E">
      <w:pPr>
        <w:rPr>
          <w:del w:id="1887" w:author="Blast Theory" w:date="2017-09-21T16:08:00Z"/>
          <w:rFonts w:ascii="Conduit ITC Light" w:hAnsi="Conduit ITC Light"/>
        </w:rPr>
      </w:pPr>
    </w:p>
    <w:p w14:paraId="4553E007" w14:textId="3CF7BFEE" w:rsidR="0037000E" w:rsidRPr="00012DFA" w:rsidDel="002511C4" w:rsidRDefault="0037000E" w:rsidP="0037000E">
      <w:pPr>
        <w:rPr>
          <w:del w:id="1888" w:author="Blast Theory" w:date="2017-09-21T16:08:00Z"/>
          <w:rFonts w:ascii="Conduit ITC Light" w:hAnsi="Conduit ITC Light"/>
        </w:rPr>
      </w:pPr>
      <w:del w:id="1889" w:author="Blast Theory" w:date="2017-09-21T16:08:00Z">
        <w:r w:rsidRPr="00012DFA" w:rsidDel="002511C4">
          <w:rPr>
            <w:rFonts w:ascii="Conduit ITC Light" w:hAnsi="Conduit ITC Light"/>
          </w:rPr>
          <w:delText>And do you feel that you belong where you live?</w:delText>
        </w:r>
      </w:del>
    </w:p>
    <w:p w14:paraId="3DC64DE0" w14:textId="078AD9D1" w:rsidR="0037000E" w:rsidRPr="00012DFA" w:rsidDel="002511C4" w:rsidRDefault="0037000E" w:rsidP="0037000E">
      <w:pPr>
        <w:rPr>
          <w:del w:id="1890" w:author="Blast Theory" w:date="2017-09-21T16:08:00Z"/>
          <w:rFonts w:ascii="Conduit ITC Light" w:hAnsi="Conduit ITC Light"/>
        </w:rPr>
      </w:pPr>
    </w:p>
    <w:p w14:paraId="7BA66256" w14:textId="74D2DDEC" w:rsidR="0037000E" w:rsidRPr="00012DFA" w:rsidDel="002511C4" w:rsidRDefault="0037000E" w:rsidP="0037000E">
      <w:pPr>
        <w:rPr>
          <w:del w:id="1891" w:author="Blast Theory" w:date="2017-09-21T16:08:00Z"/>
          <w:rFonts w:ascii="Conduit ITC Light" w:hAnsi="Conduit ITC Light"/>
        </w:rPr>
      </w:pPr>
    </w:p>
    <w:p w14:paraId="391786E3" w14:textId="58988D03" w:rsidR="0037000E" w:rsidRPr="00012DFA" w:rsidDel="002511C4" w:rsidRDefault="0037000E" w:rsidP="0037000E">
      <w:pPr>
        <w:rPr>
          <w:del w:id="1892" w:author="Blast Theory" w:date="2017-09-21T16:08:00Z"/>
          <w:rFonts w:ascii="Conduit ITC Light" w:hAnsi="Conduit ITC Light"/>
        </w:rPr>
      </w:pPr>
      <w:del w:id="1893" w:author="Blast Theory" w:date="2017-09-21T16:08:00Z">
        <w:r w:rsidRPr="00012DFA" w:rsidDel="002511C4">
          <w:rPr>
            <w:rFonts w:ascii="Conduit ITC Light" w:hAnsi="Conduit ITC Light"/>
          </w:rPr>
          <w:delText>And do you feel scared about the future?</w:delText>
        </w:r>
      </w:del>
    </w:p>
    <w:p w14:paraId="569E7FDD" w14:textId="6F6683AE" w:rsidR="0037000E" w:rsidRPr="00012DFA" w:rsidDel="002511C4" w:rsidRDefault="0037000E" w:rsidP="0037000E">
      <w:pPr>
        <w:rPr>
          <w:del w:id="1894" w:author="Blast Theory" w:date="2017-09-21T16:08:00Z"/>
          <w:rFonts w:ascii="Conduit ITC Light" w:hAnsi="Conduit ITC Light"/>
        </w:rPr>
      </w:pPr>
    </w:p>
    <w:p w14:paraId="199C337B" w14:textId="4AD69103" w:rsidR="0037000E" w:rsidRPr="00012DFA" w:rsidDel="002511C4" w:rsidRDefault="0037000E" w:rsidP="0037000E">
      <w:pPr>
        <w:rPr>
          <w:del w:id="1895" w:author="Blast Theory" w:date="2017-09-21T16:08:00Z"/>
          <w:rFonts w:ascii="Conduit ITC Light" w:hAnsi="Conduit ITC Light"/>
        </w:rPr>
      </w:pPr>
      <w:del w:id="1896" w:author="Blast Theory" w:date="2017-09-21T16:08:00Z">
        <w:r w:rsidRPr="00012DFA" w:rsidDel="002511C4">
          <w:rPr>
            <w:rFonts w:ascii="Conduit ITC Light" w:hAnsi="Conduit ITC Light"/>
          </w:rPr>
          <w:delText>What is most important to you A or B or C?</w:delText>
        </w:r>
      </w:del>
    </w:p>
    <w:p w14:paraId="186FA245" w14:textId="24860206" w:rsidR="0037000E" w:rsidRPr="00012DFA" w:rsidDel="002511C4" w:rsidRDefault="0037000E" w:rsidP="0037000E">
      <w:pPr>
        <w:rPr>
          <w:del w:id="1897" w:author="Blast Theory" w:date="2017-09-21T16:08:00Z"/>
          <w:rFonts w:ascii="Conduit ITC Light" w:hAnsi="Conduit ITC Light"/>
        </w:rPr>
      </w:pPr>
      <w:del w:id="1898" w:author="Blast Theory" w:date="2017-09-21T16:08:00Z">
        <w:r w:rsidRPr="00012DFA" w:rsidDel="002511C4">
          <w:rPr>
            <w:rFonts w:ascii="Conduit ITC Light" w:hAnsi="Conduit ITC Light"/>
          </w:rPr>
          <w:delText>Friendship</w:delText>
        </w:r>
      </w:del>
    </w:p>
    <w:p w14:paraId="0DB0E778" w14:textId="4408632A" w:rsidR="0037000E" w:rsidRPr="00012DFA" w:rsidDel="002511C4" w:rsidRDefault="0037000E" w:rsidP="0037000E">
      <w:pPr>
        <w:rPr>
          <w:del w:id="1899" w:author="Blast Theory" w:date="2017-09-21T16:08:00Z"/>
          <w:rFonts w:ascii="Conduit ITC Light" w:hAnsi="Conduit ITC Light"/>
        </w:rPr>
      </w:pPr>
      <w:del w:id="1900" w:author="Blast Theory" w:date="2017-09-21T16:08:00Z">
        <w:r w:rsidRPr="00012DFA" w:rsidDel="002511C4">
          <w:rPr>
            <w:rFonts w:ascii="Conduit ITC Light" w:hAnsi="Conduit ITC Light"/>
          </w:rPr>
          <w:delText>Inclusion</w:delText>
        </w:r>
      </w:del>
    </w:p>
    <w:p w14:paraId="56AC9520" w14:textId="10D12AF0" w:rsidR="0037000E" w:rsidRPr="00012DFA" w:rsidDel="002511C4" w:rsidRDefault="0037000E" w:rsidP="0037000E">
      <w:pPr>
        <w:rPr>
          <w:del w:id="1901" w:author="Blast Theory" w:date="2017-09-21T16:08:00Z"/>
          <w:rFonts w:ascii="Conduit ITC Light" w:hAnsi="Conduit ITC Light"/>
        </w:rPr>
      </w:pPr>
      <w:del w:id="1902" w:author="Blast Theory" w:date="2017-09-21T16:08:00Z">
        <w:r w:rsidRPr="00012DFA" w:rsidDel="002511C4">
          <w:rPr>
            <w:rFonts w:ascii="Conduit ITC Light" w:hAnsi="Conduit ITC Light"/>
          </w:rPr>
          <w:delText>Security</w:delText>
        </w:r>
      </w:del>
    </w:p>
    <w:p w14:paraId="35E1BEBF" w14:textId="4368E326" w:rsidR="0037000E" w:rsidRPr="00012DFA" w:rsidDel="002511C4" w:rsidRDefault="0037000E" w:rsidP="0037000E">
      <w:pPr>
        <w:rPr>
          <w:del w:id="1903" w:author="Blast Theory" w:date="2017-09-21T16:08:00Z"/>
          <w:rFonts w:ascii="Conduit ITC Light" w:hAnsi="Conduit ITC Light"/>
        </w:rPr>
      </w:pPr>
      <w:del w:id="1904" w:author="Blast Theory" w:date="2017-09-21T16:08:00Z">
        <w:r w:rsidRPr="00012DFA" w:rsidDel="002511C4">
          <w:rPr>
            <w:rFonts w:ascii="Conduit ITC Light" w:hAnsi="Conduit ITC Light"/>
          </w:rPr>
          <w:delText>Or culture</w:delText>
        </w:r>
      </w:del>
    </w:p>
    <w:p w14:paraId="305F8239" w14:textId="29DEF7DB" w:rsidR="0037000E" w:rsidRPr="00012DFA" w:rsidDel="002511C4" w:rsidRDefault="0037000E" w:rsidP="0037000E">
      <w:pPr>
        <w:rPr>
          <w:del w:id="1905" w:author="Blast Theory" w:date="2017-09-21T16:08:00Z"/>
          <w:rFonts w:ascii="Conduit ITC Light" w:hAnsi="Conduit ITC Light"/>
        </w:rPr>
      </w:pPr>
    </w:p>
    <w:p w14:paraId="5B13A091" w14:textId="69D7583C" w:rsidR="0037000E" w:rsidRPr="00012DFA" w:rsidDel="002511C4" w:rsidRDefault="0037000E" w:rsidP="0037000E">
      <w:pPr>
        <w:rPr>
          <w:del w:id="1906" w:author="Blast Theory" w:date="2017-09-21T16:08:00Z"/>
          <w:rFonts w:ascii="Conduit ITC Light" w:hAnsi="Conduit ITC Light"/>
        </w:rPr>
      </w:pPr>
      <w:del w:id="1907" w:author="Blast Theory" w:date="2017-09-21T16:08:00Z">
        <w:r w:rsidRPr="00012DFA" w:rsidDel="002511C4">
          <w:rPr>
            <w:rFonts w:ascii="Conduit ITC Light" w:hAnsi="Conduit ITC Light"/>
          </w:rPr>
          <w:delText>How much do you depend on the things around you?</w:delText>
        </w:r>
      </w:del>
    </w:p>
    <w:p w14:paraId="1B03CF0B" w14:textId="0560E12C" w:rsidR="0037000E" w:rsidRPr="00012DFA" w:rsidDel="002511C4" w:rsidRDefault="0037000E" w:rsidP="0037000E">
      <w:pPr>
        <w:rPr>
          <w:del w:id="1908" w:author="Blast Theory" w:date="2017-09-21T16:08:00Z"/>
          <w:rFonts w:ascii="Conduit ITC Light" w:hAnsi="Conduit ITC Light"/>
        </w:rPr>
      </w:pPr>
    </w:p>
    <w:p w14:paraId="7C2A8FD7" w14:textId="6E1CB544" w:rsidR="0037000E" w:rsidRPr="00012DFA" w:rsidDel="002511C4" w:rsidRDefault="0037000E" w:rsidP="0037000E">
      <w:pPr>
        <w:rPr>
          <w:del w:id="1909" w:author="Blast Theory" w:date="2017-09-21T16:08:00Z"/>
          <w:rFonts w:ascii="Conduit ITC Light" w:hAnsi="Conduit ITC Light"/>
        </w:rPr>
      </w:pPr>
      <w:del w:id="1910" w:author="Blast Theory" w:date="2017-09-21T16:08:00Z">
        <w:r w:rsidRPr="00012DFA" w:rsidDel="002511C4">
          <w:rPr>
            <w:rFonts w:ascii="Conduit ITC Light" w:hAnsi="Conduit ITC Light"/>
          </w:rPr>
          <w:delText>If you had to choose one thing that would be the start of your new home. What would it be?</w:delText>
        </w:r>
      </w:del>
    </w:p>
    <w:p w14:paraId="07DD29D0" w14:textId="5E62F14E" w:rsidR="0037000E" w:rsidRPr="00012DFA" w:rsidDel="002511C4" w:rsidRDefault="0037000E" w:rsidP="0037000E">
      <w:pPr>
        <w:rPr>
          <w:del w:id="1911" w:author="Blast Theory" w:date="2017-09-21T16:08:00Z"/>
          <w:rFonts w:ascii="Conduit ITC Light" w:hAnsi="Conduit ITC Light"/>
        </w:rPr>
      </w:pPr>
    </w:p>
    <w:p w14:paraId="4A99CA08" w14:textId="14D02411" w:rsidR="0037000E" w:rsidDel="002511C4" w:rsidRDefault="0037000E" w:rsidP="0037000E">
      <w:pPr>
        <w:rPr>
          <w:del w:id="1912" w:author="Blast Theory" w:date="2017-09-21T16:08:00Z"/>
          <w:rFonts w:ascii="Conduit ITC Light" w:hAnsi="Conduit ITC Light"/>
        </w:rPr>
      </w:pPr>
    </w:p>
    <w:p w14:paraId="08E87AF6" w14:textId="100454C7" w:rsidR="0037000E" w:rsidDel="002511C4" w:rsidRDefault="0037000E" w:rsidP="0037000E">
      <w:pPr>
        <w:rPr>
          <w:del w:id="1913" w:author="Blast Theory" w:date="2017-09-21T16:08:00Z"/>
          <w:rFonts w:ascii="Conduit ITC Light" w:hAnsi="Conduit ITC Light"/>
        </w:rPr>
      </w:pPr>
    </w:p>
    <w:p w14:paraId="59C1F1FA" w14:textId="11351D67" w:rsidR="0037000E" w:rsidDel="002511C4" w:rsidRDefault="0037000E" w:rsidP="0037000E">
      <w:pPr>
        <w:rPr>
          <w:del w:id="1914" w:author="Blast Theory" w:date="2017-09-21T16:08:00Z"/>
          <w:rFonts w:ascii="Conduit ITC Light" w:hAnsi="Conduit ITC Light"/>
        </w:rPr>
      </w:pPr>
    </w:p>
    <w:p w14:paraId="006CF005" w14:textId="3DB5BA5B" w:rsidR="0037000E" w:rsidDel="002511C4" w:rsidRDefault="0037000E" w:rsidP="0037000E">
      <w:pPr>
        <w:rPr>
          <w:del w:id="1915" w:author="Blast Theory" w:date="2017-09-21T16:08:00Z"/>
          <w:rFonts w:ascii="Conduit ITC Light" w:hAnsi="Conduit ITC Light"/>
        </w:rPr>
      </w:pPr>
    </w:p>
    <w:p w14:paraId="6E40AE61" w14:textId="7FBB08E6" w:rsidR="0037000E" w:rsidDel="002511C4" w:rsidRDefault="0037000E" w:rsidP="0037000E">
      <w:pPr>
        <w:rPr>
          <w:del w:id="1916" w:author="Blast Theory" w:date="2017-09-21T16:08:00Z"/>
          <w:rFonts w:ascii="Conduit ITC Light" w:hAnsi="Conduit ITC Light"/>
        </w:rPr>
      </w:pPr>
    </w:p>
    <w:p w14:paraId="426EB2C7" w14:textId="45516993" w:rsidR="0037000E" w:rsidDel="002511C4" w:rsidRDefault="0037000E" w:rsidP="0037000E">
      <w:pPr>
        <w:rPr>
          <w:del w:id="1917" w:author="Blast Theory" w:date="2017-09-21T16:08:00Z"/>
          <w:rFonts w:ascii="Conduit ITC Light" w:hAnsi="Conduit ITC Light"/>
        </w:rPr>
      </w:pPr>
    </w:p>
    <w:p w14:paraId="2BCD651F" w14:textId="77777777" w:rsidR="0037000E" w:rsidDel="002511C4" w:rsidRDefault="0037000E" w:rsidP="0037000E">
      <w:pPr>
        <w:rPr>
          <w:del w:id="1918" w:author="Blast Theory" w:date="2017-09-21T16:08:00Z"/>
          <w:rFonts w:ascii="Conduit ITC Light" w:hAnsi="Conduit ITC Light"/>
        </w:rPr>
      </w:pPr>
    </w:p>
    <w:p w14:paraId="01AD0E2A" w14:textId="77777777" w:rsidR="0037000E" w:rsidDel="00C62741" w:rsidRDefault="0037000E" w:rsidP="0037000E">
      <w:pPr>
        <w:rPr>
          <w:del w:id="1919" w:author="Blast Theory" w:date="2017-09-25T19:43:00Z"/>
          <w:rFonts w:ascii="Conduit ITC Light" w:hAnsi="Conduit ITC Light"/>
        </w:rPr>
      </w:pPr>
    </w:p>
    <w:p w14:paraId="670501B3" w14:textId="77777777" w:rsidR="0037000E" w:rsidDel="00C62741" w:rsidRDefault="0037000E" w:rsidP="0037000E">
      <w:pPr>
        <w:rPr>
          <w:del w:id="1920" w:author="Blast Theory" w:date="2017-09-25T19:43:00Z"/>
          <w:rFonts w:ascii="Conduit ITC Light" w:hAnsi="Conduit ITC Light"/>
        </w:rPr>
      </w:pPr>
    </w:p>
    <w:p w14:paraId="762E2229" w14:textId="77777777" w:rsidR="008B2056" w:rsidRPr="004F2DDC" w:rsidRDefault="008B2056" w:rsidP="008B2056">
      <w:pPr>
        <w:pStyle w:val="BTMainHeading"/>
        <w:rPr>
          <w:ins w:id="1921" w:author="Blast Theory" w:date="2017-09-21T15:53:00Z"/>
        </w:rPr>
      </w:pPr>
      <w:ins w:id="1922" w:author="Blast Theory" w:date="2017-09-21T15:53:00Z">
        <w:r>
          <w:t>Tim</w:t>
        </w:r>
        <w:r w:rsidRPr="004F2DDC">
          <w:t>ings</w:t>
        </w:r>
        <w:r>
          <w:t xml:space="preserve"> / Logistics</w:t>
        </w:r>
      </w:ins>
    </w:p>
    <w:p w14:paraId="62E183AA" w14:textId="77777777" w:rsidR="008B2056" w:rsidRPr="004F2DDC" w:rsidRDefault="008B2056" w:rsidP="008B2056">
      <w:pPr>
        <w:rPr>
          <w:ins w:id="1923" w:author="Blast Theory" w:date="2017-09-21T15:53:00Z"/>
          <w:rFonts w:ascii="Conduit ITC Light" w:hAnsi="Conduit ITC Light"/>
        </w:rPr>
      </w:pPr>
    </w:p>
    <w:p w14:paraId="00850BDF" w14:textId="77777777" w:rsidR="008B2056" w:rsidRPr="002511C4" w:rsidRDefault="008B2056">
      <w:pPr>
        <w:pStyle w:val="ListParagraph"/>
        <w:numPr>
          <w:ilvl w:val="0"/>
          <w:numId w:val="25"/>
        </w:numPr>
        <w:rPr>
          <w:ins w:id="1924" w:author="Blast Theory" w:date="2017-09-21T15:53:00Z"/>
          <w:rFonts w:ascii="Conduit ITC Light" w:hAnsi="Conduit ITC Light"/>
          <w:rPrChange w:id="1925" w:author="Blast Theory" w:date="2017-09-21T16:08:00Z">
            <w:rPr>
              <w:ins w:id="1926" w:author="Blast Theory" w:date="2017-09-21T15:53:00Z"/>
            </w:rPr>
          </w:rPrChange>
        </w:rPr>
        <w:pPrChange w:id="1927" w:author="Blast Theory" w:date="2017-09-21T16:08:00Z">
          <w:pPr/>
        </w:pPrChange>
      </w:pPr>
      <w:ins w:id="1928" w:author="Blast Theory" w:date="2017-09-21T15:53:00Z">
        <w:r w:rsidRPr="002511C4">
          <w:rPr>
            <w:rFonts w:ascii="Conduit ITC Light" w:hAnsi="Conduit ITC Light"/>
            <w:rPrChange w:id="1929" w:author="Blast Theory" w:date="2017-09-21T16:08:00Z">
              <w:rPr/>
            </w:rPrChange>
          </w:rPr>
          <w:t>Each performance lasts about 15 mins</w:t>
        </w:r>
      </w:ins>
    </w:p>
    <w:p w14:paraId="0B2507D6" w14:textId="77777777" w:rsidR="008B2056" w:rsidRPr="002511C4" w:rsidRDefault="008B2056">
      <w:pPr>
        <w:pStyle w:val="ListParagraph"/>
        <w:numPr>
          <w:ilvl w:val="0"/>
          <w:numId w:val="25"/>
        </w:numPr>
        <w:rPr>
          <w:ins w:id="1930" w:author="Blast Theory" w:date="2017-09-21T15:53:00Z"/>
          <w:rFonts w:ascii="Conduit ITC Light" w:hAnsi="Conduit ITC Light"/>
          <w:rPrChange w:id="1931" w:author="Blast Theory" w:date="2017-09-21T16:08:00Z">
            <w:rPr>
              <w:ins w:id="1932" w:author="Blast Theory" w:date="2017-09-21T15:53:00Z"/>
            </w:rPr>
          </w:rPrChange>
        </w:rPr>
        <w:pPrChange w:id="1933" w:author="Blast Theory" w:date="2017-09-21T16:08:00Z">
          <w:pPr/>
        </w:pPrChange>
      </w:pPr>
      <w:ins w:id="1934" w:author="Blast Theory" w:date="2017-09-21T15:53:00Z">
        <w:r w:rsidRPr="002511C4">
          <w:rPr>
            <w:rFonts w:ascii="Conduit ITC Light" w:hAnsi="Conduit ITC Light"/>
            <w:rPrChange w:id="1935" w:author="Blast Theory" w:date="2017-09-21T16:08:00Z">
              <w:rPr/>
            </w:rPrChange>
          </w:rPr>
          <w:t>At full capacity, we'd hope each car to complete between 2 and 3 performances per hour.</w:t>
        </w:r>
      </w:ins>
    </w:p>
    <w:p w14:paraId="26AA5B76" w14:textId="77777777" w:rsidR="008B2056" w:rsidRPr="002511C4" w:rsidRDefault="008B2056">
      <w:pPr>
        <w:pStyle w:val="ListParagraph"/>
        <w:numPr>
          <w:ilvl w:val="0"/>
          <w:numId w:val="25"/>
        </w:numPr>
        <w:rPr>
          <w:ins w:id="1936" w:author="Blast Theory" w:date="2017-09-21T15:53:00Z"/>
          <w:rFonts w:ascii="Conduit ITC Light" w:hAnsi="Conduit ITC Light"/>
          <w:rPrChange w:id="1937" w:author="Blast Theory" w:date="2017-09-21T16:08:00Z">
            <w:rPr>
              <w:ins w:id="1938" w:author="Blast Theory" w:date="2017-09-21T15:53:00Z"/>
            </w:rPr>
          </w:rPrChange>
        </w:rPr>
        <w:pPrChange w:id="1939" w:author="Blast Theory" w:date="2017-09-21T16:08:00Z">
          <w:pPr/>
        </w:pPrChange>
      </w:pPr>
      <w:ins w:id="1940" w:author="Blast Theory" w:date="2017-09-21T15:53:00Z">
        <w:r w:rsidRPr="002511C4">
          <w:rPr>
            <w:rFonts w:ascii="Conduit ITC Light" w:hAnsi="Conduit ITC Light"/>
            <w:rPrChange w:id="1941" w:author="Blast Theory" w:date="2017-09-21T16:08:00Z">
              <w:rPr/>
            </w:rPrChange>
          </w:rPr>
          <w:t>On the longest day - this would run as 6 hours of performances plus 1 hour setting up, and 1 hour break (8 hours in total)</w:t>
        </w:r>
      </w:ins>
    </w:p>
    <w:p w14:paraId="70837E1E" w14:textId="77777777" w:rsidR="008B2056" w:rsidRPr="002511C4" w:rsidRDefault="008B2056">
      <w:pPr>
        <w:pStyle w:val="ListParagraph"/>
        <w:numPr>
          <w:ilvl w:val="0"/>
          <w:numId w:val="25"/>
        </w:numPr>
        <w:rPr>
          <w:ins w:id="1942" w:author="Blast Theory" w:date="2017-09-21T15:53:00Z"/>
          <w:rFonts w:ascii="Conduit ITC Light" w:hAnsi="Conduit ITC Light"/>
          <w:rPrChange w:id="1943" w:author="Blast Theory" w:date="2017-09-21T16:08:00Z">
            <w:rPr>
              <w:ins w:id="1944" w:author="Blast Theory" w:date="2017-09-21T15:53:00Z"/>
            </w:rPr>
          </w:rPrChange>
        </w:rPr>
        <w:pPrChange w:id="1945" w:author="Blast Theory" w:date="2017-09-21T16:08:00Z">
          <w:pPr/>
        </w:pPrChange>
      </w:pPr>
      <w:ins w:id="1946" w:author="Blast Theory" w:date="2017-09-21T15:53:00Z">
        <w:r w:rsidRPr="002511C4">
          <w:rPr>
            <w:rFonts w:ascii="Conduit ITC Light" w:hAnsi="Conduit ITC Light"/>
            <w:rPrChange w:id="1947" w:author="Blast Theory" w:date="2017-09-21T16:08:00Z">
              <w:rPr/>
            </w:rPrChange>
          </w:rPr>
          <w:t>Aside from the 1 hour break, there's no fixed schedule for the performances, so shorter breaks could be taken as and when they're needed throughout the day.</w:t>
        </w:r>
      </w:ins>
    </w:p>
    <w:p w14:paraId="7F8A2896" w14:textId="77777777" w:rsidR="008B2056" w:rsidRPr="002511C4" w:rsidRDefault="008B2056">
      <w:pPr>
        <w:pStyle w:val="ListParagraph"/>
        <w:numPr>
          <w:ilvl w:val="0"/>
          <w:numId w:val="25"/>
        </w:numPr>
        <w:rPr>
          <w:ins w:id="1948" w:author="Blast Theory" w:date="2017-09-21T15:53:00Z"/>
          <w:rFonts w:ascii="Conduit ITC Light" w:hAnsi="Conduit ITC Light"/>
          <w:rPrChange w:id="1949" w:author="Blast Theory" w:date="2017-09-21T16:08:00Z">
            <w:rPr>
              <w:ins w:id="1950" w:author="Blast Theory" w:date="2017-09-21T15:53:00Z"/>
            </w:rPr>
          </w:rPrChange>
        </w:rPr>
        <w:pPrChange w:id="1951" w:author="Blast Theory" w:date="2017-09-21T16:08:00Z">
          <w:pPr/>
        </w:pPrChange>
      </w:pPr>
      <w:ins w:id="1952" w:author="Blast Theory" w:date="2017-09-21T15:53:00Z">
        <w:r w:rsidRPr="002511C4">
          <w:rPr>
            <w:rFonts w:ascii="Conduit ITC Light" w:hAnsi="Conduit ITC Light"/>
            <w:rPrChange w:id="1953" w:author="Blast Theory" w:date="2017-09-21T16:08:00Z">
              <w:rPr/>
            </w:rPrChange>
          </w:rPr>
          <w:t>This means between 12-18 performances on the longest day if we managed to run at full capacity.</w:t>
        </w:r>
      </w:ins>
    </w:p>
    <w:p w14:paraId="7244096F" w14:textId="77777777" w:rsidR="008B2056" w:rsidRPr="002511C4" w:rsidRDefault="008B2056">
      <w:pPr>
        <w:pStyle w:val="ListParagraph"/>
        <w:numPr>
          <w:ilvl w:val="0"/>
          <w:numId w:val="25"/>
        </w:numPr>
        <w:rPr>
          <w:ins w:id="1954" w:author="Blast Theory" w:date="2017-09-21T15:53:00Z"/>
          <w:rFonts w:ascii="Conduit ITC Light" w:hAnsi="Conduit ITC Light"/>
          <w:rPrChange w:id="1955" w:author="Blast Theory" w:date="2017-09-21T16:08:00Z">
            <w:rPr>
              <w:ins w:id="1956" w:author="Blast Theory" w:date="2017-09-21T15:53:00Z"/>
            </w:rPr>
          </w:rPrChange>
        </w:rPr>
        <w:pPrChange w:id="1957" w:author="Blast Theory" w:date="2017-09-21T16:08:00Z">
          <w:pPr/>
        </w:pPrChange>
      </w:pPr>
      <w:ins w:id="1958" w:author="Blast Theory" w:date="2017-09-21T15:53:00Z">
        <w:r w:rsidRPr="002511C4">
          <w:rPr>
            <w:rFonts w:ascii="Conduit ITC Light" w:hAnsi="Conduit ITC Light"/>
            <w:rPrChange w:id="1959" w:author="Blast Theory" w:date="2017-09-21T16:08:00Z">
              <w:rPr/>
            </w:rPrChange>
          </w:rPr>
          <w:t>In reality, lot of days are shorter than this in terms of the number of performances because we'll be moving location for some of the time.</w:t>
        </w:r>
      </w:ins>
    </w:p>
    <w:p w14:paraId="04CA2EBE" w14:textId="1436378A" w:rsidR="008B2056" w:rsidRDefault="008B2056">
      <w:pPr>
        <w:pStyle w:val="ListParagraph"/>
        <w:numPr>
          <w:ilvl w:val="0"/>
          <w:numId w:val="25"/>
        </w:numPr>
        <w:rPr>
          <w:ins w:id="1960" w:author="Blast Theory" w:date="2017-09-21T16:27:00Z"/>
          <w:rFonts w:ascii="Conduit ITC Light" w:hAnsi="Conduit ITC Light"/>
        </w:rPr>
        <w:pPrChange w:id="1961" w:author="Blast Theory" w:date="2017-09-21T16:16:00Z">
          <w:pPr/>
        </w:pPrChange>
      </w:pPr>
      <w:ins w:id="1962" w:author="Blast Theory" w:date="2017-09-21T15:53:00Z">
        <w:r w:rsidRPr="002511C4">
          <w:rPr>
            <w:rFonts w:ascii="Conduit ITC Light" w:hAnsi="Conduit ITC Light"/>
            <w:rPrChange w:id="1963" w:author="Blast Theory" w:date="2017-09-21T16:08:00Z">
              <w:rPr/>
            </w:rPrChange>
          </w:rPr>
          <w:t>I think there will also be a lot more waiting around as we'd need a very steady flow of callers to hit maximum capacity.</w:t>
        </w:r>
      </w:ins>
    </w:p>
    <w:p w14:paraId="684BD5C7" w14:textId="77777777" w:rsidR="00951B40" w:rsidRDefault="00951B40">
      <w:pPr>
        <w:pStyle w:val="ListParagraph"/>
        <w:numPr>
          <w:ilvl w:val="0"/>
          <w:numId w:val="25"/>
        </w:numPr>
        <w:rPr>
          <w:ins w:id="1964" w:author="Blast Theory" w:date="2017-09-21T16:27:00Z"/>
          <w:rFonts w:ascii="Conduit ITC Light" w:hAnsi="Conduit ITC Light"/>
        </w:rPr>
        <w:pPrChange w:id="1965" w:author="Blast Theory" w:date="2017-09-21T16:16:00Z">
          <w:pPr/>
        </w:pPrChange>
      </w:pPr>
      <w:ins w:id="1966" w:author="Blast Theory" w:date="2017-09-21T16:27:00Z">
        <w:r>
          <w:rPr>
            <w:rFonts w:ascii="Conduit ITC Light" w:hAnsi="Conduit ITC Light"/>
          </w:rPr>
          <w:t xml:space="preserve">If the audience member has bags or coats the operator may offer to take them and place them in the front passenger </w:t>
        </w:r>
        <w:proofErr w:type="spellStart"/>
        <w:r>
          <w:rPr>
            <w:rFonts w:ascii="Conduit ITC Light" w:hAnsi="Conduit ITC Light"/>
          </w:rPr>
          <w:t>footwell</w:t>
        </w:r>
        <w:proofErr w:type="spellEnd"/>
        <w:r>
          <w:rPr>
            <w:rFonts w:ascii="Conduit ITC Light" w:hAnsi="Conduit ITC Light"/>
          </w:rPr>
          <w:t>.</w:t>
        </w:r>
      </w:ins>
    </w:p>
    <w:p w14:paraId="7A3EB31E" w14:textId="05EAD8B2" w:rsidR="00951B40" w:rsidRDefault="00951B40">
      <w:pPr>
        <w:pStyle w:val="ListParagraph"/>
        <w:numPr>
          <w:ilvl w:val="0"/>
          <w:numId w:val="25"/>
        </w:numPr>
        <w:rPr>
          <w:ins w:id="1967" w:author="Blast Theory" w:date="2017-09-21T16:37:00Z"/>
          <w:rFonts w:ascii="Conduit ITC Light" w:hAnsi="Conduit ITC Light"/>
        </w:rPr>
        <w:pPrChange w:id="1968" w:author="Blast Theory" w:date="2017-09-21T16:16:00Z">
          <w:pPr/>
        </w:pPrChange>
      </w:pPr>
      <w:ins w:id="1969" w:author="Blast Theory" w:date="2017-09-21T16:27:00Z">
        <w:r>
          <w:rPr>
            <w:rFonts w:ascii="Conduit ITC Light" w:hAnsi="Conduit ITC Light"/>
          </w:rPr>
          <w:t xml:space="preserve"> </w:t>
        </w:r>
      </w:ins>
      <w:ins w:id="1970" w:author="Blast Theory" w:date="2017-09-21T16:28:00Z">
        <w:r>
          <w:rPr>
            <w:rFonts w:ascii="Conduit ITC Light" w:hAnsi="Conduit ITC Light"/>
          </w:rPr>
          <w:t xml:space="preserve">If the audience member is accompanied the operator may refuse or </w:t>
        </w:r>
        <w:proofErr w:type="gramStart"/>
        <w:r>
          <w:rPr>
            <w:rFonts w:ascii="Conduit ITC Light" w:hAnsi="Conduit ITC Light"/>
          </w:rPr>
          <w:t>ask  to</w:t>
        </w:r>
        <w:proofErr w:type="gramEnd"/>
        <w:r>
          <w:rPr>
            <w:rFonts w:ascii="Conduit ITC Light" w:hAnsi="Conduit ITC Light"/>
          </w:rPr>
          <w:t xml:space="preserve"> confirm who has made the call.</w:t>
        </w:r>
      </w:ins>
    </w:p>
    <w:p w14:paraId="202C195D" w14:textId="7A4CC7A2" w:rsidR="00C779B5" w:rsidRPr="00C779B5" w:rsidRDefault="00C779B5" w:rsidP="00C779B5">
      <w:pPr>
        <w:pStyle w:val="ListParagraph"/>
        <w:numPr>
          <w:ilvl w:val="0"/>
          <w:numId w:val="25"/>
        </w:numPr>
        <w:rPr>
          <w:ins w:id="1971" w:author="Blast Theory" w:date="2017-09-21T16:37:00Z"/>
          <w:rFonts w:ascii="Conduit ITC Light" w:hAnsi="Conduit ITC Light"/>
        </w:rPr>
      </w:pPr>
      <w:ins w:id="1972" w:author="Blast Theory" w:date="2017-09-21T16:37:00Z">
        <w:r w:rsidRPr="00C779B5">
          <w:rPr>
            <w:rFonts w:ascii="Conduit ITC Light" w:hAnsi="Conduit ITC Light"/>
          </w:rPr>
          <w:t>If the performer needs the car to stop</w:t>
        </w:r>
        <w:r>
          <w:rPr>
            <w:rFonts w:ascii="Conduit ITC Light" w:hAnsi="Conduit ITC Light"/>
          </w:rPr>
          <w:t>...</w:t>
        </w:r>
      </w:ins>
    </w:p>
    <w:p w14:paraId="56D5CE4A" w14:textId="2EAD30F4" w:rsidR="00C779B5" w:rsidRDefault="00C779B5" w:rsidP="00C779B5">
      <w:pPr>
        <w:pStyle w:val="ListParagraph"/>
        <w:numPr>
          <w:ilvl w:val="0"/>
          <w:numId w:val="25"/>
        </w:numPr>
        <w:rPr>
          <w:ins w:id="1973" w:author="Blast Theory" w:date="2017-09-21T16:50:00Z"/>
          <w:rFonts w:ascii="Conduit ITC Light" w:hAnsi="Conduit ITC Light"/>
        </w:rPr>
      </w:pPr>
      <w:ins w:id="1974" w:author="Blast Theory" w:date="2017-09-21T16:37:00Z">
        <w:r w:rsidRPr="00C779B5">
          <w:rPr>
            <w:rFonts w:ascii="Conduit ITC Light" w:hAnsi="Conduit ITC Light"/>
          </w:rPr>
          <w:t>If the</w:t>
        </w:r>
        <w:r>
          <w:rPr>
            <w:rFonts w:ascii="Conduit ITC Light" w:hAnsi="Conduit ITC Light"/>
          </w:rPr>
          <w:t xml:space="preserve"> audience needs the car to stop...</w:t>
        </w:r>
      </w:ins>
    </w:p>
    <w:p w14:paraId="6A1710AE" w14:textId="77777777" w:rsidR="00C078C9" w:rsidRDefault="00C078C9" w:rsidP="00C078C9">
      <w:pPr>
        <w:pStyle w:val="ListParagraph"/>
        <w:numPr>
          <w:ilvl w:val="0"/>
          <w:numId w:val="25"/>
        </w:numPr>
        <w:rPr>
          <w:ins w:id="1975" w:author="Blast Theory" w:date="2017-09-21T16:51:00Z"/>
          <w:rFonts w:ascii="Conduit ITC Light" w:hAnsi="Conduit ITC Light"/>
        </w:rPr>
      </w:pPr>
      <w:ins w:id="1976" w:author="Blast Theory" w:date="2017-09-21T16:50:00Z">
        <w:r w:rsidRPr="00C078C9">
          <w:rPr>
            <w:rFonts w:ascii="Conduit ITC Light" w:hAnsi="Conduit ITC Light"/>
          </w:rPr>
          <w:t>If short of time</w:t>
        </w:r>
        <w:r>
          <w:rPr>
            <w:rFonts w:ascii="Conduit ITC Light" w:hAnsi="Conduit ITC Light"/>
          </w:rPr>
          <w:t xml:space="preserve"> during performance or wishing to cut short...</w:t>
        </w:r>
      </w:ins>
    </w:p>
    <w:p w14:paraId="4748465B" w14:textId="77777777" w:rsidR="00C078C9" w:rsidRDefault="00C078C9">
      <w:pPr>
        <w:pStyle w:val="ListParagraph"/>
        <w:numPr>
          <w:ilvl w:val="0"/>
          <w:numId w:val="25"/>
        </w:numPr>
        <w:rPr>
          <w:ins w:id="1977" w:author="Blast Theory" w:date="2017-09-21T16:51:00Z"/>
          <w:rFonts w:ascii="Conduit ITC Light" w:hAnsi="Conduit ITC Light"/>
        </w:rPr>
        <w:pPrChange w:id="1978" w:author="Blast Theory" w:date="2017-09-21T16:51:00Z">
          <w:pPr/>
        </w:pPrChange>
      </w:pPr>
      <w:ins w:id="1979" w:author="Blast Theory" w:date="2017-09-21T16:50:00Z">
        <w:r w:rsidRPr="00C078C9">
          <w:rPr>
            <w:rFonts w:ascii="Conduit ITC Light" w:hAnsi="Conduit ITC Light"/>
          </w:rPr>
          <w:t xml:space="preserve">If plenty </w:t>
        </w:r>
        <w:r>
          <w:rPr>
            <w:rFonts w:ascii="Conduit ITC Light" w:hAnsi="Conduit ITC Light"/>
          </w:rPr>
          <w:t>of time or wishing to give more time to someone...</w:t>
        </w:r>
      </w:ins>
    </w:p>
    <w:p w14:paraId="374EFB2D" w14:textId="3ABFF1CB" w:rsidR="00C779B5" w:rsidRPr="0028768D" w:rsidRDefault="00C078C9">
      <w:pPr>
        <w:pStyle w:val="ListParagraph"/>
        <w:rPr>
          <w:ins w:id="1980" w:author="Blast Theory" w:date="2017-09-21T15:53:00Z"/>
          <w:rFonts w:ascii="Conduit ITC Light" w:hAnsi="Conduit ITC Light"/>
          <w:rPrChange w:id="1981" w:author="Blast Theory" w:date="2017-09-21T16:16:00Z">
            <w:rPr>
              <w:ins w:id="1982" w:author="Blast Theory" w:date="2017-09-21T15:53:00Z"/>
            </w:rPr>
          </w:rPrChange>
        </w:rPr>
        <w:pPrChange w:id="1983" w:author="Blast Theory" w:date="2017-09-21T16:51:00Z">
          <w:pPr/>
        </w:pPrChange>
      </w:pPr>
      <w:ins w:id="1984" w:author="Blast Theory" w:date="2017-09-21T16:51:00Z">
        <w:r w:rsidRPr="0028768D">
          <w:rPr>
            <w:rFonts w:ascii="Conduit ITC Light" w:hAnsi="Conduit ITC Light"/>
          </w:rPr>
          <w:t xml:space="preserve"> </w:t>
        </w:r>
      </w:ins>
    </w:p>
    <w:p w14:paraId="2E0049D5" w14:textId="77777777" w:rsidR="00C779B5" w:rsidRDefault="00C779B5">
      <w:pPr>
        <w:rPr>
          <w:ins w:id="1985" w:author="Blast Theory" w:date="2017-09-21T16:40:00Z"/>
          <w:rFonts w:ascii="Conduit ITC Light" w:hAnsi="Conduit ITC Light" w:cs="Helvetica"/>
          <w:sz w:val="40"/>
          <w:lang w:val="en-US"/>
        </w:rPr>
      </w:pPr>
      <w:ins w:id="1986" w:author="Blast Theory" w:date="2017-09-21T16:40:00Z">
        <w:r>
          <w:br w:type="page"/>
        </w:r>
      </w:ins>
    </w:p>
    <w:p w14:paraId="1D12B03D" w14:textId="305E556F" w:rsidR="002511C4" w:rsidRDefault="002511C4" w:rsidP="008B2056">
      <w:pPr>
        <w:pStyle w:val="BTMainHeading"/>
        <w:rPr>
          <w:ins w:id="1987" w:author="Blast Theory" w:date="2017-09-21T16:09:00Z"/>
        </w:rPr>
      </w:pPr>
      <w:ins w:id="1988" w:author="Blast Theory" w:date="2017-09-21T16:09:00Z">
        <w:r>
          <w:lastRenderedPageBreak/>
          <w:t>Role descriptions</w:t>
        </w:r>
      </w:ins>
      <w:ins w:id="1989" w:author="Blast Theory" w:date="2017-09-21T16:10:00Z">
        <w:r>
          <w:t>/responsibilities</w:t>
        </w:r>
      </w:ins>
    </w:p>
    <w:p w14:paraId="2BE3961B" w14:textId="77777777" w:rsidR="002511C4" w:rsidRDefault="002511C4">
      <w:pPr>
        <w:pStyle w:val="BTBodyText"/>
        <w:rPr>
          <w:ins w:id="1990" w:author="Blast Theory" w:date="2017-09-21T16:09:00Z"/>
        </w:rPr>
        <w:pPrChange w:id="1991" w:author="Blast Theory" w:date="2017-09-21T16:09:00Z">
          <w:pPr>
            <w:pStyle w:val="BTMainHeading"/>
          </w:pPr>
        </w:pPrChange>
      </w:pPr>
    </w:p>
    <w:p w14:paraId="56D29331" w14:textId="42581DD3" w:rsidR="002511C4" w:rsidRPr="0028768D" w:rsidRDefault="002511C4">
      <w:pPr>
        <w:pStyle w:val="BTBodyText"/>
        <w:rPr>
          <w:ins w:id="1992" w:author="Blast Theory" w:date="2017-09-21T16:10:00Z"/>
          <w:sz w:val="24"/>
          <w:rPrChange w:id="1993" w:author="Blast Theory" w:date="2017-09-21T16:16:00Z">
            <w:rPr>
              <w:ins w:id="1994" w:author="Blast Theory" w:date="2017-09-21T16:10:00Z"/>
            </w:rPr>
          </w:rPrChange>
        </w:rPr>
        <w:pPrChange w:id="1995" w:author="Blast Theory" w:date="2017-09-21T16:16:00Z">
          <w:pPr>
            <w:pStyle w:val="BTMainHeading"/>
          </w:pPr>
        </w:pPrChange>
      </w:pPr>
      <w:ins w:id="1996" w:author="Blast Theory" w:date="2017-09-21T16:09:00Z">
        <w:r w:rsidRPr="0028768D">
          <w:rPr>
            <w:sz w:val="24"/>
            <w:rPrChange w:id="1997" w:author="Blast Theory" w:date="2017-09-21T16:16:00Z">
              <w:rPr/>
            </w:rPrChange>
          </w:rPr>
          <w:t>Tech operator</w:t>
        </w:r>
      </w:ins>
    </w:p>
    <w:p w14:paraId="5FB37345" w14:textId="3A34DF77" w:rsidR="002511C4" w:rsidRPr="0028768D" w:rsidRDefault="0028768D">
      <w:pPr>
        <w:pStyle w:val="BTBodyText"/>
        <w:numPr>
          <w:ilvl w:val="0"/>
          <w:numId w:val="26"/>
        </w:numPr>
        <w:rPr>
          <w:ins w:id="1998" w:author="Blast Theory" w:date="2017-09-21T16:10:00Z"/>
          <w:sz w:val="24"/>
          <w:rPrChange w:id="1999" w:author="Blast Theory" w:date="2017-09-21T16:16:00Z">
            <w:rPr>
              <w:ins w:id="2000" w:author="Blast Theory" w:date="2017-09-21T16:10:00Z"/>
            </w:rPr>
          </w:rPrChange>
        </w:rPr>
        <w:pPrChange w:id="2001" w:author="Blast Theory" w:date="2017-09-21T16:15:00Z">
          <w:pPr>
            <w:pStyle w:val="BTMainHeading"/>
          </w:pPr>
        </w:pPrChange>
      </w:pPr>
      <w:ins w:id="2002" w:author="Blast Theory" w:date="2017-09-21T16:10:00Z">
        <w:r w:rsidRPr="0028768D">
          <w:rPr>
            <w:sz w:val="24"/>
            <w:rPrChange w:id="2003" w:author="Blast Theory" w:date="2017-09-21T16:16:00Z">
              <w:rPr/>
            </w:rPrChange>
          </w:rPr>
          <w:t>Cue</w:t>
        </w:r>
      </w:ins>
      <w:ins w:id="2004" w:author="Blast Theory" w:date="2017-09-21T16:18:00Z">
        <w:r>
          <w:rPr>
            <w:sz w:val="24"/>
          </w:rPr>
          <w:t xml:space="preserve"> the</w:t>
        </w:r>
      </w:ins>
      <w:ins w:id="2005" w:author="Blast Theory" w:date="2017-09-21T16:10:00Z">
        <w:r w:rsidRPr="0028768D">
          <w:rPr>
            <w:sz w:val="24"/>
            <w:rPrChange w:id="2006" w:author="Blast Theory" w:date="2017-09-21T16:16:00Z">
              <w:rPr/>
            </w:rPrChange>
          </w:rPr>
          <w:t xml:space="preserve"> driver and </w:t>
        </w:r>
      </w:ins>
      <w:ins w:id="2007" w:author="Blast Theory" w:date="2017-09-21T16:18:00Z">
        <w:r>
          <w:rPr>
            <w:sz w:val="24"/>
          </w:rPr>
          <w:t xml:space="preserve">cue </w:t>
        </w:r>
      </w:ins>
      <w:ins w:id="2008" w:author="Blast Theory" w:date="2017-09-21T16:10:00Z">
        <w:r w:rsidRPr="0028768D">
          <w:rPr>
            <w:sz w:val="24"/>
            <w:rPrChange w:id="2009" w:author="Blast Theory" w:date="2017-09-21T16:16:00Z">
              <w:rPr/>
            </w:rPrChange>
          </w:rPr>
          <w:t>performer to make call</w:t>
        </w:r>
      </w:ins>
      <w:ins w:id="2010" w:author="Blast Theory" w:date="2017-09-21T16:18:00Z">
        <w:r>
          <w:rPr>
            <w:sz w:val="24"/>
          </w:rPr>
          <w:t>s</w:t>
        </w:r>
      </w:ins>
    </w:p>
    <w:p w14:paraId="0B375B95" w14:textId="61942694" w:rsidR="0028768D" w:rsidRPr="0028768D" w:rsidRDefault="0028768D">
      <w:pPr>
        <w:pStyle w:val="BTBodyText"/>
        <w:numPr>
          <w:ilvl w:val="0"/>
          <w:numId w:val="26"/>
        </w:numPr>
        <w:rPr>
          <w:ins w:id="2011" w:author="Blast Theory" w:date="2017-09-21T16:11:00Z"/>
          <w:sz w:val="24"/>
          <w:rPrChange w:id="2012" w:author="Blast Theory" w:date="2017-09-21T16:16:00Z">
            <w:rPr>
              <w:ins w:id="2013" w:author="Blast Theory" w:date="2017-09-21T16:11:00Z"/>
            </w:rPr>
          </w:rPrChange>
        </w:rPr>
        <w:pPrChange w:id="2014" w:author="Blast Theory" w:date="2017-09-21T16:15:00Z">
          <w:pPr>
            <w:pStyle w:val="BTMainHeading"/>
          </w:pPr>
        </w:pPrChange>
      </w:pPr>
      <w:ins w:id="2015" w:author="Blast Theory" w:date="2017-09-21T16:11:00Z">
        <w:r w:rsidRPr="0028768D">
          <w:rPr>
            <w:sz w:val="24"/>
            <w:rPrChange w:id="2016" w:author="Blast Theory" w:date="2017-09-21T16:16:00Z">
              <w:rPr/>
            </w:rPrChange>
          </w:rPr>
          <w:t>Set system states for phone boxes and cars in the automated call system</w:t>
        </w:r>
      </w:ins>
    </w:p>
    <w:p w14:paraId="3DB4F126" w14:textId="0491A718" w:rsidR="0028768D" w:rsidRPr="0028768D" w:rsidRDefault="0028768D">
      <w:pPr>
        <w:pStyle w:val="BTBodyText"/>
        <w:numPr>
          <w:ilvl w:val="0"/>
          <w:numId w:val="26"/>
        </w:numPr>
        <w:rPr>
          <w:ins w:id="2017" w:author="Blast Theory" w:date="2017-09-21T16:11:00Z"/>
          <w:sz w:val="24"/>
          <w:rPrChange w:id="2018" w:author="Blast Theory" w:date="2017-09-21T16:16:00Z">
            <w:rPr>
              <w:ins w:id="2019" w:author="Blast Theory" w:date="2017-09-21T16:11:00Z"/>
            </w:rPr>
          </w:rPrChange>
        </w:rPr>
        <w:pPrChange w:id="2020" w:author="Blast Theory" w:date="2017-09-21T16:15:00Z">
          <w:pPr>
            <w:pStyle w:val="BTMainHeading"/>
          </w:pPr>
        </w:pPrChange>
      </w:pPr>
      <w:ins w:id="2021" w:author="Blast Theory" w:date="2017-09-21T16:11:00Z">
        <w:r w:rsidRPr="0028768D">
          <w:rPr>
            <w:sz w:val="24"/>
            <w:rPrChange w:id="2022" w:author="Blast Theory" w:date="2017-09-21T16:16:00Z">
              <w:rPr/>
            </w:rPrChange>
          </w:rPr>
          <w:t>Keep track of timings</w:t>
        </w:r>
      </w:ins>
    </w:p>
    <w:p w14:paraId="0B98EB90" w14:textId="00D57298" w:rsidR="0028768D" w:rsidRPr="0028768D" w:rsidRDefault="0028768D">
      <w:pPr>
        <w:pStyle w:val="BTBodyText"/>
        <w:numPr>
          <w:ilvl w:val="0"/>
          <w:numId w:val="26"/>
        </w:numPr>
        <w:rPr>
          <w:ins w:id="2023" w:author="Blast Theory" w:date="2017-09-21T16:12:00Z"/>
          <w:sz w:val="24"/>
          <w:rPrChange w:id="2024" w:author="Blast Theory" w:date="2017-09-21T16:16:00Z">
            <w:rPr>
              <w:ins w:id="2025" w:author="Blast Theory" w:date="2017-09-21T16:12:00Z"/>
            </w:rPr>
          </w:rPrChange>
        </w:rPr>
        <w:pPrChange w:id="2026" w:author="Blast Theory" w:date="2017-09-21T16:15:00Z">
          <w:pPr>
            <w:pStyle w:val="BTMainHeading"/>
          </w:pPr>
        </w:pPrChange>
      </w:pPr>
      <w:ins w:id="2027" w:author="Blast Theory" w:date="2017-09-21T16:11:00Z">
        <w:r w:rsidRPr="0028768D">
          <w:rPr>
            <w:sz w:val="24"/>
            <w:rPrChange w:id="2028" w:author="Blast Theory" w:date="2017-09-21T16:16:00Z">
              <w:rPr/>
            </w:rPrChange>
          </w:rPr>
          <w:t>Liaise with stage man</w:t>
        </w:r>
      </w:ins>
      <w:ins w:id="2029" w:author="Blast Theory" w:date="2017-09-21T16:12:00Z">
        <w:r w:rsidRPr="0028768D">
          <w:rPr>
            <w:sz w:val="24"/>
            <w:rPrChange w:id="2030" w:author="Blast Theory" w:date="2017-09-21T16:16:00Z">
              <w:rPr/>
            </w:rPrChange>
          </w:rPr>
          <w:t>a</w:t>
        </w:r>
      </w:ins>
      <w:ins w:id="2031" w:author="Blast Theory" w:date="2017-09-21T16:11:00Z">
        <w:r w:rsidRPr="0028768D">
          <w:rPr>
            <w:sz w:val="24"/>
            <w:rPrChange w:id="2032" w:author="Blast Theory" w:date="2017-09-21T16:16:00Z">
              <w:rPr/>
            </w:rPrChange>
          </w:rPr>
          <w:t xml:space="preserve">ger </w:t>
        </w:r>
      </w:ins>
      <w:ins w:id="2033" w:author="Blast Theory" w:date="2017-09-21T16:12:00Z">
        <w:r w:rsidRPr="0028768D">
          <w:rPr>
            <w:sz w:val="24"/>
            <w:rPrChange w:id="2034" w:author="Blast Theory" w:date="2017-09-21T16:16:00Z">
              <w:rPr/>
            </w:rPrChange>
          </w:rPr>
          <w:t>to understand flow of audience and agree times for breaks</w:t>
        </w:r>
      </w:ins>
    </w:p>
    <w:p w14:paraId="5794C1A3" w14:textId="060CB0A9" w:rsidR="0028768D" w:rsidRPr="0028768D" w:rsidRDefault="0028768D">
      <w:pPr>
        <w:pStyle w:val="BTBodyText"/>
        <w:numPr>
          <w:ilvl w:val="0"/>
          <w:numId w:val="26"/>
        </w:numPr>
        <w:rPr>
          <w:ins w:id="2035" w:author="Blast Theory" w:date="2017-09-21T16:12:00Z"/>
          <w:sz w:val="24"/>
          <w:rPrChange w:id="2036" w:author="Blast Theory" w:date="2017-09-21T16:16:00Z">
            <w:rPr>
              <w:ins w:id="2037" w:author="Blast Theory" w:date="2017-09-21T16:12:00Z"/>
            </w:rPr>
          </w:rPrChange>
        </w:rPr>
        <w:pPrChange w:id="2038" w:author="Blast Theory" w:date="2017-09-21T16:15:00Z">
          <w:pPr>
            <w:pStyle w:val="BTMainHeading"/>
          </w:pPr>
        </w:pPrChange>
      </w:pPr>
      <w:ins w:id="2039" w:author="Blast Theory" w:date="2017-09-21T16:12:00Z">
        <w:r w:rsidRPr="0028768D">
          <w:rPr>
            <w:sz w:val="24"/>
            <w:rPrChange w:id="2040" w:author="Blast Theory" w:date="2017-09-21T16:16:00Z">
              <w:rPr/>
            </w:rPrChange>
          </w:rPr>
          <w:t xml:space="preserve">To look after AV </w:t>
        </w:r>
        <w:proofErr w:type="gramStart"/>
        <w:r w:rsidRPr="0028768D">
          <w:rPr>
            <w:sz w:val="24"/>
            <w:rPrChange w:id="2041" w:author="Blast Theory" w:date="2017-09-21T16:16:00Z">
              <w:rPr/>
            </w:rPrChange>
          </w:rPr>
          <w:t>equipment</w:t>
        </w:r>
        <w:proofErr w:type="gramEnd"/>
        <w:r w:rsidRPr="0028768D">
          <w:rPr>
            <w:sz w:val="24"/>
            <w:rPrChange w:id="2042" w:author="Blast Theory" w:date="2017-09-21T16:16:00Z">
              <w:rPr/>
            </w:rPrChange>
          </w:rPr>
          <w:t xml:space="preserve"> ensure SD cards are copied and archived</w:t>
        </w:r>
      </w:ins>
    </w:p>
    <w:p w14:paraId="1799E5AC" w14:textId="4536E2B4" w:rsidR="0028768D" w:rsidRPr="0028768D" w:rsidRDefault="0028768D">
      <w:pPr>
        <w:pStyle w:val="BTBodyText"/>
        <w:numPr>
          <w:ilvl w:val="0"/>
          <w:numId w:val="26"/>
        </w:numPr>
        <w:rPr>
          <w:ins w:id="2043" w:author="Blast Theory" w:date="2017-09-21T16:15:00Z"/>
          <w:sz w:val="24"/>
          <w:rPrChange w:id="2044" w:author="Blast Theory" w:date="2017-09-21T16:16:00Z">
            <w:rPr>
              <w:ins w:id="2045" w:author="Blast Theory" w:date="2017-09-21T16:15:00Z"/>
            </w:rPr>
          </w:rPrChange>
        </w:rPr>
        <w:pPrChange w:id="2046" w:author="Blast Theory" w:date="2017-09-21T16:15:00Z">
          <w:pPr>
            <w:pStyle w:val="BTMainHeading"/>
          </w:pPr>
        </w:pPrChange>
      </w:pPr>
      <w:ins w:id="2047" w:author="Blast Theory" w:date="2017-09-21T16:12:00Z">
        <w:r w:rsidRPr="0028768D">
          <w:rPr>
            <w:sz w:val="24"/>
            <w:rPrChange w:id="2048" w:author="Blast Theory" w:date="2017-09-21T16:16:00Z">
              <w:rPr/>
            </w:rPrChange>
          </w:rPr>
          <w:t>Spare batteries and media are stored safely</w:t>
        </w:r>
      </w:ins>
    </w:p>
    <w:p w14:paraId="13B3E0D0" w14:textId="58626F53" w:rsidR="0028768D" w:rsidRDefault="0028768D">
      <w:pPr>
        <w:pStyle w:val="BTBodyText"/>
        <w:numPr>
          <w:ilvl w:val="0"/>
          <w:numId w:val="26"/>
        </w:numPr>
        <w:rPr>
          <w:ins w:id="2049" w:author="Blast Theory" w:date="2017-09-21T16:17:00Z"/>
          <w:sz w:val="24"/>
        </w:rPr>
        <w:pPrChange w:id="2050" w:author="Blast Theory" w:date="2017-09-21T16:15:00Z">
          <w:pPr>
            <w:pStyle w:val="BTMainHeading"/>
          </w:pPr>
        </w:pPrChange>
      </w:pPr>
      <w:ins w:id="2051" w:author="Blast Theory" w:date="2017-09-21T16:15:00Z">
        <w:r w:rsidRPr="0028768D">
          <w:rPr>
            <w:sz w:val="24"/>
            <w:rPrChange w:id="2052" w:author="Blast Theory" w:date="2017-09-21T16:16:00Z">
              <w:rPr/>
            </w:rPrChange>
          </w:rPr>
          <w:t>To look after all performer props when not in use during the performance</w:t>
        </w:r>
      </w:ins>
    </w:p>
    <w:p w14:paraId="126824A6" w14:textId="3D887A80" w:rsidR="0028768D" w:rsidRDefault="0028768D">
      <w:pPr>
        <w:pStyle w:val="BTBodyText"/>
        <w:numPr>
          <w:ilvl w:val="0"/>
          <w:numId w:val="26"/>
        </w:numPr>
        <w:rPr>
          <w:ins w:id="2053" w:author="Blast Theory" w:date="2017-09-21T16:17:00Z"/>
          <w:sz w:val="24"/>
        </w:rPr>
        <w:pPrChange w:id="2054" w:author="Blast Theory" w:date="2017-09-21T16:15:00Z">
          <w:pPr>
            <w:pStyle w:val="BTMainHeading"/>
          </w:pPr>
        </w:pPrChange>
      </w:pPr>
      <w:ins w:id="2055" w:author="Blast Theory" w:date="2017-09-21T16:17:00Z">
        <w:r>
          <w:rPr>
            <w:sz w:val="24"/>
          </w:rPr>
          <w:t>To trigger in-car audio</w:t>
        </w:r>
      </w:ins>
    </w:p>
    <w:p w14:paraId="4052A4C9" w14:textId="50CA3A65" w:rsidR="0028768D" w:rsidRDefault="0028768D">
      <w:pPr>
        <w:pStyle w:val="BTBodyText"/>
        <w:numPr>
          <w:ilvl w:val="0"/>
          <w:numId w:val="26"/>
        </w:numPr>
        <w:rPr>
          <w:ins w:id="2056" w:author="Blast Theory" w:date="2017-09-21T16:17:00Z"/>
          <w:sz w:val="24"/>
        </w:rPr>
        <w:pPrChange w:id="2057" w:author="Blast Theory" w:date="2017-09-21T16:15:00Z">
          <w:pPr>
            <w:pStyle w:val="BTMainHeading"/>
          </w:pPr>
        </w:pPrChange>
      </w:pPr>
      <w:ins w:id="2058" w:author="Blast Theory" w:date="2017-09-21T16:17:00Z">
        <w:r>
          <w:rPr>
            <w:sz w:val="24"/>
          </w:rPr>
          <w:t>To trigger automated calls where necessary</w:t>
        </w:r>
      </w:ins>
    </w:p>
    <w:p w14:paraId="37D06548" w14:textId="1F0DB4E8" w:rsidR="0028768D" w:rsidRDefault="0028768D">
      <w:pPr>
        <w:pStyle w:val="BTBodyText"/>
        <w:numPr>
          <w:ilvl w:val="0"/>
          <w:numId w:val="26"/>
        </w:numPr>
        <w:rPr>
          <w:ins w:id="2059" w:author="Blast Theory" w:date="2017-09-21T16:17:00Z"/>
          <w:sz w:val="24"/>
        </w:rPr>
        <w:pPrChange w:id="2060" w:author="Blast Theory" w:date="2017-09-21T16:15:00Z">
          <w:pPr>
            <w:pStyle w:val="BTMainHeading"/>
          </w:pPr>
        </w:pPrChange>
      </w:pPr>
      <w:ins w:id="2061" w:author="Blast Theory" w:date="2017-09-21T16:17:00Z">
        <w:r>
          <w:rPr>
            <w:sz w:val="24"/>
          </w:rPr>
          <w:t>To log times and keep notes about performance</w:t>
        </w:r>
      </w:ins>
    </w:p>
    <w:p w14:paraId="792F1A37" w14:textId="0791BA16" w:rsidR="0028768D" w:rsidRDefault="0028768D">
      <w:pPr>
        <w:pStyle w:val="BTBodyText"/>
        <w:numPr>
          <w:ilvl w:val="0"/>
          <w:numId w:val="26"/>
        </w:numPr>
        <w:rPr>
          <w:ins w:id="2062" w:author="Blast Theory" w:date="2017-09-21T17:59:00Z"/>
          <w:sz w:val="24"/>
        </w:rPr>
        <w:pPrChange w:id="2063" w:author="Blast Theory" w:date="2017-09-21T16:15:00Z">
          <w:pPr>
            <w:pStyle w:val="BTMainHeading"/>
          </w:pPr>
        </w:pPrChange>
      </w:pPr>
      <w:ins w:id="2064" w:author="Blast Theory" w:date="2017-09-21T16:18:00Z">
        <w:r>
          <w:rPr>
            <w:sz w:val="24"/>
          </w:rPr>
          <w:t>To open and close the door into/</w:t>
        </w:r>
        <w:proofErr w:type="spellStart"/>
        <w:r>
          <w:rPr>
            <w:sz w:val="24"/>
          </w:rPr>
          <w:t>out-</w:t>
        </w:r>
        <w:proofErr w:type="gramStart"/>
        <w:r>
          <w:rPr>
            <w:sz w:val="24"/>
          </w:rPr>
          <w:t>of</w:t>
        </w:r>
        <w:proofErr w:type="spellEnd"/>
        <w:r>
          <w:rPr>
            <w:sz w:val="24"/>
          </w:rPr>
          <w:t xml:space="preserve">  the</w:t>
        </w:r>
        <w:proofErr w:type="gramEnd"/>
        <w:r>
          <w:rPr>
            <w:sz w:val="24"/>
          </w:rPr>
          <w:t xml:space="preserve"> car</w:t>
        </w:r>
      </w:ins>
      <w:ins w:id="2065" w:author="Blast Theory" w:date="2017-09-21T17:59:00Z">
        <w:r w:rsidR="00576731">
          <w:rPr>
            <w:sz w:val="24"/>
          </w:rPr>
          <w:t xml:space="preserve"> for the audience</w:t>
        </w:r>
      </w:ins>
    </w:p>
    <w:p w14:paraId="6BE1E4BF" w14:textId="7DD8DD6D" w:rsidR="0028768D" w:rsidRPr="00C62741" w:rsidRDefault="00576731" w:rsidP="00C62741">
      <w:pPr>
        <w:pStyle w:val="BTBodyText"/>
        <w:numPr>
          <w:ilvl w:val="0"/>
          <w:numId w:val="26"/>
        </w:numPr>
        <w:rPr>
          <w:ins w:id="2066" w:author="Blast Theory" w:date="2017-09-21T16:09:00Z"/>
          <w:sz w:val="24"/>
          <w:rPrChange w:id="2067" w:author="Blast Theory" w:date="2017-09-25T19:43:00Z">
            <w:rPr>
              <w:ins w:id="2068" w:author="Blast Theory" w:date="2017-09-21T16:09:00Z"/>
            </w:rPr>
          </w:rPrChange>
        </w:rPr>
        <w:pPrChange w:id="2069" w:author="Blast Theory" w:date="2017-09-25T19:43:00Z">
          <w:pPr>
            <w:pStyle w:val="BTMainHeading"/>
          </w:pPr>
        </w:pPrChange>
      </w:pPr>
      <w:ins w:id="2070" w:author="Blast Theory" w:date="2017-09-21T17:59:00Z">
        <w:r>
          <w:rPr>
            <w:sz w:val="24"/>
          </w:rPr>
          <w:t xml:space="preserve">To request a verbal release for use </w:t>
        </w:r>
      </w:ins>
      <w:ins w:id="2071" w:author="Blast Theory" w:date="2017-09-21T18:00:00Z">
        <w:r>
          <w:rPr>
            <w:sz w:val="24"/>
          </w:rPr>
          <w:t xml:space="preserve">and sharing </w:t>
        </w:r>
      </w:ins>
      <w:ins w:id="2072" w:author="Blast Theory" w:date="2017-09-21T17:59:00Z">
        <w:r>
          <w:rPr>
            <w:sz w:val="24"/>
          </w:rPr>
          <w:t>of recordings</w:t>
        </w:r>
      </w:ins>
      <w:ins w:id="2073" w:author="Blast Theory" w:date="2017-09-21T18:00:00Z">
        <w:r>
          <w:rPr>
            <w:sz w:val="24"/>
          </w:rPr>
          <w:t xml:space="preserve"> at end of experience</w:t>
        </w:r>
      </w:ins>
    </w:p>
    <w:p w14:paraId="6765AAD8" w14:textId="77777777" w:rsidR="002511C4" w:rsidRPr="0028768D" w:rsidRDefault="002511C4">
      <w:pPr>
        <w:pStyle w:val="BTBodyText"/>
        <w:rPr>
          <w:ins w:id="2074" w:author="Blast Theory" w:date="2017-09-21T16:09:00Z"/>
          <w:sz w:val="24"/>
          <w:rPrChange w:id="2075" w:author="Blast Theory" w:date="2017-09-21T16:16:00Z">
            <w:rPr>
              <w:ins w:id="2076" w:author="Blast Theory" w:date="2017-09-21T16:09:00Z"/>
            </w:rPr>
          </w:rPrChange>
        </w:rPr>
        <w:pPrChange w:id="2077" w:author="Blast Theory" w:date="2017-09-21T16:09:00Z">
          <w:pPr>
            <w:pStyle w:val="BTMainHeading"/>
          </w:pPr>
        </w:pPrChange>
      </w:pPr>
    </w:p>
    <w:p w14:paraId="7BDC5740" w14:textId="22AA95DF" w:rsidR="002511C4" w:rsidRPr="0028768D" w:rsidRDefault="002511C4">
      <w:pPr>
        <w:pStyle w:val="BTBodyText"/>
        <w:rPr>
          <w:ins w:id="2078" w:author="Blast Theory" w:date="2017-09-21T16:09:00Z"/>
          <w:sz w:val="24"/>
          <w:rPrChange w:id="2079" w:author="Blast Theory" w:date="2017-09-21T16:16:00Z">
            <w:rPr>
              <w:ins w:id="2080" w:author="Blast Theory" w:date="2017-09-21T16:09:00Z"/>
            </w:rPr>
          </w:rPrChange>
        </w:rPr>
        <w:pPrChange w:id="2081" w:author="Blast Theory" w:date="2017-09-21T16:16:00Z">
          <w:pPr>
            <w:pStyle w:val="BTMainHeading"/>
          </w:pPr>
        </w:pPrChange>
      </w:pPr>
      <w:ins w:id="2082" w:author="Blast Theory" w:date="2017-09-21T16:09:00Z">
        <w:r w:rsidRPr="0028768D">
          <w:rPr>
            <w:sz w:val="24"/>
            <w:rPrChange w:id="2083" w:author="Blast Theory" w:date="2017-09-21T16:16:00Z">
              <w:rPr/>
            </w:rPrChange>
          </w:rPr>
          <w:t>Driver</w:t>
        </w:r>
      </w:ins>
    </w:p>
    <w:p w14:paraId="4F0C3719" w14:textId="69DD9886" w:rsidR="002511C4" w:rsidRPr="0028768D" w:rsidRDefault="0028768D">
      <w:pPr>
        <w:pStyle w:val="BTBodyText"/>
        <w:numPr>
          <w:ilvl w:val="0"/>
          <w:numId w:val="26"/>
        </w:numPr>
        <w:rPr>
          <w:ins w:id="2084" w:author="Blast Theory" w:date="2017-09-21T16:13:00Z"/>
          <w:sz w:val="24"/>
          <w:rPrChange w:id="2085" w:author="Blast Theory" w:date="2017-09-21T16:16:00Z">
            <w:rPr>
              <w:ins w:id="2086" w:author="Blast Theory" w:date="2017-09-21T16:13:00Z"/>
            </w:rPr>
          </w:rPrChange>
        </w:rPr>
        <w:pPrChange w:id="2087" w:author="Blast Theory" w:date="2017-09-21T16:15:00Z">
          <w:pPr>
            <w:pStyle w:val="BTMainHeading"/>
          </w:pPr>
        </w:pPrChange>
      </w:pPr>
      <w:ins w:id="2088" w:author="Blast Theory" w:date="2017-09-21T16:13:00Z">
        <w:r w:rsidRPr="0028768D">
          <w:rPr>
            <w:sz w:val="24"/>
            <w:rPrChange w:id="2089" w:author="Blast Theory" w:date="2017-09-21T16:16:00Z">
              <w:rPr/>
            </w:rPrChange>
          </w:rPr>
          <w:t xml:space="preserve">To </w:t>
        </w:r>
      </w:ins>
      <w:ins w:id="2090" w:author="Blast Theory" w:date="2017-09-21T18:00:00Z">
        <w:r w:rsidR="00576731">
          <w:rPr>
            <w:sz w:val="24"/>
          </w:rPr>
          <w:t xml:space="preserve">assist in </w:t>
        </w:r>
      </w:ins>
      <w:ins w:id="2091" w:author="Blast Theory" w:date="2017-09-21T16:13:00Z">
        <w:r w:rsidR="00576731">
          <w:rPr>
            <w:sz w:val="24"/>
          </w:rPr>
          <w:t>preparing</w:t>
        </w:r>
      </w:ins>
      <w:ins w:id="2092" w:author="Blast Theory" w:date="2017-09-21T16:14:00Z">
        <w:r w:rsidR="00576731">
          <w:rPr>
            <w:sz w:val="24"/>
          </w:rPr>
          <w:t xml:space="preserve"> and to </w:t>
        </w:r>
        <w:r w:rsidRPr="0028768D">
          <w:rPr>
            <w:sz w:val="24"/>
            <w:rPrChange w:id="2093" w:author="Blast Theory" w:date="2017-09-21T16:16:00Z">
              <w:rPr/>
            </w:rPrChange>
          </w:rPr>
          <w:t>rehearse</w:t>
        </w:r>
      </w:ins>
      <w:ins w:id="2094" w:author="Blast Theory" w:date="2017-09-21T16:13:00Z">
        <w:r w:rsidRPr="0028768D">
          <w:rPr>
            <w:sz w:val="24"/>
            <w:rPrChange w:id="2095" w:author="Blast Theory" w:date="2017-09-21T16:16:00Z">
              <w:rPr/>
            </w:rPrChange>
          </w:rPr>
          <w:t xml:space="preserve"> a 10min circular route from </w:t>
        </w:r>
      </w:ins>
      <w:ins w:id="2096" w:author="Blast Theory" w:date="2017-09-21T16:14:00Z">
        <w:r w:rsidRPr="0028768D">
          <w:rPr>
            <w:sz w:val="24"/>
            <w:rPrChange w:id="2097" w:author="Blast Theory" w:date="2017-09-21T16:16:00Z">
              <w:rPr/>
            </w:rPrChange>
          </w:rPr>
          <w:t xml:space="preserve">each </w:t>
        </w:r>
      </w:ins>
      <w:ins w:id="2098" w:author="Blast Theory" w:date="2017-09-21T16:13:00Z">
        <w:r w:rsidRPr="0028768D">
          <w:rPr>
            <w:sz w:val="24"/>
            <w:rPrChange w:id="2099" w:author="Blast Theory" w:date="2017-09-21T16:16:00Z">
              <w:rPr/>
            </w:rPrChange>
          </w:rPr>
          <w:t>phone box</w:t>
        </w:r>
      </w:ins>
      <w:ins w:id="2100" w:author="Blast Theory" w:date="2017-09-21T16:14:00Z">
        <w:r w:rsidRPr="0028768D">
          <w:rPr>
            <w:sz w:val="24"/>
            <w:rPrChange w:id="2101" w:author="Blast Theory" w:date="2017-09-21T16:16:00Z">
              <w:rPr/>
            </w:rPrChange>
          </w:rPr>
          <w:t xml:space="preserve"> at </w:t>
        </w:r>
      </w:ins>
      <w:ins w:id="2102" w:author="Blast Theory" w:date="2017-09-21T18:00:00Z">
        <w:r w:rsidR="005B7DBF">
          <w:rPr>
            <w:sz w:val="24"/>
          </w:rPr>
          <w:t>screening</w:t>
        </w:r>
      </w:ins>
      <w:ins w:id="2103" w:author="Blast Theory" w:date="2017-09-21T16:14:00Z">
        <w:r w:rsidRPr="0028768D">
          <w:rPr>
            <w:sz w:val="24"/>
            <w:rPrChange w:id="2104" w:author="Blast Theory" w:date="2017-09-21T16:16:00Z">
              <w:rPr/>
            </w:rPrChange>
          </w:rPr>
          <w:t xml:space="preserve"> location</w:t>
        </w:r>
      </w:ins>
      <w:ins w:id="2105" w:author="Blast Theory" w:date="2017-09-21T18:00:00Z">
        <w:r w:rsidR="005B7DBF">
          <w:rPr>
            <w:sz w:val="24"/>
          </w:rPr>
          <w:t>s</w:t>
        </w:r>
      </w:ins>
    </w:p>
    <w:p w14:paraId="41EC7480" w14:textId="1A84C917" w:rsidR="0028768D" w:rsidRPr="0028768D" w:rsidRDefault="0028768D">
      <w:pPr>
        <w:pStyle w:val="BTBodyText"/>
        <w:numPr>
          <w:ilvl w:val="0"/>
          <w:numId w:val="26"/>
        </w:numPr>
        <w:rPr>
          <w:ins w:id="2106" w:author="Blast Theory" w:date="2017-09-21T16:09:00Z"/>
          <w:sz w:val="24"/>
          <w:rPrChange w:id="2107" w:author="Blast Theory" w:date="2017-09-21T16:16:00Z">
            <w:rPr>
              <w:ins w:id="2108" w:author="Blast Theory" w:date="2017-09-21T16:09:00Z"/>
            </w:rPr>
          </w:rPrChange>
        </w:rPr>
        <w:pPrChange w:id="2109" w:author="Blast Theory" w:date="2017-09-21T16:15:00Z">
          <w:pPr>
            <w:pStyle w:val="BTMainHeading"/>
          </w:pPr>
        </w:pPrChange>
      </w:pPr>
      <w:ins w:id="2110" w:author="Blast Theory" w:date="2017-09-21T16:13:00Z">
        <w:r w:rsidRPr="0028768D">
          <w:rPr>
            <w:sz w:val="24"/>
            <w:rPrChange w:id="2111" w:author="Blast Theory" w:date="2017-09-21T16:16:00Z">
              <w:rPr/>
            </w:rPrChange>
          </w:rPr>
          <w:t xml:space="preserve">To agree a safe pick-up and </w:t>
        </w:r>
      </w:ins>
      <w:ins w:id="2112" w:author="Blast Theory" w:date="2017-09-21T16:14:00Z">
        <w:r w:rsidRPr="0028768D">
          <w:rPr>
            <w:sz w:val="24"/>
            <w:rPrChange w:id="2113" w:author="Blast Theory" w:date="2017-09-21T16:16:00Z">
              <w:rPr/>
            </w:rPrChange>
          </w:rPr>
          <w:t>drop-off point for the audience member at / near each phone box</w:t>
        </w:r>
      </w:ins>
    </w:p>
    <w:p w14:paraId="0544530C" w14:textId="2ADDD4A2" w:rsidR="002511C4" w:rsidRPr="0028768D" w:rsidRDefault="0028768D">
      <w:pPr>
        <w:pStyle w:val="BTBodyText"/>
        <w:numPr>
          <w:ilvl w:val="0"/>
          <w:numId w:val="26"/>
        </w:numPr>
        <w:rPr>
          <w:ins w:id="2114" w:author="Blast Theory" w:date="2017-09-21T16:14:00Z"/>
          <w:sz w:val="24"/>
          <w:rPrChange w:id="2115" w:author="Blast Theory" w:date="2017-09-21T16:16:00Z">
            <w:rPr>
              <w:ins w:id="2116" w:author="Blast Theory" w:date="2017-09-21T16:14:00Z"/>
            </w:rPr>
          </w:rPrChange>
        </w:rPr>
        <w:pPrChange w:id="2117" w:author="Blast Theory" w:date="2017-09-21T16:15:00Z">
          <w:pPr>
            <w:pStyle w:val="BTMainHeading"/>
          </w:pPr>
        </w:pPrChange>
      </w:pPr>
      <w:ins w:id="2118" w:author="Blast Theory" w:date="2017-09-21T16:14:00Z">
        <w:r w:rsidRPr="0028768D">
          <w:rPr>
            <w:sz w:val="24"/>
            <w:rPrChange w:id="2119" w:author="Blast Theory" w:date="2017-09-21T16:16:00Z">
              <w:rPr/>
            </w:rPrChange>
          </w:rPr>
          <w:t>To drive slowly and safely as cued by the operator and performer</w:t>
        </w:r>
      </w:ins>
    </w:p>
    <w:p w14:paraId="73234368" w14:textId="77777777" w:rsidR="0028768D" w:rsidRPr="0028768D" w:rsidRDefault="0028768D">
      <w:pPr>
        <w:pStyle w:val="BTBodyText"/>
        <w:rPr>
          <w:ins w:id="2120" w:author="Blast Theory" w:date="2017-09-21T16:09:00Z"/>
          <w:sz w:val="24"/>
          <w:rPrChange w:id="2121" w:author="Blast Theory" w:date="2017-09-21T16:16:00Z">
            <w:rPr>
              <w:ins w:id="2122" w:author="Blast Theory" w:date="2017-09-21T16:09:00Z"/>
            </w:rPr>
          </w:rPrChange>
        </w:rPr>
        <w:pPrChange w:id="2123" w:author="Blast Theory" w:date="2017-09-21T16:09:00Z">
          <w:pPr>
            <w:pStyle w:val="BTMainHeading"/>
          </w:pPr>
        </w:pPrChange>
      </w:pPr>
    </w:p>
    <w:p w14:paraId="2932AE54" w14:textId="4EF0E5F7" w:rsidR="002511C4" w:rsidRPr="0028768D" w:rsidRDefault="002511C4">
      <w:pPr>
        <w:pStyle w:val="BTBodyText"/>
        <w:rPr>
          <w:ins w:id="2124" w:author="Blast Theory" w:date="2017-09-21T16:09:00Z"/>
          <w:sz w:val="24"/>
          <w:rPrChange w:id="2125" w:author="Blast Theory" w:date="2017-09-21T16:16:00Z">
            <w:rPr>
              <w:ins w:id="2126" w:author="Blast Theory" w:date="2017-09-21T16:09:00Z"/>
            </w:rPr>
          </w:rPrChange>
        </w:rPr>
        <w:pPrChange w:id="2127" w:author="Blast Theory" w:date="2017-09-21T16:16:00Z">
          <w:pPr>
            <w:pStyle w:val="BTMainHeading"/>
          </w:pPr>
        </w:pPrChange>
      </w:pPr>
      <w:ins w:id="2128" w:author="Blast Theory" w:date="2017-09-21T16:09:00Z">
        <w:r w:rsidRPr="0028768D">
          <w:rPr>
            <w:sz w:val="24"/>
            <w:rPrChange w:id="2129" w:author="Blast Theory" w:date="2017-09-21T16:16:00Z">
              <w:rPr/>
            </w:rPrChange>
          </w:rPr>
          <w:t>Performer</w:t>
        </w:r>
      </w:ins>
    </w:p>
    <w:p w14:paraId="7EFD7183" w14:textId="77777777" w:rsidR="0028768D" w:rsidRDefault="0028768D">
      <w:pPr>
        <w:pStyle w:val="BTBodyText"/>
        <w:numPr>
          <w:ilvl w:val="0"/>
          <w:numId w:val="26"/>
        </w:numPr>
        <w:rPr>
          <w:ins w:id="2130" w:author="Blast Theory" w:date="2017-09-21T16:16:00Z"/>
          <w:sz w:val="24"/>
        </w:rPr>
        <w:pPrChange w:id="2131" w:author="Blast Theory" w:date="2017-09-21T16:15:00Z">
          <w:pPr>
            <w:pStyle w:val="BTMainHeading"/>
          </w:pPr>
        </w:pPrChange>
      </w:pPr>
      <w:ins w:id="2132" w:author="Blast Theory" w:date="2017-09-21T16:15:00Z">
        <w:r w:rsidRPr="0028768D">
          <w:rPr>
            <w:sz w:val="24"/>
            <w:rPrChange w:id="2133" w:author="Blast Theory" w:date="2017-09-21T16:16:00Z">
              <w:rPr/>
            </w:rPrChange>
          </w:rPr>
          <w:t>To</w:t>
        </w:r>
      </w:ins>
      <w:ins w:id="2134" w:author="Blast Theory" w:date="2017-09-21T16:16:00Z">
        <w:r>
          <w:rPr>
            <w:sz w:val="24"/>
          </w:rPr>
          <w:t xml:space="preserve"> make a live interactive phone call</w:t>
        </w:r>
      </w:ins>
    </w:p>
    <w:p w14:paraId="1856A47C" w14:textId="7E3C3316" w:rsidR="002511C4" w:rsidRPr="0028768D" w:rsidRDefault="0028768D">
      <w:pPr>
        <w:pStyle w:val="BTBodyText"/>
        <w:numPr>
          <w:ilvl w:val="0"/>
          <w:numId w:val="26"/>
        </w:numPr>
        <w:rPr>
          <w:ins w:id="2135" w:author="Blast Theory" w:date="2017-09-21T16:09:00Z"/>
          <w:sz w:val="24"/>
          <w:rPrChange w:id="2136" w:author="Blast Theory" w:date="2017-09-21T16:16:00Z">
            <w:rPr>
              <w:ins w:id="2137" w:author="Blast Theory" w:date="2017-09-21T16:09:00Z"/>
            </w:rPr>
          </w:rPrChange>
        </w:rPr>
        <w:pPrChange w:id="2138" w:author="Blast Theory" w:date="2017-09-21T16:15:00Z">
          <w:pPr>
            <w:pStyle w:val="BTMainHeading"/>
          </w:pPr>
        </w:pPrChange>
      </w:pPr>
      <w:ins w:id="2139" w:author="Blast Theory" w:date="2017-09-21T16:16:00Z">
        <w:r>
          <w:rPr>
            <w:sz w:val="24"/>
          </w:rPr>
          <w:t>To</w:t>
        </w:r>
      </w:ins>
      <w:ins w:id="2140" w:author="Blast Theory" w:date="2017-09-21T16:15:00Z">
        <w:r w:rsidRPr="0028768D">
          <w:rPr>
            <w:sz w:val="24"/>
            <w:rPrChange w:id="2141" w:author="Blast Theory" w:date="2017-09-21T16:16:00Z">
              <w:rPr/>
            </w:rPrChange>
          </w:rPr>
          <w:t xml:space="preserve"> engage the audience </w:t>
        </w:r>
      </w:ins>
      <w:ins w:id="2142" w:author="Blast Theory" w:date="2017-09-21T16:16:00Z">
        <w:r>
          <w:rPr>
            <w:sz w:val="24"/>
          </w:rPr>
          <w:t>in the car in a face-to-face experience</w:t>
        </w:r>
      </w:ins>
    </w:p>
    <w:p w14:paraId="0AB3020F" w14:textId="77777777" w:rsidR="002511C4" w:rsidRDefault="002511C4">
      <w:pPr>
        <w:pStyle w:val="BTBodyText"/>
        <w:rPr>
          <w:ins w:id="2143" w:author="Blast Theory" w:date="2017-09-21T16:16:00Z"/>
          <w:sz w:val="24"/>
        </w:rPr>
        <w:pPrChange w:id="2144" w:author="Blast Theory" w:date="2017-09-21T16:09:00Z">
          <w:pPr>
            <w:pStyle w:val="BTMainHeading"/>
          </w:pPr>
        </w:pPrChange>
      </w:pPr>
    </w:p>
    <w:p w14:paraId="1062BE50" w14:textId="372BB3C4" w:rsidR="002511C4" w:rsidRDefault="002511C4">
      <w:pPr>
        <w:pStyle w:val="BTBodyText"/>
        <w:rPr>
          <w:ins w:id="2145" w:author="Blast Theory" w:date="2017-09-21T16:17:00Z"/>
          <w:sz w:val="24"/>
        </w:rPr>
        <w:pPrChange w:id="2146" w:author="Blast Theory" w:date="2017-09-21T16:17:00Z">
          <w:pPr>
            <w:pStyle w:val="BTMainHeading"/>
          </w:pPr>
        </w:pPrChange>
      </w:pPr>
      <w:ins w:id="2147" w:author="Blast Theory" w:date="2017-09-21T16:09:00Z">
        <w:r w:rsidRPr="0028768D">
          <w:rPr>
            <w:sz w:val="24"/>
            <w:rPrChange w:id="2148" w:author="Blast Theory" w:date="2017-09-21T16:16:00Z">
              <w:rPr/>
            </w:rPrChange>
          </w:rPr>
          <w:t>Stage manager</w:t>
        </w:r>
      </w:ins>
    </w:p>
    <w:p w14:paraId="6680CFE5" w14:textId="4FDF054C" w:rsidR="0028768D" w:rsidRDefault="0028768D">
      <w:pPr>
        <w:pStyle w:val="BTBodyText"/>
        <w:numPr>
          <w:ilvl w:val="0"/>
          <w:numId w:val="27"/>
        </w:numPr>
        <w:rPr>
          <w:ins w:id="2149" w:author="Blast Theory" w:date="2017-09-21T16:17:00Z"/>
          <w:sz w:val="24"/>
        </w:rPr>
        <w:pPrChange w:id="2150" w:author="Blast Theory" w:date="2017-09-21T16:17:00Z">
          <w:pPr>
            <w:pStyle w:val="BTMainHeading"/>
          </w:pPr>
        </w:pPrChange>
      </w:pPr>
      <w:ins w:id="2151" w:author="Blast Theory" w:date="2017-09-21T16:17:00Z">
        <w:r>
          <w:rPr>
            <w:sz w:val="24"/>
          </w:rPr>
          <w:t>To keep liaise with volunteers about audience participation</w:t>
        </w:r>
      </w:ins>
    </w:p>
    <w:p w14:paraId="1EA8E17C" w14:textId="39DB17BD" w:rsidR="0028768D" w:rsidRDefault="0028768D">
      <w:pPr>
        <w:pStyle w:val="BTBodyText"/>
        <w:numPr>
          <w:ilvl w:val="0"/>
          <w:numId w:val="27"/>
        </w:numPr>
        <w:rPr>
          <w:ins w:id="2152" w:author="Blast Theory" w:date="2017-09-21T16:19:00Z"/>
          <w:sz w:val="24"/>
        </w:rPr>
        <w:pPrChange w:id="2153" w:author="Blast Theory" w:date="2017-09-21T16:17:00Z">
          <w:pPr>
            <w:pStyle w:val="BTMainHeading"/>
          </w:pPr>
        </w:pPrChange>
      </w:pPr>
      <w:ins w:id="2154" w:author="Blast Theory" w:date="2017-09-21T16:19:00Z">
        <w:r>
          <w:rPr>
            <w:sz w:val="24"/>
          </w:rPr>
          <w:t>To liaise with tech operators in cars about audience flow to phone boxes</w:t>
        </w:r>
      </w:ins>
    </w:p>
    <w:p w14:paraId="04E97055" w14:textId="77777777" w:rsidR="0028768D" w:rsidRDefault="0028768D">
      <w:pPr>
        <w:pStyle w:val="BTBodyText"/>
        <w:numPr>
          <w:ilvl w:val="0"/>
          <w:numId w:val="27"/>
        </w:numPr>
        <w:rPr>
          <w:ins w:id="2155" w:author="Blast Theory" w:date="2017-09-21T16:20:00Z"/>
          <w:sz w:val="24"/>
        </w:rPr>
        <w:pPrChange w:id="2156" w:author="Blast Theory" w:date="2017-09-21T16:17:00Z">
          <w:pPr>
            <w:pStyle w:val="BTMainHeading"/>
          </w:pPr>
        </w:pPrChange>
      </w:pPr>
      <w:ins w:id="2157" w:author="Blast Theory" w:date="2017-09-21T16:19:00Z">
        <w:r>
          <w:rPr>
            <w:sz w:val="24"/>
          </w:rPr>
          <w:t>To respond to issues</w:t>
        </w:r>
      </w:ins>
      <w:ins w:id="2158" w:author="Blast Theory" w:date="2017-09-21T16:20:00Z">
        <w:r>
          <w:rPr>
            <w:sz w:val="24"/>
          </w:rPr>
          <w:t xml:space="preserve"> as they develop during the performance </w:t>
        </w:r>
      </w:ins>
    </w:p>
    <w:p w14:paraId="252A936A" w14:textId="7A2DF48B" w:rsidR="0028768D" w:rsidRPr="0028768D" w:rsidRDefault="0028768D">
      <w:pPr>
        <w:pStyle w:val="BTBodyText"/>
        <w:numPr>
          <w:ilvl w:val="0"/>
          <w:numId w:val="27"/>
        </w:numPr>
        <w:rPr>
          <w:ins w:id="2159" w:author="Blast Theory" w:date="2017-09-21T16:09:00Z"/>
          <w:sz w:val="24"/>
          <w:rPrChange w:id="2160" w:author="Blast Theory" w:date="2017-09-21T16:16:00Z">
            <w:rPr>
              <w:ins w:id="2161" w:author="Blast Theory" w:date="2017-09-21T16:09:00Z"/>
            </w:rPr>
          </w:rPrChange>
        </w:rPr>
        <w:pPrChange w:id="2162" w:author="Blast Theory" w:date="2017-09-21T16:17:00Z">
          <w:pPr>
            <w:pStyle w:val="BTMainHeading"/>
          </w:pPr>
        </w:pPrChange>
      </w:pPr>
      <w:ins w:id="2163" w:author="Blast Theory" w:date="2017-09-21T16:20:00Z">
        <w:r>
          <w:rPr>
            <w:sz w:val="24"/>
          </w:rPr>
          <w:t>To liaise with Blast Theory Artist as necessary</w:t>
        </w:r>
      </w:ins>
    </w:p>
    <w:p w14:paraId="20B71D16" w14:textId="77777777" w:rsidR="002511C4" w:rsidRDefault="002511C4" w:rsidP="008B2056">
      <w:pPr>
        <w:pStyle w:val="BTMainHeading"/>
        <w:rPr>
          <w:ins w:id="2164" w:author="Blast Theory" w:date="2017-09-21T16:09:00Z"/>
        </w:rPr>
      </w:pPr>
    </w:p>
    <w:p w14:paraId="2FDC4561" w14:textId="77777777" w:rsidR="00C779B5" w:rsidRDefault="00C779B5">
      <w:pPr>
        <w:rPr>
          <w:ins w:id="2165" w:author="Blast Theory" w:date="2017-09-21T16:39:00Z"/>
          <w:rFonts w:ascii="Conduit ITC Light" w:hAnsi="Conduit ITC Light" w:cs="Helvetica"/>
          <w:sz w:val="40"/>
          <w:lang w:val="en-US"/>
        </w:rPr>
      </w:pPr>
      <w:ins w:id="2166" w:author="Blast Theory" w:date="2017-09-21T16:39:00Z">
        <w:r>
          <w:br w:type="page"/>
        </w:r>
      </w:ins>
    </w:p>
    <w:p w14:paraId="5B6FD516" w14:textId="077BB505" w:rsidR="008B2056" w:rsidRDefault="008B2056" w:rsidP="008B2056">
      <w:pPr>
        <w:pStyle w:val="BTMainHeading"/>
        <w:rPr>
          <w:ins w:id="2167" w:author="Blast Theory" w:date="2017-09-21T15:53:00Z"/>
        </w:rPr>
      </w:pPr>
      <w:ins w:id="2168" w:author="Blast Theory" w:date="2017-09-21T15:53:00Z">
        <w:r>
          <w:lastRenderedPageBreak/>
          <w:t>Props / equipment</w:t>
        </w:r>
      </w:ins>
    </w:p>
    <w:p w14:paraId="385CE1E4" w14:textId="77777777" w:rsidR="008B2056" w:rsidRDefault="008B2056">
      <w:pPr>
        <w:pStyle w:val="BTBodyText"/>
        <w:rPr>
          <w:ins w:id="2169" w:author="Blast Theory" w:date="2017-09-21T15:53:00Z"/>
        </w:rPr>
        <w:pPrChange w:id="2170" w:author="Blast Theory" w:date="2017-09-21T15:53:00Z">
          <w:pPr>
            <w:pStyle w:val="BTMainHeading"/>
          </w:pPr>
        </w:pPrChange>
      </w:pPr>
    </w:p>
    <w:p w14:paraId="05B6B56B" w14:textId="22B2DA93" w:rsidR="007D6C88" w:rsidRPr="002511C4" w:rsidRDefault="007D6C88">
      <w:pPr>
        <w:pStyle w:val="BTBodyText"/>
        <w:rPr>
          <w:ins w:id="2171" w:author="Blast Theory" w:date="2017-09-21T16:07:00Z"/>
          <w:sz w:val="24"/>
          <w:rPrChange w:id="2172" w:author="Blast Theory" w:date="2017-09-21T16:09:00Z">
            <w:rPr>
              <w:ins w:id="2173" w:author="Blast Theory" w:date="2017-09-21T16:07:00Z"/>
            </w:rPr>
          </w:rPrChange>
        </w:rPr>
        <w:pPrChange w:id="2174" w:author="Blast Theory" w:date="2017-09-21T15:53:00Z">
          <w:pPr>
            <w:pStyle w:val="BTMainHeading"/>
          </w:pPr>
        </w:pPrChange>
      </w:pPr>
      <w:ins w:id="2175" w:author="Blast Theory" w:date="2017-09-21T16:07:00Z">
        <w:r w:rsidRPr="002511C4">
          <w:rPr>
            <w:sz w:val="24"/>
            <w:rPrChange w:id="2176" w:author="Blast Theory" w:date="2017-09-21T16:09:00Z">
              <w:rPr/>
            </w:rPrChange>
          </w:rPr>
          <w:t>Driver</w:t>
        </w:r>
      </w:ins>
    </w:p>
    <w:p w14:paraId="427810D8" w14:textId="132B0756" w:rsidR="007D6C88" w:rsidRPr="002511C4" w:rsidRDefault="007D6C88">
      <w:pPr>
        <w:pStyle w:val="BTBodyText"/>
        <w:numPr>
          <w:ilvl w:val="0"/>
          <w:numId w:val="24"/>
        </w:numPr>
        <w:rPr>
          <w:ins w:id="2177" w:author="Blast Theory" w:date="2017-09-21T16:07:00Z"/>
          <w:sz w:val="24"/>
          <w:rPrChange w:id="2178" w:author="Blast Theory" w:date="2017-09-21T16:09:00Z">
            <w:rPr>
              <w:ins w:id="2179" w:author="Blast Theory" w:date="2017-09-21T16:07:00Z"/>
            </w:rPr>
          </w:rPrChange>
        </w:rPr>
        <w:pPrChange w:id="2180" w:author="Blast Theory" w:date="2017-09-21T16:07:00Z">
          <w:pPr>
            <w:pStyle w:val="BTMainHeading"/>
          </w:pPr>
        </w:pPrChange>
      </w:pPr>
      <w:ins w:id="2181" w:author="Blast Theory" w:date="2017-09-21T16:07:00Z">
        <w:r w:rsidRPr="002511C4">
          <w:rPr>
            <w:sz w:val="24"/>
            <w:rPrChange w:id="2182" w:author="Blast Theory" w:date="2017-09-21T16:09:00Z">
              <w:rPr/>
            </w:rPrChange>
          </w:rPr>
          <w:t xml:space="preserve">Personal / </w:t>
        </w:r>
        <w:proofErr w:type="spellStart"/>
        <w:r w:rsidRPr="002511C4">
          <w:rPr>
            <w:sz w:val="24"/>
            <w:rPrChange w:id="2183" w:author="Blast Theory" w:date="2017-09-21T16:09:00Z">
              <w:rPr/>
            </w:rPrChange>
          </w:rPr>
          <w:t>comms</w:t>
        </w:r>
        <w:proofErr w:type="spellEnd"/>
        <w:r w:rsidRPr="002511C4">
          <w:rPr>
            <w:sz w:val="24"/>
            <w:rPrChange w:id="2184" w:author="Blast Theory" w:date="2017-09-21T16:09:00Z">
              <w:rPr/>
            </w:rPrChange>
          </w:rPr>
          <w:t xml:space="preserve"> phone</w:t>
        </w:r>
      </w:ins>
    </w:p>
    <w:p w14:paraId="2B0BFB5C" w14:textId="77777777" w:rsidR="007D6C88" w:rsidRPr="002511C4" w:rsidRDefault="007D6C88">
      <w:pPr>
        <w:pStyle w:val="BTBodyText"/>
        <w:rPr>
          <w:ins w:id="2185" w:author="Blast Theory" w:date="2017-09-21T16:07:00Z"/>
          <w:sz w:val="24"/>
          <w:rPrChange w:id="2186" w:author="Blast Theory" w:date="2017-09-21T16:09:00Z">
            <w:rPr>
              <w:ins w:id="2187" w:author="Blast Theory" w:date="2017-09-21T16:07:00Z"/>
            </w:rPr>
          </w:rPrChange>
        </w:rPr>
        <w:pPrChange w:id="2188" w:author="Blast Theory" w:date="2017-09-21T15:53:00Z">
          <w:pPr>
            <w:pStyle w:val="BTMainHeading"/>
          </w:pPr>
        </w:pPrChange>
      </w:pPr>
    </w:p>
    <w:p w14:paraId="2EDEB683" w14:textId="36B724CF" w:rsidR="008B2056" w:rsidRPr="002511C4" w:rsidRDefault="008B2056">
      <w:pPr>
        <w:pStyle w:val="BTBodyText"/>
        <w:rPr>
          <w:ins w:id="2189" w:author="Blast Theory" w:date="2017-09-21T15:55:00Z"/>
          <w:sz w:val="24"/>
          <w:rPrChange w:id="2190" w:author="Blast Theory" w:date="2017-09-21T16:09:00Z">
            <w:rPr>
              <w:ins w:id="2191" w:author="Blast Theory" w:date="2017-09-21T15:55:00Z"/>
            </w:rPr>
          </w:rPrChange>
        </w:rPr>
        <w:pPrChange w:id="2192" w:author="Blast Theory" w:date="2017-09-21T15:53:00Z">
          <w:pPr>
            <w:pStyle w:val="BTMainHeading"/>
          </w:pPr>
        </w:pPrChange>
      </w:pPr>
      <w:ins w:id="2193" w:author="Blast Theory" w:date="2017-09-21T15:54:00Z">
        <w:r w:rsidRPr="002511C4">
          <w:rPr>
            <w:sz w:val="24"/>
            <w:rPrChange w:id="2194" w:author="Blast Theory" w:date="2017-09-21T16:09:00Z">
              <w:rPr/>
            </w:rPrChange>
          </w:rPr>
          <w:t>Performer</w:t>
        </w:r>
      </w:ins>
    </w:p>
    <w:p w14:paraId="17B23C78" w14:textId="322721D1" w:rsidR="000C6E22" w:rsidRPr="002511C4" w:rsidRDefault="008B2056">
      <w:pPr>
        <w:pStyle w:val="BTBodyText"/>
        <w:numPr>
          <w:ilvl w:val="0"/>
          <w:numId w:val="22"/>
        </w:numPr>
        <w:rPr>
          <w:ins w:id="2195" w:author="Blast Theory" w:date="2017-09-21T15:53:00Z"/>
          <w:sz w:val="24"/>
          <w:rPrChange w:id="2196" w:author="Blast Theory" w:date="2017-09-21T16:09:00Z">
            <w:rPr>
              <w:ins w:id="2197" w:author="Blast Theory" w:date="2017-09-21T15:53:00Z"/>
            </w:rPr>
          </w:rPrChange>
        </w:rPr>
        <w:pPrChange w:id="2198" w:author="Blast Theory" w:date="2017-09-21T15:58:00Z">
          <w:pPr>
            <w:pStyle w:val="BTMainHeading"/>
          </w:pPr>
        </w:pPrChange>
      </w:pPr>
      <w:ins w:id="2199" w:author="Blast Theory" w:date="2017-09-21T15:54:00Z">
        <w:r w:rsidRPr="002511C4">
          <w:rPr>
            <w:sz w:val="24"/>
            <w:rPrChange w:id="2200" w:author="Blast Theory" w:date="2017-09-21T16:09:00Z">
              <w:rPr/>
            </w:rPrChange>
          </w:rPr>
          <w:t>Thermoplastic fist</w:t>
        </w:r>
      </w:ins>
      <w:ins w:id="2201" w:author="Blast Theory" w:date="2017-09-21T15:57:00Z">
        <w:r w:rsidR="000C6E22" w:rsidRPr="002511C4">
          <w:rPr>
            <w:sz w:val="24"/>
            <w:rPrChange w:id="2202" w:author="Blast Theory" w:date="2017-09-21T16:09:00Z">
              <w:rPr/>
            </w:rPrChange>
          </w:rPr>
          <w:t>s (up to 20)</w:t>
        </w:r>
      </w:ins>
    </w:p>
    <w:p w14:paraId="4B194620" w14:textId="77777777" w:rsidR="008B2056" w:rsidRPr="002511C4" w:rsidRDefault="008B2056">
      <w:pPr>
        <w:pStyle w:val="BTBodyText"/>
        <w:rPr>
          <w:ins w:id="2203" w:author="Blast Theory" w:date="2017-09-21T15:55:00Z"/>
          <w:sz w:val="24"/>
          <w:rPrChange w:id="2204" w:author="Blast Theory" w:date="2017-09-21T16:09:00Z">
            <w:rPr>
              <w:ins w:id="2205" w:author="Blast Theory" w:date="2017-09-21T15:55:00Z"/>
            </w:rPr>
          </w:rPrChange>
        </w:rPr>
        <w:pPrChange w:id="2206" w:author="Blast Theory" w:date="2017-09-21T15:53:00Z">
          <w:pPr>
            <w:pStyle w:val="BTMainHeading"/>
          </w:pPr>
        </w:pPrChange>
      </w:pPr>
    </w:p>
    <w:p w14:paraId="7C69FE8C" w14:textId="7339D6A0" w:rsidR="008B2056" w:rsidRPr="002511C4" w:rsidRDefault="008B2056">
      <w:pPr>
        <w:pStyle w:val="BTBodyText"/>
        <w:rPr>
          <w:ins w:id="2207" w:author="Blast Theory" w:date="2017-09-21T15:55:00Z"/>
          <w:sz w:val="24"/>
          <w:rPrChange w:id="2208" w:author="Blast Theory" w:date="2017-09-21T16:09:00Z">
            <w:rPr>
              <w:ins w:id="2209" w:author="Blast Theory" w:date="2017-09-21T15:55:00Z"/>
            </w:rPr>
          </w:rPrChange>
        </w:rPr>
        <w:pPrChange w:id="2210" w:author="Blast Theory" w:date="2017-09-21T15:53:00Z">
          <w:pPr>
            <w:pStyle w:val="BTMainHeading"/>
          </w:pPr>
        </w:pPrChange>
      </w:pPr>
      <w:ins w:id="2211" w:author="Blast Theory" w:date="2017-09-21T15:55:00Z">
        <w:r w:rsidRPr="002511C4">
          <w:rPr>
            <w:sz w:val="24"/>
            <w:rPrChange w:id="2212" w:author="Blast Theory" w:date="2017-09-21T16:09:00Z">
              <w:rPr/>
            </w:rPrChange>
          </w:rPr>
          <w:t>Operator</w:t>
        </w:r>
      </w:ins>
    </w:p>
    <w:p w14:paraId="496767B5" w14:textId="3592723C" w:rsidR="008B2056" w:rsidRPr="002511C4" w:rsidRDefault="008B2056">
      <w:pPr>
        <w:pStyle w:val="BTBodyText"/>
        <w:numPr>
          <w:ilvl w:val="0"/>
          <w:numId w:val="20"/>
        </w:numPr>
        <w:rPr>
          <w:ins w:id="2213" w:author="Blast Theory" w:date="2017-09-21T15:55:00Z"/>
          <w:sz w:val="24"/>
          <w:rPrChange w:id="2214" w:author="Blast Theory" w:date="2017-09-21T16:09:00Z">
            <w:rPr>
              <w:ins w:id="2215" w:author="Blast Theory" w:date="2017-09-21T15:55:00Z"/>
            </w:rPr>
          </w:rPrChange>
        </w:rPr>
        <w:pPrChange w:id="2216" w:author="Blast Theory" w:date="2017-09-21T15:58:00Z">
          <w:pPr>
            <w:pStyle w:val="BTMainHeading"/>
          </w:pPr>
        </w:pPrChange>
      </w:pPr>
      <w:ins w:id="2217" w:author="Blast Theory" w:date="2017-09-21T15:55:00Z">
        <w:r w:rsidRPr="002511C4">
          <w:rPr>
            <w:sz w:val="24"/>
            <w:rPrChange w:id="2218" w:author="Blast Theory" w:date="2017-09-21T16:09:00Z">
              <w:rPr/>
            </w:rPrChange>
          </w:rPr>
          <w:t>Bluetooth phone for</w:t>
        </w:r>
        <w:r w:rsidR="005366DF" w:rsidRPr="002511C4">
          <w:rPr>
            <w:sz w:val="24"/>
            <w:rPrChange w:id="2219" w:author="Blast Theory" w:date="2017-09-21T16:09:00Z">
              <w:rPr/>
            </w:rPrChange>
          </w:rPr>
          <w:t xml:space="preserve"> in-car</w:t>
        </w:r>
        <w:r w:rsidRPr="002511C4">
          <w:rPr>
            <w:sz w:val="24"/>
            <w:rPrChange w:id="2220" w:author="Blast Theory" w:date="2017-09-21T16:09:00Z">
              <w:rPr/>
            </w:rPrChange>
          </w:rPr>
          <w:t xml:space="preserve"> audio </w:t>
        </w:r>
      </w:ins>
    </w:p>
    <w:p w14:paraId="2899C772" w14:textId="2E851F0E" w:rsidR="005366DF" w:rsidRPr="002511C4" w:rsidRDefault="005366DF">
      <w:pPr>
        <w:pStyle w:val="BTBodyText"/>
        <w:numPr>
          <w:ilvl w:val="0"/>
          <w:numId w:val="20"/>
        </w:numPr>
        <w:rPr>
          <w:ins w:id="2221" w:author="Blast Theory" w:date="2017-09-21T15:56:00Z"/>
          <w:sz w:val="24"/>
          <w:rPrChange w:id="2222" w:author="Blast Theory" w:date="2017-09-21T16:09:00Z">
            <w:rPr>
              <w:ins w:id="2223" w:author="Blast Theory" w:date="2017-09-21T15:56:00Z"/>
            </w:rPr>
          </w:rPrChange>
        </w:rPr>
        <w:pPrChange w:id="2224" w:author="Blast Theory" w:date="2017-09-21T15:58:00Z">
          <w:pPr>
            <w:pStyle w:val="BTMainHeading"/>
          </w:pPr>
        </w:pPrChange>
      </w:pPr>
      <w:ins w:id="2225" w:author="Blast Theory" w:date="2017-09-21T15:56:00Z">
        <w:r w:rsidRPr="002511C4">
          <w:rPr>
            <w:sz w:val="24"/>
            <w:rPrChange w:id="2226" w:author="Blast Theory" w:date="2017-09-21T16:09:00Z">
              <w:rPr/>
            </w:rPrChange>
          </w:rPr>
          <w:t>4G MiFi for internet access</w:t>
        </w:r>
      </w:ins>
    </w:p>
    <w:p w14:paraId="4405303B" w14:textId="4CE0BE54" w:rsidR="005366DF" w:rsidRPr="002511C4" w:rsidRDefault="005366DF">
      <w:pPr>
        <w:pStyle w:val="BTBodyText"/>
        <w:numPr>
          <w:ilvl w:val="0"/>
          <w:numId w:val="20"/>
        </w:numPr>
        <w:rPr>
          <w:ins w:id="2227" w:author="Blast Theory" w:date="2017-09-21T15:56:00Z"/>
          <w:sz w:val="24"/>
          <w:rPrChange w:id="2228" w:author="Blast Theory" w:date="2017-09-21T16:09:00Z">
            <w:rPr>
              <w:ins w:id="2229" w:author="Blast Theory" w:date="2017-09-21T15:56:00Z"/>
            </w:rPr>
          </w:rPrChange>
        </w:rPr>
        <w:pPrChange w:id="2230" w:author="Blast Theory" w:date="2017-09-21T15:58:00Z">
          <w:pPr>
            <w:pStyle w:val="BTMainHeading"/>
          </w:pPr>
        </w:pPrChange>
      </w:pPr>
      <w:ins w:id="2231" w:author="Blast Theory" w:date="2017-09-21T15:56:00Z">
        <w:r w:rsidRPr="002511C4">
          <w:rPr>
            <w:sz w:val="24"/>
            <w:rPrChange w:id="2232" w:author="Blast Theory" w:date="2017-09-21T16:09:00Z">
              <w:rPr/>
            </w:rPrChange>
          </w:rPr>
          <w:t>PDA for</w:t>
        </w:r>
        <w:r w:rsidR="000C6E22" w:rsidRPr="002511C4">
          <w:rPr>
            <w:sz w:val="24"/>
            <w:rPrChange w:id="2233" w:author="Blast Theory" w:date="2017-09-21T16:09:00Z">
              <w:rPr/>
            </w:rPrChange>
          </w:rPr>
          <w:t xml:space="preserve"> Phone call monitoring</w:t>
        </w:r>
      </w:ins>
    </w:p>
    <w:p w14:paraId="683ED0E5" w14:textId="0164EBAF" w:rsidR="000C6E22" w:rsidRPr="002511C4" w:rsidRDefault="000C6E22">
      <w:pPr>
        <w:pStyle w:val="BTBodyText"/>
        <w:numPr>
          <w:ilvl w:val="0"/>
          <w:numId w:val="20"/>
        </w:numPr>
        <w:rPr>
          <w:ins w:id="2234" w:author="Blast Theory" w:date="2017-09-21T15:55:00Z"/>
          <w:sz w:val="24"/>
          <w:rPrChange w:id="2235" w:author="Blast Theory" w:date="2017-09-21T16:09:00Z">
            <w:rPr>
              <w:ins w:id="2236" w:author="Blast Theory" w:date="2017-09-21T15:55:00Z"/>
            </w:rPr>
          </w:rPrChange>
        </w:rPr>
        <w:pPrChange w:id="2237" w:author="Blast Theory" w:date="2017-09-21T15:58:00Z">
          <w:pPr>
            <w:pStyle w:val="BTMainHeading"/>
          </w:pPr>
        </w:pPrChange>
      </w:pPr>
      <w:ins w:id="2238" w:author="Blast Theory" w:date="2017-09-21T15:56:00Z">
        <w:r w:rsidRPr="002511C4">
          <w:rPr>
            <w:sz w:val="24"/>
            <w:rPrChange w:id="2239" w:author="Blast Theory" w:date="2017-09-21T16:09:00Z">
              <w:rPr/>
            </w:rPrChange>
          </w:rPr>
          <w:t>Performer phone</w:t>
        </w:r>
      </w:ins>
    </w:p>
    <w:p w14:paraId="255E6B81" w14:textId="7D45842E" w:rsidR="008B2056" w:rsidRPr="002511C4" w:rsidRDefault="008B2056">
      <w:pPr>
        <w:pStyle w:val="BTBodyText"/>
        <w:numPr>
          <w:ilvl w:val="0"/>
          <w:numId w:val="20"/>
        </w:numPr>
        <w:rPr>
          <w:ins w:id="2240" w:author="Blast Theory" w:date="2017-09-21T16:06:00Z"/>
          <w:sz w:val="24"/>
          <w:rPrChange w:id="2241" w:author="Blast Theory" w:date="2017-09-21T16:09:00Z">
            <w:rPr>
              <w:ins w:id="2242" w:author="Blast Theory" w:date="2017-09-21T16:06:00Z"/>
            </w:rPr>
          </w:rPrChange>
        </w:rPr>
        <w:pPrChange w:id="2243" w:author="Blast Theory" w:date="2017-09-21T15:58:00Z">
          <w:pPr>
            <w:pStyle w:val="BTMainHeading"/>
          </w:pPr>
        </w:pPrChange>
      </w:pPr>
      <w:ins w:id="2244" w:author="Blast Theory" w:date="2017-09-21T15:54:00Z">
        <w:r w:rsidRPr="002511C4">
          <w:rPr>
            <w:sz w:val="24"/>
            <w:rPrChange w:id="2245" w:author="Blast Theory" w:date="2017-09-21T16:09:00Z">
              <w:rPr/>
            </w:rPrChange>
          </w:rPr>
          <w:t>Tablet and stylus</w:t>
        </w:r>
      </w:ins>
    </w:p>
    <w:p w14:paraId="0F9DCC30" w14:textId="2EFF1DFA" w:rsidR="007D6C88" w:rsidRPr="002511C4" w:rsidRDefault="007D6C88">
      <w:pPr>
        <w:pStyle w:val="BTBodyText"/>
        <w:numPr>
          <w:ilvl w:val="0"/>
          <w:numId w:val="20"/>
        </w:numPr>
        <w:rPr>
          <w:ins w:id="2246" w:author="Blast Theory" w:date="2017-09-21T16:06:00Z"/>
          <w:sz w:val="24"/>
          <w:rPrChange w:id="2247" w:author="Blast Theory" w:date="2017-09-21T16:09:00Z">
            <w:rPr>
              <w:ins w:id="2248" w:author="Blast Theory" w:date="2017-09-21T16:06:00Z"/>
            </w:rPr>
          </w:rPrChange>
        </w:rPr>
        <w:pPrChange w:id="2249" w:author="Blast Theory" w:date="2017-09-21T15:58:00Z">
          <w:pPr>
            <w:pStyle w:val="BTMainHeading"/>
          </w:pPr>
        </w:pPrChange>
      </w:pPr>
      <w:ins w:id="2250" w:author="Blast Theory" w:date="2017-09-21T16:06:00Z">
        <w:r w:rsidRPr="002511C4">
          <w:rPr>
            <w:sz w:val="24"/>
            <w:rPrChange w:id="2251" w:author="Blast Theory" w:date="2017-09-21T16:09:00Z">
              <w:rPr/>
            </w:rPrChange>
          </w:rPr>
          <w:t>Laptop</w:t>
        </w:r>
      </w:ins>
    </w:p>
    <w:p w14:paraId="30EDD487" w14:textId="56D010E2" w:rsidR="007D6C88" w:rsidRPr="002511C4" w:rsidRDefault="007D6C88">
      <w:pPr>
        <w:pStyle w:val="BTBodyText"/>
        <w:numPr>
          <w:ilvl w:val="0"/>
          <w:numId w:val="20"/>
        </w:numPr>
        <w:rPr>
          <w:ins w:id="2252" w:author="Blast Theory" w:date="2017-09-21T16:06:00Z"/>
          <w:sz w:val="24"/>
          <w:rPrChange w:id="2253" w:author="Blast Theory" w:date="2017-09-21T16:09:00Z">
            <w:rPr>
              <w:ins w:id="2254" w:author="Blast Theory" w:date="2017-09-21T16:06:00Z"/>
            </w:rPr>
          </w:rPrChange>
        </w:rPr>
        <w:pPrChange w:id="2255" w:author="Blast Theory" w:date="2017-09-21T15:58:00Z">
          <w:pPr>
            <w:pStyle w:val="BTMainHeading"/>
          </w:pPr>
        </w:pPrChange>
      </w:pPr>
      <w:proofErr w:type="spellStart"/>
      <w:ins w:id="2256" w:author="Blast Theory" w:date="2017-09-21T16:06:00Z">
        <w:r w:rsidRPr="002511C4">
          <w:rPr>
            <w:sz w:val="24"/>
            <w:rPrChange w:id="2257" w:author="Blast Theory" w:date="2017-09-21T16:09:00Z">
              <w:rPr/>
            </w:rPrChange>
          </w:rPr>
          <w:t>Walkie</w:t>
        </w:r>
        <w:proofErr w:type="spellEnd"/>
        <w:r w:rsidRPr="002511C4">
          <w:rPr>
            <w:sz w:val="24"/>
            <w:rPrChange w:id="2258" w:author="Blast Theory" w:date="2017-09-21T16:09:00Z">
              <w:rPr/>
            </w:rPrChange>
          </w:rPr>
          <w:t xml:space="preserve"> Talkies</w:t>
        </w:r>
      </w:ins>
    </w:p>
    <w:p w14:paraId="0C2DDEFC" w14:textId="3DE120D2" w:rsidR="007D6C88" w:rsidRPr="002511C4" w:rsidRDefault="007D6C88">
      <w:pPr>
        <w:pStyle w:val="BTBodyText"/>
        <w:numPr>
          <w:ilvl w:val="0"/>
          <w:numId w:val="20"/>
        </w:numPr>
        <w:rPr>
          <w:ins w:id="2259" w:author="Blast Theory" w:date="2017-09-21T15:54:00Z"/>
          <w:sz w:val="24"/>
          <w:rPrChange w:id="2260" w:author="Blast Theory" w:date="2017-09-21T16:09:00Z">
            <w:rPr>
              <w:ins w:id="2261" w:author="Blast Theory" w:date="2017-09-21T15:54:00Z"/>
            </w:rPr>
          </w:rPrChange>
        </w:rPr>
        <w:pPrChange w:id="2262" w:author="Blast Theory" w:date="2017-09-21T15:58:00Z">
          <w:pPr>
            <w:pStyle w:val="BTMainHeading"/>
          </w:pPr>
        </w:pPrChange>
      </w:pPr>
      <w:proofErr w:type="spellStart"/>
      <w:ins w:id="2263" w:author="Blast Theory" w:date="2017-09-21T16:07:00Z">
        <w:r w:rsidRPr="002511C4">
          <w:rPr>
            <w:sz w:val="24"/>
            <w:rPrChange w:id="2264" w:author="Blast Theory" w:date="2017-09-21T16:09:00Z">
              <w:rPr/>
            </w:rPrChange>
          </w:rPr>
          <w:t>Comms</w:t>
        </w:r>
        <w:proofErr w:type="spellEnd"/>
        <w:r w:rsidRPr="002511C4">
          <w:rPr>
            <w:sz w:val="24"/>
            <w:rPrChange w:id="2265" w:author="Blast Theory" w:date="2017-09-21T16:09:00Z">
              <w:rPr/>
            </w:rPrChange>
          </w:rPr>
          <w:t xml:space="preserve"> phone</w:t>
        </w:r>
      </w:ins>
    </w:p>
    <w:p w14:paraId="2D9D0E97" w14:textId="77777777" w:rsidR="008B2056" w:rsidRPr="002511C4" w:rsidRDefault="008B2056">
      <w:pPr>
        <w:pStyle w:val="BTBodyText"/>
        <w:rPr>
          <w:ins w:id="2266" w:author="Blast Theory" w:date="2017-09-21T15:57:00Z"/>
          <w:sz w:val="24"/>
          <w:rPrChange w:id="2267" w:author="Blast Theory" w:date="2017-09-21T16:09:00Z">
            <w:rPr>
              <w:ins w:id="2268" w:author="Blast Theory" w:date="2017-09-21T15:57:00Z"/>
            </w:rPr>
          </w:rPrChange>
        </w:rPr>
        <w:pPrChange w:id="2269" w:author="Blast Theory" w:date="2017-09-21T15:53:00Z">
          <w:pPr>
            <w:pStyle w:val="BTMainHeading"/>
          </w:pPr>
        </w:pPrChange>
      </w:pPr>
    </w:p>
    <w:p w14:paraId="22491390" w14:textId="4F9DA380" w:rsidR="000C6E22" w:rsidRPr="002511C4" w:rsidRDefault="001A343E">
      <w:pPr>
        <w:pStyle w:val="BTBodyText"/>
        <w:rPr>
          <w:ins w:id="2270" w:author="Blast Theory" w:date="2017-09-21T15:55:00Z"/>
          <w:sz w:val="24"/>
          <w:rPrChange w:id="2271" w:author="Blast Theory" w:date="2017-09-21T16:09:00Z">
            <w:rPr>
              <w:ins w:id="2272" w:author="Blast Theory" w:date="2017-09-21T15:55:00Z"/>
            </w:rPr>
          </w:rPrChange>
        </w:rPr>
        <w:pPrChange w:id="2273" w:author="Blast Theory" w:date="2017-09-21T15:53:00Z">
          <w:pPr>
            <w:pStyle w:val="BTMainHeading"/>
          </w:pPr>
        </w:pPrChange>
      </w:pPr>
      <w:ins w:id="2274" w:author="Blast Theory" w:date="2017-09-21T15:57:00Z">
        <w:r w:rsidRPr="002511C4">
          <w:rPr>
            <w:sz w:val="24"/>
            <w:rPrChange w:id="2275" w:author="Blast Theory" w:date="2017-09-21T16:09:00Z">
              <w:rPr/>
            </w:rPrChange>
          </w:rPr>
          <w:t>AV i</w:t>
        </w:r>
        <w:r w:rsidR="000C6E22" w:rsidRPr="002511C4">
          <w:rPr>
            <w:sz w:val="24"/>
            <w:rPrChange w:id="2276" w:author="Blast Theory" w:date="2017-09-21T16:09:00Z">
              <w:rPr/>
            </w:rPrChange>
          </w:rPr>
          <w:t>nstalled</w:t>
        </w:r>
      </w:ins>
      <w:ins w:id="2277" w:author="Blast Theory" w:date="2017-09-21T15:58:00Z">
        <w:r w:rsidR="000C6E22" w:rsidRPr="002511C4">
          <w:rPr>
            <w:sz w:val="24"/>
            <w:rPrChange w:id="2278" w:author="Blast Theory" w:date="2017-09-21T16:09:00Z">
              <w:rPr/>
            </w:rPrChange>
          </w:rPr>
          <w:t xml:space="preserve"> in car</w:t>
        </w:r>
      </w:ins>
    </w:p>
    <w:p w14:paraId="14275D4A" w14:textId="3DCD445C" w:rsidR="000C6E22" w:rsidRPr="002511C4" w:rsidRDefault="000C6E22">
      <w:pPr>
        <w:pStyle w:val="BTBodyText"/>
        <w:numPr>
          <w:ilvl w:val="0"/>
          <w:numId w:val="21"/>
        </w:numPr>
        <w:rPr>
          <w:ins w:id="2279" w:author="Blast Theory" w:date="2017-09-21T15:57:00Z"/>
          <w:sz w:val="24"/>
          <w:rPrChange w:id="2280" w:author="Blast Theory" w:date="2017-09-21T16:09:00Z">
            <w:rPr>
              <w:ins w:id="2281" w:author="Blast Theory" w:date="2017-09-21T15:57:00Z"/>
            </w:rPr>
          </w:rPrChange>
        </w:rPr>
        <w:pPrChange w:id="2282" w:author="Blast Theory" w:date="2017-09-21T15:58:00Z">
          <w:pPr>
            <w:pStyle w:val="BTMainHeading"/>
          </w:pPr>
        </w:pPrChange>
      </w:pPr>
      <w:ins w:id="2283" w:author="Blast Theory" w:date="2017-09-21T15:57:00Z">
        <w:r w:rsidRPr="002511C4">
          <w:rPr>
            <w:sz w:val="24"/>
            <w:rPrChange w:id="2284" w:author="Blast Theory" w:date="2017-09-21T16:09:00Z">
              <w:rPr/>
            </w:rPrChange>
          </w:rPr>
          <w:t>GoPro Hero Session 5</w:t>
        </w:r>
      </w:ins>
      <w:ins w:id="2285" w:author="Blast Theory" w:date="2017-09-21T16:07:00Z">
        <w:r w:rsidR="007D6C88" w:rsidRPr="002511C4">
          <w:rPr>
            <w:sz w:val="24"/>
            <w:rPrChange w:id="2286" w:author="Blast Theory" w:date="2017-09-21T16:09:00Z">
              <w:rPr/>
            </w:rPrChange>
          </w:rPr>
          <w:t xml:space="preserve"> and mount</w:t>
        </w:r>
      </w:ins>
    </w:p>
    <w:p w14:paraId="16E05EE5" w14:textId="315E63B6" w:rsidR="000C6E22" w:rsidRPr="002511C4" w:rsidRDefault="000C6E22">
      <w:pPr>
        <w:pStyle w:val="BTBodyText"/>
        <w:numPr>
          <w:ilvl w:val="0"/>
          <w:numId w:val="21"/>
        </w:numPr>
        <w:rPr>
          <w:ins w:id="2287" w:author="Blast Theory" w:date="2017-09-21T15:59:00Z"/>
          <w:sz w:val="24"/>
          <w:rPrChange w:id="2288" w:author="Blast Theory" w:date="2017-09-21T16:09:00Z">
            <w:rPr>
              <w:ins w:id="2289" w:author="Blast Theory" w:date="2017-09-21T15:59:00Z"/>
            </w:rPr>
          </w:rPrChange>
        </w:rPr>
        <w:pPrChange w:id="2290" w:author="Blast Theory" w:date="2017-09-21T15:58:00Z">
          <w:pPr>
            <w:pStyle w:val="BTMainHeading"/>
          </w:pPr>
        </w:pPrChange>
      </w:pPr>
      <w:ins w:id="2291" w:author="Blast Theory" w:date="2017-09-21T15:57:00Z">
        <w:r w:rsidRPr="002511C4">
          <w:rPr>
            <w:sz w:val="24"/>
            <w:rPrChange w:id="2292" w:author="Blast Theory" w:date="2017-09-21T16:09:00Z">
              <w:rPr/>
            </w:rPrChange>
          </w:rPr>
          <w:t>USB-C mic adaptor</w:t>
        </w:r>
      </w:ins>
    </w:p>
    <w:p w14:paraId="473898CA" w14:textId="4494A48D" w:rsidR="001A343E" w:rsidRPr="002511C4" w:rsidRDefault="007D6C88">
      <w:pPr>
        <w:pStyle w:val="BTBodyText"/>
        <w:numPr>
          <w:ilvl w:val="0"/>
          <w:numId w:val="21"/>
        </w:numPr>
        <w:rPr>
          <w:ins w:id="2293" w:author="Blast Theory" w:date="2017-09-21T16:07:00Z"/>
          <w:sz w:val="24"/>
          <w:rPrChange w:id="2294" w:author="Blast Theory" w:date="2017-09-21T16:09:00Z">
            <w:rPr>
              <w:ins w:id="2295" w:author="Blast Theory" w:date="2017-09-21T16:07:00Z"/>
            </w:rPr>
          </w:rPrChange>
        </w:rPr>
        <w:pPrChange w:id="2296" w:author="Blast Theory" w:date="2017-09-21T15:58:00Z">
          <w:pPr>
            <w:pStyle w:val="BTMainHeading"/>
          </w:pPr>
        </w:pPrChange>
      </w:pPr>
      <w:ins w:id="2297" w:author="Blast Theory" w:date="2017-09-21T16:05:00Z">
        <w:r w:rsidRPr="002511C4">
          <w:rPr>
            <w:sz w:val="24"/>
            <w:rPrChange w:id="2298" w:author="Blast Theory" w:date="2017-09-21T16:09:00Z">
              <w:rPr/>
            </w:rPrChange>
          </w:rPr>
          <w:t>Lavalier</w:t>
        </w:r>
      </w:ins>
      <w:ins w:id="2299" w:author="Blast Theory" w:date="2017-09-21T16:04:00Z">
        <w:r w:rsidRPr="002511C4">
          <w:rPr>
            <w:sz w:val="24"/>
            <w:rPrChange w:id="2300" w:author="Blast Theory" w:date="2017-09-21T16:09:00Z">
              <w:rPr/>
            </w:rPrChange>
          </w:rPr>
          <w:t xml:space="preserve"> Microphone</w:t>
        </w:r>
      </w:ins>
    </w:p>
    <w:p w14:paraId="06C445F5" w14:textId="7C792B28" w:rsidR="007D6C88" w:rsidRPr="002511C4" w:rsidRDefault="007D6C88">
      <w:pPr>
        <w:pStyle w:val="BTBodyText"/>
        <w:numPr>
          <w:ilvl w:val="0"/>
          <w:numId w:val="21"/>
        </w:numPr>
        <w:rPr>
          <w:ins w:id="2301" w:author="Blast Theory" w:date="2017-09-21T16:05:00Z"/>
          <w:sz w:val="24"/>
          <w:rPrChange w:id="2302" w:author="Blast Theory" w:date="2017-09-21T16:09:00Z">
            <w:rPr>
              <w:ins w:id="2303" w:author="Blast Theory" w:date="2017-09-21T16:05:00Z"/>
            </w:rPr>
          </w:rPrChange>
        </w:rPr>
        <w:pPrChange w:id="2304" w:author="Blast Theory" w:date="2017-09-21T15:58:00Z">
          <w:pPr>
            <w:pStyle w:val="BTMainHeading"/>
          </w:pPr>
        </w:pPrChange>
      </w:pPr>
      <w:ins w:id="2305" w:author="Blast Theory" w:date="2017-09-21T16:07:00Z">
        <w:r w:rsidRPr="002511C4">
          <w:rPr>
            <w:sz w:val="24"/>
            <w:rPrChange w:id="2306" w:author="Blast Theory" w:date="2017-09-21T16:09:00Z">
              <w:rPr/>
            </w:rPrChange>
          </w:rPr>
          <w:t>USB-C Power cable</w:t>
        </w:r>
      </w:ins>
    </w:p>
    <w:p w14:paraId="12BBD21C" w14:textId="5CC9D627" w:rsidR="007D6C88" w:rsidRDefault="007D6C88">
      <w:pPr>
        <w:pStyle w:val="BTBodyText"/>
        <w:numPr>
          <w:ilvl w:val="0"/>
          <w:numId w:val="21"/>
        </w:numPr>
        <w:rPr>
          <w:ins w:id="2307" w:author="Blast Theory" w:date="2017-09-21T16:38:00Z"/>
          <w:sz w:val="24"/>
        </w:rPr>
        <w:pPrChange w:id="2308" w:author="Blast Theory" w:date="2017-09-21T15:58:00Z">
          <w:pPr>
            <w:pStyle w:val="BTMainHeading"/>
          </w:pPr>
        </w:pPrChange>
      </w:pPr>
      <w:ins w:id="2309" w:author="Blast Theory" w:date="2017-09-21T16:05:00Z">
        <w:r w:rsidRPr="002511C4">
          <w:rPr>
            <w:sz w:val="24"/>
            <w:rPrChange w:id="2310" w:author="Blast Theory" w:date="2017-09-21T16:09:00Z">
              <w:rPr/>
            </w:rPrChange>
          </w:rPr>
          <w:t>Webpage / animation on the dashboard</w:t>
        </w:r>
      </w:ins>
    </w:p>
    <w:p w14:paraId="23EEB5B8" w14:textId="7D10C5A8" w:rsidR="00C779B5" w:rsidRPr="00C779B5" w:rsidRDefault="00C779B5">
      <w:pPr>
        <w:pStyle w:val="BTBodyText"/>
        <w:numPr>
          <w:ilvl w:val="0"/>
          <w:numId w:val="21"/>
        </w:numPr>
        <w:rPr>
          <w:ins w:id="2311" w:author="Blast Theory" w:date="2017-09-21T15:57:00Z"/>
          <w:sz w:val="24"/>
          <w:lang w:val="en-GB"/>
          <w:rPrChange w:id="2312" w:author="Blast Theory" w:date="2017-09-21T16:38:00Z">
            <w:rPr>
              <w:ins w:id="2313" w:author="Blast Theory" w:date="2017-09-21T15:57:00Z"/>
            </w:rPr>
          </w:rPrChange>
        </w:rPr>
        <w:pPrChange w:id="2314" w:author="Blast Theory" w:date="2017-09-21T16:38:00Z">
          <w:pPr>
            <w:pStyle w:val="BTMainHeading"/>
          </w:pPr>
        </w:pPrChange>
      </w:pPr>
      <w:ins w:id="2315" w:author="Blast Theory" w:date="2017-09-21T16:38:00Z">
        <w:r w:rsidRPr="00C779B5">
          <w:rPr>
            <w:sz w:val="24"/>
            <w:lang w:val="en-GB"/>
            <w:rPrChange w:id="2316" w:author="Blast Theory" w:date="2017-09-21T16:38:00Z">
              <w:rPr>
                <w:lang w:val="en-GB"/>
              </w:rPr>
            </w:rPrChange>
          </w:rPr>
          <w:t>Stick on convex mirror fo</w:t>
        </w:r>
        <w:r>
          <w:rPr>
            <w:sz w:val="24"/>
            <w:lang w:val="en-GB"/>
          </w:rPr>
          <w:t>r operator to view back of car clearly</w:t>
        </w:r>
      </w:ins>
    </w:p>
    <w:p w14:paraId="35317EF9" w14:textId="77777777" w:rsidR="000C6E22" w:rsidRPr="002511C4" w:rsidRDefault="000C6E22">
      <w:pPr>
        <w:pStyle w:val="BTBodyText"/>
        <w:rPr>
          <w:ins w:id="2317" w:author="Blast Theory" w:date="2017-09-21T15:58:00Z"/>
          <w:sz w:val="24"/>
          <w:rPrChange w:id="2318" w:author="Blast Theory" w:date="2017-09-21T16:09:00Z">
            <w:rPr>
              <w:ins w:id="2319" w:author="Blast Theory" w:date="2017-09-21T15:58:00Z"/>
            </w:rPr>
          </w:rPrChange>
        </w:rPr>
        <w:pPrChange w:id="2320" w:author="Blast Theory" w:date="2017-09-21T15:53:00Z">
          <w:pPr>
            <w:pStyle w:val="BTMainHeading"/>
          </w:pPr>
        </w:pPrChange>
      </w:pPr>
    </w:p>
    <w:p w14:paraId="0811D367" w14:textId="77777777" w:rsidR="007D6C88" w:rsidRPr="002511C4" w:rsidRDefault="001A343E">
      <w:pPr>
        <w:pStyle w:val="BTBodyText"/>
        <w:rPr>
          <w:ins w:id="2321" w:author="Blast Theory" w:date="2017-09-21T16:05:00Z"/>
          <w:sz w:val="24"/>
          <w:rPrChange w:id="2322" w:author="Blast Theory" w:date="2017-09-21T16:09:00Z">
            <w:rPr>
              <w:ins w:id="2323" w:author="Blast Theory" w:date="2017-09-21T16:05:00Z"/>
            </w:rPr>
          </w:rPrChange>
        </w:rPr>
        <w:pPrChange w:id="2324" w:author="Blast Theory" w:date="2017-09-21T15:53:00Z">
          <w:pPr>
            <w:pStyle w:val="BTMainHeading"/>
          </w:pPr>
        </w:pPrChange>
      </w:pPr>
      <w:ins w:id="2325" w:author="Blast Theory" w:date="2017-09-21T15:58:00Z">
        <w:r w:rsidRPr="002511C4">
          <w:rPr>
            <w:sz w:val="24"/>
            <w:rPrChange w:id="2326" w:author="Blast Theory" w:date="2017-09-21T16:09:00Z">
              <w:rPr/>
            </w:rPrChange>
          </w:rPr>
          <w:t>Physically fitted in car</w:t>
        </w:r>
      </w:ins>
    </w:p>
    <w:p w14:paraId="5E77F75D" w14:textId="2EE7BC68" w:rsidR="007D6C88" w:rsidRPr="002511C4" w:rsidRDefault="001A343E">
      <w:pPr>
        <w:pStyle w:val="BTBodyText"/>
        <w:numPr>
          <w:ilvl w:val="0"/>
          <w:numId w:val="23"/>
        </w:numPr>
        <w:rPr>
          <w:ins w:id="2327" w:author="Blast Theory" w:date="2017-09-21T16:05:00Z"/>
          <w:sz w:val="24"/>
          <w:rPrChange w:id="2328" w:author="Blast Theory" w:date="2017-09-21T16:09:00Z">
            <w:rPr>
              <w:ins w:id="2329" w:author="Blast Theory" w:date="2017-09-21T16:05:00Z"/>
            </w:rPr>
          </w:rPrChange>
        </w:rPr>
        <w:pPrChange w:id="2330" w:author="Blast Theory" w:date="2017-09-21T16:05:00Z">
          <w:pPr>
            <w:pStyle w:val="BTMainHeading"/>
          </w:pPr>
        </w:pPrChange>
      </w:pPr>
      <w:ins w:id="2331" w:author="Blast Theory" w:date="2017-09-21T15:58:00Z">
        <w:r w:rsidRPr="002511C4">
          <w:rPr>
            <w:sz w:val="24"/>
            <w:rPrChange w:id="2332" w:author="Blast Theory" w:date="2017-09-21T16:09:00Z">
              <w:rPr/>
            </w:rPrChange>
          </w:rPr>
          <w:t>Window film</w:t>
        </w:r>
      </w:ins>
    </w:p>
    <w:p w14:paraId="78F4FED9" w14:textId="3A47E395" w:rsidR="007D6C88" w:rsidRPr="002511C4" w:rsidRDefault="007D6C88">
      <w:pPr>
        <w:pStyle w:val="BTBodyText"/>
        <w:numPr>
          <w:ilvl w:val="0"/>
          <w:numId w:val="23"/>
        </w:numPr>
        <w:rPr>
          <w:ins w:id="2333" w:author="Blast Theory" w:date="2017-09-21T16:06:00Z"/>
          <w:sz w:val="24"/>
          <w:rPrChange w:id="2334" w:author="Blast Theory" w:date="2017-09-21T16:09:00Z">
            <w:rPr>
              <w:ins w:id="2335" w:author="Blast Theory" w:date="2017-09-21T16:06:00Z"/>
            </w:rPr>
          </w:rPrChange>
        </w:rPr>
        <w:pPrChange w:id="2336" w:author="Blast Theory" w:date="2017-09-21T16:05:00Z">
          <w:pPr>
            <w:pStyle w:val="BTMainHeading"/>
          </w:pPr>
        </w:pPrChange>
      </w:pPr>
      <w:ins w:id="2337" w:author="Blast Theory" w:date="2017-09-21T16:05:00Z">
        <w:r w:rsidRPr="002511C4">
          <w:rPr>
            <w:sz w:val="24"/>
            <w:rPrChange w:id="2338" w:author="Blast Theory" w:date="2017-09-21T16:09:00Z">
              <w:rPr/>
            </w:rPrChange>
          </w:rPr>
          <w:t>Dimmable inter</w:t>
        </w:r>
      </w:ins>
      <w:ins w:id="2339" w:author="Blast Theory" w:date="2017-09-21T16:06:00Z">
        <w:r w:rsidRPr="002511C4">
          <w:rPr>
            <w:sz w:val="24"/>
            <w:rPrChange w:id="2340" w:author="Blast Theory" w:date="2017-09-21T16:09:00Z">
              <w:rPr/>
            </w:rPrChange>
          </w:rPr>
          <w:t>i</w:t>
        </w:r>
      </w:ins>
      <w:ins w:id="2341" w:author="Blast Theory" w:date="2017-09-21T16:05:00Z">
        <w:r w:rsidRPr="002511C4">
          <w:rPr>
            <w:sz w:val="24"/>
            <w:rPrChange w:id="2342" w:author="Blast Theory" w:date="2017-09-21T16:09:00Z">
              <w:rPr/>
            </w:rPrChange>
          </w:rPr>
          <w:t>or lighting</w:t>
        </w:r>
      </w:ins>
    </w:p>
    <w:p w14:paraId="72F2A1D1" w14:textId="2BB24986" w:rsidR="007D6C88" w:rsidRPr="002511C4" w:rsidRDefault="007D6C88">
      <w:pPr>
        <w:pStyle w:val="BTBodyText"/>
        <w:numPr>
          <w:ilvl w:val="0"/>
          <w:numId w:val="23"/>
        </w:numPr>
        <w:rPr>
          <w:ins w:id="2343" w:author="Blast Theory" w:date="2017-09-21T16:04:00Z"/>
          <w:sz w:val="24"/>
          <w:rPrChange w:id="2344" w:author="Blast Theory" w:date="2017-09-21T16:09:00Z">
            <w:rPr>
              <w:ins w:id="2345" w:author="Blast Theory" w:date="2017-09-21T16:04:00Z"/>
            </w:rPr>
          </w:rPrChange>
        </w:rPr>
        <w:pPrChange w:id="2346" w:author="Blast Theory" w:date="2017-09-21T16:05:00Z">
          <w:pPr>
            <w:pStyle w:val="BTMainHeading"/>
          </w:pPr>
        </w:pPrChange>
      </w:pPr>
      <w:ins w:id="2347" w:author="Blast Theory" w:date="2017-09-21T16:06:00Z">
        <w:r w:rsidRPr="002511C4">
          <w:rPr>
            <w:sz w:val="24"/>
            <w:rPrChange w:id="2348" w:author="Blast Theory" w:date="2017-09-21T16:09:00Z">
              <w:rPr/>
            </w:rPrChange>
          </w:rPr>
          <w:t>Exterior</w:t>
        </w:r>
      </w:ins>
      <w:ins w:id="2349" w:author="Blast Theory" w:date="2017-09-21T18:01:00Z">
        <w:r w:rsidR="005B7DBF">
          <w:rPr>
            <w:sz w:val="24"/>
          </w:rPr>
          <w:t xml:space="preserve"> car</w:t>
        </w:r>
      </w:ins>
      <w:ins w:id="2350" w:author="Blast Theory" w:date="2017-09-21T16:06:00Z">
        <w:r w:rsidRPr="002511C4">
          <w:rPr>
            <w:sz w:val="24"/>
            <w:rPrChange w:id="2351" w:author="Blast Theory" w:date="2017-09-21T16:09:00Z">
              <w:rPr/>
            </w:rPrChange>
          </w:rPr>
          <w:t xml:space="preserve"> lighting controllable from switch in cabin</w:t>
        </w:r>
      </w:ins>
    </w:p>
    <w:p w14:paraId="6F424DEE" w14:textId="77777777" w:rsidR="007D6C88" w:rsidRDefault="007D6C88">
      <w:pPr>
        <w:pStyle w:val="BTBodyText"/>
        <w:rPr>
          <w:ins w:id="2352" w:author="Blast Theory" w:date="2017-09-21T15:58:00Z"/>
        </w:rPr>
        <w:pPrChange w:id="2353" w:author="Blast Theory" w:date="2017-09-21T15:53:00Z">
          <w:pPr>
            <w:pStyle w:val="BTMainHeading"/>
          </w:pPr>
        </w:pPrChange>
      </w:pPr>
    </w:p>
    <w:p w14:paraId="0916F20F" w14:textId="77777777" w:rsidR="001A343E" w:rsidRDefault="001A343E">
      <w:pPr>
        <w:pStyle w:val="BTBodyText"/>
        <w:rPr>
          <w:ins w:id="2354" w:author="Blast Theory" w:date="2017-09-21T15:58:00Z"/>
        </w:rPr>
        <w:pPrChange w:id="2355" w:author="Blast Theory" w:date="2017-09-21T15:53:00Z">
          <w:pPr>
            <w:pStyle w:val="BTMainHeading"/>
          </w:pPr>
        </w:pPrChange>
      </w:pPr>
    </w:p>
    <w:p w14:paraId="372A9D3B" w14:textId="77777777" w:rsidR="001A343E" w:rsidRDefault="001A343E">
      <w:pPr>
        <w:pStyle w:val="BTBodyText"/>
        <w:rPr>
          <w:ins w:id="2356" w:author="Blast Theory" w:date="2017-09-21T15:58:00Z"/>
        </w:rPr>
        <w:pPrChange w:id="2357" w:author="Blast Theory" w:date="2017-09-21T15:53:00Z">
          <w:pPr>
            <w:pStyle w:val="BTMainHeading"/>
          </w:pPr>
        </w:pPrChange>
      </w:pPr>
    </w:p>
    <w:p w14:paraId="461F22D2" w14:textId="7CC1FFED" w:rsidR="0037000E" w:rsidDel="002511C4" w:rsidRDefault="0037000E" w:rsidP="0037000E">
      <w:pPr>
        <w:rPr>
          <w:del w:id="2358" w:author="Blast Theory" w:date="2017-09-21T16:09:00Z"/>
          <w:rFonts w:ascii="Conduit ITC Light" w:hAnsi="Conduit ITC Light"/>
        </w:rPr>
      </w:pPr>
    </w:p>
    <w:p w14:paraId="3585ED10" w14:textId="77777777" w:rsidR="0037000E" w:rsidRPr="00012DFA" w:rsidRDefault="0037000E" w:rsidP="007E0BC9">
      <w:pPr>
        <w:rPr>
          <w:rFonts w:ascii="Conduit ITC Light" w:hAnsi="Conduit ITC Light"/>
        </w:rPr>
      </w:pPr>
    </w:p>
    <w:sectPr w:rsidR="0037000E" w:rsidRPr="00012DFA" w:rsidSect="007E0BC9">
      <w:headerReference w:type="default" r:id="rId9"/>
      <w:footerReference w:type="default" r:id="rId10"/>
      <w:pgSz w:w="11900" w:h="16837"/>
      <w:pgMar w:top="1701" w:right="420" w:bottom="1276" w:left="567" w:header="340" w:footer="85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91" w:author="Blast Theory" w:date="2017-09-25T19:13:00Z" w:initials="BT">
    <w:p w14:paraId="2BA77F1B" w14:textId="1E428B62" w:rsidR="00DC76D1" w:rsidRDefault="00DC76D1">
      <w:pPr>
        <w:pStyle w:val="CommentText"/>
      </w:pPr>
      <w:r>
        <w:rPr>
          <w:rStyle w:val="CommentReference"/>
        </w:rPr>
        <w:annotationRef/>
      </w:r>
      <w:r>
        <w:t>Work out in rehearsal</w:t>
      </w:r>
    </w:p>
  </w:comment>
  <w:comment w:id="506" w:author="Blast Theory" w:date="2017-09-18T19:57:00Z" w:initials="BT">
    <w:p w14:paraId="0826B73D" w14:textId="08D5C000" w:rsidR="00E57E43" w:rsidRDefault="00E57E43">
      <w:pPr>
        <w:pStyle w:val="CommentText"/>
      </w:pPr>
      <w:r>
        <w:rPr>
          <w:rStyle w:val="CommentReference"/>
        </w:rPr>
        <w:annotationRef/>
      </w:r>
      <w:r>
        <w:t xml:space="preserve">Text taken from pre-recorded </w:t>
      </w:r>
      <w:proofErr w:type="spellStart"/>
      <w:r>
        <w:t>Hessa</w:t>
      </w:r>
      <w:proofErr w:type="spellEnd"/>
      <w:r>
        <w:t xml:space="preserve"> Oct 1</w:t>
      </w:r>
      <w:r w:rsidRPr="002060A1">
        <w:rPr>
          <w:vertAlign w:val="superscript"/>
        </w:rPr>
        <w:t>st</w:t>
      </w:r>
      <w:r>
        <w:t xml:space="preserve"> call</w:t>
      </w:r>
    </w:p>
  </w:comment>
  <w:comment w:id="532" w:author="Blast Theory" w:date="2017-09-18T19:44:00Z" w:initials="BT">
    <w:p w14:paraId="7144185C" w14:textId="079D230E" w:rsidR="00E57E43" w:rsidRDefault="00E57E43">
      <w:pPr>
        <w:pStyle w:val="CommentText"/>
      </w:pPr>
      <w:r>
        <w:rPr>
          <w:rStyle w:val="CommentReference"/>
        </w:rPr>
        <w:annotationRef/>
      </w:r>
      <w:r>
        <w:t>Something better than this?</w:t>
      </w:r>
    </w:p>
  </w:comment>
  <w:comment w:id="597" w:author="Blast Theory" w:date="2017-09-18T19:57:00Z" w:initials="BT">
    <w:p w14:paraId="2ECAF6D7" w14:textId="565DCE44" w:rsidR="00E57E43" w:rsidRDefault="00E57E43">
      <w:pPr>
        <w:pStyle w:val="CommentText"/>
      </w:pPr>
      <w:r>
        <w:rPr>
          <w:rStyle w:val="CommentReference"/>
        </w:rPr>
        <w:annotationRef/>
      </w:r>
      <w:r>
        <w:t xml:space="preserve">Text taken from pre-recorded </w:t>
      </w:r>
      <w:proofErr w:type="spellStart"/>
      <w:r>
        <w:t>Hessa</w:t>
      </w:r>
      <w:proofErr w:type="spellEnd"/>
      <w:r>
        <w:t xml:space="preserve"> call on Oct 1</w:t>
      </w:r>
      <w:r w:rsidRPr="002060A1">
        <w:rPr>
          <w:vertAlign w:val="superscript"/>
        </w:rPr>
        <w:t>st</w:t>
      </w:r>
      <w:r>
        <w:t xml:space="preserve"> call</w:t>
      </w:r>
    </w:p>
  </w:comment>
  <w:comment w:id="661" w:author="Blast Theory" w:date="2017-09-21T16:26:00Z" w:initials="BT">
    <w:p w14:paraId="62A12609" w14:textId="77777777" w:rsidR="00E57E43" w:rsidRDefault="00E57E43" w:rsidP="00746481">
      <w:pPr>
        <w:ind w:firstLine="720"/>
      </w:pPr>
      <w:r>
        <w:rPr>
          <w:rStyle w:val="CommentReference"/>
        </w:rPr>
        <w:annotationRef/>
      </w:r>
      <w:r>
        <w:t>How not to appear to be the bouncer?</w:t>
      </w:r>
    </w:p>
  </w:comment>
  <w:comment w:id="797" w:author="Blast Theory" w:date="2017-09-25T19:12:00Z" w:initials="BT">
    <w:p w14:paraId="05454471" w14:textId="31B5EF3B" w:rsidR="00DC76D1" w:rsidRDefault="00DC76D1">
      <w:pPr>
        <w:pStyle w:val="CommentText"/>
      </w:pPr>
      <w:r>
        <w:rPr>
          <w:rStyle w:val="CommentReference"/>
        </w:rPr>
        <w:annotationRef/>
      </w:r>
      <w:r>
        <w:t xml:space="preserve">Work out </w:t>
      </w:r>
      <w:proofErr w:type="spellStart"/>
      <w:r>
        <w:t>Hessa’s</w:t>
      </w:r>
      <w:proofErr w:type="spellEnd"/>
      <w:r>
        <w:t xml:space="preserve"> line</w:t>
      </w:r>
    </w:p>
  </w:comment>
  <w:comment w:id="945" w:author="Blast Theory" w:date="2017-09-25T19:15:00Z" w:initials="BT">
    <w:p w14:paraId="3A871610" w14:textId="298B2636" w:rsidR="00DC76D1" w:rsidRDefault="00DC76D1">
      <w:pPr>
        <w:pStyle w:val="CommentText"/>
      </w:pPr>
      <w:r>
        <w:rPr>
          <w:rStyle w:val="CommentReference"/>
        </w:rPr>
        <w:annotationRef/>
      </w:r>
      <w:r>
        <w:t>More detail about what happened here.</w:t>
      </w:r>
    </w:p>
  </w:comment>
  <w:comment w:id="1177" w:author="Blast Theory" w:date="2017-09-21T16:48:00Z" w:initials="BT">
    <w:p w14:paraId="7B39F276" w14:textId="77777777" w:rsidR="00E57E43" w:rsidRDefault="00E57E43" w:rsidP="00C078C9">
      <w:r>
        <w:rPr>
          <w:rStyle w:val="CommentReference"/>
        </w:rPr>
        <w:annotationRef/>
      </w:r>
      <w:r>
        <w:t xml:space="preserve">How would they deal with </w:t>
      </w:r>
      <w:proofErr w:type="gramStart"/>
      <w:r>
        <w:t>change</w:t>
      </w:r>
      <w:proofErr w:type="gramEnd"/>
    </w:p>
    <w:p w14:paraId="791787E9" w14:textId="77777777" w:rsidR="00E57E43" w:rsidRDefault="00E57E43" w:rsidP="00C078C9">
      <w:r>
        <w:tab/>
      </w:r>
      <w:proofErr w:type="spellStart"/>
      <w:r>
        <w:t>Wht</w:t>
      </w:r>
      <w:proofErr w:type="spellEnd"/>
      <w:r>
        <w:t xml:space="preserve"> if they don’t live in the city</w:t>
      </w:r>
    </w:p>
    <w:p w14:paraId="4C235431" w14:textId="0261C11C" w:rsidR="00E57E43" w:rsidRDefault="00E57E43">
      <w:pPr>
        <w:pStyle w:val="CommentText"/>
      </w:pPr>
    </w:p>
  </w:comment>
  <w:comment w:id="1172" w:author="Blast Theory" w:date="2017-09-25T19:19:00Z" w:initials="BT">
    <w:p w14:paraId="7F7C1A80" w14:textId="138516B3" w:rsidR="006743C5" w:rsidRDefault="006743C5">
      <w:pPr>
        <w:pStyle w:val="CommentText"/>
      </w:pPr>
      <w:r>
        <w:rPr>
          <w:rStyle w:val="CommentReference"/>
        </w:rPr>
        <w:annotationRef/>
      </w:r>
      <w:r w:rsidR="009A37D2">
        <w:t>Look at these in rehearsal to see how we make sure that these give a platform for people to speak.</w:t>
      </w:r>
    </w:p>
  </w:comment>
  <w:comment w:id="1485" w:author="Blast Theory" w:date="2017-09-25T19:27:00Z" w:initials="BT">
    <w:p w14:paraId="6F7ED486" w14:textId="074E06D7" w:rsidR="006174E5" w:rsidRDefault="006174E5">
      <w:pPr>
        <w:pStyle w:val="CommentText"/>
      </w:pPr>
      <w:r>
        <w:rPr>
          <w:rStyle w:val="CommentReference"/>
        </w:rPr>
        <w:annotationRef/>
      </w:r>
      <w:r>
        <w:t>“Or write how it looks”</w:t>
      </w:r>
    </w:p>
  </w:comment>
  <w:comment w:id="1628" w:author="Blast Theory" w:date="2017-09-25T19:36:00Z" w:initials="BT">
    <w:p w14:paraId="00B39DF5" w14:textId="1BE0B151" w:rsidR="00EE2E77" w:rsidRDefault="00EE2E77">
      <w:pPr>
        <w:pStyle w:val="CommentText"/>
      </w:pPr>
      <w:r>
        <w:rPr>
          <w:rStyle w:val="CommentReference"/>
        </w:rPr>
        <w:annotationRef/>
      </w:r>
      <w:r>
        <w:t xml:space="preserve">Find way to mention </w:t>
      </w:r>
      <w:proofErr w:type="spellStart"/>
      <w:r>
        <w:t>Hessa</w:t>
      </w:r>
      <w:proofErr w:type="spellEnd"/>
      <w:r>
        <w:t xml:space="preserve"> in call</w:t>
      </w:r>
    </w:p>
  </w:comment>
  <w:comment w:id="1711" w:author="Blast Theory" w:date="2017-09-21T17:05:00Z" w:initials="BT">
    <w:p w14:paraId="3004AFAC" w14:textId="6B35462E" w:rsidR="00E57E43" w:rsidRDefault="00E57E43">
      <w:pPr>
        <w:pStyle w:val="CommentText"/>
      </w:pPr>
      <w:r>
        <w:rPr>
          <w:rStyle w:val="CommentReference"/>
        </w:rPr>
        <w:annotationRef/>
      </w:r>
      <w:r>
        <w:t>Add more of a set-up for this.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A77F1B" w15:done="0"/>
  <w15:commentEx w15:paraId="0826B73D" w15:done="0"/>
  <w15:commentEx w15:paraId="7144185C" w15:done="0"/>
  <w15:commentEx w15:paraId="2ECAF6D7" w15:done="0"/>
  <w15:commentEx w15:paraId="62A12609" w15:done="0"/>
  <w15:commentEx w15:paraId="05454471" w15:done="0"/>
  <w15:commentEx w15:paraId="3A871610" w15:done="0"/>
  <w15:commentEx w15:paraId="4C235431" w15:done="0"/>
  <w15:commentEx w15:paraId="7F7C1A80" w15:done="0"/>
  <w15:commentEx w15:paraId="6F7ED486" w15:done="0"/>
  <w15:commentEx w15:paraId="00B39DF5" w15:done="0"/>
  <w15:commentEx w15:paraId="3004AFA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D70E8" w14:textId="77777777" w:rsidR="009A5C3D" w:rsidRDefault="009A5C3D">
      <w:r>
        <w:separator/>
      </w:r>
    </w:p>
  </w:endnote>
  <w:endnote w:type="continuationSeparator" w:id="0">
    <w:p w14:paraId="2347DA46" w14:textId="77777777" w:rsidR="009A5C3D" w:rsidRDefault="009A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duit ITC Ligh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RotisSemiSans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BI Helvetica Black Oblique">
    <w:altName w:val="Conduit ITC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341E" w14:textId="77777777" w:rsidR="00E57E43" w:rsidRPr="00C22651" w:rsidRDefault="00E57E43" w:rsidP="007E0BC9">
    <w:pPr>
      <w:pStyle w:val="Footer"/>
      <w:pBdr>
        <w:top w:val="single" w:sz="4" w:space="1" w:color="auto"/>
      </w:pBdr>
      <w:rPr>
        <w:rFonts w:ascii="Conduit ITC Light" w:hAnsi="Conduit ITC Light"/>
        <w:sz w:val="14"/>
      </w:rPr>
    </w:pPr>
    <w:r w:rsidRPr="00F24B5E">
      <w:rPr>
        <w:rFonts w:ascii="Conduit ITC Light" w:hAnsi="Conduit ITC Light"/>
        <w:sz w:val="14"/>
      </w:rPr>
      <w:t xml:space="preserve">ARTISTS:       </w:t>
    </w:r>
    <w:r>
      <w:rPr>
        <w:rFonts w:ascii="Conduit ITC Light" w:hAnsi="Conduit ITC Light"/>
        <w:sz w:val="14"/>
      </w:rPr>
      <w:t xml:space="preserve">Matt Adams </w:t>
    </w:r>
    <w:r w:rsidRPr="00F24B5E">
      <w:rPr>
        <w:rFonts w:ascii="Helvetica" w:hAnsi="Helvetica"/>
        <w:sz w:val="14"/>
      </w:rPr>
      <w:t>|</w:t>
    </w:r>
    <w:r>
      <w:rPr>
        <w:rFonts w:ascii="Helvetica" w:hAnsi="Helvetica"/>
        <w:sz w:val="14"/>
      </w:rPr>
      <w:t xml:space="preserve"> </w:t>
    </w:r>
    <w:proofErr w:type="spellStart"/>
    <w:r w:rsidRPr="00F24B5E">
      <w:rPr>
        <w:rFonts w:ascii="Conduit ITC Light" w:hAnsi="Conduit ITC Light"/>
        <w:sz w:val="14"/>
      </w:rPr>
      <w:t>Ju</w:t>
    </w:r>
    <w:proofErr w:type="spellEnd"/>
    <w:r w:rsidRPr="00F24B5E">
      <w:rPr>
        <w:rFonts w:ascii="Conduit ITC Light" w:hAnsi="Conduit ITC Light"/>
        <w:sz w:val="14"/>
      </w:rPr>
      <w:t xml:space="preserve"> Row Farr </w:t>
    </w:r>
    <w:r w:rsidRPr="00F24B5E">
      <w:rPr>
        <w:rFonts w:ascii="Helvetica" w:hAnsi="Helvetica"/>
        <w:sz w:val="14"/>
      </w:rPr>
      <w:t>|</w:t>
    </w:r>
    <w:r w:rsidRPr="00F24B5E">
      <w:rPr>
        <w:rFonts w:ascii="Conduit ITC Light" w:hAnsi="Conduit ITC Light"/>
        <w:sz w:val="14"/>
      </w:rPr>
      <w:t xml:space="preserve"> Nicholas </w:t>
    </w:r>
    <w:proofErr w:type="spellStart"/>
    <w:r w:rsidRPr="00F24B5E">
      <w:rPr>
        <w:rFonts w:ascii="Conduit ITC Light" w:hAnsi="Conduit ITC Light"/>
        <w:sz w:val="14"/>
      </w:rPr>
      <w:t>Tandavanitj</w:t>
    </w:r>
    <w:proofErr w:type="spellEnd"/>
    <w:r w:rsidRPr="00F24B5E">
      <w:rPr>
        <w:rFonts w:ascii="Conduit ITC Light" w:hAnsi="Conduit ITC Light"/>
        <w:sz w:val="14"/>
      </w:rPr>
      <w:t xml:space="preserve">  </w:t>
    </w:r>
    <w:r>
      <w:rPr>
        <w:rFonts w:ascii="Conduit ITC Light" w:hAnsi="Conduit ITC Light"/>
        <w:sz w:val="14"/>
      </w:rPr>
      <w:t xml:space="preserve">    </w:t>
    </w:r>
    <w:r>
      <w:rPr>
        <w:rFonts w:ascii="Conduit ITC Light" w:hAnsi="Conduit ITC Light"/>
        <w:sz w:val="14"/>
      </w:rPr>
      <w:tab/>
    </w:r>
    <w:r>
      <w:rPr>
        <w:rFonts w:ascii="Conduit ITC Light" w:hAnsi="Conduit ITC Light"/>
        <w:sz w:val="14"/>
      </w:rPr>
      <w:tab/>
      <w:t xml:space="preserve"> </w:t>
    </w:r>
    <w:r w:rsidRPr="00F24B5E">
      <w:rPr>
        <w:rFonts w:ascii="Conduit ITC Light" w:hAnsi="Conduit ITC Light"/>
        <w:sz w:val="12"/>
      </w:rPr>
      <w:t xml:space="preserve">A Company Limited by Guarantee (England and Wales) No. 3162239       A registered </w:t>
    </w:r>
    <w:proofErr w:type="gramStart"/>
    <w:r w:rsidRPr="00F24B5E">
      <w:rPr>
        <w:rFonts w:ascii="Conduit ITC Light" w:hAnsi="Conduit ITC Light"/>
        <w:sz w:val="12"/>
      </w:rPr>
      <w:t>charity  No.</w:t>
    </w:r>
    <w:proofErr w:type="gramEnd"/>
    <w:r w:rsidRPr="00F24B5E">
      <w:rPr>
        <w:rFonts w:ascii="Conduit ITC Light" w:hAnsi="Conduit ITC Light"/>
        <w:sz w:val="12"/>
      </w:rPr>
      <w:t xml:space="preserve"> 1053343       VAT REGISTRATION NO. 795 9609 55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C96B0" w14:textId="77777777" w:rsidR="009A5C3D" w:rsidRDefault="009A5C3D">
      <w:r>
        <w:separator/>
      </w:r>
    </w:p>
  </w:footnote>
  <w:footnote w:type="continuationSeparator" w:id="0">
    <w:p w14:paraId="67955C2D" w14:textId="77777777" w:rsidR="009A5C3D" w:rsidRDefault="009A5C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0ED7" w14:textId="77777777" w:rsidR="00E57E43" w:rsidRDefault="00E57E43" w:rsidP="007E0BC9">
    <w:pPr>
      <w:pStyle w:val="Header"/>
      <w:ind w:left="-851"/>
      <w:rPr>
        <w:rFonts w:ascii="LBI Helvetica Black Oblique" w:hAnsi="LBI Helvetica Black Oblique"/>
        <w:sz w:val="5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7EDB91" wp14:editId="04B9F391">
              <wp:simplePos x="0" y="0"/>
              <wp:positionH relativeFrom="column">
                <wp:posOffset>32385</wp:posOffset>
              </wp:positionH>
              <wp:positionV relativeFrom="paragraph">
                <wp:posOffset>351155</wp:posOffset>
              </wp:positionV>
              <wp:extent cx="6767830" cy="0"/>
              <wp:effectExtent l="45085" t="46355" r="57785" b="679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6783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213A7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7.65pt" to="535.45pt,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" strokeweight=".18mm">
              <v:stroke joinstyle="miter"/>
            </v:line>
          </w:pict>
        </mc:Fallback>
      </mc:AlternateContent>
    </w:r>
    <w:r>
      <w:rPr>
        <w:noProof/>
        <w:lang w:eastAsia="en-GB"/>
      </w:rPr>
      <w:drawing>
        <wp:anchor distT="0" distB="0" distL="114935" distR="114935" simplePos="0" relativeHeight="251657216" behindDoc="1" locked="0" layoutInCell="1" allowOverlap="1" wp14:anchorId="6CC1A364" wp14:editId="5BA6297D">
          <wp:simplePos x="0" y="0"/>
          <wp:positionH relativeFrom="column">
            <wp:posOffset>34290</wp:posOffset>
          </wp:positionH>
          <wp:positionV relativeFrom="paragraph">
            <wp:posOffset>46990</wp:posOffset>
          </wp:positionV>
          <wp:extent cx="3701415" cy="310515"/>
          <wp:effectExtent l="2540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415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BI Helvetica Black Oblique" w:hAnsi="LBI Helvetica Black Oblique"/>
        <w:sz w:val="50"/>
      </w:rPr>
      <w:softHyphen/>
    </w:r>
  </w:p>
  <w:p w14:paraId="60F441A5" w14:textId="77777777" w:rsidR="00E57E43" w:rsidRPr="00C22651" w:rsidRDefault="00E57E43">
    <w:pPr>
      <w:pStyle w:val="Header"/>
      <w:spacing w:line="160" w:lineRule="exact"/>
      <w:rPr>
        <w:rFonts w:ascii="Conduit ITC Light" w:hAnsi="Conduit ITC Light"/>
        <w:sz w:val="18"/>
      </w:rPr>
    </w:pPr>
    <w:r w:rsidRPr="00C22651">
      <w:rPr>
        <w:rFonts w:ascii="Conduit ITC Light" w:hAnsi="Conduit ITC Light"/>
        <w:sz w:val="18"/>
      </w:rPr>
      <w:t xml:space="preserve"> Unit 5, 20 Wellington Road, Portslade, Brighton BN41 1DN   </w:t>
    </w:r>
    <w:proofErr w:type="spellStart"/>
    <w:r w:rsidRPr="00C22651">
      <w:rPr>
        <w:rFonts w:ascii="Conduit ITC Light" w:hAnsi="Conduit ITC Light"/>
        <w:sz w:val="18"/>
      </w:rPr>
      <w:t>tel</w:t>
    </w:r>
    <w:proofErr w:type="spellEnd"/>
    <w:r w:rsidRPr="00C22651">
      <w:rPr>
        <w:rFonts w:ascii="Conduit ITC Light" w:hAnsi="Conduit ITC Light"/>
        <w:sz w:val="18"/>
      </w:rPr>
      <w:t xml:space="preserve"> &amp; fax: 00 44(0)1273 413 455   </w:t>
    </w:r>
    <w:proofErr w:type="gramStart"/>
    <w:r w:rsidRPr="00C22651">
      <w:rPr>
        <w:rFonts w:ascii="Conduit ITC Light" w:hAnsi="Conduit ITC Light"/>
        <w:sz w:val="18"/>
      </w:rPr>
      <w:t>info@blasttheory.co.uk  www.blasttheory.co.uk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B87E25"/>
    <w:multiLevelType w:val="hybridMultilevel"/>
    <w:tmpl w:val="3084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35B37"/>
    <w:multiLevelType w:val="hybridMultilevel"/>
    <w:tmpl w:val="510A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5393B"/>
    <w:multiLevelType w:val="hybridMultilevel"/>
    <w:tmpl w:val="814EF88C"/>
    <w:lvl w:ilvl="0" w:tplc="814243B4">
      <w:start w:val="40"/>
      <w:numFmt w:val="bullet"/>
      <w:lvlText w:val="-"/>
      <w:lvlJc w:val="left"/>
      <w:pPr>
        <w:ind w:left="1080" w:hanging="360"/>
      </w:pPr>
      <w:rPr>
        <w:rFonts w:ascii="Conduit ITC Light" w:eastAsia="Times" w:hAnsi="Conduit ITC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8C6EE9"/>
    <w:multiLevelType w:val="hybridMultilevel"/>
    <w:tmpl w:val="593C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2855"/>
    <w:multiLevelType w:val="hybridMultilevel"/>
    <w:tmpl w:val="02E6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235E6"/>
    <w:multiLevelType w:val="hybridMultilevel"/>
    <w:tmpl w:val="CF12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07184"/>
    <w:multiLevelType w:val="hybridMultilevel"/>
    <w:tmpl w:val="33E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B033D"/>
    <w:multiLevelType w:val="hybridMultilevel"/>
    <w:tmpl w:val="B6EAD6E0"/>
    <w:lvl w:ilvl="0" w:tplc="814243B4">
      <w:start w:val="40"/>
      <w:numFmt w:val="bullet"/>
      <w:lvlText w:val="-"/>
      <w:lvlJc w:val="left"/>
      <w:pPr>
        <w:ind w:left="1080" w:hanging="360"/>
      </w:pPr>
      <w:rPr>
        <w:rFonts w:ascii="Conduit ITC Light" w:eastAsia="Times" w:hAnsi="Conduit ITC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C039EC"/>
    <w:multiLevelType w:val="hybridMultilevel"/>
    <w:tmpl w:val="BF6E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351DF"/>
    <w:multiLevelType w:val="hybridMultilevel"/>
    <w:tmpl w:val="23969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A40E2"/>
    <w:multiLevelType w:val="hybridMultilevel"/>
    <w:tmpl w:val="D7823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51A37"/>
    <w:multiLevelType w:val="hybridMultilevel"/>
    <w:tmpl w:val="BD34E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43981"/>
    <w:multiLevelType w:val="hybridMultilevel"/>
    <w:tmpl w:val="7B0E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509C7"/>
    <w:multiLevelType w:val="hybridMultilevel"/>
    <w:tmpl w:val="A5E6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30C2B"/>
    <w:multiLevelType w:val="hybridMultilevel"/>
    <w:tmpl w:val="AAE0EE70"/>
    <w:lvl w:ilvl="0" w:tplc="814243B4">
      <w:start w:val="40"/>
      <w:numFmt w:val="bullet"/>
      <w:lvlText w:val="-"/>
      <w:lvlJc w:val="left"/>
      <w:pPr>
        <w:ind w:left="1080" w:hanging="360"/>
      </w:pPr>
      <w:rPr>
        <w:rFonts w:ascii="Conduit ITC Light" w:eastAsia="Times" w:hAnsi="Conduit ITC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B6143"/>
    <w:multiLevelType w:val="hybridMultilevel"/>
    <w:tmpl w:val="8BCC9830"/>
    <w:lvl w:ilvl="0" w:tplc="814243B4">
      <w:start w:val="40"/>
      <w:numFmt w:val="bullet"/>
      <w:lvlText w:val="-"/>
      <w:lvlJc w:val="left"/>
      <w:pPr>
        <w:ind w:left="1080" w:hanging="360"/>
      </w:pPr>
      <w:rPr>
        <w:rFonts w:ascii="Conduit ITC Light" w:eastAsia="Times" w:hAnsi="Conduit ITC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C16AD3"/>
    <w:multiLevelType w:val="hybridMultilevel"/>
    <w:tmpl w:val="D8B4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350DB"/>
    <w:multiLevelType w:val="hybridMultilevel"/>
    <w:tmpl w:val="E48A070E"/>
    <w:lvl w:ilvl="0" w:tplc="FC6A3680">
      <w:start w:val="1"/>
      <w:numFmt w:val="bullet"/>
      <w:pStyle w:val="BT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A1087"/>
    <w:multiLevelType w:val="hybridMultilevel"/>
    <w:tmpl w:val="6B5657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E4380"/>
    <w:multiLevelType w:val="hybridMultilevel"/>
    <w:tmpl w:val="A26E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72B6E"/>
    <w:multiLevelType w:val="hybridMultilevel"/>
    <w:tmpl w:val="B0DC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44C1D"/>
    <w:multiLevelType w:val="hybridMultilevel"/>
    <w:tmpl w:val="6D7CB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3051C"/>
    <w:multiLevelType w:val="hybridMultilevel"/>
    <w:tmpl w:val="861C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E0162"/>
    <w:multiLevelType w:val="hybridMultilevel"/>
    <w:tmpl w:val="97ECB8FE"/>
    <w:lvl w:ilvl="0" w:tplc="814243B4">
      <w:start w:val="40"/>
      <w:numFmt w:val="bullet"/>
      <w:lvlText w:val="-"/>
      <w:lvlJc w:val="left"/>
      <w:pPr>
        <w:ind w:left="1080" w:hanging="360"/>
      </w:pPr>
      <w:rPr>
        <w:rFonts w:ascii="Conduit ITC Light" w:eastAsia="Times" w:hAnsi="Conduit ITC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C4EB5"/>
    <w:multiLevelType w:val="hybridMultilevel"/>
    <w:tmpl w:val="CE3EBB40"/>
    <w:lvl w:ilvl="0" w:tplc="814243B4">
      <w:start w:val="40"/>
      <w:numFmt w:val="bullet"/>
      <w:lvlText w:val="-"/>
      <w:lvlJc w:val="left"/>
      <w:pPr>
        <w:ind w:left="1080" w:hanging="360"/>
      </w:pPr>
      <w:rPr>
        <w:rFonts w:ascii="Conduit ITC Light" w:eastAsia="Times" w:hAnsi="Conduit ITC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4"/>
  </w:num>
  <w:num w:numId="6">
    <w:abstractNumId w:val="22"/>
  </w:num>
  <w:num w:numId="7">
    <w:abstractNumId w:val="10"/>
  </w:num>
  <w:num w:numId="8">
    <w:abstractNumId w:val="19"/>
  </w:num>
  <w:num w:numId="9">
    <w:abstractNumId w:val="5"/>
  </w:num>
  <w:num w:numId="10">
    <w:abstractNumId w:val="20"/>
  </w:num>
  <w:num w:numId="11">
    <w:abstractNumId w:val="26"/>
  </w:num>
  <w:num w:numId="12">
    <w:abstractNumId w:val="25"/>
  </w:num>
  <w:num w:numId="13">
    <w:abstractNumId w:val="4"/>
  </w:num>
  <w:num w:numId="14">
    <w:abstractNumId w:val="9"/>
  </w:num>
  <w:num w:numId="15">
    <w:abstractNumId w:val="17"/>
  </w:num>
  <w:num w:numId="16">
    <w:abstractNumId w:val="16"/>
  </w:num>
  <w:num w:numId="17">
    <w:abstractNumId w:val="7"/>
  </w:num>
  <w:num w:numId="18">
    <w:abstractNumId w:val="12"/>
  </w:num>
  <w:num w:numId="19">
    <w:abstractNumId w:val="2"/>
  </w:num>
  <w:num w:numId="20">
    <w:abstractNumId w:val="21"/>
  </w:num>
  <w:num w:numId="21">
    <w:abstractNumId w:val="15"/>
  </w:num>
  <w:num w:numId="22">
    <w:abstractNumId w:val="11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2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ast Theory">
    <w15:presenceInfo w15:providerId="None" w15:userId="Blast Theo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embedSystemFonts/>
  <w:proofState w:spelling="clean" w:grammar="clean"/>
  <w:revisionView w:insDel="0" w:formatting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0A"/>
    <w:rsid w:val="00012DFA"/>
    <w:rsid w:val="00025DCC"/>
    <w:rsid w:val="000331D0"/>
    <w:rsid w:val="00061F49"/>
    <w:rsid w:val="000672B6"/>
    <w:rsid w:val="0009573E"/>
    <w:rsid w:val="000A440E"/>
    <w:rsid w:val="000B1096"/>
    <w:rsid w:val="000B3366"/>
    <w:rsid w:val="000C6E22"/>
    <w:rsid w:val="000D3799"/>
    <w:rsid w:val="000E293F"/>
    <w:rsid w:val="000E677A"/>
    <w:rsid w:val="000F174F"/>
    <w:rsid w:val="000F2E15"/>
    <w:rsid w:val="001108BA"/>
    <w:rsid w:val="001334A1"/>
    <w:rsid w:val="00145B7C"/>
    <w:rsid w:val="00147D06"/>
    <w:rsid w:val="0015088B"/>
    <w:rsid w:val="00162ECF"/>
    <w:rsid w:val="001853D4"/>
    <w:rsid w:val="00187D12"/>
    <w:rsid w:val="001A1EE6"/>
    <w:rsid w:val="001A343E"/>
    <w:rsid w:val="001B0BD2"/>
    <w:rsid w:val="001B5884"/>
    <w:rsid w:val="001C5425"/>
    <w:rsid w:val="0020201E"/>
    <w:rsid w:val="002060A1"/>
    <w:rsid w:val="00211A82"/>
    <w:rsid w:val="002173D5"/>
    <w:rsid w:val="00221319"/>
    <w:rsid w:val="00222293"/>
    <w:rsid w:val="002434DA"/>
    <w:rsid w:val="002511C4"/>
    <w:rsid w:val="00255FC9"/>
    <w:rsid w:val="00256295"/>
    <w:rsid w:val="00270B64"/>
    <w:rsid w:val="00275561"/>
    <w:rsid w:val="00277B83"/>
    <w:rsid w:val="00281FCB"/>
    <w:rsid w:val="002840E5"/>
    <w:rsid w:val="0028768D"/>
    <w:rsid w:val="002A00D0"/>
    <w:rsid w:val="002B2039"/>
    <w:rsid w:val="002B453F"/>
    <w:rsid w:val="002D67DC"/>
    <w:rsid w:val="002F4667"/>
    <w:rsid w:val="003019CA"/>
    <w:rsid w:val="00303E42"/>
    <w:rsid w:val="003125CD"/>
    <w:rsid w:val="00315BE4"/>
    <w:rsid w:val="00331536"/>
    <w:rsid w:val="00331911"/>
    <w:rsid w:val="003467B6"/>
    <w:rsid w:val="00347E81"/>
    <w:rsid w:val="00360209"/>
    <w:rsid w:val="00361963"/>
    <w:rsid w:val="0036578C"/>
    <w:rsid w:val="0037000E"/>
    <w:rsid w:val="00373DAD"/>
    <w:rsid w:val="00383D88"/>
    <w:rsid w:val="00397697"/>
    <w:rsid w:val="003A0668"/>
    <w:rsid w:val="003A2A1F"/>
    <w:rsid w:val="003B64F6"/>
    <w:rsid w:val="003B7778"/>
    <w:rsid w:val="003C0EAF"/>
    <w:rsid w:val="003C136D"/>
    <w:rsid w:val="003D14EE"/>
    <w:rsid w:val="003E1BC6"/>
    <w:rsid w:val="003E6BDB"/>
    <w:rsid w:val="003E76C5"/>
    <w:rsid w:val="003F0CEC"/>
    <w:rsid w:val="00400037"/>
    <w:rsid w:val="00401B66"/>
    <w:rsid w:val="00411170"/>
    <w:rsid w:val="004259E0"/>
    <w:rsid w:val="004264BC"/>
    <w:rsid w:val="004370FC"/>
    <w:rsid w:val="0043797C"/>
    <w:rsid w:val="0045377A"/>
    <w:rsid w:val="00455052"/>
    <w:rsid w:val="00470ECD"/>
    <w:rsid w:val="00471B02"/>
    <w:rsid w:val="00490144"/>
    <w:rsid w:val="004C4E1B"/>
    <w:rsid w:val="004D467A"/>
    <w:rsid w:val="004F0637"/>
    <w:rsid w:val="004F2DDC"/>
    <w:rsid w:val="004F6A51"/>
    <w:rsid w:val="004F6E5B"/>
    <w:rsid w:val="005247B5"/>
    <w:rsid w:val="005366DF"/>
    <w:rsid w:val="00537AFF"/>
    <w:rsid w:val="00541E4C"/>
    <w:rsid w:val="00544723"/>
    <w:rsid w:val="00545C94"/>
    <w:rsid w:val="005460BD"/>
    <w:rsid w:val="00552DB9"/>
    <w:rsid w:val="005566E8"/>
    <w:rsid w:val="00560D80"/>
    <w:rsid w:val="00561A06"/>
    <w:rsid w:val="00563B43"/>
    <w:rsid w:val="00575256"/>
    <w:rsid w:val="00576731"/>
    <w:rsid w:val="005839C2"/>
    <w:rsid w:val="005B7DBF"/>
    <w:rsid w:val="005D757F"/>
    <w:rsid w:val="005E10A3"/>
    <w:rsid w:val="005E17FC"/>
    <w:rsid w:val="005F30F0"/>
    <w:rsid w:val="00602433"/>
    <w:rsid w:val="00603A67"/>
    <w:rsid w:val="0060560A"/>
    <w:rsid w:val="0061655C"/>
    <w:rsid w:val="006174E5"/>
    <w:rsid w:val="00623B7A"/>
    <w:rsid w:val="00631E0B"/>
    <w:rsid w:val="00632AFB"/>
    <w:rsid w:val="006400BD"/>
    <w:rsid w:val="00656493"/>
    <w:rsid w:val="0066284D"/>
    <w:rsid w:val="006714EB"/>
    <w:rsid w:val="006743C5"/>
    <w:rsid w:val="006869A7"/>
    <w:rsid w:val="00687892"/>
    <w:rsid w:val="00693C94"/>
    <w:rsid w:val="006A5CB1"/>
    <w:rsid w:val="006C11DB"/>
    <w:rsid w:val="006D1265"/>
    <w:rsid w:val="006E04AF"/>
    <w:rsid w:val="006E2EEF"/>
    <w:rsid w:val="006F0A49"/>
    <w:rsid w:val="007159D1"/>
    <w:rsid w:val="00716216"/>
    <w:rsid w:val="007207C0"/>
    <w:rsid w:val="00730AAB"/>
    <w:rsid w:val="00735A74"/>
    <w:rsid w:val="0074609E"/>
    <w:rsid w:val="00746481"/>
    <w:rsid w:val="00747090"/>
    <w:rsid w:val="007509D2"/>
    <w:rsid w:val="0075409E"/>
    <w:rsid w:val="00760CB3"/>
    <w:rsid w:val="00763724"/>
    <w:rsid w:val="0076754D"/>
    <w:rsid w:val="0077477A"/>
    <w:rsid w:val="007750A5"/>
    <w:rsid w:val="00787319"/>
    <w:rsid w:val="00787479"/>
    <w:rsid w:val="007900D1"/>
    <w:rsid w:val="007A31F9"/>
    <w:rsid w:val="007A3AD8"/>
    <w:rsid w:val="007B2305"/>
    <w:rsid w:val="007B46FF"/>
    <w:rsid w:val="007B4EEE"/>
    <w:rsid w:val="007C5342"/>
    <w:rsid w:val="007D6C88"/>
    <w:rsid w:val="007E0BC9"/>
    <w:rsid w:val="007E44DD"/>
    <w:rsid w:val="007E4CA5"/>
    <w:rsid w:val="007E6DB9"/>
    <w:rsid w:val="00811777"/>
    <w:rsid w:val="008136D7"/>
    <w:rsid w:val="00816109"/>
    <w:rsid w:val="00825744"/>
    <w:rsid w:val="0083183C"/>
    <w:rsid w:val="0085170D"/>
    <w:rsid w:val="00853A16"/>
    <w:rsid w:val="00864D51"/>
    <w:rsid w:val="00881667"/>
    <w:rsid w:val="00893317"/>
    <w:rsid w:val="008A177C"/>
    <w:rsid w:val="008A21EE"/>
    <w:rsid w:val="008B2056"/>
    <w:rsid w:val="008B37F5"/>
    <w:rsid w:val="008C4B08"/>
    <w:rsid w:val="008D2942"/>
    <w:rsid w:val="008D554C"/>
    <w:rsid w:val="008D7A20"/>
    <w:rsid w:val="00900576"/>
    <w:rsid w:val="00904F42"/>
    <w:rsid w:val="00905AD5"/>
    <w:rsid w:val="00907A99"/>
    <w:rsid w:val="00915005"/>
    <w:rsid w:val="00926F68"/>
    <w:rsid w:val="00942CF0"/>
    <w:rsid w:val="00951B40"/>
    <w:rsid w:val="009540E7"/>
    <w:rsid w:val="00954731"/>
    <w:rsid w:val="009566F5"/>
    <w:rsid w:val="00963BC6"/>
    <w:rsid w:val="00980139"/>
    <w:rsid w:val="0098208F"/>
    <w:rsid w:val="009903F0"/>
    <w:rsid w:val="009A37D2"/>
    <w:rsid w:val="009A5C3D"/>
    <w:rsid w:val="009A72C1"/>
    <w:rsid w:val="009A72D0"/>
    <w:rsid w:val="009B2E3B"/>
    <w:rsid w:val="009C0EAC"/>
    <w:rsid w:val="009C78EC"/>
    <w:rsid w:val="009D1993"/>
    <w:rsid w:val="009E0170"/>
    <w:rsid w:val="009E5EED"/>
    <w:rsid w:val="009F2E5F"/>
    <w:rsid w:val="009F5216"/>
    <w:rsid w:val="00A14296"/>
    <w:rsid w:val="00A2099F"/>
    <w:rsid w:val="00A23922"/>
    <w:rsid w:val="00A52374"/>
    <w:rsid w:val="00A57032"/>
    <w:rsid w:val="00A6399A"/>
    <w:rsid w:val="00A67563"/>
    <w:rsid w:val="00A70946"/>
    <w:rsid w:val="00A73C7B"/>
    <w:rsid w:val="00A77134"/>
    <w:rsid w:val="00AA4833"/>
    <w:rsid w:val="00AC1BFB"/>
    <w:rsid w:val="00AE074B"/>
    <w:rsid w:val="00AE0C39"/>
    <w:rsid w:val="00AE392B"/>
    <w:rsid w:val="00AE3C87"/>
    <w:rsid w:val="00AE462C"/>
    <w:rsid w:val="00AE7606"/>
    <w:rsid w:val="00AE76A8"/>
    <w:rsid w:val="00AF3934"/>
    <w:rsid w:val="00AF7F7B"/>
    <w:rsid w:val="00B03073"/>
    <w:rsid w:val="00B1083E"/>
    <w:rsid w:val="00B368E2"/>
    <w:rsid w:val="00B42F45"/>
    <w:rsid w:val="00B46B56"/>
    <w:rsid w:val="00B63EC6"/>
    <w:rsid w:val="00B71FAB"/>
    <w:rsid w:val="00B7226C"/>
    <w:rsid w:val="00B73450"/>
    <w:rsid w:val="00B921FE"/>
    <w:rsid w:val="00BC24EB"/>
    <w:rsid w:val="00BC6C4E"/>
    <w:rsid w:val="00BD65A7"/>
    <w:rsid w:val="00BD6800"/>
    <w:rsid w:val="00BE5132"/>
    <w:rsid w:val="00BE5D44"/>
    <w:rsid w:val="00BF15E8"/>
    <w:rsid w:val="00C04DF4"/>
    <w:rsid w:val="00C069CC"/>
    <w:rsid w:val="00C078C9"/>
    <w:rsid w:val="00C178AD"/>
    <w:rsid w:val="00C27B65"/>
    <w:rsid w:val="00C41E02"/>
    <w:rsid w:val="00C463C0"/>
    <w:rsid w:val="00C60FE9"/>
    <w:rsid w:val="00C62741"/>
    <w:rsid w:val="00C7152D"/>
    <w:rsid w:val="00C76828"/>
    <w:rsid w:val="00C77192"/>
    <w:rsid w:val="00C779B5"/>
    <w:rsid w:val="00C858C5"/>
    <w:rsid w:val="00C92750"/>
    <w:rsid w:val="00CA7792"/>
    <w:rsid w:val="00CB0930"/>
    <w:rsid w:val="00CC1CD4"/>
    <w:rsid w:val="00CD1FD2"/>
    <w:rsid w:val="00CD335B"/>
    <w:rsid w:val="00CE0782"/>
    <w:rsid w:val="00CE2140"/>
    <w:rsid w:val="00CE4B19"/>
    <w:rsid w:val="00D14264"/>
    <w:rsid w:val="00D315E1"/>
    <w:rsid w:val="00D36EB3"/>
    <w:rsid w:val="00D41DD8"/>
    <w:rsid w:val="00D570B0"/>
    <w:rsid w:val="00D928EF"/>
    <w:rsid w:val="00D9352A"/>
    <w:rsid w:val="00D95942"/>
    <w:rsid w:val="00D973FA"/>
    <w:rsid w:val="00DA3550"/>
    <w:rsid w:val="00DA68FA"/>
    <w:rsid w:val="00DA7F7B"/>
    <w:rsid w:val="00DB6A27"/>
    <w:rsid w:val="00DC226B"/>
    <w:rsid w:val="00DC75DF"/>
    <w:rsid w:val="00DC76D1"/>
    <w:rsid w:val="00E0066D"/>
    <w:rsid w:val="00E06147"/>
    <w:rsid w:val="00E1453B"/>
    <w:rsid w:val="00E35323"/>
    <w:rsid w:val="00E35687"/>
    <w:rsid w:val="00E468BE"/>
    <w:rsid w:val="00E51C06"/>
    <w:rsid w:val="00E52084"/>
    <w:rsid w:val="00E53884"/>
    <w:rsid w:val="00E57E43"/>
    <w:rsid w:val="00E61678"/>
    <w:rsid w:val="00E66156"/>
    <w:rsid w:val="00E743FF"/>
    <w:rsid w:val="00E802A1"/>
    <w:rsid w:val="00E813BC"/>
    <w:rsid w:val="00E82840"/>
    <w:rsid w:val="00E86411"/>
    <w:rsid w:val="00E8707A"/>
    <w:rsid w:val="00E91BBB"/>
    <w:rsid w:val="00E91FB3"/>
    <w:rsid w:val="00E93FE9"/>
    <w:rsid w:val="00E95444"/>
    <w:rsid w:val="00EA2D2E"/>
    <w:rsid w:val="00EA3D07"/>
    <w:rsid w:val="00EB67B6"/>
    <w:rsid w:val="00EC1BEE"/>
    <w:rsid w:val="00ED1EFA"/>
    <w:rsid w:val="00EE23FE"/>
    <w:rsid w:val="00EE2E77"/>
    <w:rsid w:val="00EF3F9D"/>
    <w:rsid w:val="00EF77A1"/>
    <w:rsid w:val="00F45385"/>
    <w:rsid w:val="00F47156"/>
    <w:rsid w:val="00F548A1"/>
    <w:rsid w:val="00FA32AA"/>
    <w:rsid w:val="00FB28C5"/>
    <w:rsid w:val="00FB6768"/>
    <w:rsid w:val="00FF362D"/>
    <w:rsid w:val="00FF43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FDDD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560A"/>
    <w:rPr>
      <w:rFonts w:ascii="Times" w:eastAsia="Times" w:hAnsi="Times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468B"/>
    <w:pPr>
      <w:keepNext/>
      <w:tabs>
        <w:tab w:val="left" w:pos="3402"/>
      </w:tabs>
      <w:jc w:val="both"/>
      <w:outlineLvl w:val="0"/>
    </w:pPr>
    <w:rPr>
      <w:rFonts w:ascii="Conduit ITC Light" w:hAnsi="Conduit ITC Light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A5468B"/>
    <w:pPr>
      <w:keepNext/>
      <w:outlineLvl w:val="1"/>
    </w:pPr>
    <w:rPr>
      <w:rFonts w:ascii="Conduit ITC Light" w:hAnsi="Conduit ITC Light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5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468B"/>
    <w:pPr>
      <w:keepNext/>
      <w:widowControl w:val="0"/>
      <w:numPr>
        <w:ilvl w:val="3"/>
        <w:numId w:val="1"/>
      </w:numPr>
      <w:suppressAutoHyphens/>
      <w:jc w:val="right"/>
      <w:outlineLvl w:val="3"/>
    </w:pPr>
    <w:rPr>
      <w:rFonts w:ascii="Verdana" w:hAnsi="Verdana"/>
      <w:b/>
      <w:sz w:val="17"/>
    </w:rPr>
  </w:style>
  <w:style w:type="paragraph" w:styleId="Heading5">
    <w:name w:val="heading 5"/>
    <w:basedOn w:val="Normal"/>
    <w:next w:val="Normal"/>
    <w:link w:val="Heading5Char"/>
    <w:qFormat/>
    <w:rsid w:val="00A5468B"/>
    <w:pPr>
      <w:keepNext/>
      <w:widowControl w:val="0"/>
      <w:numPr>
        <w:ilvl w:val="4"/>
        <w:numId w:val="1"/>
      </w:numPr>
      <w:suppressAutoHyphens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8B"/>
    <w:rPr>
      <w:rFonts w:ascii="Conduit ITC Light" w:eastAsia="Times" w:hAnsi="Conduit ITC Light" w:cs="Times New Roman"/>
      <w:b/>
      <w:color w:val="00000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5468B"/>
    <w:rPr>
      <w:rFonts w:ascii="Conduit ITC Light" w:eastAsia="Times" w:hAnsi="Conduit ITC Light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468B"/>
    <w:rPr>
      <w:rFonts w:ascii="Verdana" w:eastAsia="Times" w:hAnsi="Verdana" w:cs="Times New Roman"/>
      <w:b/>
      <w:sz w:val="17"/>
      <w:szCs w:val="20"/>
    </w:rPr>
  </w:style>
  <w:style w:type="character" w:customStyle="1" w:styleId="Heading5Char">
    <w:name w:val="Heading 5 Char"/>
    <w:basedOn w:val="DefaultParagraphFont"/>
    <w:link w:val="Heading5"/>
    <w:rsid w:val="00A5468B"/>
    <w:rPr>
      <w:rFonts w:ascii="Verdana" w:eastAsia="Times" w:hAnsi="Verdana" w:cs="Times New Roman"/>
      <w:sz w:val="28"/>
      <w:szCs w:val="20"/>
    </w:rPr>
  </w:style>
  <w:style w:type="paragraph" w:styleId="Header">
    <w:name w:val="header"/>
    <w:basedOn w:val="Normal"/>
    <w:link w:val="Head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HeaderChar">
    <w:name w:val="Header Char"/>
    <w:basedOn w:val="DefaultParagraphFont"/>
    <w:link w:val="Header"/>
    <w:rsid w:val="00A5468B"/>
    <w:rPr>
      <w:rFonts w:ascii="RotisSemiSans" w:eastAsia="Times" w:hAnsi="RotisSemiSans" w:cs="Times New Roman"/>
      <w:szCs w:val="20"/>
    </w:rPr>
  </w:style>
  <w:style w:type="paragraph" w:styleId="Footer">
    <w:name w:val="footer"/>
    <w:basedOn w:val="Normal"/>
    <w:link w:val="Foot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FooterChar">
    <w:name w:val="Footer Char"/>
    <w:basedOn w:val="DefaultParagraphFont"/>
    <w:link w:val="Footer"/>
    <w:rsid w:val="00A5468B"/>
    <w:rPr>
      <w:rFonts w:ascii="RotisSemiSans" w:eastAsia="Times" w:hAnsi="RotisSemiSans" w:cs="Times New Roman"/>
      <w:szCs w:val="20"/>
    </w:rPr>
  </w:style>
  <w:style w:type="paragraph" w:styleId="BodyText2">
    <w:name w:val="Body Text 2"/>
    <w:basedOn w:val="Normal"/>
    <w:link w:val="BodyText2Char"/>
    <w:rsid w:val="00A5468B"/>
    <w:pPr>
      <w:widowControl w:val="0"/>
      <w:suppressAutoHyphens/>
    </w:pPr>
    <w:rPr>
      <w:rFonts w:ascii="RotisSemiSans" w:hAnsi="RotisSemiSans"/>
      <w:sz w:val="22"/>
    </w:rPr>
  </w:style>
  <w:style w:type="character" w:customStyle="1" w:styleId="BodyText2Char">
    <w:name w:val="Body Text 2 Char"/>
    <w:basedOn w:val="DefaultParagraphFont"/>
    <w:link w:val="BodyText2"/>
    <w:rsid w:val="00A5468B"/>
    <w:rPr>
      <w:rFonts w:ascii="RotisSemiSans" w:eastAsia="Times" w:hAnsi="RotisSemiSans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A5468B"/>
    <w:pPr>
      <w:widowControl w:val="0"/>
      <w:suppressAutoHyphens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A5468B"/>
    <w:rPr>
      <w:rFonts w:ascii="Verdana" w:eastAsia="Times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A5468B"/>
    <w:pPr>
      <w:tabs>
        <w:tab w:val="left" w:pos="3402"/>
      </w:tabs>
      <w:jc w:val="both"/>
    </w:pPr>
    <w:rPr>
      <w:rFonts w:ascii="RotisSemiSans" w:hAnsi="RotisSemiSans"/>
      <w:color w:val="000000"/>
    </w:rPr>
  </w:style>
  <w:style w:type="character" w:customStyle="1" w:styleId="BodyTextChar">
    <w:name w:val="Body Text Char"/>
    <w:basedOn w:val="DefaultParagraphFont"/>
    <w:link w:val="BodyText"/>
    <w:rsid w:val="00A5468B"/>
    <w:rPr>
      <w:rFonts w:ascii="RotisSemiSans" w:eastAsia="Times" w:hAnsi="RotisSemiSans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51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BTSubHeading">
    <w:name w:val="BT Sub Heading"/>
    <w:basedOn w:val="Normal"/>
    <w:next w:val="BTBodyText"/>
    <w:qFormat/>
    <w:rsid w:val="0074739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0" w:after="100"/>
    </w:pPr>
    <w:rPr>
      <w:rFonts w:ascii="Conduit ITC Light" w:hAnsi="Conduit ITC Light" w:cs="Helvetica"/>
      <w:sz w:val="30"/>
      <w:lang w:val="en-US"/>
    </w:rPr>
  </w:style>
  <w:style w:type="paragraph" w:customStyle="1" w:styleId="BTBodyText">
    <w:name w:val="BT Body Text"/>
    <w:basedOn w:val="Normal"/>
    <w:qFormat/>
    <w:rsid w:val="00C540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00" w:after="100"/>
    </w:pPr>
    <w:rPr>
      <w:rFonts w:ascii="Conduit ITC Light" w:hAnsi="Conduit ITC Light" w:cs="Helvetica"/>
      <w:sz w:val="20"/>
      <w:lang w:val="en-US"/>
    </w:rPr>
  </w:style>
  <w:style w:type="paragraph" w:customStyle="1" w:styleId="BTBulletedList">
    <w:name w:val="BT Bulleted List"/>
    <w:basedOn w:val="BTBodyText"/>
    <w:qFormat/>
    <w:rsid w:val="00042EB4"/>
    <w:pPr>
      <w:numPr>
        <w:numId w:val="8"/>
      </w:numPr>
      <w:spacing w:after="0"/>
      <w:ind w:left="714" w:hanging="357"/>
    </w:pPr>
  </w:style>
  <w:style w:type="paragraph" w:customStyle="1" w:styleId="BTMainHeading">
    <w:name w:val="BT Main Heading"/>
    <w:basedOn w:val="BTSubHeading"/>
    <w:next w:val="BTBodyText"/>
    <w:qFormat/>
    <w:rsid w:val="00747391"/>
    <w:pPr>
      <w:spacing w:before="400"/>
    </w:pPr>
    <w:rPr>
      <w:sz w:val="40"/>
    </w:rPr>
  </w:style>
  <w:style w:type="character" w:styleId="Hyperlink">
    <w:name w:val="Hyperlink"/>
    <w:basedOn w:val="DefaultParagraphFont"/>
    <w:rsid w:val="00F44666"/>
    <w:rPr>
      <w:color w:val="0000FF" w:themeColor="hyperlink"/>
      <w:u w:val="single"/>
    </w:rPr>
  </w:style>
  <w:style w:type="paragraph" w:customStyle="1" w:styleId="BTTitle">
    <w:name w:val="BT Title"/>
    <w:basedOn w:val="BTMainHeading"/>
    <w:next w:val="BTBodyText"/>
    <w:qFormat/>
    <w:rsid w:val="005034E0"/>
    <w:pPr>
      <w:spacing w:before="0"/>
    </w:pPr>
    <w:rPr>
      <w:sz w:val="48"/>
      <w:lang w:val="en-GB"/>
    </w:rPr>
  </w:style>
  <w:style w:type="paragraph" w:styleId="NormalWeb">
    <w:name w:val="Normal (Web)"/>
    <w:basedOn w:val="Normal"/>
    <w:uiPriority w:val="99"/>
    <w:unhideWhenUsed/>
    <w:rsid w:val="0060560A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60560A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60A"/>
    <w:rPr>
      <w:rFonts w:asciiTheme="minorHAnsi" w:hAnsiTheme="minorHAnsi" w:cstheme="minorBidi"/>
      <w:lang w:val="en-GB"/>
    </w:rPr>
  </w:style>
  <w:style w:type="character" w:styleId="CommentReference">
    <w:name w:val="annotation reference"/>
    <w:basedOn w:val="DefaultParagraphFont"/>
    <w:unhideWhenUsed/>
    <w:rsid w:val="0060560A"/>
    <w:rPr>
      <w:sz w:val="18"/>
      <w:szCs w:val="18"/>
    </w:rPr>
  </w:style>
  <w:style w:type="paragraph" w:styleId="BalloonText">
    <w:name w:val="Balloon Text"/>
    <w:basedOn w:val="Normal"/>
    <w:link w:val="BalloonTextChar"/>
    <w:rsid w:val="006056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560A"/>
    <w:rPr>
      <w:rFonts w:ascii="Lucida Grande" w:eastAsia="Times" w:hAnsi="Lucida Grande" w:cs="Lucida Grande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63BC6"/>
    <w:rPr>
      <w:rFonts w:ascii="Times" w:eastAsia="Times" w:hAnsi="Times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63BC6"/>
    <w:rPr>
      <w:rFonts w:ascii="Times" w:eastAsia="Times" w:hAnsi="Times" w:cstheme="minorBidi"/>
      <w:b/>
      <w:bCs/>
      <w:sz w:val="20"/>
      <w:szCs w:val="20"/>
      <w:lang w:val="en-GB"/>
    </w:rPr>
  </w:style>
  <w:style w:type="paragraph" w:styleId="Revision">
    <w:name w:val="Revision"/>
    <w:hidden/>
    <w:semiHidden/>
    <w:rsid w:val="00255FC9"/>
    <w:rPr>
      <w:rFonts w:ascii="Times" w:eastAsia="Times" w:hAnsi="Times"/>
      <w:lang w:val="en-GB"/>
    </w:rPr>
  </w:style>
  <w:style w:type="paragraph" w:styleId="ListParagraph">
    <w:name w:val="List Paragraph"/>
    <w:basedOn w:val="Normal"/>
    <w:rsid w:val="009540E7"/>
    <w:pPr>
      <w:ind w:left="720"/>
      <w:contextualSpacing/>
    </w:pPr>
  </w:style>
  <w:style w:type="table" w:styleId="TableGrid">
    <w:name w:val="Table Grid"/>
    <w:basedOn w:val="TableNormal"/>
    <w:rsid w:val="0003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12" Type="http://schemas.microsoft.com/office/2011/relationships/people" Target="people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97A5EF8-E6BE-4BAD-B30D-6B9D4567F926}"/>
</file>

<file path=customXml/itemProps2.xml><?xml version="1.0" encoding="utf-8"?>
<ds:datastoreItem xmlns:ds="http://schemas.openxmlformats.org/officeDocument/2006/customXml" ds:itemID="{A4D32B71-956D-43CE-83FF-08D95530DA21}"/>
</file>

<file path=customXml/itemProps3.xml><?xml version="1.0" encoding="utf-8"?>
<ds:datastoreItem xmlns:ds="http://schemas.openxmlformats.org/officeDocument/2006/customXml" ds:itemID="{1782D4AD-C46B-4243-AE17-189D35465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3781</Words>
  <Characters>21554</Characters>
  <Application>Microsoft Macintosh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Blast Theory</cp:lastModifiedBy>
  <cp:revision>18</cp:revision>
  <cp:lastPrinted>2017-09-19T15:24:00Z</cp:lastPrinted>
  <dcterms:created xsi:type="dcterms:W3CDTF">2017-09-21T17:04:00Z</dcterms:created>
  <dcterms:modified xsi:type="dcterms:W3CDTF">2017-09-25T19:04:00Z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