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5E8" w:rsidRPr="00C12033" w:rsidRDefault="00DF65E8" w:rsidP="00D31999">
      <w:pPr>
        <w:rPr>
          <w:ins w:id="0" w:author="Trowsdale James" w:date="2016-04-28T17:59:00Z"/>
          <w:b/>
          <w:sz w:val="24"/>
          <w:szCs w:val="24"/>
          <w:rPrChange w:id="1" w:author="Trowsdale James" w:date="2016-04-28T18:00:00Z">
            <w:rPr>
              <w:ins w:id="2" w:author="Trowsdale James" w:date="2016-04-28T17:59:00Z"/>
            </w:rPr>
          </w:rPrChange>
        </w:rPr>
      </w:pPr>
      <w:ins w:id="3" w:author="Trowsdale James" w:date="2016-04-28T17:59:00Z">
        <w:r w:rsidRPr="00C12033">
          <w:rPr>
            <w:b/>
            <w:sz w:val="24"/>
            <w:szCs w:val="24"/>
            <w:rPrChange w:id="4" w:author="Trowsdale James" w:date="2016-04-28T18:00:00Z">
              <w:rPr/>
            </w:rPrChange>
          </w:rPr>
          <w:t xml:space="preserve">Hull 2017 and Big Lottery Fund working together </w:t>
        </w:r>
      </w:ins>
    </w:p>
    <w:p w:rsidR="002F40C4" w:rsidRPr="00C12033" w:rsidRDefault="006A74BD" w:rsidP="00D31999">
      <w:pPr>
        <w:rPr>
          <w:ins w:id="5" w:author="Trowsdale James" w:date="2016-04-28T17:52:00Z"/>
          <w:sz w:val="24"/>
          <w:szCs w:val="24"/>
          <w:rPrChange w:id="6" w:author="Trowsdale James" w:date="2016-04-28T18:00:00Z">
            <w:rPr>
              <w:ins w:id="7" w:author="Trowsdale James" w:date="2016-04-28T17:52:00Z"/>
            </w:rPr>
          </w:rPrChange>
        </w:rPr>
      </w:pPr>
      <w:del w:id="8" w:author="Trowsdale James" w:date="2016-04-28T17:59:00Z">
        <w:r w:rsidRPr="00C12033" w:rsidDel="00DF65E8">
          <w:rPr>
            <w:sz w:val="24"/>
            <w:szCs w:val="24"/>
            <w:rPrChange w:id="9" w:author="Trowsdale James" w:date="2016-04-28T18:00:00Z">
              <w:rPr/>
            </w:rPrChange>
          </w:rPr>
          <w:delText>Further to conv</w:delText>
        </w:r>
        <w:r w:rsidR="00D31999" w:rsidRPr="00C12033" w:rsidDel="00DF65E8">
          <w:rPr>
            <w:sz w:val="24"/>
            <w:szCs w:val="24"/>
            <w:rPrChange w:id="10" w:author="Trowsdale James" w:date="2016-04-28T18:00:00Z">
              <w:rPr/>
            </w:rPrChange>
          </w:rPr>
          <w:delText>ersations with Paul and Rachel.  Key actions</w:delText>
        </w:r>
      </w:del>
      <w:ins w:id="11" w:author="Trowsdale James" w:date="2016-04-28T17:40:00Z">
        <w:r w:rsidR="002F40C4" w:rsidRPr="00C12033">
          <w:rPr>
            <w:sz w:val="24"/>
            <w:szCs w:val="24"/>
            <w:rPrChange w:id="12" w:author="Trowsdale James" w:date="2016-04-28T18:00:00Z">
              <w:rPr/>
            </w:rPrChange>
          </w:rPr>
          <w:t xml:space="preserve">Hull 2017 has </w:t>
        </w:r>
      </w:ins>
      <w:ins w:id="13" w:author="Trowsdale James" w:date="2016-04-28T17:47:00Z">
        <w:r w:rsidR="002F40C4" w:rsidRPr="00C12033">
          <w:rPr>
            <w:sz w:val="24"/>
            <w:szCs w:val="24"/>
            <w:rPrChange w:id="14" w:author="Trowsdale James" w:date="2016-04-28T18:00:00Z">
              <w:rPr/>
            </w:rPrChange>
          </w:rPr>
          <w:t>been working</w:t>
        </w:r>
      </w:ins>
      <w:ins w:id="15" w:author="Trowsdale James" w:date="2016-04-28T17:40:00Z">
        <w:r w:rsidR="002F40C4" w:rsidRPr="00C12033">
          <w:rPr>
            <w:sz w:val="24"/>
            <w:szCs w:val="24"/>
            <w:rPrChange w:id="16" w:author="Trowsdale James" w:date="2016-04-28T18:00:00Z">
              <w:rPr/>
            </w:rPrChange>
          </w:rPr>
          <w:t xml:space="preserve"> with the Big Lottery Fund since </w:t>
        </w:r>
      </w:ins>
      <w:ins w:id="17" w:author="Trowsdale James" w:date="2016-04-28T17:47:00Z">
        <w:r w:rsidR="002F40C4" w:rsidRPr="00C12033">
          <w:rPr>
            <w:sz w:val="24"/>
            <w:szCs w:val="24"/>
            <w:rPrChange w:id="18" w:author="Trowsdale James" w:date="2016-04-28T18:00:00Z">
              <w:rPr/>
            </w:rPrChange>
          </w:rPr>
          <w:t>mid-2015</w:t>
        </w:r>
      </w:ins>
      <w:ins w:id="19" w:author="Trowsdale James" w:date="2016-04-28T17:43:00Z">
        <w:r w:rsidR="002F40C4" w:rsidRPr="00C12033">
          <w:rPr>
            <w:sz w:val="24"/>
            <w:szCs w:val="24"/>
            <w:rPrChange w:id="20" w:author="Trowsdale James" w:date="2016-04-28T18:00:00Z">
              <w:rPr/>
            </w:rPrChange>
          </w:rPr>
          <w:t xml:space="preserve"> to work together to the deliver the </w:t>
        </w:r>
        <w:r w:rsidR="002F40C4" w:rsidRPr="00C12033">
          <w:rPr>
            <w:sz w:val="24"/>
            <w:szCs w:val="24"/>
            <w:rPrChange w:id="21" w:author="Trowsdale James" w:date="2016-04-28T18:00:00Z">
              <w:rPr/>
            </w:rPrChange>
          </w:rPr>
          <w:t>Creative Communities Programme</w:t>
        </w:r>
      </w:ins>
      <w:ins w:id="22" w:author="Trowsdale James" w:date="2016-04-28T17:44:00Z">
        <w:r w:rsidR="002F40C4" w:rsidRPr="00C12033">
          <w:rPr>
            <w:sz w:val="24"/>
            <w:szCs w:val="24"/>
            <w:rPrChange w:id="23" w:author="Trowsdale James" w:date="2016-04-28T18:00:00Z">
              <w:rPr/>
            </w:rPrChange>
          </w:rPr>
          <w:t xml:space="preserve">.   Development of the programme has been driven by Hull 2017 aligned to milestones to ensure communities have the opportunity to participate in Hull’s year of culture.   We have developed an application process, having discussed and shared </w:t>
        </w:r>
      </w:ins>
      <w:ins w:id="24" w:author="Trowsdale James" w:date="2016-04-28T17:46:00Z">
        <w:r w:rsidR="002F40C4" w:rsidRPr="00C12033">
          <w:rPr>
            <w:sz w:val="24"/>
            <w:szCs w:val="24"/>
            <w:rPrChange w:id="25" w:author="Trowsdale James" w:date="2016-04-28T18:00:00Z">
              <w:rPr/>
            </w:rPrChange>
          </w:rPr>
          <w:t xml:space="preserve">guidance </w:t>
        </w:r>
        <w:proofErr w:type="gramStart"/>
        <w:r w:rsidR="002F40C4" w:rsidRPr="00C12033">
          <w:rPr>
            <w:sz w:val="24"/>
            <w:szCs w:val="24"/>
            <w:rPrChange w:id="26" w:author="Trowsdale James" w:date="2016-04-28T18:00:00Z">
              <w:rPr/>
            </w:rPrChange>
          </w:rPr>
          <w:t>and  application</w:t>
        </w:r>
        <w:proofErr w:type="gramEnd"/>
        <w:r w:rsidR="002F40C4" w:rsidRPr="00C12033">
          <w:rPr>
            <w:sz w:val="24"/>
            <w:szCs w:val="24"/>
            <w:rPrChange w:id="27" w:author="Trowsdale James" w:date="2016-04-28T18:00:00Z">
              <w:rPr/>
            </w:rPrChange>
          </w:rPr>
          <w:t xml:space="preserve"> process at timely intervals over the last 8 months.  </w:t>
        </w:r>
      </w:ins>
      <w:ins w:id="28" w:author="Trowsdale James" w:date="2016-04-28T17:47:00Z">
        <w:r w:rsidR="002F40C4" w:rsidRPr="00C12033">
          <w:rPr>
            <w:sz w:val="24"/>
            <w:szCs w:val="24"/>
            <w:rPrChange w:id="29" w:author="Trowsdale James" w:date="2016-04-28T18:00:00Z">
              <w:rPr/>
            </w:rPrChange>
          </w:rPr>
          <w:t xml:space="preserve">  The driving forces behind the </w:t>
        </w:r>
      </w:ins>
      <w:ins w:id="30" w:author="Trowsdale James" w:date="2016-04-28T17:51:00Z">
        <w:r w:rsidR="002F40C4" w:rsidRPr="00C12033">
          <w:rPr>
            <w:sz w:val="24"/>
            <w:szCs w:val="24"/>
            <w:rPrChange w:id="31" w:author="Trowsdale James" w:date="2016-04-28T18:00:00Z">
              <w:rPr/>
            </w:rPrChange>
          </w:rPr>
          <w:t xml:space="preserve">collaboration </w:t>
        </w:r>
      </w:ins>
      <w:ins w:id="32" w:author="Trowsdale James" w:date="2016-04-28T17:52:00Z">
        <w:r w:rsidR="00A77650" w:rsidRPr="00C12033">
          <w:rPr>
            <w:sz w:val="24"/>
            <w:szCs w:val="24"/>
            <w:rPrChange w:id="33" w:author="Trowsdale James" w:date="2016-04-28T18:00:00Z">
              <w:rPr/>
            </w:rPrChange>
          </w:rPr>
          <w:t>were</w:t>
        </w:r>
      </w:ins>
      <w:ins w:id="34" w:author="Trowsdale James" w:date="2016-04-28T17:56:00Z">
        <w:r w:rsidR="00A77650" w:rsidRPr="00C12033">
          <w:rPr>
            <w:sz w:val="24"/>
            <w:szCs w:val="24"/>
            <w:rPrChange w:id="35" w:author="Trowsdale James" w:date="2016-04-28T18:00:00Z">
              <w:rPr/>
            </w:rPrChange>
          </w:rPr>
          <w:t>:-</w:t>
        </w:r>
      </w:ins>
      <w:bookmarkStart w:id="36" w:name="_GoBack"/>
      <w:bookmarkEnd w:id="36"/>
    </w:p>
    <w:p w:rsidR="002F40C4" w:rsidRPr="00C12033" w:rsidRDefault="002F40C4" w:rsidP="002F40C4">
      <w:pPr>
        <w:pStyle w:val="ListParagraph"/>
        <w:numPr>
          <w:ilvl w:val="0"/>
          <w:numId w:val="6"/>
        </w:numPr>
        <w:rPr>
          <w:ins w:id="37" w:author="Trowsdale James" w:date="2016-04-28T17:52:00Z"/>
          <w:sz w:val="24"/>
          <w:szCs w:val="24"/>
          <w:rPrChange w:id="38" w:author="Trowsdale James" w:date="2016-04-28T18:00:00Z">
            <w:rPr>
              <w:ins w:id="39" w:author="Trowsdale James" w:date="2016-04-28T17:52:00Z"/>
            </w:rPr>
          </w:rPrChange>
        </w:rPr>
        <w:pPrChange w:id="40" w:author="Trowsdale James" w:date="2016-04-28T17:52:00Z">
          <w:pPr/>
        </w:pPrChange>
      </w:pPr>
      <w:ins w:id="41" w:author="Trowsdale James" w:date="2016-04-28T17:52:00Z">
        <w:r w:rsidRPr="00C12033">
          <w:rPr>
            <w:sz w:val="24"/>
            <w:szCs w:val="24"/>
            <w:rPrChange w:id="42" w:author="Trowsdale James" w:date="2016-04-28T18:00:00Z">
              <w:rPr/>
            </w:rPrChange>
          </w:rPr>
          <w:t>To increase number of (successful) applications to Awards for All from Hull</w:t>
        </w:r>
      </w:ins>
    </w:p>
    <w:p w:rsidR="002F40C4" w:rsidRPr="00C12033" w:rsidRDefault="002F40C4" w:rsidP="002F40C4">
      <w:pPr>
        <w:pStyle w:val="ListParagraph"/>
        <w:numPr>
          <w:ilvl w:val="0"/>
          <w:numId w:val="6"/>
        </w:numPr>
        <w:rPr>
          <w:ins w:id="43" w:author="Drury Claire L" w:date="2016-04-28T17:22:00Z"/>
          <w:sz w:val="24"/>
          <w:szCs w:val="24"/>
          <w:rPrChange w:id="44" w:author="Trowsdale James" w:date="2016-04-28T18:00:00Z">
            <w:rPr>
              <w:ins w:id="45" w:author="Drury Claire L" w:date="2016-04-28T17:22:00Z"/>
            </w:rPr>
          </w:rPrChange>
        </w:rPr>
        <w:pPrChange w:id="46" w:author="Trowsdale James" w:date="2016-04-28T17:52:00Z">
          <w:pPr/>
        </w:pPrChange>
      </w:pPr>
      <w:ins w:id="47" w:author="Trowsdale James" w:date="2016-04-28T17:55:00Z">
        <w:r w:rsidRPr="00C12033">
          <w:rPr>
            <w:sz w:val="24"/>
            <w:szCs w:val="24"/>
            <w:rPrChange w:id="48" w:author="Trowsdale James" w:date="2016-04-28T18:00:00Z">
              <w:rPr/>
            </w:rPrChange>
          </w:rPr>
          <w:t xml:space="preserve">To support a greater </w:t>
        </w:r>
      </w:ins>
      <w:ins w:id="49" w:author="Trowsdale James" w:date="2016-04-28T17:56:00Z">
        <w:r w:rsidR="00A77650" w:rsidRPr="00C12033">
          <w:rPr>
            <w:sz w:val="24"/>
            <w:szCs w:val="24"/>
            <w:rPrChange w:id="50" w:author="Trowsdale James" w:date="2016-04-28T18:00:00Z">
              <w:rPr/>
            </w:rPrChange>
          </w:rPr>
          <w:t>number of projects as part of Hull 2017</w:t>
        </w:r>
      </w:ins>
    </w:p>
    <w:p w:rsidR="004637E9" w:rsidRPr="00C12033" w:rsidRDefault="004637E9" w:rsidP="00D31999">
      <w:pPr>
        <w:rPr>
          <w:ins w:id="51" w:author="Trowsdale James" w:date="2016-04-28T17:56:00Z"/>
          <w:sz w:val="24"/>
          <w:szCs w:val="24"/>
          <w:rPrChange w:id="52" w:author="Trowsdale James" w:date="2016-04-28T18:00:00Z">
            <w:rPr>
              <w:ins w:id="53" w:author="Trowsdale James" w:date="2016-04-28T17:56:00Z"/>
            </w:rPr>
          </w:rPrChange>
        </w:rPr>
      </w:pPr>
      <w:ins w:id="54" w:author="Drury Claire L" w:date="2016-04-28T17:22:00Z">
        <w:del w:id="55" w:author="Trowsdale James" w:date="2016-04-28T17:47:00Z">
          <w:r w:rsidRPr="00C12033" w:rsidDel="002F40C4">
            <w:rPr>
              <w:sz w:val="24"/>
              <w:szCs w:val="24"/>
              <w:rPrChange w:id="56" w:author="Trowsdale James" w:date="2016-04-28T18:00:00Z">
                <w:rPr/>
              </w:rPrChange>
            </w:rPr>
            <w:delText xml:space="preserve">From meetings at the start of 2016, it was agreed that BIG Lottery </w:delText>
          </w:r>
        </w:del>
      </w:ins>
      <w:ins w:id="57" w:author="Drury Claire L" w:date="2016-04-28T17:25:00Z">
        <w:del w:id="58" w:author="Trowsdale James" w:date="2016-04-28T17:47:00Z">
          <w:r w:rsidRPr="00C12033" w:rsidDel="002F40C4">
            <w:rPr>
              <w:sz w:val="24"/>
              <w:szCs w:val="24"/>
              <w:rPrChange w:id="59" w:author="Trowsdale James" w:date="2016-04-28T18:00:00Z">
                <w:rPr/>
              </w:rPrChange>
            </w:rPr>
            <w:delText xml:space="preserve">Fund </w:delText>
          </w:r>
        </w:del>
      </w:ins>
      <w:ins w:id="60" w:author="Drury Claire L" w:date="2016-04-28T17:22:00Z">
        <w:del w:id="61" w:author="Trowsdale James" w:date="2016-04-28T17:47:00Z">
          <w:r w:rsidRPr="00C12033" w:rsidDel="002F40C4">
            <w:rPr>
              <w:sz w:val="24"/>
              <w:szCs w:val="24"/>
              <w:rPrChange w:id="62" w:author="Trowsdale James" w:date="2016-04-28T18:00:00Z">
                <w:rPr/>
              </w:rPrChange>
            </w:rPr>
            <w:delText>and Hull 2017 could work together jointly on the Creative Communities Programme and agreed on joint criteria</w:delText>
          </w:r>
        </w:del>
      </w:ins>
      <w:ins w:id="63" w:author="Drury Claire L" w:date="2016-04-28T17:23:00Z">
        <w:del w:id="64" w:author="Trowsdale James" w:date="2016-04-28T17:47:00Z">
          <w:r w:rsidRPr="00C12033" w:rsidDel="002F40C4">
            <w:rPr>
              <w:sz w:val="24"/>
              <w:szCs w:val="24"/>
              <w:rPrChange w:id="65" w:author="Trowsdale James" w:date="2016-04-28T18:00:00Z">
                <w:rPr/>
              </w:rPrChange>
            </w:rPr>
            <w:delText xml:space="preserve"> in principle</w:delText>
          </w:r>
        </w:del>
      </w:ins>
      <w:ins w:id="66" w:author="Drury Claire L" w:date="2016-04-28T17:22:00Z">
        <w:del w:id="67" w:author="Trowsdale James" w:date="2016-04-28T17:47:00Z">
          <w:r w:rsidRPr="00C12033" w:rsidDel="002F40C4">
            <w:rPr>
              <w:sz w:val="24"/>
              <w:szCs w:val="24"/>
              <w:rPrChange w:id="68" w:author="Trowsdale James" w:date="2016-04-28T18:00:00Z">
                <w:rPr/>
              </w:rPrChange>
            </w:rPr>
            <w:delText>.</w:delText>
          </w:r>
        </w:del>
      </w:ins>
      <w:ins w:id="69" w:author="Drury Claire L" w:date="2016-04-28T17:23:00Z">
        <w:del w:id="70" w:author="Trowsdale James" w:date="2016-04-28T17:47:00Z">
          <w:r w:rsidRPr="00C12033" w:rsidDel="002F40C4">
            <w:rPr>
              <w:sz w:val="24"/>
              <w:szCs w:val="24"/>
              <w:rPrChange w:id="71" w:author="Trowsdale James" w:date="2016-04-28T18:00:00Z">
                <w:rPr/>
              </w:rPrChange>
            </w:rPr>
            <w:delText xml:space="preserve"> </w:delText>
          </w:r>
        </w:del>
        <w:del w:id="72" w:author="Trowsdale James" w:date="2016-04-28T17:56:00Z">
          <w:r w:rsidRPr="00C12033" w:rsidDel="00A77650">
            <w:rPr>
              <w:sz w:val="24"/>
              <w:szCs w:val="24"/>
              <w:rPrChange w:id="73" w:author="Trowsdale James" w:date="2016-04-28T18:00:00Z">
                <w:rPr/>
              </w:rPrChange>
            </w:rPr>
            <w:delText>T</w:delText>
          </w:r>
        </w:del>
      </w:ins>
      <w:ins w:id="74" w:author="Drury Claire L" w:date="2016-04-28T17:24:00Z">
        <w:del w:id="75" w:author="Trowsdale James" w:date="2016-04-28T17:56:00Z">
          <w:r w:rsidRPr="00C12033" w:rsidDel="00A77650">
            <w:rPr>
              <w:sz w:val="24"/>
              <w:szCs w:val="24"/>
              <w:rPrChange w:id="76" w:author="Trowsdale James" w:date="2016-04-28T18:00:00Z">
                <w:rPr/>
              </w:rPrChange>
            </w:rPr>
            <w:delText>herefore applications could come through a joint process, become part of the City of Culture</w:delText>
          </w:r>
          <w:r w:rsidR="00467E45" w:rsidRPr="00C12033" w:rsidDel="00A77650">
            <w:rPr>
              <w:sz w:val="24"/>
              <w:szCs w:val="24"/>
              <w:rPrChange w:id="77" w:author="Trowsdale James" w:date="2016-04-28T18:00:00Z">
                <w:rPr/>
              </w:rPrChange>
            </w:rPr>
            <w:delText xml:space="preserve"> programme and receive fund</w:delText>
          </w:r>
        </w:del>
      </w:ins>
      <w:ins w:id="78" w:author="Drury Claire L" w:date="2016-04-28T17:33:00Z">
        <w:del w:id="79" w:author="Trowsdale James" w:date="2016-04-28T17:56:00Z">
          <w:r w:rsidR="00467E45" w:rsidRPr="00C12033" w:rsidDel="00A77650">
            <w:rPr>
              <w:sz w:val="24"/>
              <w:szCs w:val="24"/>
              <w:rPrChange w:id="80" w:author="Trowsdale James" w:date="2016-04-28T18:00:00Z">
                <w:rPr/>
              </w:rPrChange>
            </w:rPr>
            <w:delText xml:space="preserve">ing </w:delText>
          </w:r>
        </w:del>
      </w:ins>
      <w:ins w:id="81" w:author="Drury Claire L" w:date="2016-04-28T17:24:00Z">
        <w:del w:id="82" w:author="Trowsdale James" w:date="2016-04-28T17:56:00Z">
          <w:r w:rsidRPr="00C12033" w:rsidDel="00A77650">
            <w:rPr>
              <w:sz w:val="24"/>
              <w:szCs w:val="24"/>
              <w:rPrChange w:id="83" w:author="Trowsdale James" w:date="2016-04-28T18:00:00Z">
                <w:rPr/>
              </w:rPrChange>
            </w:rPr>
            <w:delText xml:space="preserve">from either organisation - </w:delText>
          </w:r>
        </w:del>
      </w:ins>
      <w:ins w:id="84" w:author="Drury Claire L" w:date="2016-04-28T17:22:00Z">
        <w:del w:id="85" w:author="Trowsdale James" w:date="2016-04-28T17:56:00Z">
          <w:r w:rsidRPr="00C12033" w:rsidDel="00A77650">
            <w:rPr>
              <w:sz w:val="24"/>
              <w:szCs w:val="24"/>
              <w:rPrChange w:id="86" w:author="Trowsdale James" w:date="2016-04-28T18:00:00Z">
                <w:rPr/>
              </w:rPrChange>
            </w:rPr>
            <w:delText xml:space="preserve"> </w:delText>
          </w:r>
        </w:del>
      </w:ins>
      <w:ins w:id="87" w:author="Drury Claire L" w:date="2016-04-28T17:24:00Z">
        <w:del w:id="88" w:author="Trowsdale James" w:date="2016-04-28T17:56:00Z">
          <w:r w:rsidRPr="00C12033" w:rsidDel="00A77650">
            <w:rPr>
              <w:sz w:val="24"/>
              <w:szCs w:val="24"/>
              <w:rPrChange w:id="89" w:author="Trowsdale James" w:date="2016-04-28T18:00:00Z">
                <w:rPr/>
              </w:rPrChange>
            </w:rPr>
            <w:delText xml:space="preserve">increasing the number of projects Hull 2017 could fund as a whole, and the number of applications </w:delText>
          </w:r>
        </w:del>
      </w:ins>
      <w:ins w:id="90" w:author="Drury Claire L" w:date="2016-04-28T17:25:00Z">
        <w:del w:id="91" w:author="Trowsdale James" w:date="2016-04-28T17:56:00Z">
          <w:r w:rsidRPr="00C12033" w:rsidDel="00A77650">
            <w:rPr>
              <w:sz w:val="24"/>
              <w:szCs w:val="24"/>
              <w:rPrChange w:id="92" w:author="Trowsdale James" w:date="2016-04-28T18:00:00Z">
                <w:rPr/>
              </w:rPrChange>
            </w:rPr>
            <w:delText>BLF</w:delText>
          </w:r>
        </w:del>
      </w:ins>
      <w:ins w:id="93" w:author="Drury Claire L" w:date="2016-04-28T17:24:00Z">
        <w:del w:id="94" w:author="Trowsdale James" w:date="2016-04-28T17:56:00Z">
          <w:r w:rsidRPr="00C12033" w:rsidDel="00A77650">
            <w:rPr>
              <w:sz w:val="24"/>
              <w:szCs w:val="24"/>
              <w:rPrChange w:id="95" w:author="Trowsdale James" w:date="2016-04-28T18:00:00Z">
                <w:rPr/>
              </w:rPrChange>
            </w:rPr>
            <w:delText xml:space="preserve"> could fund in Hull. </w:delText>
          </w:r>
        </w:del>
      </w:ins>
    </w:p>
    <w:p w:rsidR="00A77650" w:rsidRPr="00C12033" w:rsidRDefault="00A77650" w:rsidP="00D31999">
      <w:pPr>
        <w:rPr>
          <w:ins w:id="96" w:author="Drury Claire L" w:date="2016-04-28T17:25:00Z"/>
          <w:sz w:val="24"/>
          <w:szCs w:val="24"/>
          <w:rPrChange w:id="97" w:author="Trowsdale James" w:date="2016-04-28T18:00:00Z">
            <w:rPr>
              <w:ins w:id="98" w:author="Drury Claire L" w:date="2016-04-28T17:25:00Z"/>
            </w:rPr>
          </w:rPrChange>
        </w:rPr>
      </w:pPr>
      <w:ins w:id="99" w:author="Trowsdale James" w:date="2016-04-28T17:56:00Z">
        <w:r w:rsidRPr="00C12033">
          <w:rPr>
            <w:sz w:val="24"/>
            <w:szCs w:val="24"/>
            <w:rPrChange w:id="100" w:author="Trowsdale James" w:date="2016-04-28T18:00:00Z">
              <w:rPr/>
            </w:rPrChange>
          </w:rPr>
          <w:t xml:space="preserve">In order to finalise arrangement for the joint delivery of the Creative </w:t>
        </w:r>
        <w:proofErr w:type="spellStart"/>
        <w:r w:rsidRPr="00C12033">
          <w:rPr>
            <w:sz w:val="24"/>
            <w:szCs w:val="24"/>
            <w:rPrChange w:id="101" w:author="Trowsdale James" w:date="2016-04-28T18:00:00Z">
              <w:rPr/>
            </w:rPrChange>
          </w:rPr>
          <w:t>Communties</w:t>
        </w:r>
        <w:proofErr w:type="spellEnd"/>
        <w:r w:rsidRPr="00C12033">
          <w:rPr>
            <w:sz w:val="24"/>
            <w:szCs w:val="24"/>
            <w:rPrChange w:id="102" w:author="Trowsdale James" w:date="2016-04-28T18:00:00Z">
              <w:rPr/>
            </w:rPrChange>
          </w:rPr>
          <w:t xml:space="preserve"> Programme it is vital that we know:- </w:t>
        </w:r>
      </w:ins>
    </w:p>
    <w:p w:rsidR="004637E9" w:rsidRPr="00C12033" w:rsidDel="00A77650" w:rsidRDefault="004637E9" w:rsidP="00D31999">
      <w:pPr>
        <w:rPr>
          <w:del w:id="103" w:author="Trowsdale James" w:date="2016-04-28T17:57:00Z"/>
          <w:sz w:val="24"/>
          <w:szCs w:val="24"/>
          <w:rPrChange w:id="104" w:author="Trowsdale James" w:date="2016-04-28T18:00:00Z">
            <w:rPr>
              <w:del w:id="105" w:author="Trowsdale James" w:date="2016-04-28T17:57:00Z"/>
            </w:rPr>
          </w:rPrChange>
        </w:rPr>
      </w:pPr>
      <w:ins w:id="106" w:author="Drury Claire L" w:date="2016-04-28T17:25:00Z">
        <w:del w:id="107" w:author="Trowsdale James" w:date="2016-04-28T17:57:00Z">
          <w:r w:rsidRPr="00C12033" w:rsidDel="00A77650">
            <w:rPr>
              <w:sz w:val="24"/>
              <w:szCs w:val="24"/>
              <w:rPrChange w:id="108" w:author="Trowsdale James" w:date="2016-04-28T18:00:00Z">
                <w:rPr/>
              </w:rPrChange>
            </w:rPr>
            <w:delText xml:space="preserve">A system has been built on this understanding, we are </w:delText>
          </w:r>
        </w:del>
      </w:ins>
      <w:ins w:id="109" w:author="Drury Claire L" w:date="2016-04-28T17:27:00Z">
        <w:del w:id="110" w:author="Trowsdale James" w:date="2016-04-28T17:57:00Z">
          <w:r w:rsidRPr="00C12033" w:rsidDel="00A77650">
            <w:rPr>
              <w:sz w:val="24"/>
              <w:szCs w:val="24"/>
              <w:rPrChange w:id="111" w:author="Trowsdale James" w:date="2016-04-28T18:00:00Z">
                <w:rPr/>
              </w:rPrChange>
            </w:rPr>
            <w:delText>struggling</w:delText>
          </w:r>
        </w:del>
      </w:ins>
      <w:ins w:id="112" w:author="Drury Claire L" w:date="2016-04-28T17:25:00Z">
        <w:del w:id="113" w:author="Trowsdale James" w:date="2016-04-28T17:57:00Z">
          <w:r w:rsidRPr="00C12033" w:rsidDel="00A77650">
            <w:rPr>
              <w:sz w:val="24"/>
              <w:szCs w:val="24"/>
              <w:rPrChange w:id="114" w:author="Trowsdale James" w:date="2016-04-28T18:00:00Z">
                <w:rPr/>
              </w:rPrChange>
            </w:rPr>
            <w:delText xml:space="preserve"> </w:delText>
          </w:r>
        </w:del>
      </w:ins>
      <w:ins w:id="115" w:author="Drury Claire L" w:date="2016-04-28T17:27:00Z">
        <w:del w:id="116" w:author="Trowsdale James" w:date="2016-04-28T17:57:00Z">
          <w:r w:rsidRPr="00C12033" w:rsidDel="00A77650">
            <w:rPr>
              <w:sz w:val="24"/>
              <w:szCs w:val="24"/>
              <w:rPrChange w:id="117" w:author="Trowsdale James" w:date="2016-04-28T18:00:00Z">
                <w:rPr/>
              </w:rPrChange>
            </w:rPr>
            <w:delText xml:space="preserve">to come to final decisions on exactly how the process will work between the two organisations and applications are now open. </w:delText>
          </w:r>
        </w:del>
      </w:ins>
    </w:p>
    <w:p w:rsidR="006A74BD" w:rsidRPr="00C12033" w:rsidRDefault="006A74BD" w:rsidP="00D31999">
      <w:pPr>
        <w:rPr>
          <w:sz w:val="24"/>
          <w:szCs w:val="24"/>
          <w:rPrChange w:id="118" w:author="Trowsdale James" w:date="2016-04-28T18:00:00Z">
            <w:rPr/>
          </w:rPrChange>
        </w:rPr>
      </w:pPr>
      <w:r w:rsidRPr="00C12033">
        <w:rPr>
          <w:rFonts w:ascii="Trebuchet MS" w:hAnsi="Trebuchet MS"/>
          <w:b/>
          <w:bCs/>
          <w:color w:val="000000"/>
          <w:sz w:val="24"/>
          <w:szCs w:val="24"/>
          <w:rPrChange w:id="119" w:author="Trowsdale James" w:date="2016-04-28T18:00:00Z">
            <w:rPr>
              <w:rFonts w:ascii="Trebuchet MS" w:hAnsi="Trebuchet MS"/>
              <w:b/>
              <w:bCs/>
              <w:color w:val="000000"/>
            </w:rPr>
          </w:rPrChange>
        </w:rPr>
        <w:t xml:space="preserve">Confirm membership of the recommendation panel by </w:t>
      </w:r>
      <w:ins w:id="120" w:author="Trowsdale James" w:date="2016-04-28T17:57:00Z">
        <w:r w:rsidR="00A77650" w:rsidRPr="00C12033">
          <w:rPr>
            <w:rFonts w:ascii="Trebuchet MS" w:hAnsi="Trebuchet MS"/>
            <w:b/>
            <w:bCs/>
            <w:color w:val="000000"/>
            <w:sz w:val="24"/>
            <w:szCs w:val="24"/>
            <w:rPrChange w:id="121" w:author="Trowsdale James" w:date="2016-04-28T18:00:00Z">
              <w:rPr>
                <w:rFonts w:ascii="Trebuchet MS" w:hAnsi="Trebuchet MS"/>
                <w:b/>
                <w:bCs/>
                <w:color w:val="000000"/>
              </w:rPr>
            </w:rPrChange>
          </w:rPr>
          <w:t>13</w:t>
        </w:r>
      </w:ins>
      <w:del w:id="122" w:author="Trowsdale James" w:date="2016-04-28T17:57:00Z">
        <w:r w:rsidRPr="00C12033" w:rsidDel="00A77650">
          <w:rPr>
            <w:rFonts w:ascii="Trebuchet MS" w:hAnsi="Trebuchet MS"/>
            <w:b/>
            <w:bCs/>
            <w:color w:val="000000"/>
            <w:sz w:val="24"/>
            <w:szCs w:val="24"/>
            <w:rPrChange w:id="123" w:author="Trowsdale James" w:date="2016-04-28T18:00:00Z">
              <w:rPr>
                <w:rFonts w:ascii="Trebuchet MS" w:hAnsi="Trebuchet MS"/>
                <w:b/>
                <w:bCs/>
                <w:color w:val="000000"/>
              </w:rPr>
            </w:rPrChange>
          </w:rPr>
          <w:delText>26</w:delText>
        </w:r>
      </w:del>
      <w:proofErr w:type="gramStart"/>
      <w:r w:rsidRPr="00C12033">
        <w:rPr>
          <w:rFonts w:ascii="Trebuchet MS" w:hAnsi="Trebuchet MS"/>
          <w:b/>
          <w:bCs/>
          <w:color w:val="000000"/>
          <w:sz w:val="24"/>
          <w:szCs w:val="24"/>
          <w:rPrChange w:id="124" w:author="Trowsdale James" w:date="2016-04-28T18:00:00Z">
            <w:rPr>
              <w:rFonts w:ascii="Trebuchet MS" w:hAnsi="Trebuchet MS"/>
              <w:b/>
              <w:bCs/>
              <w:color w:val="000000"/>
            </w:rPr>
          </w:rPrChange>
        </w:rPr>
        <w:t>th</w:t>
      </w:r>
      <w:proofErr w:type="gramEnd"/>
      <w:r w:rsidRPr="00C12033">
        <w:rPr>
          <w:rFonts w:ascii="Trebuchet MS" w:hAnsi="Trebuchet MS"/>
          <w:b/>
          <w:bCs/>
          <w:color w:val="000000"/>
          <w:sz w:val="24"/>
          <w:szCs w:val="24"/>
          <w:rPrChange w:id="125" w:author="Trowsdale James" w:date="2016-04-28T18:00:00Z">
            <w:rPr>
              <w:rFonts w:ascii="Trebuchet MS" w:hAnsi="Trebuchet MS"/>
              <w:b/>
              <w:bCs/>
              <w:color w:val="000000"/>
            </w:rPr>
          </w:rPrChange>
        </w:rPr>
        <w:t xml:space="preserve"> May </w:t>
      </w:r>
    </w:p>
    <w:p w:rsidR="006A74BD" w:rsidRPr="00C12033" w:rsidRDefault="006A74BD" w:rsidP="006A74BD">
      <w:pPr>
        <w:pStyle w:val="ListParagraph"/>
        <w:numPr>
          <w:ilvl w:val="0"/>
          <w:numId w:val="5"/>
        </w:numPr>
        <w:rPr>
          <w:rFonts w:ascii="Trebuchet MS" w:hAnsi="Trebuchet MS"/>
          <w:bCs/>
          <w:color w:val="000000"/>
          <w:sz w:val="24"/>
          <w:szCs w:val="24"/>
          <w:rPrChange w:id="126" w:author="Trowsdale James" w:date="2016-04-28T18:00:00Z">
            <w:rPr>
              <w:rFonts w:ascii="Trebuchet MS" w:hAnsi="Trebuchet MS"/>
              <w:bCs/>
              <w:color w:val="000000"/>
            </w:rPr>
          </w:rPrChange>
        </w:rPr>
      </w:pPr>
      <w:r w:rsidRPr="00C12033">
        <w:rPr>
          <w:rFonts w:ascii="Trebuchet MS" w:hAnsi="Trebuchet MS"/>
          <w:bCs/>
          <w:color w:val="000000"/>
          <w:sz w:val="24"/>
          <w:szCs w:val="24"/>
          <w:rPrChange w:id="127" w:author="Trowsdale James" w:date="2016-04-28T18:00:00Z">
            <w:rPr>
              <w:rFonts w:ascii="Trebuchet MS" w:hAnsi="Trebuchet MS"/>
              <w:bCs/>
              <w:color w:val="000000"/>
            </w:rPr>
          </w:rPrChange>
        </w:rPr>
        <w:t xml:space="preserve">It is our understanding that BLF representatives will RAG rate projects to check suitability for A4A funding.  Hull 2017 members of the panel will score projects using the system outlined at the meeting.  The starting point for considering projects will therefore be the applications which Hull 2017 </w:t>
      </w:r>
      <w:proofErr w:type="gramStart"/>
      <w:r w:rsidRPr="00C12033">
        <w:rPr>
          <w:rFonts w:ascii="Trebuchet MS" w:hAnsi="Trebuchet MS"/>
          <w:bCs/>
          <w:color w:val="000000"/>
          <w:sz w:val="24"/>
          <w:szCs w:val="24"/>
          <w:rPrChange w:id="128" w:author="Trowsdale James" w:date="2016-04-28T18:00:00Z">
            <w:rPr>
              <w:rFonts w:ascii="Trebuchet MS" w:hAnsi="Trebuchet MS"/>
              <w:bCs/>
              <w:color w:val="000000"/>
            </w:rPr>
          </w:rPrChange>
        </w:rPr>
        <w:t>have</w:t>
      </w:r>
      <w:proofErr w:type="gramEnd"/>
      <w:r w:rsidRPr="00C12033">
        <w:rPr>
          <w:rFonts w:ascii="Trebuchet MS" w:hAnsi="Trebuchet MS"/>
          <w:bCs/>
          <w:color w:val="000000"/>
          <w:sz w:val="24"/>
          <w:szCs w:val="24"/>
          <w:rPrChange w:id="129" w:author="Trowsdale James" w:date="2016-04-28T18:00:00Z">
            <w:rPr>
              <w:rFonts w:ascii="Trebuchet MS" w:hAnsi="Trebuchet MS"/>
              <w:bCs/>
              <w:color w:val="000000"/>
            </w:rPr>
          </w:rPrChange>
        </w:rPr>
        <w:t xml:space="preserve"> scored the highest.</w:t>
      </w:r>
    </w:p>
    <w:p w:rsidR="00D31999" w:rsidRPr="00C12033" w:rsidRDefault="00D31999" w:rsidP="00D31999">
      <w:pPr>
        <w:rPr>
          <w:rFonts w:ascii="Trebuchet MS" w:hAnsi="Trebuchet MS"/>
          <w:bCs/>
          <w:color w:val="000000"/>
          <w:sz w:val="24"/>
          <w:szCs w:val="24"/>
          <w:rPrChange w:id="130" w:author="Trowsdale James" w:date="2016-04-28T18:00:00Z">
            <w:rPr>
              <w:rFonts w:ascii="Trebuchet MS" w:hAnsi="Trebuchet MS"/>
              <w:bCs/>
              <w:color w:val="000000"/>
            </w:rPr>
          </w:rPrChange>
        </w:rPr>
      </w:pPr>
    </w:p>
    <w:p w:rsidR="00D31999" w:rsidRPr="00C12033" w:rsidRDefault="00D31999" w:rsidP="00D31999">
      <w:pPr>
        <w:rPr>
          <w:rFonts w:ascii="Trebuchet MS" w:hAnsi="Trebuchet MS"/>
          <w:b/>
          <w:bCs/>
          <w:color w:val="000000"/>
          <w:sz w:val="24"/>
          <w:szCs w:val="24"/>
          <w:rPrChange w:id="131" w:author="Trowsdale James" w:date="2016-04-28T18:00:00Z">
            <w:rPr>
              <w:rFonts w:ascii="Trebuchet MS" w:hAnsi="Trebuchet MS"/>
              <w:b/>
              <w:bCs/>
              <w:color w:val="000000"/>
            </w:rPr>
          </w:rPrChange>
        </w:rPr>
      </w:pPr>
      <w:r w:rsidRPr="00C12033">
        <w:rPr>
          <w:rFonts w:ascii="Trebuchet MS" w:hAnsi="Trebuchet MS"/>
          <w:b/>
          <w:bCs/>
          <w:color w:val="000000"/>
          <w:sz w:val="24"/>
          <w:szCs w:val="24"/>
          <w:rPrChange w:id="132" w:author="Trowsdale James" w:date="2016-04-28T18:00:00Z">
            <w:rPr>
              <w:rFonts w:ascii="Trebuchet MS" w:hAnsi="Trebuchet MS"/>
              <w:b/>
              <w:bCs/>
              <w:color w:val="000000"/>
            </w:rPr>
          </w:rPrChange>
        </w:rPr>
        <w:t xml:space="preserve">Agree deadlines for approving projects and issuing final grant offers by </w:t>
      </w:r>
      <w:ins w:id="133" w:author="Trowsdale James" w:date="2016-04-28T17:57:00Z">
        <w:r w:rsidR="00A77650" w:rsidRPr="00C12033">
          <w:rPr>
            <w:rFonts w:ascii="Trebuchet MS" w:hAnsi="Trebuchet MS"/>
            <w:b/>
            <w:bCs/>
            <w:color w:val="000000"/>
            <w:sz w:val="24"/>
            <w:szCs w:val="24"/>
            <w:rPrChange w:id="134" w:author="Trowsdale James" w:date="2016-04-28T18:00:00Z">
              <w:rPr>
                <w:rFonts w:ascii="Trebuchet MS" w:hAnsi="Trebuchet MS"/>
                <w:b/>
                <w:bCs/>
                <w:color w:val="000000"/>
              </w:rPr>
            </w:rPrChange>
          </w:rPr>
          <w:t>13</w:t>
        </w:r>
      </w:ins>
      <w:del w:id="135" w:author="Trowsdale James" w:date="2016-04-28T17:57:00Z">
        <w:r w:rsidRPr="00C12033" w:rsidDel="00A77650">
          <w:rPr>
            <w:rFonts w:ascii="Trebuchet MS" w:hAnsi="Trebuchet MS"/>
            <w:b/>
            <w:bCs/>
            <w:color w:val="000000"/>
            <w:sz w:val="24"/>
            <w:szCs w:val="24"/>
            <w:rPrChange w:id="136" w:author="Trowsdale James" w:date="2016-04-28T18:00:00Z">
              <w:rPr>
                <w:rFonts w:ascii="Trebuchet MS" w:hAnsi="Trebuchet MS"/>
                <w:b/>
                <w:bCs/>
                <w:color w:val="000000"/>
              </w:rPr>
            </w:rPrChange>
          </w:rPr>
          <w:delText>26</w:delText>
        </w:r>
      </w:del>
      <w:proofErr w:type="gramStart"/>
      <w:r w:rsidRPr="00C12033">
        <w:rPr>
          <w:rFonts w:ascii="Trebuchet MS" w:hAnsi="Trebuchet MS"/>
          <w:b/>
          <w:bCs/>
          <w:color w:val="000000"/>
          <w:sz w:val="24"/>
          <w:szCs w:val="24"/>
          <w:vertAlign w:val="superscript"/>
          <w:rPrChange w:id="137" w:author="Trowsdale James" w:date="2016-04-28T18:00:00Z">
            <w:rPr>
              <w:rFonts w:ascii="Trebuchet MS" w:hAnsi="Trebuchet MS"/>
              <w:b/>
              <w:bCs/>
              <w:color w:val="000000"/>
              <w:vertAlign w:val="superscript"/>
            </w:rPr>
          </w:rPrChange>
        </w:rPr>
        <w:t>th</w:t>
      </w:r>
      <w:proofErr w:type="gramEnd"/>
      <w:r w:rsidRPr="00C12033">
        <w:rPr>
          <w:rFonts w:ascii="Trebuchet MS" w:hAnsi="Trebuchet MS"/>
          <w:b/>
          <w:bCs/>
          <w:color w:val="000000"/>
          <w:sz w:val="24"/>
          <w:szCs w:val="24"/>
          <w:rPrChange w:id="138" w:author="Trowsdale James" w:date="2016-04-28T18:00:00Z">
            <w:rPr>
              <w:rFonts w:ascii="Trebuchet MS" w:hAnsi="Trebuchet MS"/>
              <w:b/>
              <w:bCs/>
              <w:color w:val="000000"/>
            </w:rPr>
          </w:rPrChange>
        </w:rPr>
        <w:t xml:space="preserve"> May </w:t>
      </w:r>
    </w:p>
    <w:p w:rsidR="006A74BD" w:rsidRPr="00C12033" w:rsidRDefault="006A74BD" w:rsidP="006A74BD">
      <w:pPr>
        <w:pStyle w:val="ListParagraph"/>
        <w:numPr>
          <w:ilvl w:val="0"/>
          <w:numId w:val="5"/>
        </w:numPr>
        <w:rPr>
          <w:rFonts w:ascii="Trebuchet MS" w:hAnsi="Trebuchet MS"/>
          <w:bCs/>
          <w:color w:val="000000"/>
          <w:sz w:val="24"/>
          <w:szCs w:val="24"/>
          <w:rPrChange w:id="139" w:author="Trowsdale James" w:date="2016-04-28T18:00:00Z">
            <w:rPr>
              <w:rFonts w:ascii="Trebuchet MS" w:hAnsi="Trebuchet MS"/>
              <w:bCs/>
              <w:color w:val="000000"/>
            </w:rPr>
          </w:rPrChange>
        </w:rPr>
      </w:pPr>
      <w:r w:rsidRPr="00C12033">
        <w:rPr>
          <w:rFonts w:ascii="Trebuchet MS" w:hAnsi="Trebuchet MS"/>
          <w:bCs/>
          <w:color w:val="000000"/>
          <w:sz w:val="24"/>
          <w:szCs w:val="24"/>
          <w:rPrChange w:id="140" w:author="Trowsdale James" w:date="2016-04-28T18:00:00Z">
            <w:rPr>
              <w:rFonts w:ascii="Trebuchet MS" w:hAnsi="Trebuchet MS"/>
              <w:bCs/>
              <w:color w:val="000000"/>
            </w:rPr>
          </w:rPrChange>
        </w:rPr>
        <w:t>At the panel recommendations will be made that projects should be funded. Prior to the panel taking place and ideally before any project appraisal taking place it is vital to know the timetables for BLF to make grant awards and issue contracts.  Key milestones are:</w:t>
      </w:r>
    </w:p>
    <w:p w:rsidR="006A74BD" w:rsidRPr="00C12033" w:rsidRDefault="006A74BD" w:rsidP="006A74BD">
      <w:pPr>
        <w:pStyle w:val="ListParagraph"/>
        <w:numPr>
          <w:ilvl w:val="1"/>
          <w:numId w:val="5"/>
        </w:numPr>
        <w:rPr>
          <w:rFonts w:ascii="Trebuchet MS" w:hAnsi="Trebuchet MS"/>
          <w:bCs/>
          <w:color w:val="000000"/>
          <w:sz w:val="24"/>
          <w:szCs w:val="24"/>
          <w:rPrChange w:id="141" w:author="Trowsdale James" w:date="2016-04-28T18:00:00Z">
            <w:rPr>
              <w:rFonts w:ascii="Trebuchet MS" w:hAnsi="Trebuchet MS"/>
              <w:bCs/>
              <w:color w:val="000000"/>
            </w:rPr>
          </w:rPrChange>
        </w:rPr>
      </w:pPr>
      <w:r w:rsidRPr="00C12033">
        <w:rPr>
          <w:rFonts w:ascii="Trebuchet MS" w:hAnsi="Trebuchet MS"/>
          <w:bCs/>
          <w:color w:val="000000"/>
          <w:sz w:val="24"/>
          <w:szCs w:val="24"/>
          <w:rPrChange w:id="142" w:author="Trowsdale James" w:date="2016-04-28T18:00:00Z">
            <w:rPr>
              <w:rFonts w:ascii="Trebuchet MS" w:hAnsi="Trebuchet MS"/>
              <w:bCs/>
              <w:color w:val="000000"/>
            </w:rPr>
          </w:rPrChange>
        </w:rPr>
        <w:t>Issuing conditional offer</w:t>
      </w:r>
      <w:r w:rsidR="00D31999" w:rsidRPr="00C12033">
        <w:rPr>
          <w:rFonts w:ascii="Trebuchet MS" w:hAnsi="Trebuchet MS"/>
          <w:bCs/>
          <w:color w:val="000000"/>
          <w:sz w:val="24"/>
          <w:szCs w:val="24"/>
          <w:rPrChange w:id="143" w:author="Trowsdale James" w:date="2016-04-28T18:00:00Z">
            <w:rPr>
              <w:rFonts w:ascii="Trebuchet MS" w:hAnsi="Trebuchet MS"/>
              <w:bCs/>
              <w:color w:val="000000"/>
            </w:rPr>
          </w:rPrChange>
        </w:rPr>
        <w:t xml:space="preserve"> (</w:t>
      </w:r>
      <w:r w:rsidR="00070A33" w:rsidRPr="00C12033">
        <w:rPr>
          <w:rFonts w:ascii="Trebuchet MS" w:hAnsi="Trebuchet MS"/>
          <w:bCs/>
          <w:color w:val="000000"/>
          <w:sz w:val="24"/>
          <w:szCs w:val="24"/>
          <w:rPrChange w:id="144" w:author="Trowsdale James" w:date="2016-04-28T18:00:00Z">
            <w:rPr>
              <w:rFonts w:ascii="Trebuchet MS" w:hAnsi="Trebuchet MS"/>
              <w:bCs/>
              <w:color w:val="000000"/>
            </w:rPr>
          </w:rPrChange>
        </w:rPr>
        <w:t xml:space="preserve">suggestion </w:t>
      </w:r>
      <w:proofErr w:type="spellStart"/>
      <w:r w:rsidR="00D31999" w:rsidRPr="00C12033">
        <w:rPr>
          <w:rFonts w:ascii="Trebuchet MS" w:hAnsi="Trebuchet MS"/>
          <w:bCs/>
          <w:color w:val="000000"/>
          <w:sz w:val="24"/>
          <w:szCs w:val="24"/>
          <w:rPrChange w:id="145" w:author="Trowsdale James" w:date="2016-04-28T18:00:00Z">
            <w:rPr>
              <w:rFonts w:ascii="Trebuchet MS" w:hAnsi="Trebuchet MS"/>
              <w:bCs/>
              <w:color w:val="000000"/>
            </w:rPr>
          </w:rPrChange>
        </w:rPr>
        <w:t>mid June</w:t>
      </w:r>
      <w:proofErr w:type="spellEnd"/>
      <w:r w:rsidR="00D31999" w:rsidRPr="00C12033">
        <w:rPr>
          <w:rFonts w:ascii="Trebuchet MS" w:hAnsi="Trebuchet MS"/>
          <w:bCs/>
          <w:color w:val="000000"/>
          <w:sz w:val="24"/>
          <w:szCs w:val="24"/>
          <w:rPrChange w:id="146" w:author="Trowsdale James" w:date="2016-04-28T18:00:00Z">
            <w:rPr>
              <w:rFonts w:ascii="Trebuchet MS" w:hAnsi="Trebuchet MS"/>
              <w:bCs/>
              <w:color w:val="000000"/>
            </w:rPr>
          </w:rPrChange>
        </w:rPr>
        <w:t xml:space="preserve">) </w:t>
      </w:r>
    </w:p>
    <w:p w:rsidR="006A74BD" w:rsidRPr="00C12033" w:rsidRDefault="006A74BD" w:rsidP="006A74BD">
      <w:pPr>
        <w:pStyle w:val="ListParagraph"/>
        <w:numPr>
          <w:ilvl w:val="1"/>
          <w:numId w:val="5"/>
        </w:numPr>
        <w:rPr>
          <w:rFonts w:ascii="Trebuchet MS" w:hAnsi="Trebuchet MS"/>
          <w:bCs/>
          <w:color w:val="000000"/>
          <w:sz w:val="24"/>
          <w:szCs w:val="24"/>
          <w:rPrChange w:id="147" w:author="Trowsdale James" w:date="2016-04-28T18:00:00Z">
            <w:rPr>
              <w:rFonts w:ascii="Trebuchet MS" w:hAnsi="Trebuchet MS"/>
              <w:bCs/>
              <w:color w:val="000000"/>
            </w:rPr>
          </w:rPrChange>
        </w:rPr>
      </w:pPr>
      <w:r w:rsidRPr="00C12033">
        <w:rPr>
          <w:rFonts w:ascii="Trebuchet MS" w:hAnsi="Trebuchet MS"/>
          <w:bCs/>
          <w:color w:val="000000"/>
          <w:sz w:val="24"/>
          <w:szCs w:val="24"/>
          <w:rPrChange w:id="148" w:author="Trowsdale James" w:date="2016-04-28T18:00:00Z">
            <w:rPr>
              <w:rFonts w:ascii="Trebuchet MS" w:hAnsi="Trebuchet MS"/>
              <w:bCs/>
              <w:color w:val="000000"/>
            </w:rPr>
          </w:rPrChange>
        </w:rPr>
        <w:t>Issuing final offer</w:t>
      </w:r>
      <w:r w:rsidR="00D31999" w:rsidRPr="00C12033">
        <w:rPr>
          <w:rFonts w:ascii="Trebuchet MS" w:hAnsi="Trebuchet MS"/>
          <w:bCs/>
          <w:color w:val="000000"/>
          <w:sz w:val="24"/>
          <w:szCs w:val="24"/>
          <w:rPrChange w:id="149" w:author="Trowsdale James" w:date="2016-04-28T18:00:00Z">
            <w:rPr>
              <w:rFonts w:ascii="Trebuchet MS" w:hAnsi="Trebuchet MS"/>
              <w:bCs/>
              <w:color w:val="000000"/>
            </w:rPr>
          </w:rPrChange>
        </w:rPr>
        <w:t xml:space="preserve"> (early July) </w:t>
      </w:r>
    </w:p>
    <w:p w:rsidR="006A74BD" w:rsidRPr="00C12033" w:rsidRDefault="006A74BD" w:rsidP="006A74BD">
      <w:pPr>
        <w:pStyle w:val="ListParagraph"/>
        <w:numPr>
          <w:ilvl w:val="1"/>
          <w:numId w:val="5"/>
        </w:numPr>
        <w:rPr>
          <w:rFonts w:ascii="Trebuchet MS" w:hAnsi="Trebuchet MS"/>
          <w:bCs/>
          <w:color w:val="000000"/>
          <w:sz w:val="24"/>
          <w:szCs w:val="24"/>
          <w:rPrChange w:id="150" w:author="Trowsdale James" w:date="2016-04-28T18:00:00Z">
            <w:rPr>
              <w:rFonts w:ascii="Trebuchet MS" w:hAnsi="Trebuchet MS"/>
              <w:bCs/>
              <w:color w:val="000000"/>
            </w:rPr>
          </w:rPrChange>
        </w:rPr>
      </w:pPr>
      <w:r w:rsidRPr="00C12033">
        <w:rPr>
          <w:rFonts w:ascii="Trebuchet MS" w:hAnsi="Trebuchet MS"/>
          <w:bCs/>
          <w:color w:val="000000"/>
          <w:sz w:val="24"/>
          <w:szCs w:val="24"/>
          <w:rPrChange w:id="151" w:author="Trowsdale James" w:date="2016-04-28T18:00:00Z">
            <w:rPr>
              <w:rFonts w:ascii="Trebuchet MS" w:hAnsi="Trebuchet MS"/>
              <w:bCs/>
              <w:color w:val="000000"/>
            </w:rPr>
          </w:rPrChange>
        </w:rPr>
        <w:t>Deadline for applicants to approve final offer</w:t>
      </w:r>
      <w:r w:rsidR="001C23BE" w:rsidRPr="00C12033">
        <w:rPr>
          <w:rFonts w:ascii="Trebuchet MS" w:hAnsi="Trebuchet MS"/>
          <w:bCs/>
          <w:color w:val="000000"/>
          <w:sz w:val="24"/>
          <w:szCs w:val="24"/>
          <w:rPrChange w:id="152" w:author="Trowsdale James" w:date="2016-04-28T18:00:00Z">
            <w:rPr>
              <w:rFonts w:ascii="Trebuchet MS" w:hAnsi="Trebuchet MS"/>
              <w:bCs/>
              <w:color w:val="000000"/>
            </w:rPr>
          </w:rPrChange>
        </w:rPr>
        <w:t xml:space="preserve"> </w:t>
      </w:r>
      <w:r w:rsidR="00D31999" w:rsidRPr="00C12033">
        <w:rPr>
          <w:rFonts w:ascii="Trebuchet MS" w:hAnsi="Trebuchet MS"/>
          <w:bCs/>
          <w:i/>
          <w:color w:val="000000"/>
          <w:sz w:val="24"/>
          <w:szCs w:val="24"/>
          <w:rPrChange w:id="153" w:author="Trowsdale James" w:date="2016-04-28T18:00:00Z">
            <w:rPr>
              <w:rFonts w:ascii="Trebuchet MS" w:hAnsi="Trebuchet MS"/>
              <w:bCs/>
              <w:i/>
              <w:color w:val="000000"/>
            </w:rPr>
          </w:rPrChange>
        </w:rPr>
        <w:t>(</w:t>
      </w:r>
      <w:proofErr w:type="spellStart"/>
      <w:r w:rsidR="00D31999" w:rsidRPr="00C12033">
        <w:rPr>
          <w:rFonts w:ascii="Trebuchet MS" w:hAnsi="Trebuchet MS"/>
          <w:bCs/>
          <w:i/>
          <w:color w:val="000000"/>
          <w:sz w:val="24"/>
          <w:szCs w:val="24"/>
          <w:rPrChange w:id="154" w:author="Trowsdale James" w:date="2016-04-28T18:00:00Z">
            <w:rPr>
              <w:rFonts w:ascii="Trebuchet MS" w:hAnsi="Trebuchet MS"/>
              <w:bCs/>
              <w:i/>
              <w:color w:val="000000"/>
            </w:rPr>
          </w:rPrChange>
        </w:rPr>
        <w:t>mid July</w:t>
      </w:r>
      <w:proofErr w:type="spellEnd"/>
      <w:r w:rsidR="00D31999" w:rsidRPr="00C12033">
        <w:rPr>
          <w:rFonts w:ascii="Trebuchet MS" w:hAnsi="Trebuchet MS"/>
          <w:bCs/>
          <w:i/>
          <w:color w:val="000000"/>
          <w:sz w:val="24"/>
          <w:szCs w:val="24"/>
          <w:rPrChange w:id="155" w:author="Trowsdale James" w:date="2016-04-28T18:00:00Z">
            <w:rPr>
              <w:rFonts w:ascii="Trebuchet MS" w:hAnsi="Trebuchet MS"/>
              <w:bCs/>
              <w:i/>
              <w:color w:val="000000"/>
            </w:rPr>
          </w:rPrChange>
        </w:rPr>
        <w:t xml:space="preserve">) </w:t>
      </w:r>
    </w:p>
    <w:p w:rsidR="006A74BD" w:rsidRPr="00C12033" w:rsidRDefault="006A74BD" w:rsidP="006A74BD">
      <w:pPr>
        <w:pStyle w:val="ListParagraph"/>
        <w:numPr>
          <w:ilvl w:val="0"/>
          <w:numId w:val="5"/>
        </w:numPr>
        <w:rPr>
          <w:rFonts w:ascii="Trebuchet MS" w:hAnsi="Trebuchet MS"/>
          <w:bCs/>
          <w:color w:val="000000"/>
          <w:sz w:val="24"/>
          <w:szCs w:val="24"/>
          <w:rPrChange w:id="156" w:author="Trowsdale James" w:date="2016-04-28T18:00:00Z">
            <w:rPr>
              <w:rFonts w:ascii="Trebuchet MS" w:hAnsi="Trebuchet MS"/>
              <w:bCs/>
              <w:color w:val="000000"/>
            </w:rPr>
          </w:rPrChange>
        </w:rPr>
      </w:pPr>
      <w:r w:rsidRPr="00C12033">
        <w:rPr>
          <w:rFonts w:ascii="Trebuchet MS" w:hAnsi="Trebuchet MS"/>
          <w:bCs/>
          <w:color w:val="000000"/>
          <w:sz w:val="24"/>
          <w:szCs w:val="24"/>
          <w:rPrChange w:id="157" w:author="Trowsdale James" w:date="2016-04-28T18:00:00Z">
            <w:rPr>
              <w:rFonts w:ascii="Trebuchet MS" w:hAnsi="Trebuchet MS"/>
              <w:bCs/>
              <w:color w:val="000000"/>
            </w:rPr>
          </w:rPrChange>
        </w:rPr>
        <w:lastRenderedPageBreak/>
        <w:t>This is critical as we wish for projects</w:t>
      </w:r>
      <w:r w:rsidR="00D31999" w:rsidRPr="00C12033">
        <w:rPr>
          <w:rFonts w:ascii="Trebuchet MS" w:hAnsi="Trebuchet MS"/>
          <w:bCs/>
          <w:color w:val="000000"/>
          <w:sz w:val="24"/>
          <w:szCs w:val="24"/>
          <w:rPrChange w:id="158" w:author="Trowsdale James" w:date="2016-04-28T18:00:00Z">
            <w:rPr>
              <w:rFonts w:ascii="Trebuchet MS" w:hAnsi="Trebuchet MS"/>
              <w:bCs/>
              <w:color w:val="000000"/>
            </w:rPr>
          </w:rPrChange>
        </w:rPr>
        <w:t xml:space="preserve"> in the Made in Hull season (January to March) to appear in marketing materials which will be going to print on 1</w:t>
      </w:r>
      <w:r w:rsidR="00D31999" w:rsidRPr="00C12033">
        <w:rPr>
          <w:rFonts w:ascii="Trebuchet MS" w:hAnsi="Trebuchet MS"/>
          <w:bCs/>
          <w:color w:val="000000"/>
          <w:sz w:val="24"/>
          <w:szCs w:val="24"/>
          <w:vertAlign w:val="superscript"/>
          <w:rPrChange w:id="159" w:author="Trowsdale James" w:date="2016-04-28T18:00:00Z">
            <w:rPr>
              <w:rFonts w:ascii="Trebuchet MS" w:hAnsi="Trebuchet MS"/>
              <w:bCs/>
              <w:color w:val="000000"/>
              <w:vertAlign w:val="superscript"/>
            </w:rPr>
          </w:rPrChange>
        </w:rPr>
        <w:t>st</w:t>
      </w:r>
      <w:r w:rsidR="00D31999" w:rsidRPr="00C12033">
        <w:rPr>
          <w:rFonts w:ascii="Trebuchet MS" w:hAnsi="Trebuchet MS"/>
          <w:bCs/>
          <w:color w:val="000000"/>
          <w:sz w:val="24"/>
          <w:szCs w:val="24"/>
          <w:rPrChange w:id="160" w:author="Trowsdale James" w:date="2016-04-28T18:00:00Z">
            <w:rPr>
              <w:rFonts w:ascii="Trebuchet MS" w:hAnsi="Trebuchet MS"/>
              <w:bCs/>
              <w:color w:val="000000"/>
            </w:rPr>
          </w:rPrChange>
        </w:rPr>
        <w:t xml:space="preserve"> August 2016.  </w:t>
      </w:r>
    </w:p>
    <w:p w:rsidR="00070A33" w:rsidRPr="00C12033" w:rsidRDefault="00070A33" w:rsidP="006A74BD">
      <w:pPr>
        <w:pStyle w:val="ListParagraph"/>
        <w:numPr>
          <w:ilvl w:val="0"/>
          <w:numId w:val="5"/>
        </w:numPr>
        <w:rPr>
          <w:rFonts w:ascii="Trebuchet MS" w:hAnsi="Trebuchet MS"/>
          <w:bCs/>
          <w:color w:val="000000"/>
          <w:sz w:val="24"/>
          <w:szCs w:val="24"/>
          <w:rPrChange w:id="161" w:author="Trowsdale James" w:date="2016-04-28T18:00:00Z">
            <w:rPr>
              <w:rFonts w:ascii="Trebuchet MS" w:hAnsi="Trebuchet MS"/>
              <w:bCs/>
              <w:color w:val="000000"/>
            </w:rPr>
          </w:rPrChange>
        </w:rPr>
      </w:pPr>
      <w:r w:rsidRPr="00C12033">
        <w:rPr>
          <w:rFonts w:ascii="Trebuchet MS" w:hAnsi="Trebuchet MS"/>
          <w:bCs/>
          <w:color w:val="000000"/>
          <w:sz w:val="24"/>
          <w:szCs w:val="24"/>
          <w:rPrChange w:id="162" w:author="Trowsdale James" w:date="2016-04-28T18:00:00Z">
            <w:rPr>
              <w:rFonts w:ascii="Trebuchet MS" w:hAnsi="Trebuchet MS"/>
              <w:bCs/>
              <w:color w:val="000000"/>
            </w:rPr>
          </w:rPrChange>
        </w:rPr>
        <w:t xml:space="preserve">We acknowledge that project applicants will need to act swiftly to fulfil obligations of conditional offer; as such if there is information that is required we could forewarn applicants to speed up the process. </w:t>
      </w:r>
    </w:p>
    <w:p w:rsidR="00D31999" w:rsidRPr="00C12033" w:rsidRDefault="00D31999" w:rsidP="006A74BD">
      <w:pPr>
        <w:rPr>
          <w:rFonts w:ascii="Trebuchet MS" w:hAnsi="Trebuchet MS"/>
          <w:b/>
          <w:bCs/>
          <w:color w:val="000000"/>
          <w:sz w:val="24"/>
          <w:szCs w:val="24"/>
          <w:rPrChange w:id="163" w:author="Trowsdale James" w:date="2016-04-28T18:00:00Z">
            <w:rPr>
              <w:rFonts w:ascii="Trebuchet MS" w:hAnsi="Trebuchet MS"/>
              <w:b/>
              <w:bCs/>
              <w:color w:val="000000"/>
            </w:rPr>
          </w:rPrChange>
        </w:rPr>
      </w:pPr>
    </w:p>
    <w:p w:rsidR="00D31999" w:rsidRPr="00C12033" w:rsidRDefault="00D31999" w:rsidP="006A74BD">
      <w:pPr>
        <w:rPr>
          <w:rFonts w:ascii="Trebuchet MS" w:hAnsi="Trebuchet MS"/>
          <w:b/>
          <w:bCs/>
          <w:color w:val="000000"/>
          <w:sz w:val="24"/>
          <w:szCs w:val="24"/>
          <w:rPrChange w:id="164" w:author="Trowsdale James" w:date="2016-04-28T18:00:00Z">
            <w:rPr>
              <w:rFonts w:ascii="Trebuchet MS" w:hAnsi="Trebuchet MS"/>
              <w:b/>
              <w:bCs/>
              <w:color w:val="000000"/>
            </w:rPr>
          </w:rPrChange>
        </w:rPr>
      </w:pPr>
      <w:r w:rsidRPr="00C12033">
        <w:rPr>
          <w:rFonts w:ascii="Trebuchet MS" w:hAnsi="Trebuchet MS"/>
          <w:b/>
          <w:bCs/>
          <w:color w:val="000000"/>
          <w:sz w:val="24"/>
          <w:szCs w:val="24"/>
          <w:rPrChange w:id="165" w:author="Trowsdale James" w:date="2016-04-28T18:00:00Z">
            <w:rPr>
              <w:rFonts w:ascii="Trebuchet MS" w:hAnsi="Trebuchet MS"/>
              <w:b/>
              <w:bCs/>
              <w:color w:val="000000"/>
            </w:rPr>
          </w:rPrChange>
        </w:rPr>
        <w:t xml:space="preserve">Agree systems for projects to receive joined up and clear communications by </w:t>
      </w:r>
      <w:ins w:id="166" w:author="Trowsdale James" w:date="2016-04-28T17:58:00Z">
        <w:r w:rsidR="00A77650" w:rsidRPr="00C12033">
          <w:rPr>
            <w:rFonts w:ascii="Trebuchet MS" w:hAnsi="Trebuchet MS"/>
            <w:b/>
            <w:bCs/>
            <w:color w:val="000000"/>
            <w:sz w:val="24"/>
            <w:szCs w:val="24"/>
            <w:rPrChange w:id="167" w:author="Trowsdale James" w:date="2016-04-28T18:00:00Z">
              <w:rPr>
                <w:rFonts w:ascii="Trebuchet MS" w:hAnsi="Trebuchet MS"/>
                <w:b/>
                <w:bCs/>
                <w:color w:val="000000"/>
              </w:rPr>
            </w:rPrChange>
          </w:rPr>
          <w:t>13</w:t>
        </w:r>
      </w:ins>
      <w:del w:id="168" w:author="Trowsdale James" w:date="2016-04-28T17:57:00Z">
        <w:r w:rsidRPr="00C12033" w:rsidDel="00A77650">
          <w:rPr>
            <w:rFonts w:ascii="Trebuchet MS" w:hAnsi="Trebuchet MS"/>
            <w:b/>
            <w:bCs/>
            <w:color w:val="000000"/>
            <w:sz w:val="24"/>
            <w:szCs w:val="24"/>
            <w:rPrChange w:id="169" w:author="Trowsdale James" w:date="2016-04-28T18:00:00Z">
              <w:rPr>
                <w:rFonts w:ascii="Trebuchet MS" w:hAnsi="Trebuchet MS"/>
                <w:b/>
                <w:bCs/>
                <w:color w:val="000000"/>
              </w:rPr>
            </w:rPrChange>
          </w:rPr>
          <w:delText>26</w:delText>
        </w:r>
      </w:del>
      <w:proofErr w:type="gramStart"/>
      <w:r w:rsidRPr="00C12033">
        <w:rPr>
          <w:rFonts w:ascii="Trebuchet MS" w:hAnsi="Trebuchet MS"/>
          <w:b/>
          <w:bCs/>
          <w:color w:val="000000"/>
          <w:sz w:val="24"/>
          <w:szCs w:val="24"/>
          <w:vertAlign w:val="superscript"/>
          <w:rPrChange w:id="170" w:author="Trowsdale James" w:date="2016-04-28T18:00:00Z">
            <w:rPr>
              <w:rFonts w:ascii="Trebuchet MS" w:hAnsi="Trebuchet MS"/>
              <w:b/>
              <w:bCs/>
              <w:color w:val="000000"/>
              <w:vertAlign w:val="superscript"/>
            </w:rPr>
          </w:rPrChange>
        </w:rPr>
        <w:t>th</w:t>
      </w:r>
      <w:proofErr w:type="gramEnd"/>
      <w:r w:rsidRPr="00C12033">
        <w:rPr>
          <w:rFonts w:ascii="Trebuchet MS" w:hAnsi="Trebuchet MS"/>
          <w:b/>
          <w:bCs/>
          <w:color w:val="000000"/>
          <w:sz w:val="24"/>
          <w:szCs w:val="24"/>
          <w:rPrChange w:id="171" w:author="Trowsdale James" w:date="2016-04-28T18:00:00Z">
            <w:rPr>
              <w:rFonts w:ascii="Trebuchet MS" w:hAnsi="Trebuchet MS"/>
              <w:b/>
              <w:bCs/>
              <w:color w:val="000000"/>
            </w:rPr>
          </w:rPrChange>
        </w:rPr>
        <w:t xml:space="preserve"> May </w:t>
      </w:r>
    </w:p>
    <w:p w:rsidR="00B65D00" w:rsidRPr="00C12033" w:rsidRDefault="00D31999" w:rsidP="00D31999">
      <w:pPr>
        <w:pStyle w:val="ListParagraph"/>
        <w:numPr>
          <w:ilvl w:val="0"/>
          <w:numId w:val="5"/>
        </w:numPr>
        <w:rPr>
          <w:rFonts w:ascii="Trebuchet MS" w:hAnsi="Trebuchet MS"/>
          <w:color w:val="000000"/>
          <w:sz w:val="24"/>
          <w:szCs w:val="24"/>
          <w:rPrChange w:id="172" w:author="Trowsdale James" w:date="2016-04-28T18:00:00Z">
            <w:rPr>
              <w:rFonts w:ascii="Trebuchet MS" w:hAnsi="Trebuchet MS"/>
              <w:color w:val="000000"/>
            </w:rPr>
          </w:rPrChange>
        </w:rPr>
      </w:pPr>
      <w:r w:rsidRPr="00C12033">
        <w:rPr>
          <w:rFonts w:ascii="Trebuchet MS" w:hAnsi="Trebuchet MS"/>
          <w:color w:val="000000"/>
          <w:sz w:val="24"/>
          <w:szCs w:val="24"/>
          <w:rPrChange w:id="173" w:author="Trowsdale James" w:date="2016-04-28T18:00:00Z">
            <w:rPr>
              <w:rFonts w:ascii="Trebuchet MS" w:hAnsi="Trebuchet MS"/>
              <w:color w:val="000000"/>
            </w:rPr>
          </w:rPrChange>
        </w:rPr>
        <w:t xml:space="preserve">After the recommendation panel projects which are suitable for funding will fall into two </w:t>
      </w:r>
      <w:r w:rsidR="00783A20" w:rsidRPr="00C12033">
        <w:rPr>
          <w:rFonts w:ascii="Trebuchet MS" w:hAnsi="Trebuchet MS"/>
          <w:color w:val="000000"/>
          <w:sz w:val="24"/>
          <w:szCs w:val="24"/>
          <w:rPrChange w:id="174" w:author="Trowsdale James" w:date="2016-04-28T18:00:00Z">
            <w:rPr>
              <w:rFonts w:ascii="Trebuchet MS" w:hAnsi="Trebuchet MS"/>
              <w:color w:val="000000"/>
            </w:rPr>
          </w:rPrChange>
        </w:rPr>
        <w:t xml:space="preserve">‘baskets’, projects for Hull 2017 to fund directly and ones that A4A will fund. </w:t>
      </w:r>
    </w:p>
    <w:p w:rsidR="00783A20" w:rsidRPr="00C12033" w:rsidRDefault="00783A20" w:rsidP="00D31999">
      <w:pPr>
        <w:pStyle w:val="ListParagraph"/>
        <w:numPr>
          <w:ilvl w:val="0"/>
          <w:numId w:val="5"/>
        </w:numPr>
        <w:rPr>
          <w:rFonts w:ascii="Trebuchet MS" w:hAnsi="Trebuchet MS"/>
          <w:color w:val="000000"/>
          <w:sz w:val="24"/>
          <w:szCs w:val="24"/>
          <w:rPrChange w:id="175" w:author="Trowsdale James" w:date="2016-04-28T18:00:00Z">
            <w:rPr>
              <w:rFonts w:ascii="Trebuchet MS" w:hAnsi="Trebuchet MS"/>
              <w:color w:val="000000"/>
            </w:rPr>
          </w:rPrChange>
        </w:rPr>
      </w:pPr>
      <w:r w:rsidRPr="00C12033">
        <w:rPr>
          <w:rFonts w:ascii="Trebuchet MS" w:hAnsi="Trebuchet MS"/>
          <w:color w:val="000000"/>
          <w:sz w:val="24"/>
          <w:szCs w:val="24"/>
          <w:rPrChange w:id="176" w:author="Trowsdale James" w:date="2016-04-28T18:00:00Z">
            <w:rPr>
              <w:rFonts w:ascii="Trebuchet MS" w:hAnsi="Trebuchet MS"/>
              <w:color w:val="000000"/>
            </w:rPr>
          </w:rPrChange>
        </w:rPr>
        <w:t xml:space="preserve">We acknowledge that this will create two parallel systems and communication will need to be slightly different for each this 2 groups of projects, but we want to ensure that </w:t>
      </w:r>
      <w:r w:rsidR="00903762" w:rsidRPr="00C12033">
        <w:rPr>
          <w:rFonts w:ascii="Trebuchet MS" w:hAnsi="Trebuchet MS"/>
          <w:color w:val="000000"/>
          <w:sz w:val="24"/>
          <w:szCs w:val="24"/>
          <w:rPrChange w:id="177" w:author="Trowsdale James" w:date="2016-04-28T18:00:00Z">
            <w:rPr>
              <w:rFonts w:ascii="Trebuchet MS" w:hAnsi="Trebuchet MS"/>
              <w:color w:val="000000"/>
            </w:rPr>
          </w:rPrChange>
        </w:rPr>
        <w:t>each applicant has the same experience of participating within City of Culture.  As such it is important to know where there are opportu</w:t>
      </w:r>
      <w:r w:rsidR="00E0031D" w:rsidRPr="00C12033">
        <w:rPr>
          <w:rFonts w:ascii="Trebuchet MS" w:hAnsi="Trebuchet MS"/>
          <w:color w:val="000000"/>
          <w:sz w:val="24"/>
          <w:szCs w:val="24"/>
          <w:rPrChange w:id="178" w:author="Trowsdale James" w:date="2016-04-28T18:00:00Z">
            <w:rPr>
              <w:rFonts w:ascii="Trebuchet MS" w:hAnsi="Trebuchet MS"/>
              <w:color w:val="000000"/>
            </w:rPr>
          </w:rPrChange>
        </w:rPr>
        <w:t xml:space="preserve">nities for joint communication and develop robust systems for ‘internal’ communications between BLF and Hull 2017. </w:t>
      </w:r>
    </w:p>
    <w:p w:rsidR="00783A20" w:rsidRPr="00C12033" w:rsidRDefault="00783A20" w:rsidP="00070A33">
      <w:pPr>
        <w:rPr>
          <w:rFonts w:ascii="Trebuchet MS" w:hAnsi="Trebuchet MS"/>
          <w:color w:val="000000"/>
          <w:sz w:val="24"/>
          <w:szCs w:val="24"/>
          <w:rPrChange w:id="179" w:author="Trowsdale James" w:date="2016-04-28T18:00:00Z">
            <w:rPr>
              <w:rFonts w:ascii="Trebuchet MS" w:hAnsi="Trebuchet MS"/>
              <w:color w:val="000000"/>
            </w:rPr>
          </w:rPrChange>
        </w:rPr>
      </w:pPr>
    </w:p>
    <w:p w:rsidR="00783A20" w:rsidRPr="00C12033" w:rsidRDefault="00783A20" w:rsidP="00783A20">
      <w:pPr>
        <w:rPr>
          <w:rFonts w:ascii="Trebuchet MS" w:hAnsi="Trebuchet MS"/>
          <w:b/>
          <w:color w:val="000000"/>
          <w:sz w:val="24"/>
          <w:szCs w:val="24"/>
          <w:rPrChange w:id="180" w:author="Trowsdale James" w:date="2016-04-28T18:00:00Z">
            <w:rPr>
              <w:rFonts w:ascii="Trebuchet MS" w:hAnsi="Trebuchet MS"/>
              <w:b/>
              <w:color w:val="000000"/>
            </w:rPr>
          </w:rPrChange>
        </w:rPr>
      </w:pPr>
      <w:r w:rsidRPr="00C12033">
        <w:rPr>
          <w:rFonts w:ascii="Trebuchet MS" w:hAnsi="Trebuchet MS"/>
          <w:b/>
          <w:color w:val="000000"/>
          <w:sz w:val="24"/>
          <w:szCs w:val="24"/>
          <w:rPrChange w:id="181" w:author="Trowsdale James" w:date="2016-04-28T18:00:00Z">
            <w:rPr>
              <w:rFonts w:ascii="Trebuchet MS" w:hAnsi="Trebuchet MS"/>
              <w:b/>
              <w:color w:val="000000"/>
            </w:rPr>
          </w:rPrChange>
        </w:rPr>
        <w:t>12 month completion rule</w:t>
      </w:r>
      <w:r w:rsidR="007310FE" w:rsidRPr="00C12033">
        <w:rPr>
          <w:rFonts w:ascii="Trebuchet MS" w:hAnsi="Trebuchet MS"/>
          <w:b/>
          <w:color w:val="000000"/>
          <w:sz w:val="24"/>
          <w:szCs w:val="24"/>
          <w:rPrChange w:id="182" w:author="Trowsdale James" w:date="2016-04-28T18:00:00Z">
            <w:rPr>
              <w:rFonts w:ascii="Trebuchet MS" w:hAnsi="Trebuchet MS"/>
              <w:b/>
              <w:color w:val="000000"/>
            </w:rPr>
          </w:rPrChange>
        </w:rPr>
        <w:t xml:space="preserve"> – Clarification of </w:t>
      </w:r>
      <w:r w:rsidR="00070A33" w:rsidRPr="00C12033">
        <w:rPr>
          <w:rFonts w:ascii="Trebuchet MS" w:hAnsi="Trebuchet MS"/>
          <w:b/>
          <w:color w:val="000000"/>
          <w:sz w:val="24"/>
          <w:szCs w:val="24"/>
          <w:rPrChange w:id="183" w:author="Trowsdale James" w:date="2016-04-28T18:00:00Z">
            <w:rPr>
              <w:rFonts w:ascii="Trebuchet MS" w:hAnsi="Trebuchet MS"/>
              <w:b/>
              <w:color w:val="000000"/>
            </w:rPr>
          </w:rPrChange>
        </w:rPr>
        <w:t xml:space="preserve">flexibility by </w:t>
      </w:r>
      <w:ins w:id="184" w:author="Trowsdale James" w:date="2016-04-28T17:58:00Z">
        <w:r w:rsidR="00A77650" w:rsidRPr="00C12033">
          <w:rPr>
            <w:rFonts w:ascii="Trebuchet MS" w:hAnsi="Trebuchet MS"/>
            <w:b/>
            <w:color w:val="000000"/>
            <w:sz w:val="24"/>
            <w:szCs w:val="24"/>
            <w:rPrChange w:id="185" w:author="Trowsdale James" w:date="2016-04-28T18:00:00Z">
              <w:rPr>
                <w:rFonts w:ascii="Trebuchet MS" w:hAnsi="Trebuchet MS"/>
                <w:b/>
                <w:color w:val="000000"/>
              </w:rPr>
            </w:rPrChange>
          </w:rPr>
          <w:t>13</w:t>
        </w:r>
      </w:ins>
      <w:del w:id="186" w:author="Trowsdale James" w:date="2016-04-28T17:58:00Z">
        <w:r w:rsidR="00070A33" w:rsidRPr="00C12033" w:rsidDel="00A77650">
          <w:rPr>
            <w:rFonts w:ascii="Trebuchet MS" w:hAnsi="Trebuchet MS"/>
            <w:b/>
            <w:color w:val="000000"/>
            <w:sz w:val="24"/>
            <w:szCs w:val="24"/>
            <w:rPrChange w:id="187" w:author="Trowsdale James" w:date="2016-04-28T18:00:00Z">
              <w:rPr>
                <w:rFonts w:ascii="Trebuchet MS" w:hAnsi="Trebuchet MS"/>
                <w:b/>
                <w:color w:val="000000"/>
              </w:rPr>
            </w:rPrChange>
          </w:rPr>
          <w:delText>26</w:delText>
        </w:r>
      </w:del>
      <w:proofErr w:type="gramStart"/>
      <w:r w:rsidR="00070A33" w:rsidRPr="00C12033">
        <w:rPr>
          <w:rFonts w:ascii="Trebuchet MS" w:hAnsi="Trebuchet MS"/>
          <w:b/>
          <w:color w:val="000000"/>
          <w:sz w:val="24"/>
          <w:szCs w:val="24"/>
          <w:vertAlign w:val="superscript"/>
          <w:rPrChange w:id="188" w:author="Trowsdale James" w:date="2016-04-28T18:00:00Z">
            <w:rPr>
              <w:rFonts w:ascii="Trebuchet MS" w:hAnsi="Trebuchet MS"/>
              <w:b/>
              <w:color w:val="000000"/>
              <w:vertAlign w:val="superscript"/>
            </w:rPr>
          </w:rPrChange>
        </w:rPr>
        <w:t>th</w:t>
      </w:r>
      <w:proofErr w:type="gramEnd"/>
      <w:r w:rsidR="00070A33" w:rsidRPr="00C12033">
        <w:rPr>
          <w:rFonts w:ascii="Trebuchet MS" w:hAnsi="Trebuchet MS"/>
          <w:b/>
          <w:color w:val="000000"/>
          <w:sz w:val="24"/>
          <w:szCs w:val="24"/>
          <w:rPrChange w:id="189" w:author="Trowsdale James" w:date="2016-04-28T18:00:00Z">
            <w:rPr>
              <w:rFonts w:ascii="Trebuchet MS" w:hAnsi="Trebuchet MS"/>
              <w:b/>
              <w:color w:val="000000"/>
            </w:rPr>
          </w:rPrChange>
        </w:rPr>
        <w:t xml:space="preserve"> May </w:t>
      </w:r>
    </w:p>
    <w:p w:rsidR="007310FE" w:rsidRPr="00C12033" w:rsidRDefault="007310FE" w:rsidP="00B65D00">
      <w:pPr>
        <w:pStyle w:val="ListParagraph"/>
        <w:numPr>
          <w:ilvl w:val="0"/>
          <w:numId w:val="2"/>
        </w:numPr>
        <w:rPr>
          <w:rFonts w:ascii="Trebuchet MS" w:hAnsi="Trebuchet MS"/>
          <w:color w:val="000000"/>
          <w:sz w:val="24"/>
          <w:szCs w:val="24"/>
          <w:rPrChange w:id="190" w:author="Trowsdale James" w:date="2016-04-28T18:00:00Z">
            <w:rPr>
              <w:rFonts w:ascii="Trebuchet MS" w:hAnsi="Trebuchet MS"/>
              <w:color w:val="000000"/>
            </w:rPr>
          </w:rPrChange>
        </w:rPr>
      </w:pPr>
      <w:r w:rsidRPr="00C12033">
        <w:rPr>
          <w:rFonts w:ascii="Trebuchet MS" w:hAnsi="Trebuchet MS"/>
          <w:color w:val="000000"/>
          <w:sz w:val="24"/>
          <w:szCs w:val="24"/>
          <w:rPrChange w:id="191" w:author="Trowsdale James" w:date="2016-04-28T18:00:00Z">
            <w:rPr>
              <w:rFonts w:ascii="Trebuchet MS" w:hAnsi="Trebuchet MS"/>
              <w:color w:val="000000"/>
            </w:rPr>
          </w:rPrChange>
        </w:rPr>
        <w:t xml:space="preserve">A4A guidance states that projects must be complete within 12 months. Hull 2017 wishes to support projects throughout 2017 as a result of this one off round of applications.    Is it possible to make offers for funding which complete in the </w:t>
      </w:r>
      <w:proofErr w:type="spellStart"/>
      <w:r w:rsidRPr="00C12033">
        <w:rPr>
          <w:rFonts w:ascii="Trebuchet MS" w:hAnsi="Trebuchet MS"/>
          <w:color w:val="000000"/>
          <w:sz w:val="24"/>
          <w:szCs w:val="24"/>
          <w:rPrChange w:id="192" w:author="Trowsdale James" w:date="2016-04-28T18:00:00Z">
            <w:rPr>
              <w:rFonts w:ascii="Trebuchet MS" w:hAnsi="Trebuchet MS"/>
              <w:color w:val="000000"/>
            </w:rPr>
          </w:rPrChange>
        </w:rPr>
        <w:t>later</w:t>
      </w:r>
      <w:proofErr w:type="spellEnd"/>
      <w:r w:rsidRPr="00C12033">
        <w:rPr>
          <w:rFonts w:ascii="Trebuchet MS" w:hAnsi="Trebuchet MS"/>
          <w:color w:val="000000"/>
          <w:sz w:val="24"/>
          <w:szCs w:val="24"/>
          <w:rPrChange w:id="193" w:author="Trowsdale James" w:date="2016-04-28T18:00:00Z">
            <w:rPr>
              <w:rFonts w:ascii="Trebuchet MS" w:hAnsi="Trebuchet MS"/>
              <w:color w:val="000000"/>
            </w:rPr>
          </w:rPrChange>
        </w:rPr>
        <w:t xml:space="preserve"> half of </w:t>
      </w:r>
      <w:proofErr w:type="gramStart"/>
      <w:r w:rsidRPr="00C12033">
        <w:rPr>
          <w:rFonts w:ascii="Trebuchet MS" w:hAnsi="Trebuchet MS"/>
          <w:color w:val="000000"/>
          <w:sz w:val="24"/>
          <w:szCs w:val="24"/>
          <w:rPrChange w:id="194" w:author="Trowsdale James" w:date="2016-04-28T18:00:00Z">
            <w:rPr>
              <w:rFonts w:ascii="Trebuchet MS" w:hAnsi="Trebuchet MS"/>
              <w:color w:val="000000"/>
            </w:rPr>
          </w:rPrChange>
        </w:rPr>
        <w:t>2016.</w:t>
      </w:r>
      <w:proofErr w:type="gramEnd"/>
    </w:p>
    <w:p w:rsidR="004637E9" w:rsidRPr="00C12033" w:rsidRDefault="004637E9" w:rsidP="004637E9">
      <w:pPr>
        <w:rPr>
          <w:rFonts w:ascii="Trebuchet MS" w:hAnsi="Trebuchet MS"/>
          <w:color w:val="000000"/>
          <w:sz w:val="24"/>
          <w:szCs w:val="24"/>
          <w:rPrChange w:id="195" w:author="Trowsdale James" w:date="2016-04-28T18:00:00Z">
            <w:rPr>
              <w:rFonts w:ascii="Trebuchet MS" w:hAnsi="Trebuchet MS"/>
              <w:color w:val="000000"/>
            </w:rPr>
          </w:rPrChange>
        </w:rPr>
      </w:pPr>
    </w:p>
    <w:p w:rsidR="004637E9" w:rsidRPr="00C12033" w:rsidRDefault="004637E9" w:rsidP="004637E9">
      <w:pPr>
        <w:rPr>
          <w:ins w:id="196" w:author="Drury Claire L" w:date="2016-04-28T17:19:00Z"/>
          <w:rFonts w:ascii="Trebuchet MS" w:hAnsi="Trebuchet MS"/>
          <w:b/>
          <w:color w:val="000000"/>
          <w:sz w:val="24"/>
          <w:szCs w:val="24"/>
          <w:rPrChange w:id="197" w:author="Trowsdale James" w:date="2016-04-28T18:00:00Z">
            <w:rPr>
              <w:ins w:id="198" w:author="Drury Claire L" w:date="2016-04-28T17:19:00Z"/>
              <w:rFonts w:ascii="Trebuchet MS" w:hAnsi="Trebuchet MS"/>
              <w:b/>
              <w:color w:val="000000"/>
            </w:rPr>
          </w:rPrChange>
        </w:rPr>
      </w:pPr>
      <w:ins w:id="199" w:author="Drury Claire L" w:date="2016-04-28T17:19:00Z">
        <w:r w:rsidRPr="00C12033">
          <w:rPr>
            <w:rFonts w:ascii="Trebuchet MS" w:hAnsi="Trebuchet MS"/>
            <w:b/>
            <w:color w:val="000000"/>
            <w:sz w:val="24"/>
            <w:szCs w:val="24"/>
            <w:rPrChange w:id="200" w:author="Trowsdale James" w:date="2016-04-28T18:00:00Z">
              <w:rPr>
                <w:rFonts w:ascii="Trebuchet MS" w:hAnsi="Trebuchet MS"/>
                <w:b/>
                <w:color w:val="000000"/>
              </w:rPr>
            </w:rPrChange>
          </w:rPr>
          <w:t>Support and Resources</w:t>
        </w:r>
      </w:ins>
    </w:p>
    <w:p w:rsidR="004637E9" w:rsidRPr="00C12033" w:rsidRDefault="004637E9" w:rsidP="004637E9">
      <w:pPr>
        <w:pStyle w:val="ListParagraph"/>
        <w:numPr>
          <w:ilvl w:val="0"/>
          <w:numId w:val="2"/>
        </w:numPr>
        <w:rPr>
          <w:ins w:id="201" w:author="Drury Claire L" w:date="2016-04-28T17:19:00Z"/>
          <w:rFonts w:ascii="Trebuchet MS" w:hAnsi="Trebuchet MS"/>
          <w:color w:val="000000"/>
          <w:sz w:val="24"/>
          <w:szCs w:val="24"/>
          <w:rPrChange w:id="202" w:author="Trowsdale James" w:date="2016-04-28T18:00:00Z">
            <w:rPr>
              <w:ins w:id="203" w:author="Drury Claire L" w:date="2016-04-28T17:19:00Z"/>
              <w:rFonts w:ascii="Trebuchet MS" w:hAnsi="Trebuchet MS"/>
              <w:color w:val="000000"/>
            </w:rPr>
          </w:rPrChange>
        </w:rPr>
      </w:pPr>
      <w:ins w:id="204" w:author="Drury Claire L" w:date="2016-04-28T17:19:00Z">
        <w:r w:rsidRPr="00C12033">
          <w:rPr>
            <w:rFonts w:ascii="Trebuchet MS" w:hAnsi="Trebuchet MS"/>
            <w:color w:val="000000"/>
            <w:sz w:val="24"/>
            <w:szCs w:val="24"/>
            <w:rPrChange w:id="205" w:author="Trowsdale James" w:date="2016-04-28T18:00:00Z">
              <w:rPr>
                <w:rFonts w:ascii="Trebuchet MS" w:hAnsi="Trebuchet MS"/>
                <w:color w:val="000000"/>
              </w:rPr>
            </w:rPrChange>
          </w:rPr>
          <w:t xml:space="preserve">Hull 2017 will support the Creative Communities projects throughout their activity, with expertise, advice, marketing, volunteers, </w:t>
        </w:r>
        <w:proofErr w:type="gramStart"/>
        <w:r w:rsidRPr="00C12033">
          <w:rPr>
            <w:rFonts w:ascii="Trebuchet MS" w:hAnsi="Trebuchet MS"/>
            <w:color w:val="000000"/>
            <w:sz w:val="24"/>
            <w:szCs w:val="24"/>
            <w:rPrChange w:id="206" w:author="Trowsdale James" w:date="2016-04-28T18:00:00Z">
              <w:rPr>
                <w:rFonts w:ascii="Trebuchet MS" w:hAnsi="Trebuchet MS"/>
                <w:color w:val="000000"/>
              </w:rPr>
            </w:rPrChange>
          </w:rPr>
          <w:t>brand</w:t>
        </w:r>
        <w:proofErr w:type="gramEnd"/>
        <w:r w:rsidRPr="00C12033">
          <w:rPr>
            <w:rFonts w:ascii="Trebuchet MS" w:hAnsi="Trebuchet MS"/>
            <w:color w:val="000000"/>
            <w:sz w:val="24"/>
            <w:szCs w:val="24"/>
            <w:rPrChange w:id="207" w:author="Trowsdale James" w:date="2016-04-28T18:00:00Z">
              <w:rPr>
                <w:rFonts w:ascii="Trebuchet MS" w:hAnsi="Trebuchet MS"/>
                <w:color w:val="000000"/>
              </w:rPr>
            </w:rPrChange>
          </w:rPr>
          <w:t xml:space="preserve"> to be part of the artistic programme we are curating across the year. This is hoped to help with capacity building in the city and </w:t>
        </w:r>
      </w:ins>
      <w:ins w:id="208" w:author="Drury Claire L" w:date="2016-04-28T17:20:00Z">
        <w:r w:rsidRPr="00C12033">
          <w:rPr>
            <w:rFonts w:ascii="Trebuchet MS" w:hAnsi="Trebuchet MS"/>
            <w:color w:val="000000"/>
            <w:sz w:val="24"/>
            <w:szCs w:val="24"/>
            <w:rPrChange w:id="209" w:author="Trowsdale James" w:date="2016-04-28T18:00:00Z">
              <w:rPr>
                <w:rFonts w:ascii="Trebuchet MS" w:hAnsi="Trebuchet MS"/>
                <w:color w:val="000000"/>
              </w:rPr>
            </w:rPrChange>
          </w:rPr>
          <w:t xml:space="preserve">create </w:t>
        </w:r>
      </w:ins>
      <w:ins w:id="210" w:author="Drury Claire L" w:date="2016-04-28T17:19:00Z">
        <w:r w:rsidRPr="00C12033">
          <w:rPr>
            <w:rFonts w:ascii="Trebuchet MS" w:hAnsi="Trebuchet MS"/>
            <w:color w:val="000000"/>
            <w:sz w:val="24"/>
            <w:szCs w:val="24"/>
            <w:rPrChange w:id="211" w:author="Trowsdale James" w:date="2016-04-28T18:00:00Z">
              <w:rPr>
                <w:rFonts w:ascii="Trebuchet MS" w:hAnsi="Trebuchet MS"/>
                <w:color w:val="000000"/>
              </w:rPr>
            </w:rPrChange>
          </w:rPr>
          <w:t xml:space="preserve">a positive experience for all applicants. </w:t>
        </w:r>
      </w:ins>
      <w:ins w:id="212" w:author="Drury Claire L" w:date="2016-04-28T17:20:00Z">
        <w:r w:rsidRPr="00C12033">
          <w:rPr>
            <w:rFonts w:ascii="Trebuchet MS" w:hAnsi="Trebuchet MS"/>
            <w:color w:val="000000"/>
            <w:sz w:val="24"/>
            <w:szCs w:val="24"/>
            <w:rPrChange w:id="213" w:author="Trowsdale James" w:date="2016-04-28T18:00:00Z">
              <w:rPr>
                <w:rFonts w:ascii="Trebuchet MS" w:hAnsi="Trebuchet MS"/>
                <w:color w:val="000000"/>
              </w:rPr>
            </w:rPrChange>
          </w:rPr>
          <w:t>Any projects, whoever they are funding by, will need this support. We need further resources to be able to support CCP projects which are awarded A4A grants</w:t>
        </w:r>
      </w:ins>
      <w:ins w:id="214" w:author="Drury Claire L" w:date="2016-04-28T17:21:00Z">
        <w:r w:rsidRPr="00C12033">
          <w:rPr>
            <w:rFonts w:ascii="Trebuchet MS" w:hAnsi="Trebuchet MS"/>
            <w:color w:val="000000"/>
            <w:sz w:val="24"/>
            <w:szCs w:val="24"/>
            <w:rPrChange w:id="215" w:author="Trowsdale James" w:date="2016-04-28T18:00:00Z">
              <w:rPr>
                <w:rFonts w:ascii="Trebuchet MS" w:hAnsi="Trebuchet MS"/>
                <w:color w:val="000000"/>
              </w:rPr>
            </w:rPrChange>
          </w:rPr>
          <w:t xml:space="preserve"> as current in house resource can only support the number of projects we have budget to support</w:t>
        </w:r>
      </w:ins>
      <w:ins w:id="216" w:author="Drury Claire L" w:date="2016-04-28T17:20:00Z">
        <w:r w:rsidRPr="00C12033">
          <w:rPr>
            <w:rFonts w:ascii="Trebuchet MS" w:hAnsi="Trebuchet MS"/>
            <w:color w:val="000000"/>
            <w:sz w:val="24"/>
            <w:szCs w:val="24"/>
            <w:rPrChange w:id="217" w:author="Trowsdale James" w:date="2016-04-28T18:00:00Z">
              <w:rPr>
                <w:rFonts w:ascii="Trebuchet MS" w:hAnsi="Trebuchet MS"/>
                <w:color w:val="000000"/>
              </w:rPr>
            </w:rPrChange>
          </w:rPr>
          <w:t xml:space="preserve">. </w:t>
        </w:r>
      </w:ins>
    </w:p>
    <w:p w:rsidR="007310FE" w:rsidRPr="00C12033" w:rsidRDefault="007310FE" w:rsidP="007310FE">
      <w:pPr>
        <w:rPr>
          <w:rFonts w:ascii="Trebuchet MS" w:hAnsi="Trebuchet MS"/>
          <w:color w:val="000000"/>
          <w:sz w:val="24"/>
          <w:szCs w:val="24"/>
          <w:rPrChange w:id="218" w:author="Trowsdale James" w:date="2016-04-28T18:00:00Z">
            <w:rPr>
              <w:rFonts w:ascii="Trebuchet MS" w:hAnsi="Trebuchet MS"/>
              <w:color w:val="000000"/>
            </w:rPr>
          </w:rPrChange>
        </w:rPr>
      </w:pPr>
    </w:p>
    <w:p w:rsidR="00B65D00" w:rsidRPr="00C12033" w:rsidRDefault="00B65D00" w:rsidP="00B65D00">
      <w:pPr>
        <w:rPr>
          <w:rFonts w:ascii="Trebuchet MS" w:hAnsi="Trebuchet MS"/>
          <w:color w:val="000000"/>
          <w:sz w:val="24"/>
          <w:szCs w:val="24"/>
          <w:rPrChange w:id="219" w:author="Trowsdale James" w:date="2016-04-28T18:00:00Z">
            <w:rPr>
              <w:rFonts w:ascii="Trebuchet MS" w:hAnsi="Trebuchet MS"/>
              <w:color w:val="000000"/>
            </w:rPr>
          </w:rPrChange>
        </w:rPr>
      </w:pPr>
    </w:p>
    <w:p w:rsidR="00B65D00" w:rsidRPr="00C12033" w:rsidRDefault="00B65D00">
      <w:pPr>
        <w:rPr>
          <w:sz w:val="24"/>
          <w:szCs w:val="24"/>
          <w:rPrChange w:id="220" w:author="Trowsdale James" w:date="2016-04-28T18:00:00Z">
            <w:rPr/>
          </w:rPrChange>
        </w:rPr>
      </w:pPr>
    </w:p>
    <w:sectPr w:rsidR="00B65D00" w:rsidRPr="00C120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80030"/>
    <w:multiLevelType w:val="hybridMultilevel"/>
    <w:tmpl w:val="AC2CBEF4"/>
    <w:lvl w:ilvl="0" w:tplc="CEB6C87C">
      <w:start w:val="3"/>
      <w:numFmt w:val="bullet"/>
      <w:lvlText w:val="-"/>
      <w:lvlJc w:val="left"/>
      <w:pPr>
        <w:ind w:left="720" w:hanging="360"/>
      </w:pPr>
      <w:rPr>
        <w:rFonts w:ascii="Calibri" w:eastAsiaTheme="minorHAnsi" w:hAnsi="Calibri" w:cstheme="minorBidi" w:hint="default"/>
        <w:b w:val="0"/>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23482D"/>
    <w:multiLevelType w:val="hybridMultilevel"/>
    <w:tmpl w:val="B374102C"/>
    <w:lvl w:ilvl="0" w:tplc="67D27C9A">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F3628D8"/>
    <w:multiLevelType w:val="hybridMultilevel"/>
    <w:tmpl w:val="F04E7A92"/>
    <w:lvl w:ilvl="0" w:tplc="CEB6C87C">
      <w:start w:val="3"/>
      <w:numFmt w:val="bullet"/>
      <w:lvlText w:val="-"/>
      <w:lvlJc w:val="left"/>
      <w:pPr>
        <w:ind w:left="720" w:hanging="360"/>
      </w:pPr>
      <w:rPr>
        <w:rFonts w:ascii="Calibri" w:eastAsiaTheme="minorHAnsi" w:hAnsi="Calibri" w:cstheme="minorBidi"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98F3C9D"/>
    <w:multiLevelType w:val="hybridMultilevel"/>
    <w:tmpl w:val="80EEAB1C"/>
    <w:lvl w:ilvl="0" w:tplc="AD2A8F78">
      <w:numFmt w:val="bullet"/>
      <w:lvlText w:val="-"/>
      <w:lvlJc w:val="left"/>
      <w:pPr>
        <w:ind w:left="720" w:hanging="360"/>
      </w:pPr>
      <w:rPr>
        <w:rFonts w:ascii="Trebuchet MS" w:eastAsia="Calibr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3996C84"/>
    <w:multiLevelType w:val="hybridMultilevel"/>
    <w:tmpl w:val="750CAD1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A9B"/>
    <w:rsid w:val="00070A33"/>
    <w:rsid w:val="00136D89"/>
    <w:rsid w:val="001C23BE"/>
    <w:rsid w:val="002F40C4"/>
    <w:rsid w:val="004637E9"/>
    <w:rsid w:val="00467E45"/>
    <w:rsid w:val="006A74BD"/>
    <w:rsid w:val="007310FE"/>
    <w:rsid w:val="00783A20"/>
    <w:rsid w:val="00784A9B"/>
    <w:rsid w:val="00903762"/>
    <w:rsid w:val="00A77650"/>
    <w:rsid w:val="00B65D00"/>
    <w:rsid w:val="00C12033"/>
    <w:rsid w:val="00C37C67"/>
    <w:rsid w:val="00D31999"/>
    <w:rsid w:val="00DF65E8"/>
    <w:rsid w:val="00E003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D00"/>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4637E9"/>
    <w:rPr>
      <w:color w:val="0000FF"/>
      <w:u w:val="single"/>
    </w:rPr>
  </w:style>
  <w:style w:type="paragraph" w:styleId="BalloonText">
    <w:name w:val="Balloon Text"/>
    <w:basedOn w:val="Normal"/>
    <w:link w:val="BalloonTextChar"/>
    <w:uiPriority w:val="99"/>
    <w:semiHidden/>
    <w:unhideWhenUsed/>
    <w:rsid w:val="002F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0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D00"/>
    <w:pPr>
      <w:spacing w:after="0" w:line="240" w:lineRule="auto"/>
      <w:ind w:left="720"/>
    </w:pPr>
    <w:rPr>
      <w:rFonts w:ascii="Calibri" w:hAnsi="Calibri" w:cs="Times New Roman"/>
    </w:rPr>
  </w:style>
  <w:style w:type="character" w:styleId="Hyperlink">
    <w:name w:val="Hyperlink"/>
    <w:basedOn w:val="DefaultParagraphFont"/>
    <w:uiPriority w:val="99"/>
    <w:semiHidden/>
    <w:unhideWhenUsed/>
    <w:rsid w:val="004637E9"/>
    <w:rPr>
      <w:color w:val="0000FF"/>
      <w:u w:val="single"/>
    </w:rPr>
  </w:style>
  <w:style w:type="paragraph" w:styleId="BalloonText">
    <w:name w:val="Balloon Text"/>
    <w:basedOn w:val="Normal"/>
    <w:link w:val="BalloonTextChar"/>
    <w:uiPriority w:val="99"/>
    <w:semiHidden/>
    <w:unhideWhenUsed/>
    <w:rsid w:val="002F40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40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10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9DEE5CB8-1A6D-4887-A84E-40EEC416C421}"/>
</file>

<file path=customXml/itemProps2.xml><?xml version="1.0" encoding="utf-8"?>
<ds:datastoreItem xmlns:ds="http://schemas.openxmlformats.org/officeDocument/2006/customXml" ds:itemID="{A0AAF5F9-8866-49DB-8C5D-2F04B96695F5}"/>
</file>

<file path=customXml/itemProps3.xml><?xml version="1.0" encoding="utf-8"?>
<ds:datastoreItem xmlns:ds="http://schemas.openxmlformats.org/officeDocument/2006/customXml" ds:itemID="{EB4768E9-207E-466E-8D83-B6C46C03D1E8}"/>
</file>

<file path=docProps/app.xml><?xml version="1.0" encoding="utf-8"?>
<Properties xmlns="http://schemas.openxmlformats.org/officeDocument/2006/extended-properties" xmlns:vt="http://schemas.openxmlformats.org/officeDocument/2006/docPropsVTypes">
  <Template>Normal</Template>
  <TotalTime>20</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Trowsdale James</dc:creator>
  <cp:lastModifiedBy>Trowsdale James</cp:lastModifiedBy>
  <cp:revision>5</cp:revision>
  <dcterms:created xsi:type="dcterms:W3CDTF">2016-04-28T16:40:00Z</dcterms:created>
  <dcterms:modified xsi:type="dcterms:W3CDTF">2016-04-28T17:00:00Z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