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A78BB" w14:textId="77777777" w:rsidR="00A22675" w:rsidRDefault="00A22675">
      <w:pPr>
        <w:pStyle w:val="yiv6133529479msoplaintext"/>
        <w:rPr>
          <w:rFonts w:ascii="Trebuchet MS" w:hAnsi="Trebuchet MS"/>
          <w:lang w:val="en-GB"/>
        </w:rPr>
      </w:pPr>
      <w:r>
        <w:rPr>
          <w:rFonts w:ascii="Trebuchet MS" w:hAnsi="Trebuchet MS"/>
          <w:noProof/>
          <w:lang w:val="en-GB"/>
        </w:rPr>
        <w:drawing>
          <wp:anchor distT="0" distB="0" distL="114300" distR="114300" simplePos="0" relativeHeight="251659264" behindDoc="0" locked="0" layoutInCell="1" allowOverlap="1" wp14:anchorId="66B37D73" wp14:editId="0EE0891C">
            <wp:simplePos x="0" y="0"/>
            <wp:positionH relativeFrom="column">
              <wp:posOffset>4120661</wp:posOffset>
            </wp:positionH>
            <wp:positionV relativeFrom="paragraph">
              <wp:posOffset>-270753</wp:posOffset>
            </wp:positionV>
            <wp:extent cx="1887416" cy="1201615"/>
            <wp:effectExtent l="0" t="0" r="0" b="0"/>
            <wp:wrapNone/>
            <wp:docPr id="8" name="Picture 2" descr="C:\Users\battyp\Desktop\HULL UK CoC STANDARD RGB_LUDICROUS 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ttyp\Desktop\HULL UK CoC STANDARD RGB_LUDICROUS PURPLE.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2757" t="28235" r="22757" b="28471"/>
                    <a:stretch/>
                  </pic:blipFill>
                  <pic:spPr bwMode="auto">
                    <a:xfrm>
                      <a:off x="0" y="0"/>
                      <a:ext cx="1887416" cy="1201615"/>
                    </a:xfrm>
                    <a:prstGeom prst="rect">
                      <a:avLst/>
                    </a:prstGeom>
                    <a:noFill/>
                    <a:ln>
                      <a:noFill/>
                    </a:ln>
                    <a:extLst>
                      <a:ext uri="{53640926-AAD7-44D8-BBD7-CCE9431645EC}">
                        <a14:shadowObscured xmlns:a14="http://schemas.microsoft.com/office/drawing/2010/main"/>
                      </a:ext>
                    </a:extLst>
                  </pic:spPr>
                </pic:pic>
              </a:graphicData>
            </a:graphic>
          </wp:anchor>
        </w:drawing>
      </w:r>
    </w:p>
    <w:p w14:paraId="75468542" w14:textId="77777777" w:rsidR="00035E8F" w:rsidRPr="00005BB7" w:rsidRDefault="00035E8F">
      <w:pPr>
        <w:pStyle w:val="yiv6133529479msoplaintext"/>
        <w:rPr>
          <w:rFonts w:ascii="Trebuchet MS" w:hAnsi="Trebuchet MS"/>
          <w:lang w:val="en-GB"/>
        </w:rPr>
      </w:pPr>
    </w:p>
    <w:p w14:paraId="2D732153" w14:textId="77777777" w:rsidR="00E548A5" w:rsidRDefault="008E31CB" w:rsidP="00E548A5">
      <w:pPr>
        <w:pStyle w:val="yiv6133529479msoplaintext"/>
        <w:tabs>
          <w:tab w:val="left" w:pos="3450"/>
        </w:tabs>
        <w:rPr>
          <w:rFonts w:ascii="Trebuchet MS" w:hAnsi="Trebuchet MS"/>
          <w:lang w:val="en-GB"/>
        </w:rPr>
      </w:pPr>
      <w:r>
        <w:rPr>
          <w:rFonts w:ascii="Trebuchet MS" w:hAnsi="Trebuchet MS"/>
          <w:noProof/>
          <w:lang w:val="en-GB"/>
        </w:rPr>
        <w:drawing>
          <wp:inline distT="0" distB="0" distL="0" distR="0" wp14:anchorId="56F8B2F7" wp14:editId="1DF685A0">
            <wp:extent cx="3427535" cy="497752"/>
            <wp:effectExtent l="19050" t="0" r="14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eamThinkSpeakLogoBW cop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9733" cy="512593"/>
                    </a:xfrm>
                    <a:prstGeom prst="rect">
                      <a:avLst/>
                    </a:prstGeom>
                  </pic:spPr>
                </pic:pic>
              </a:graphicData>
            </a:graphic>
          </wp:inline>
        </w:drawing>
      </w:r>
      <w:r>
        <w:rPr>
          <w:rFonts w:ascii="Trebuchet MS" w:hAnsi="Trebuchet MS"/>
          <w:lang w:val="en-GB"/>
        </w:rPr>
        <w:t xml:space="preserve"> </w:t>
      </w:r>
    </w:p>
    <w:p w14:paraId="34D239CE" w14:textId="77777777" w:rsidR="00E548A5" w:rsidRPr="00005BB7" w:rsidRDefault="00E548A5" w:rsidP="00E548A5">
      <w:pPr>
        <w:pStyle w:val="yiv6133529479msoplaintext"/>
        <w:tabs>
          <w:tab w:val="left" w:pos="3450"/>
        </w:tabs>
        <w:rPr>
          <w:rFonts w:ascii="Trebuchet MS" w:hAnsi="Trebuchet MS"/>
          <w:lang w:val="en-GB"/>
        </w:rPr>
      </w:pPr>
    </w:p>
    <w:p w14:paraId="000066B6" w14:textId="77777777" w:rsidR="008E31CB" w:rsidRDefault="008E31CB" w:rsidP="00E548A5">
      <w:pPr>
        <w:pStyle w:val="yiv6133529479msoplaintext"/>
        <w:jc w:val="right"/>
        <w:rPr>
          <w:rFonts w:ascii="Trebuchet MS" w:hAnsi="Trebuchet MS"/>
          <w:sz w:val="36"/>
          <w:szCs w:val="36"/>
          <w:lang w:val="en-GB"/>
        </w:rPr>
      </w:pPr>
    </w:p>
    <w:p w14:paraId="2A71038C" w14:textId="77777777" w:rsidR="008E31CB" w:rsidRDefault="008E31CB" w:rsidP="00E548A5">
      <w:pPr>
        <w:pStyle w:val="yiv6133529479msoplaintext"/>
        <w:jc w:val="right"/>
        <w:rPr>
          <w:rFonts w:ascii="Trebuchet MS" w:hAnsi="Trebuchet MS"/>
          <w:sz w:val="36"/>
          <w:szCs w:val="36"/>
          <w:lang w:val="en-GB"/>
        </w:rPr>
      </w:pPr>
    </w:p>
    <w:p w14:paraId="4CA1EAE0" w14:textId="77777777" w:rsidR="00035E8F" w:rsidRPr="00005BB7" w:rsidRDefault="00F9754F">
      <w:pPr>
        <w:pStyle w:val="yiv6133529479msoplaintext"/>
        <w:rPr>
          <w:rFonts w:ascii="Trebuchet MS" w:eastAsia="Trebuchet MS Bold" w:hAnsi="Trebuchet MS" w:cs="Trebuchet MS Bold"/>
          <w:sz w:val="36"/>
          <w:szCs w:val="36"/>
          <w:lang w:val="en-GB"/>
        </w:rPr>
      </w:pPr>
      <w:r w:rsidRPr="00005BB7">
        <w:rPr>
          <w:rFonts w:ascii="Trebuchet MS" w:hAnsi="Trebuchet MS"/>
          <w:sz w:val="36"/>
          <w:szCs w:val="36"/>
          <w:lang w:val="en-GB"/>
        </w:rPr>
        <w:t>PRESS RELEASE</w:t>
      </w:r>
    </w:p>
    <w:p w14:paraId="7ABC72E8" w14:textId="77777777" w:rsidR="009300A0" w:rsidRPr="00005BB7" w:rsidRDefault="009300A0">
      <w:pPr>
        <w:pStyle w:val="yiv6133529479msoplaintext"/>
        <w:rPr>
          <w:rFonts w:ascii="Trebuchet MS" w:hAnsi="Trebuchet MS"/>
          <w:sz w:val="22"/>
          <w:szCs w:val="22"/>
          <w:lang w:val="en-GB"/>
        </w:rPr>
      </w:pPr>
    </w:p>
    <w:p w14:paraId="2A911ED3" w14:textId="77777777" w:rsidR="00035E8F" w:rsidRPr="00005BB7" w:rsidRDefault="00117100">
      <w:pPr>
        <w:pStyle w:val="yiv6133529479msoplaintext"/>
        <w:rPr>
          <w:rFonts w:ascii="Trebuchet MS" w:hAnsi="Trebuchet MS"/>
          <w:sz w:val="22"/>
          <w:szCs w:val="22"/>
          <w:lang w:val="en-GB"/>
        </w:rPr>
      </w:pPr>
      <w:r>
        <w:rPr>
          <w:rFonts w:ascii="Trebuchet MS" w:hAnsi="Trebuchet MS"/>
          <w:sz w:val="22"/>
          <w:szCs w:val="22"/>
          <w:lang w:val="en-GB"/>
        </w:rPr>
        <w:t xml:space="preserve">Thursday 25 May </w:t>
      </w:r>
      <w:r w:rsidR="00D87F97">
        <w:rPr>
          <w:rFonts w:ascii="Trebuchet MS" w:hAnsi="Trebuchet MS"/>
          <w:sz w:val="22"/>
          <w:szCs w:val="22"/>
          <w:lang w:val="en-GB"/>
        </w:rPr>
        <w:t>2017</w:t>
      </w:r>
    </w:p>
    <w:p w14:paraId="1C5857E6" w14:textId="77777777" w:rsidR="0015740D" w:rsidRPr="00005BB7" w:rsidRDefault="0015740D">
      <w:pPr>
        <w:pStyle w:val="yiv6133529479msoplaintext"/>
        <w:rPr>
          <w:rFonts w:ascii="Trebuchet MS" w:eastAsia="Trebuchet MS Bold" w:hAnsi="Trebuchet MS" w:cs="Trebuchet MS Bold"/>
          <w:sz w:val="22"/>
          <w:szCs w:val="22"/>
          <w:lang w:val="en-GB"/>
        </w:rPr>
      </w:pPr>
    </w:p>
    <w:p w14:paraId="0430E4D4" w14:textId="77777777" w:rsidR="009300A0" w:rsidRPr="00005BB7" w:rsidRDefault="009300A0" w:rsidP="009300A0">
      <w:pPr>
        <w:pStyle w:val="Body"/>
        <w:spacing w:after="0" w:line="240" w:lineRule="auto"/>
        <w:rPr>
          <w:rFonts w:ascii="Trebuchet MS" w:hAnsi="Trebuchet MS"/>
          <w:b/>
          <w:sz w:val="40"/>
          <w:szCs w:val="40"/>
          <w:lang w:val="en-GB"/>
        </w:rPr>
      </w:pPr>
      <w:r w:rsidRPr="00005BB7">
        <w:rPr>
          <w:rFonts w:ascii="Trebuchet MS" w:hAnsi="Trebuchet MS"/>
          <w:b/>
          <w:sz w:val="40"/>
          <w:szCs w:val="40"/>
          <w:lang w:val="en-GB"/>
        </w:rPr>
        <w:t>ONE DAY, MAYBE</w:t>
      </w:r>
    </w:p>
    <w:p w14:paraId="62C75D6C" w14:textId="77777777" w:rsidR="009300A0" w:rsidRPr="00005BB7" w:rsidRDefault="009300A0" w:rsidP="009300A0">
      <w:pPr>
        <w:pStyle w:val="Body"/>
        <w:spacing w:after="0" w:line="240" w:lineRule="auto"/>
        <w:rPr>
          <w:rFonts w:ascii="Trebuchet MS" w:hAnsi="Trebuchet MS"/>
          <w:sz w:val="28"/>
          <w:szCs w:val="28"/>
          <w:lang w:val="en-GB"/>
        </w:rPr>
      </w:pPr>
      <w:r w:rsidRPr="00005BB7">
        <w:rPr>
          <w:rFonts w:ascii="Trebuchet MS" w:hAnsi="Trebuchet MS"/>
          <w:sz w:val="28"/>
          <w:szCs w:val="28"/>
          <w:lang w:val="en-GB"/>
        </w:rPr>
        <w:t xml:space="preserve">Created by </w:t>
      </w:r>
      <w:r w:rsidRPr="00324429">
        <w:rPr>
          <w:rFonts w:ascii="Trebuchet MS" w:hAnsi="Trebuchet MS"/>
          <w:sz w:val="32"/>
          <w:szCs w:val="32"/>
          <w:lang w:val="en-GB"/>
        </w:rPr>
        <w:t>dreamthinkspeak</w:t>
      </w:r>
    </w:p>
    <w:p w14:paraId="1557F238" w14:textId="77777777" w:rsidR="009300A0" w:rsidRPr="00005BB7" w:rsidRDefault="009300A0" w:rsidP="009300A0">
      <w:pPr>
        <w:pStyle w:val="Body"/>
        <w:spacing w:after="0" w:line="240" w:lineRule="auto"/>
        <w:rPr>
          <w:rFonts w:ascii="Trebuchet MS" w:hAnsi="Trebuchet MS"/>
          <w:sz w:val="28"/>
          <w:szCs w:val="28"/>
          <w:lang w:val="en-GB"/>
        </w:rPr>
      </w:pPr>
      <w:r w:rsidRPr="00005BB7">
        <w:rPr>
          <w:rFonts w:ascii="Trebuchet MS" w:hAnsi="Trebuchet MS"/>
          <w:sz w:val="28"/>
          <w:szCs w:val="28"/>
          <w:lang w:val="en-GB"/>
        </w:rPr>
        <w:t>Commissioned by HULL UK CITY OF CULTURE 2017</w:t>
      </w:r>
    </w:p>
    <w:p w14:paraId="69F41D17" w14:textId="77777777" w:rsidR="009300A0" w:rsidRPr="00005BB7" w:rsidRDefault="009300A0" w:rsidP="009300A0">
      <w:pPr>
        <w:pStyle w:val="Body"/>
        <w:spacing w:after="0" w:line="240" w:lineRule="auto"/>
        <w:rPr>
          <w:rFonts w:ascii="Trebuchet MS" w:hAnsi="Trebuchet MS"/>
          <w:lang w:val="en-GB"/>
        </w:rPr>
      </w:pPr>
    </w:p>
    <w:p w14:paraId="550CF7E3" w14:textId="77777777" w:rsidR="009300A0" w:rsidRPr="00D87F97" w:rsidRDefault="00D87F97" w:rsidP="009300A0">
      <w:pPr>
        <w:pStyle w:val="Body"/>
        <w:spacing w:after="0" w:line="240" w:lineRule="auto"/>
        <w:rPr>
          <w:rFonts w:ascii="Trebuchet MS" w:hAnsi="Trebuchet MS"/>
          <w:b/>
          <w:lang w:val="en-GB"/>
        </w:rPr>
      </w:pPr>
      <w:r w:rsidRPr="00D87F97">
        <w:rPr>
          <w:rFonts w:ascii="Trebuchet MS" w:hAnsi="Trebuchet MS"/>
          <w:b/>
          <w:lang w:val="en-GB"/>
        </w:rPr>
        <w:t>1 September –</w:t>
      </w:r>
      <w:del w:id="0" w:author="Cian Smyth" w:date="2017-05-25T13:35:00Z">
        <w:r w:rsidRPr="00D87F97" w:rsidDel="00CE72F4">
          <w:rPr>
            <w:rFonts w:ascii="Trebuchet MS" w:hAnsi="Trebuchet MS"/>
            <w:b/>
            <w:lang w:val="en-GB"/>
          </w:rPr>
          <w:delText xml:space="preserve"> </w:delText>
        </w:r>
      </w:del>
      <w:ins w:id="1" w:author="Cian Smyth" w:date="2017-05-25T13:35:00Z">
        <w:r w:rsidR="00CE72F4">
          <w:rPr>
            <w:rFonts w:ascii="Trebuchet MS" w:hAnsi="Trebuchet MS"/>
            <w:b/>
            <w:lang w:val="en-GB"/>
          </w:rPr>
          <w:t xml:space="preserve">1 </w:t>
        </w:r>
      </w:ins>
      <w:del w:id="2" w:author="Cian Smyth" w:date="2017-05-25T13:35:00Z">
        <w:r w:rsidRPr="00D87F97" w:rsidDel="00CE72F4">
          <w:rPr>
            <w:rFonts w:ascii="Trebuchet MS" w:hAnsi="Trebuchet MS"/>
            <w:b/>
            <w:lang w:val="en-GB"/>
          </w:rPr>
          <w:delText xml:space="preserve">2 </w:delText>
        </w:r>
      </w:del>
      <w:r w:rsidRPr="00D87F97">
        <w:rPr>
          <w:rFonts w:ascii="Trebuchet MS" w:hAnsi="Trebuchet MS"/>
          <w:b/>
          <w:lang w:val="en-GB"/>
        </w:rPr>
        <w:t xml:space="preserve">October </w:t>
      </w:r>
      <w:r w:rsidR="009300A0" w:rsidRPr="00D87F97">
        <w:rPr>
          <w:rFonts w:ascii="Trebuchet MS" w:hAnsi="Trebuchet MS"/>
          <w:b/>
          <w:lang w:val="en-GB"/>
        </w:rPr>
        <w:t>2017</w:t>
      </w:r>
    </w:p>
    <w:p w14:paraId="6D8E94F5" w14:textId="77777777" w:rsidR="009300A0" w:rsidRPr="00005BB7" w:rsidRDefault="009300A0" w:rsidP="009300A0">
      <w:pPr>
        <w:pStyle w:val="Body"/>
        <w:spacing w:after="0" w:line="240" w:lineRule="auto"/>
        <w:rPr>
          <w:rFonts w:ascii="Trebuchet MS" w:hAnsi="Trebuchet MS"/>
          <w:lang w:val="en-GB"/>
        </w:rPr>
      </w:pPr>
      <w:r w:rsidRPr="00005BB7">
        <w:rPr>
          <w:rFonts w:ascii="Trebuchet MS" w:hAnsi="Trebuchet MS"/>
          <w:lang w:val="en-GB"/>
        </w:rPr>
        <w:t xml:space="preserve">PRESS PERFORMANCES: Wednesday 6 &amp; Thursday 7 September @6pm </w:t>
      </w:r>
    </w:p>
    <w:p w14:paraId="11F55E83" w14:textId="77777777" w:rsidR="009300A0" w:rsidRPr="00005BB7" w:rsidRDefault="009300A0" w:rsidP="009300A0">
      <w:pPr>
        <w:pStyle w:val="Body"/>
        <w:spacing w:after="0" w:line="240" w:lineRule="auto"/>
        <w:rPr>
          <w:rFonts w:ascii="Trebuchet MS" w:hAnsi="Trebuchet MS"/>
          <w:lang w:val="en-GB"/>
        </w:rPr>
      </w:pPr>
      <w:r w:rsidRPr="00005BB7">
        <w:rPr>
          <w:rFonts w:ascii="Trebuchet MS" w:hAnsi="Trebuchet MS"/>
          <w:lang w:val="en-GB"/>
        </w:rPr>
        <w:t xml:space="preserve">KASANG </w:t>
      </w:r>
      <w:commentRangeStart w:id="3"/>
      <w:r w:rsidRPr="00005BB7">
        <w:rPr>
          <w:rFonts w:ascii="Trebuchet MS" w:hAnsi="Trebuchet MS"/>
          <w:lang w:val="en-GB"/>
        </w:rPr>
        <w:t>Corporation</w:t>
      </w:r>
      <w:commentRangeEnd w:id="3"/>
      <w:r w:rsidR="000E1F58">
        <w:rPr>
          <w:rStyle w:val="CommentReference"/>
          <w:rFonts w:ascii="Times New Roman" w:eastAsia="Arial Unicode MS" w:hAnsi="Times New Roman" w:cs="Times New Roman"/>
          <w:color w:val="auto"/>
          <w:lang w:val="en-GB" w:eastAsia="en-US"/>
        </w:rPr>
        <w:commentReference w:id="3"/>
      </w:r>
      <w:ins w:id="4" w:author="Cian Smyth" w:date="2017-05-25T13:51:00Z">
        <w:r w:rsidR="000E1F58">
          <w:rPr>
            <w:rFonts w:ascii="Trebuchet MS" w:hAnsi="Trebuchet MS"/>
            <w:lang w:val="en-GB"/>
          </w:rPr>
          <w:t>, Hull City Centre</w:t>
        </w:r>
      </w:ins>
      <w:del w:id="5" w:author="Cian Smyth" w:date="2017-05-25T13:50:00Z">
        <w:r w:rsidRPr="00005BB7" w:rsidDel="000E1F58">
          <w:rPr>
            <w:rFonts w:ascii="Trebuchet MS" w:hAnsi="Trebuchet MS"/>
            <w:lang w:val="en-GB"/>
          </w:rPr>
          <w:delText>, 50 Market Pl</w:delText>
        </w:r>
        <w:r w:rsidR="00005BB7" w:rsidRPr="00005BB7" w:rsidDel="000E1F58">
          <w:rPr>
            <w:rFonts w:ascii="Trebuchet MS" w:hAnsi="Trebuchet MS"/>
            <w:lang w:val="en-GB"/>
          </w:rPr>
          <w:delText>ace</w:delText>
        </w:r>
        <w:r w:rsidRPr="00005BB7" w:rsidDel="000E1F58">
          <w:rPr>
            <w:rFonts w:ascii="Trebuchet MS" w:hAnsi="Trebuchet MS"/>
            <w:lang w:val="en-GB"/>
          </w:rPr>
          <w:delText>, Hull HU1 1RH</w:delText>
        </w:r>
      </w:del>
    </w:p>
    <w:p w14:paraId="0D378376" w14:textId="77777777" w:rsidR="009300A0" w:rsidRPr="00005BB7" w:rsidRDefault="009300A0" w:rsidP="009300A0">
      <w:pPr>
        <w:pStyle w:val="Body"/>
        <w:spacing w:after="0" w:line="240" w:lineRule="auto"/>
        <w:rPr>
          <w:rFonts w:ascii="Trebuchet MS" w:hAnsi="Trebuchet MS"/>
          <w:lang w:val="en-GB"/>
        </w:rPr>
      </w:pPr>
    </w:p>
    <w:p w14:paraId="25BAFE5D" w14:textId="77777777" w:rsidR="009300A0" w:rsidRPr="00005BB7" w:rsidRDefault="009300A0" w:rsidP="009300A0">
      <w:pPr>
        <w:pStyle w:val="Body"/>
        <w:spacing w:after="0" w:line="240" w:lineRule="auto"/>
        <w:rPr>
          <w:rFonts w:ascii="Trebuchet MS" w:hAnsi="Trebuchet MS"/>
          <w:lang w:val="en-GB"/>
        </w:rPr>
      </w:pPr>
      <w:r w:rsidRPr="00005BB7">
        <w:rPr>
          <w:rFonts w:ascii="Trebuchet MS" w:hAnsi="Trebuchet MS"/>
          <w:b/>
          <w:lang w:val="en-GB"/>
        </w:rPr>
        <w:t>ONE DAY</w:t>
      </w:r>
      <w:r w:rsidR="00D87F97">
        <w:rPr>
          <w:rFonts w:ascii="Trebuchet MS" w:hAnsi="Trebuchet MS"/>
          <w:b/>
          <w:lang w:val="en-GB"/>
        </w:rPr>
        <w:t>,</w:t>
      </w:r>
      <w:r w:rsidRPr="00005BB7">
        <w:rPr>
          <w:rFonts w:ascii="Trebuchet MS" w:hAnsi="Trebuchet MS"/>
          <w:b/>
          <w:lang w:val="en-GB"/>
        </w:rPr>
        <w:t xml:space="preserve"> MAYBE</w:t>
      </w:r>
      <w:r w:rsidRPr="00005BB7">
        <w:rPr>
          <w:rFonts w:ascii="Trebuchet MS" w:hAnsi="Trebuchet MS"/>
          <w:lang w:val="en-GB"/>
        </w:rPr>
        <w:t xml:space="preserve"> is the latest show from </w:t>
      </w:r>
      <w:r w:rsidR="00005BB7" w:rsidRPr="00005BB7">
        <w:rPr>
          <w:rFonts w:ascii="Trebuchet MS" w:hAnsi="Trebuchet MS"/>
          <w:lang w:val="en-GB"/>
        </w:rPr>
        <w:t xml:space="preserve">site responsive </w:t>
      </w:r>
      <w:r w:rsidRPr="00005BB7">
        <w:rPr>
          <w:rFonts w:ascii="Trebuchet MS" w:hAnsi="Trebuchet MS"/>
          <w:lang w:val="en-GB"/>
        </w:rPr>
        <w:t>t</w:t>
      </w:r>
      <w:r w:rsidR="00005BB7" w:rsidRPr="00005BB7">
        <w:rPr>
          <w:rFonts w:ascii="Trebuchet MS" w:hAnsi="Trebuchet MS"/>
          <w:lang w:val="en-GB"/>
        </w:rPr>
        <w:t xml:space="preserve">heatre company </w:t>
      </w:r>
      <w:r w:rsidR="00005BB7" w:rsidRPr="00005BB7">
        <w:rPr>
          <w:rFonts w:ascii="Trebuchet MS" w:hAnsi="Trebuchet MS"/>
          <w:b/>
          <w:lang w:val="en-GB"/>
        </w:rPr>
        <w:t>dreamthinkspeak</w:t>
      </w:r>
      <w:r w:rsidR="00005BB7" w:rsidRPr="00005BB7">
        <w:rPr>
          <w:rFonts w:ascii="Trebuchet MS" w:hAnsi="Trebuchet MS"/>
          <w:lang w:val="en-GB"/>
        </w:rPr>
        <w:t xml:space="preserve">, </w:t>
      </w:r>
      <w:r w:rsidRPr="00005BB7">
        <w:rPr>
          <w:rFonts w:ascii="Trebuchet MS" w:hAnsi="Trebuchet MS"/>
          <w:lang w:val="en-GB"/>
        </w:rPr>
        <w:t>commissioned by</w:t>
      </w:r>
      <w:r w:rsidR="00005BB7" w:rsidRPr="00005BB7">
        <w:rPr>
          <w:rFonts w:ascii="Trebuchet MS" w:hAnsi="Trebuchet MS"/>
          <w:lang w:val="en-GB"/>
        </w:rPr>
        <w:t xml:space="preserve"> Hull UK City of Culture 2017. </w:t>
      </w:r>
      <w:r w:rsidR="00D87F97">
        <w:rPr>
          <w:rFonts w:ascii="Trebuchet MS" w:hAnsi="Trebuchet MS"/>
          <w:lang w:val="en-GB"/>
        </w:rPr>
        <w:t xml:space="preserve">ONE DAY, MAYBE </w:t>
      </w:r>
      <w:r w:rsidRPr="00005BB7">
        <w:rPr>
          <w:rFonts w:ascii="Trebuchet MS" w:hAnsi="Trebuchet MS"/>
          <w:lang w:val="en-GB"/>
        </w:rPr>
        <w:t xml:space="preserve">invites audiences to enter a kaleidoscopic dreamworld where live performance, installation and new technology combine to create a vivid vision of a world spinning thrillingly out of control. </w:t>
      </w:r>
    </w:p>
    <w:p w14:paraId="11BD0DFB" w14:textId="77777777" w:rsidR="00005BB7" w:rsidRPr="00005BB7" w:rsidRDefault="00005BB7" w:rsidP="009300A0">
      <w:pPr>
        <w:pStyle w:val="Body"/>
        <w:spacing w:after="0" w:line="240" w:lineRule="auto"/>
        <w:rPr>
          <w:rFonts w:ascii="Trebuchet MS" w:hAnsi="Trebuchet MS"/>
          <w:lang w:val="en-GB"/>
        </w:rPr>
      </w:pPr>
    </w:p>
    <w:p w14:paraId="1CCE01A5" w14:textId="77777777" w:rsidR="009300A0" w:rsidRDefault="00D87F97" w:rsidP="009300A0">
      <w:pPr>
        <w:pStyle w:val="Body"/>
        <w:spacing w:after="0" w:line="240" w:lineRule="auto"/>
        <w:rPr>
          <w:ins w:id="6" w:author="Cian Smyth" w:date="2017-05-25T13:54:00Z"/>
          <w:rFonts w:ascii="Trebuchet MS" w:hAnsi="Trebuchet MS"/>
          <w:lang w:val="en-GB"/>
        </w:rPr>
      </w:pPr>
      <w:commentRangeStart w:id="7"/>
      <w:r>
        <w:rPr>
          <w:rFonts w:ascii="Trebuchet MS" w:hAnsi="Trebuchet MS"/>
          <w:lang w:val="en-GB"/>
        </w:rPr>
        <w:t xml:space="preserve">ONE DAY, MAYBE </w:t>
      </w:r>
      <w:r w:rsidR="009300A0" w:rsidRPr="00005BB7">
        <w:rPr>
          <w:rFonts w:ascii="Trebuchet MS" w:hAnsi="Trebuchet MS"/>
          <w:lang w:val="en-GB"/>
        </w:rPr>
        <w:t xml:space="preserve">is inspired by the May 1980 Democratic Uprising in Gwangju, South Korea. Many demonstrators lost their lives during the military crackdown </w:t>
      </w:r>
      <w:r w:rsidR="00005BB7" w:rsidRPr="00005BB7">
        <w:rPr>
          <w:rFonts w:ascii="Trebuchet MS" w:hAnsi="Trebuchet MS"/>
          <w:lang w:val="en-GB"/>
        </w:rPr>
        <w:t>and</w:t>
      </w:r>
      <w:r w:rsidR="009300A0" w:rsidRPr="00005BB7">
        <w:rPr>
          <w:rFonts w:ascii="Trebuchet MS" w:hAnsi="Trebuchet MS"/>
          <w:lang w:val="en-GB"/>
        </w:rPr>
        <w:t xml:space="preserve"> the brutal</w:t>
      </w:r>
      <w:r w:rsidR="00005BB7" w:rsidRPr="00005BB7">
        <w:rPr>
          <w:rFonts w:ascii="Trebuchet MS" w:hAnsi="Trebuchet MS"/>
          <w:lang w:val="en-GB"/>
        </w:rPr>
        <w:t xml:space="preserve"> interrogations that followed. </w:t>
      </w:r>
      <w:r w:rsidR="009300A0" w:rsidRPr="00005BB7">
        <w:rPr>
          <w:rFonts w:ascii="Trebuchet MS" w:hAnsi="Trebuchet MS"/>
          <w:lang w:val="en-GB"/>
        </w:rPr>
        <w:t xml:space="preserve">Although little known in this country, the Uprising and the repressive aftermath were pivotal to paving the way for democratic rule and the birth of the </w:t>
      </w:r>
      <w:r w:rsidR="00005BB7" w:rsidRPr="00005BB7">
        <w:rPr>
          <w:rFonts w:ascii="Trebuchet MS" w:hAnsi="Trebuchet MS"/>
          <w:lang w:val="en-GB"/>
        </w:rPr>
        <w:t xml:space="preserve">Sixth </w:t>
      </w:r>
      <w:r w:rsidR="009300A0" w:rsidRPr="00005BB7">
        <w:rPr>
          <w:rFonts w:ascii="Trebuchet MS" w:hAnsi="Trebuchet MS"/>
          <w:lang w:val="en-GB"/>
        </w:rPr>
        <w:t>Republic in 1987.</w:t>
      </w:r>
      <w:commentRangeEnd w:id="7"/>
      <w:r w:rsidR="000E1F58">
        <w:rPr>
          <w:rStyle w:val="CommentReference"/>
          <w:rFonts w:ascii="Times New Roman" w:eastAsia="Arial Unicode MS" w:hAnsi="Times New Roman" w:cs="Times New Roman"/>
          <w:color w:val="auto"/>
          <w:lang w:val="en-GB" w:eastAsia="en-US"/>
        </w:rPr>
        <w:commentReference w:id="7"/>
      </w:r>
    </w:p>
    <w:p w14:paraId="2621D7E8" w14:textId="77777777" w:rsidR="000E1F58" w:rsidRDefault="000E1F58" w:rsidP="009300A0">
      <w:pPr>
        <w:pStyle w:val="Body"/>
        <w:spacing w:after="0" w:line="240" w:lineRule="auto"/>
        <w:rPr>
          <w:ins w:id="8" w:author="Cian Smyth" w:date="2017-05-25T13:54:00Z"/>
          <w:rFonts w:ascii="Trebuchet MS" w:hAnsi="Trebuchet MS"/>
          <w:lang w:val="en-GB"/>
        </w:rPr>
      </w:pPr>
    </w:p>
    <w:p w14:paraId="7B64A543" w14:textId="77777777" w:rsidR="000E1F58" w:rsidRPr="00005BB7" w:rsidRDefault="000E1F58" w:rsidP="000E1F58">
      <w:pPr>
        <w:pStyle w:val="Body"/>
        <w:spacing w:after="0" w:line="240" w:lineRule="auto"/>
        <w:rPr>
          <w:moveTo w:id="9" w:author="Cian Smyth" w:date="2017-05-25T13:54:00Z"/>
          <w:rFonts w:ascii="Trebuchet MS" w:hAnsi="Trebuchet MS"/>
          <w:lang w:val="en-GB"/>
        </w:rPr>
      </w:pPr>
      <w:moveToRangeStart w:id="10" w:author="Cian Smyth" w:date="2017-05-25T13:54:00Z" w:name="move483483784"/>
      <w:moveTo w:id="11" w:author="Cian Smyth" w:date="2017-05-25T13:54:00Z">
        <w:r>
          <w:rPr>
            <w:rFonts w:ascii="Trebuchet MS" w:hAnsi="Trebuchet MS"/>
            <w:lang w:val="en-GB"/>
          </w:rPr>
          <w:t xml:space="preserve">ONE DAY, MAYBE </w:t>
        </w:r>
        <w:r w:rsidRPr="00005BB7">
          <w:rPr>
            <w:rFonts w:ascii="Trebuchet MS" w:hAnsi="Trebuchet MS"/>
            <w:lang w:val="en-GB"/>
          </w:rPr>
          <w:t>centres on the UK launch of a Korean global technology company on the 30th anniversary of the Korean Sixth Republic. The company pioneers and develops a range of new technologies for international governments and multinational commercial organisations, including gaming experiences and interior navigation apps.</w:t>
        </w:r>
      </w:moveTo>
    </w:p>
    <w:moveToRangeEnd w:id="10"/>
    <w:p w14:paraId="5F24EE34" w14:textId="77777777" w:rsidR="000E1F58" w:rsidRPr="00005BB7" w:rsidDel="000E1F58" w:rsidRDefault="000E1F58" w:rsidP="009300A0">
      <w:pPr>
        <w:pStyle w:val="Body"/>
        <w:spacing w:after="0" w:line="240" w:lineRule="auto"/>
        <w:rPr>
          <w:del w:id="12" w:author="Cian Smyth" w:date="2017-05-25T13:56:00Z"/>
          <w:rFonts w:ascii="Trebuchet MS" w:hAnsi="Trebuchet MS"/>
          <w:lang w:val="en-GB"/>
        </w:rPr>
      </w:pPr>
    </w:p>
    <w:p w14:paraId="26D32C44" w14:textId="77777777" w:rsidR="009300A0" w:rsidRPr="00005BB7" w:rsidRDefault="009300A0" w:rsidP="009300A0">
      <w:pPr>
        <w:pStyle w:val="Body"/>
        <w:spacing w:after="0" w:line="240" w:lineRule="auto"/>
        <w:rPr>
          <w:rFonts w:ascii="Trebuchet MS" w:hAnsi="Trebuchet MS"/>
          <w:lang w:val="en-GB"/>
        </w:rPr>
      </w:pPr>
    </w:p>
    <w:p w14:paraId="0E55EB59" w14:textId="77777777" w:rsidR="009300A0" w:rsidRPr="00005BB7" w:rsidRDefault="00853897" w:rsidP="009300A0">
      <w:pPr>
        <w:pStyle w:val="Body"/>
        <w:spacing w:after="0" w:line="240" w:lineRule="auto"/>
        <w:rPr>
          <w:rFonts w:ascii="Trebuchet MS" w:hAnsi="Trebuchet MS"/>
          <w:lang w:val="en-GB"/>
        </w:rPr>
      </w:pPr>
      <w:r>
        <w:rPr>
          <w:rFonts w:ascii="Trebuchet MS" w:hAnsi="Trebuchet MS"/>
          <w:lang w:val="en-GB"/>
        </w:rPr>
        <w:t xml:space="preserve">Whilst </w:t>
      </w:r>
      <w:r w:rsidR="00D87F97">
        <w:rPr>
          <w:rFonts w:ascii="Trebuchet MS" w:hAnsi="Trebuchet MS"/>
          <w:lang w:val="en-GB"/>
        </w:rPr>
        <w:t xml:space="preserve">ONE DAY, MAYBE </w:t>
      </w:r>
      <w:r w:rsidR="009300A0" w:rsidRPr="00005BB7">
        <w:rPr>
          <w:rFonts w:ascii="Trebuchet MS" w:hAnsi="Trebuchet MS"/>
          <w:lang w:val="en-GB"/>
        </w:rPr>
        <w:t>explores the bloody</w:t>
      </w:r>
      <w:r w:rsidR="008E05F8">
        <w:rPr>
          <w:rFonts w:ascii="Trebuchet MS" w:hAnsi="Trebuchet MS"/>
          <w:lang w:val="en-GB"/>
        </w:rPr>
        <w:t xml:space="preserve"> aftermath of </w:t>
      </w:r>
      <w:del w:id="13" w:author="Cian Smyth" w:date="2017-05-25T13:55:00Z">
        <w:r w:rsidR="008E05F8" w:rsidDel="000E1F58">
          <w:rPr>
            <w:rFonts w:ascii="Trebuchet MS" w:hAnsi="Trebuchet MS"/>
            <w:lang w:val="en-GB"/>
          </w:rPr>
          <w:delText>these events</w:delText>
        </w:r>
      </w:del>
      <w:ins w:id="14" w:author="Cian Smyth" w:date="2017-05-25T13:55:00Z">
        <w:r w:rsidR="000E1F58">
          <w:rPr>
            <w:rFonts w:ascii="Trebuchet MS" w:hAnsi="Trebuchet MS"/>
            <w:lang w:val="en-GB"/>
          </w:rPr>
          <w:t>the Gwangju Uprising</w:t>
        </w:r>
      </w:ins>
      <w:r w:rsidR="008E05F8">
        <w:rPr>
          <w:rFonts w:ascii="Trebuchet MS" w:hAnsi="Trebuchet MS"/>
          <w:lang w:val="en-GB"/>
        </w:rPr>
        <w:t xml:space="preserve">, </w:t>
      </w:r>
      <w:r w:rsidR="001134A8">
        <w:rPr>
          <w:rFonts w:ascii="Trebuchet MS" w:hAnsi="Trebuchet MS"/>
          <w:lang w:val="en-GB"/>
        </w:rPr>
        <w:t>i</w:t>
      </w:r>
      <w:r w:rsidR="009300A0" w:rsidRPr="00005BB7">
        <w:rPr>
          <w:rFonts w:ascii="Trebuchet MS" w:hAnsi="Trebuchet MS"/>
          <w:lang w:val="en-GB"/>
        </w:rPr>
        <w:t xml:space="preserve">t is set in the present day and looks at the modern world we all inhabit from the perspective of May 1980, imagining those who died as spirits who return to witness the results of their sacrifices. </w:t>
      </w:r>
    </w:p>
    <w:p w14:paraId="1132631E" w14:textId="77777777" w:rsidR="009300A0" w:rsidRPr="00005BB7" w:rsidRDefault="009300A0" w:rsidP="009300A0">
      <w:pPr>
        <w:pStyle w:val="Body"/>
        <w:spacing w:after="0" w:line="240" w:lineRule="auto"/>
        <w:rPr>
          <w:rFonts w:ascii="Trebuchet MS" w:hAnsi="Trebuchet MS"/>
          <w:lang w:val="en-GB"/>
        </w:rPr>
      </w:pPr>
    </w:p>
    <w:p w14:paraId="551128B3" w14:textId="77777777" w:rsidR="009300A0" w:rsidRPr="00005BB7" w:rsidRDefault="009300A0" w:rsidP="009300A0">
      <w:pPr>
        <w:pStyle w:val="Body"/>
        <w:spacing w:after="0" w:line="240" w:lineRule="auto"/>
        <w:rPr>
          <w:rFonts w:ascii="Trebuchet MS" w:hAnsi="Trebuchet MS"/>
          <w:lang w:val="en-GB"/>
        </w:rPr>
      </w:pPr>
      <w:r w:rsidRPr="00005BB7">
        <w:rPr>
          <w:rFonts w:ascii="Trebuchet MS" w:hAnsi="Trebuchet MS"/>
          <w:lang w:val="en-GB"/>
        </w:rPr>
        <w:t>What if they could step into the shoes of the young people alive today and see the same world that we see? What would they make of the world we live in? Would they see an exciting world of global economic expansion, rapid technological development and freedom of expression?</w:t>
      </w:r>
    </w:p>
    <w:p w14:paraId="0E533AB7" w14:textId="77777777" w:rsidR="009300A0" w:rsidRPr="00005BB7" w:rsidRDefault="009300A0" w:rsidP="009300A0">
      <w:pPr>
        <w:pStyle w:val="Body"/>
        <w:spacing w:after="0" w:line="240" w:lineRule="auto"/>
        <w:rPr>
          <w:rFonts w:ascii="Trebuchet MS" w:hAnsi="Trebuchet MS"/>
          <w:lang w:val="en-GB"/>
        </w:rPr>
      </w:pPr>
    </w:p>
    <w:p w14:paraId="2A00303C" w14:textId="77777777" w:rsidR="009300A0" w:rsidRPr="00005BB7" w:rsidDel="000E1F58" w:rsidRDefault="00D87F97" w:rsidP="009300A0">
      <w:pPr>
        <w:pStyle w:val="Body"/>
        <w:spacing w:after="0" w:line="240" w:lineRule="auto"/>
        <w:rPr>
          <w:moveFrom w:id="15" w:author="Cian Smyth" w:date="2017-05-25T13:54:00Z"/>
          <w:rFonts w:ascii="Trebuchet MS" w:hAnsi="Trebuchet MS"/>
          <w:lang w:val="en-GB"/>
        </w:rPr>
      </w:pPr>
      <w:moveFromRangeStart w:id="16" w:author="Cian Smyth" w:date="2017-05-25T13:54:00Z" w:name="move483483784"/>
      <w:moveFrom w:id="17" w:author="Cian Smyth" w:date="2017-05-25T13:54:00Z">
        <w:r w:rsidDel="000E1F58">
          <w:rPr>
            <w:rFonts w:ascii="Trebuchet MS" w:hAnsi="Trebuchet MS"/>
            <w:lang w:val="en-GB"/>
          </w:rPr>
          <w:t xml:space="preserve">ONE DAY, MAYBE </w:t>
        </w:r>
        <w:r w:rsidR="009300A0" w:rsidRPr="00005BB7" w:rsidDel="000E1F58">
          <w:rPr>
            <w:rFonts w:ascii="Trebuchet MS" w:hAnsi="Trebuchet MS"/>
            <w:lang w:val="en-GB"/>
          </w:rPr>
          <w:t>centres on the UK launch of a Korean global technology company on the 30th anniversary of the Korean Sixth Republic. The company pioneers and develops a range of new technologies for international governments and multinational commercial organisations, including gaming experiences and interior navigation apps.</w:t>
        </w:r>
      </w:moveFrom>
    </w:p>
    <w:moveFromRangeEnd w:id="16"/>
    <w:p w14:paraId="644738A6" w14:textId="77777777" w:rsidR="009300A0" w:rsidRPr="00005BB7" w:rsidRDefault="009300A0" w:rsidP="009300A0">
      <w:pPr>
        <w:pStyle w:val="Body"/>
        <w:spacing w:after="0" w:line="240" w:lineRule="auto"/>
        <w:rPr>
          <w:rFonts w:ascii="Trebuchet MS" w:hAnsi="Trebuchet MS"/>
          <w:lang w:val="en-GB"/>
        </w:rPr>
      </w:pPr>
    </w:p>
    <w:p w14:paraId="1B5523C1" w14:textId="77777777" w:rsidR="009300A0" w:rsidRPr="00005BB7" w:rsidRDefault="009300A0" w:rsidP="009300A0">
      <w:pPr>
        <w:pStyle w:val="Body"/>
        <w:spacing w:after="0" w:line="240" w:lineRule="auto"/>
        <w:rPr>
          <w:rFonts w:ascii="Trebuchet MS" w:hAnsi="Trebuchet MS"/>
          <w:lang w:val="en-GB"/>
        </w:rPr>
      </w:pPr>
      <w:r w:rsidRPr="00005BB7">
        <w:rPr>
          <w:rFonts w:ascii="Trebuchet MS" w:hAnsi="Trebuchet MS"/>
          <w:lang w:val="en-GB"/>
        </w:rPr>
        <w:t xml:space="preserve">For each performance, the company </w:t>
      </w:r>
      <w:ins w:id="18" w:author="Cian Smyth" w:date="2017-05-25T13:56:00Z">
        <w:r w:rsidR="00ED2220">
          <w:rPr>
            <w:rFonts w:ascii="Trebuchet MS" w:hAnsi="Trebuchet MS"/>
            <w:lang w:val="en-GB"/>
          </w:rPr>
          <w:t xml:space="preserve">will throw </w:t>
        </w:r>
      </w:ins>
      <w:del w:id="19" w:author="Cian Smyth" w:date="2017-05-25T13:56:00Z">
        <w:r w:rsidRPr="00005BB7" w:rsidDel="00ED2220">
          <w:rPr>
            <w:rFonts w:ascii="Trebuchet MS" w:hAnsi="Trebuchet MS"/>
            <w:lang w:val="en-GB"/>
          </w:rPr>
          <w:delText xml:space="preserve">has thrown </w:delText>
        </w:r>
      </w:del>
      <w:r w:rsidRPr="00005BB7">
        <w:rPr>
          <w:rFonts w:ascii="Trebuchet MS" w:hAnsi="Trebuchet MS"/>
          <w:lang w:val="en-GB"/>
        </w:rPr>
        <w:t xml:space="preserve">open </w:t>
      </w:r>
      <w:commentRangeStart w:id="20"/>
      <w:r w:rsidRPr="00005BB7">
        <w:rPr>
          <w:rFonts w:ascii="Trebuchet MS" w:hAnsi="Trebuchet MS"/>
          <w:lang w:val="en-GB"/>
        </w:rPr>
        <w:t xml:space="preserve">its doors </w:t>
      </w:r>
      <w:commentRangeEnd w:id="20"/>
      <w:r w:rsidR="00ED2220">
        <w:rPr>
          <w:rStyle w:val="CommentReference"/>
          <w:rFonts w:ascii="Times New Roman" w:eastAsia="Arial Unicode MS" w:hAnsi="Times New Roman" w:cs="Times New Roman"/>
          <w:color w:val="auto"/>
          <w:lang w:val="en-GB" w:eastAsia="en-US"/>
        </w:rPr>
        <w:commentReference w:id="20"/>
      </w:r>
      <w:r w:rsidRPr="00005BB7">
        <w:rPr>
          <w:rFonts w:ascii="Trebuchet MS" w:hAnsi="Trebuchet MS"/>
          <w:lang w:val="en-GB"/>
        </w:rPr>
        <w:t>to the general public. The</w:t>
      </w:r>
      <w:r w:rsidR="00005BB7">
        <w:rPr>
          <w:rFonts w:ascii="Trebuchet MS" w:hAnsi="Trebuchet MS"/>
          <w:lang w:val="en-GB"/>
        </w:rPr>
        <w:t xml:space="preserve"> </w:t>
      </w:r>
      <w:r w:rsidRPr="00005BB7">
        <w:rPr>
          <w:rFonts w:ascii="Trebuchet MS" w:hAnsi="Trebuchet MS"/>
          <w:lang w:val="en-GB"/>
        </w:rPr>
        <w:t>audience is invited to access the public areas as well as the private offices and</w:t>
      </w:r>
      <w:r w:rsidR="00005BB7">
        <w:rPr>
          <w:rFonts w:ascii="Trebuchet MS" w:hAnsi="Trebuchet MS"/>
          <w:lang w:val="en-GB"/>
        </w:rPr>
        <w:t xml:space="preserve"> l</w:t>
      </w:r>
      <w:r w:rsidRPr="00005BB7">
        <w:rPr>
          <w:rFonts w:ascii="Trebuchet MS" w:hAnsi="Trebuchet MS"/>
          <w:lang w:val="en-GB"/>
        </w:rPr>
        <w:t>aboratories where they are allowed to test and participate in the technologies that are</w:t>
      </w:r>
      <w:r w:rsidR="00005BB7">
        <w:rPr>
          <w:rFonts w:ascii="Trebuchet MS" w:hAnsi="Trebuchet MS"/>
          <w:lang w:val="en-GB"/>
        </w:rPr>
        <w:t xml:space="preserve"> </w:t>
      </w:r>
      <w:r w:rsidRPr="00005BB7">
        <w:rPr>
          <w:rFonts w:ascii="Trebuchet MS" w:hAnsi="Trebuchet MS"/>
          <w:lang w:val="en-GB"/>
        </w:rPr>
        <w:t>being developed.</w:t>
      </w:r>
    </w:p>
    <w:p w14:paraId="2C4968B9" w14:textId="77777777" w:rsidR="009300A0" w:rsidRPr="00005BB7" w:rsidRDefault="009300A0" w:rsidP="009300A0">
      <w:pPr>
        <w:pStyle w:val="Body"/>
        <w:spacing w:after="0" w:line="240" w:lineRule="auto"/>
        <w:rPr>
          <w:rFonts w:ascii="Trebuchet MS" w:hAnsi="Trebuchet MS"/>
          <w:lang w:val="en-GB"/>
        </w:rPr>
      </w:pPr>
    </w:p>
    <w:p w14:paraId="1743513C" w14:textId="77777777" w:rsidR="009300A0" w:rsidRPr="00005BB7" w:rsidRDefault="00005BB7" w:rsidP="009300A0">
      <w:pPr>
        <w:pStyle w:val="Body"/>
        <w:spacing w:after="0" w:line="240" w:lineRule="auto"/>
        <w:rPr>
          <w:rFonts w:ascii="Trebuchet MS" w:hAnsi="Trebuchet MS"/>
          <w:lang w:val="en-GB"/>
        </w:rPr>
      </w:pPr>
      <w:r>
        <w:rPr>
          <w:rFonts w:ascii="Trebuchet MS" w:hAnsi="Trebuchet MS"/>
          <w:lang w:val="en-GB"/>
        </w:rPr>
        <w:lastRenderedPageBreak/>
        <w:t xml:space="preserve">As the audience </w:t>
      </w:r>
      <w:r w:rsidR="009300A0" w:rsidRPr="00005BB7">
        <w:rPr>
          <w:rFonts w:ascii="Trebuchet MS" w:hAnsi="Trebuchet MS"/>
          <w:lang w:val="en-GB"/>
        </w:rPr>
        <w:t xml:space="preserve">is drawn deeper into this labyrinthine technological world, they find themselves slipping between past, present and future, tumbling back to the aftermath of May 1980 before stumbling forward towards a bright but uncertain future.  </w:t>
      </w:r>
    </w:p>
    <w:p w14:paraId="0C901DFA" w14:textId="77777777" w:rsidR="009300A0" w:rsidRPr="00005BB7" w:rsidRDefault="009300A0" w:rsidP="009300A0">
      <w:pPr>
        <w:pStyle w:val="Body"/>
        <w:spacing w:after="0" w:line="240" w:lineRule="auto"/>
        <w:rPr>
          <w:rFonts w:ascii="Trebuchet MS" w:hAnsi="Trebuchet MS"/>
          <w:lang w:val="en-GB"/>
        </w:rPr>
      </w:pPr>
    </w:p>
    <w:p w14:paraId="0FDAB59F" w14:textId="77777777" w:rsidR="009300A0" w:rsidRDefault="009300A0" w:rsidP="009300A0">
      <w:pPr>
        <w:pStyle w:val="Body"/>
        <w:spacing w:after="0" w:line="240" w:lineRule="auto"/>
        <w:rPr>
          <w:rFonts w:ascii="Trebuchet MS" w:hAnsi="Trebuchet MS"/>
          <w:lang w:val="en-GB"/>
        </w:rPr>
      </w:pPr>
      <w:r w:rsidRPr="00005BB7">
        <w:rPr>
          <w:rFonts w:ascii="Trebuchet MS" w:hAnsi="Trebuchet MS"/>
          <w:lang w:val="en-GB"/>
        </w:rPr>
        <w:t>Artistic Director Tristan Sharps will lead a company of over 30 Korean performers and 50 collaborators to create a multi-layered series of audience journeys, mixing live performance with film and installation, ranging from pioneering technology to ancient ritual.</w:t>
      </w:r>
    </w:p>
    <w:p w14:paraId="54765845" w14:textId="77777777" w:rsidR="00D87F97" w:rsidRDefault="00D87F97" w:rsidP="009300A0">
      <w:pPr>
        <w:pStyle w:val="Body"/>
        <w:spacing w:after="0" w:line="240" w:lineRule="auto"/>
        <w:rPr>
          <w:rFonts w:ascii="Trebuchet MS" w:hAnsi="Trebuchet MS"/>
          <w:lang w:val="en-GB"/>
        </w:rPr>
      </w:pPr>
    </w:p>
    <w:p w14:paraId="5B254228" w14:textId="77777777" w:rsidR="00D87F97" w:rsidRDefault="00D87F97" w:rsidP="009300A0">
      <w:pPr>
        <w:pStyle w:val="Body"/>
        <w:spacing w:after="0" w:line="240" w:lineRule="auto"/>
        <w:rPr>
          <w:rFonts w:ascii="Trebuchet MS" w:hAnsi="Trebuchet MS"/>
          <w:lang w:val="en-GB"/>
        </w:rPr>
      </w:pPr>
      <w:r>
        <w:rPr>
          <w:rFonts w:ascii="Trebuchet MS" w:hAnsi="Trebuchet MS"/>
          <w:lang w:val="en-GB"/>
        </w:rPr>
        <w:t>Martin Green, Director Hull 2017, said: "In a year that is intended to bring the unexpected, ONE DAY, MAYBE promises to be one of the most exceptional events of the year. dreamthinkspeak have a reputation for producing work that takes you on incredible journeys and I cannot wait to join this one in September."</w:t>
      </w:r>
    </w:p>
    <w:p w14:paraId="3F67D25F" w14:textId="77777777" w:rsidR="00BC4D4C" w:rsidRDefault="00BC4D4C" w:rsidP="009300A0">
      <w:pPr>
        <w:pStyle w:val="Body"/>
        <w:spacing w:after="0" w:line="240" w:lineRule="auto"/>
        <w:rPr>
          <w:rFonts w:ascii="Trebuchet MS" w:hAnsi="Trebuchet MS"/>
          <w:lang w:val="en-GB"/>
        </w:rPr>
      </w:pPr>
    </w:p>
    <w:p w14:paraId="0CFE5830" w14:textId="77777777" w:rsidR="00BC4D4C" w:rsidRPr="00BC4D4C" w:rsidRDefault="00D87F97" w:rsidP="00D87F97">
      <w:pPr>
        <w:pStyle w:val="Body"/>
        <w:rPr>
          <w:rFonts w:ascii="Trebuchet MS" w:hAnsi="Trebuchet MS"/>
          <w:b/>
          <w:lang w:val="en-GB"/>
        </w:rPr>
      </w:pPr>
      <w:r>
        <w:rPr>
          <w:rFonts w:ascii="Trebuchet MS" w:hAnsi="Trebuchet MS"/>
          <w:b/>
          <w:lang w:val="en-GB"/>
        </w:rPr>
        <w:t xml:space="preserve">Tickets for ONE DAY, </w:t>
      </w:r>
      <w:r w:rsidR="00BC4D4C" w:rsidRPr="00BC4D4C">
        <w:rPr>
          <w:rFonts w:ascii="Trebuchet MS" w:hAnsi="Trebuchet MS"/>
          <w:b/>
          <w:lang w:val="en-GB"/>
        </w:rPr>
        <w:t xml:space="preserve">MAYBE </w:t>
      </w:r>
      <w:r>
        <w:rPr>
          <w:rFonts w:ascii="Trebuchet MS" w:hAnsi="Trebuchet MS"/>
          <w:b/>
          <w:lang w:val="en-GB"/>
        </w:rPr>
        <w:t xml:space="preserve">are being sold in two batches: </w:t>
      </w:r>
      <w:r w:rsidRPr="00D87F97">
        <w:rPr>
          <w:rFonts w:ascii="Trebuchet MS" w:hAnsi="Trebuchet MS"/>
          <w:b/>
          <w:lang w:val="en-GB"/>
        </w:rPr>
        <w:t xml:space="preserve">7am, </w:t>
      </w:r>
      <w:r>
        <w:rPr>
          <w:rFonts w:ascii="Trebuchet MS" w:hAnsi="Trebuchet MS"/>
          <w:b/>
          <w:lang w:val="en-GB"/>
        </w:rPr>
        <w:t xml:space="preserve">Wednesday </w:t>
      </w:r>
      <w:r w:rsidRPr="00D87F97">
        <w:rPr>
          <w:rFonts w:ascii="Trebuchet MS" w:hAnsi="Trebuchet MS"/>
          <w:b/>
          <w:lang w:val="en-GB"/>
        </w:rPr>
        <w:t>31 May 2017</w:t>
      </w:r>
      <w:r>
        <w:rPr>
          <w:rFonts w:ascii="Trebuchet MS" w:hAnsi="Trebuchet MS"/>
          <w:b/>
          <w:lang w:val="en-GB"/>
        </w:rPr>
        <w:t xml:space="preserve"> and </w:t>
      </w:r>
      <w:ins w:id="21" w:author="Cian Smyth" w:date="2017-05-25T13:57:00Z">
        <w:r w:rsidR="00ED2220">
          <w:rPr>
            <w:rFonts w:ascii="Trebuchet MS" w:hAnsi="Trebuchet MS"/>
            <w:b/>
            <w:lang w:val="en-GB"/>
          </w:rPr>
          <w:t xml:space="preserve">7.30pm, </w:t>
        </w:r>
      </w:ins>
      <w:del w:id="22" w:author="Cian Smyth" w:date="2017-05-25T13:57:00Z">
        <w:r w:rsidRPr="00D87F97" w:rsidDel="00ED2220">
          <w:rPr>
            <w:rFonts w:ascii="Trebuchet MS" w:hAnsi="Trebuchet MS"/>
            <w:b/>
            <w:highlight w:val="yellow"/>
            <w:lang w:val="en-GB"/>
          </w:rPr>
          <w:delText>[TIME</w:delText>
        </w:r>
        <w:r w:rsidDel="00ED2220">
          <w:rPr>
            <w:rFonts w:ascii="Trebuchet MS" w:hAnsi="Trebuchet MS"/>
            <w:b/>
            <w:lang w:val="en-GB"/>
          </w:rPr>
          <w:delText xml:space="preserve">] </w:delText>
        </w:r>
      </w:del>
      <w:r>
        <w:rPr>
          <w:rFonts w:ascii="Trebuchet MS" w:hAnsi="Trebuchet MS"/>
          <w:b/>
          <w:lang w:val="en-GB"/>
        </w:rPr>
        <w:t xml:space="preserve">Wednesday </w:t>
      </w:r>
      <w:r w:rsidRPr="00D87F97">
        <w:rPr>
          <w:rFonts w:ascii="Trebuchet MS" w:hAnsi="Trebuchet MS"/>
          <w:b/>
          <w:lang w:val="en-GB"/>
        </w:rPr>
        <w:t>28 June 2017</w:t>
      </w:r>
      <w:r>
        <w:rPr>
          <w:rFonts w:ascii="Trebuchet MS" w:hAnsi="Trebuchet MS"/>
          <w:b/>
          <w:lang w:val="en-GB"/>
        </w:rPr>
        <w:t xml:space="preserve">. They will </w:t>
      </w:r>
      <w:r w:rsidR="00BC4D4C" w:rsidRPr="00BC4D4C">
        <w:rPr>
          <w:rFonts w:ascii="Trebuchet MS" w:hAnsi="Trebuchet MS"/>
          <w:b/>
          <w:lang w:val="en-GB"/>
        </w:rPr>
        <w:t xml:space="preserve">be available from </w:t>
      </w:r>
      <w:hyperlink r:id="rId14" w:history="1">
        <w:r w:rsidR="00BC4D4C" w:rsidRPr="00BC4D4C">
          <w:rPr>
            <w:rStyle w:val="Hyperlink"/>
            <w:rFonts w:ascii="Trebuchet MS" w:hAnsi="Trebuchet MS"/>
            <w:b/>
            <w:color w:val="0070C0"/>
            <w:lang w:val="en-GB"/>
          </w:rPr>
          <w:t>www.hull2017.co.uk/onedaymaybe</w:t>
        </w:r>
      </w:hyperlink>
      <w:r w:rsidR="00BC4D4C" w:rsidRPr="00BC4D4C">
        <w:rPr>
          <w:rFonts w:ascii="Trebuchet MS" w:hAnsi="Trebuchet MS"/>
          <w:b/>
          <w:lang w:val="en-GB"/>
        </w:rPr>
        <w:t xml:space="preserve">. </w:t>
      </w:r>
    </w:p>
    <w:p w14:paraId="1489DC77" w14:textId="77777777" w:rsidR="009300A0" w:rsidRPr="00005BB7" w:rsidRDefault="009300A0" w:rsidP="009300A0">
      <w:pPr>
        <w:pStyle w:val="Body"/>
        <w:spacing w:after="0" w:line="240" w:lineRule="auto"/>
        <w:rPr>
          <w:rFonts w:ascii="Trebuchet MS" w:hAnsi="Trebuchet MS"/>
          <w:lang w:val="en-GB"/>
        </w:rPr>
      </w:pPr>
    </w:p>
    <w:p w14:paraId="07DB8F76" w14:textId="77777777" w:rsidR="009300A0" w:rsidRPr="00005BB7" w:rsidRDefault="009300A0" w:rsidP="009300A0">
      <w:pPr>
        <w:pStyle w:val="Body"/>
        <w:spacing w:after="0" w:line="240" w:lineRule="auto"/>
        <w:rPr>
          <w:rFonts w:ascii="Trebuchet MS" w:hAnsi="Trebuchet MS"/>
          <w:lang w:val="en-GB"/>
        </w:rPr>
      </w:pPr>
      <w:r w:rsidRPr="00005BB7">
        <w:rPr>
          <w:rFonts w:ascii="Trebuchet MS" w:hAnsi="Trebuchet MS"/>
          <w:lang w:val="en-GB"/>
        </w:rPr>
        <w:t>For further information contact: Anna Arthur( anna@annaarthurpr.com) or Joanna Hawkins (Joanna@annaarthurpr.com)</w:t>
      </w:r>
      <w:r w:rsidR="00D456C3">
        <w:rPr>
          <w:rFonts w:ascii="Trebuchet MS" w:hAnsi="Trebuchet MS"/>
          <w:lang w:val="en-GB"/>
        </w:rPr>
        <w:t>.</w:t>
      </w:r>
    </w:p>
    <w:p w14:paraId="0D1B4743" w14:textId="77777777" w:rsidR="009300A0" w:rsidRPr="00005BB7" w:rsidRDefault="009300A0" w:rsidP="009300A0">
      <w:pPr>
        <w:pStyle w:val="Body"/>
        <w:spacing w:after="0" w:line="240" w:lineRule="auto"/>
        <w:rPr>
          <w:rFonts w:ascii="Trebuchet MS" w:hAnsi="Trebuchet MS"/>
          <w:lang w:val="en-GB"/>
        </w:rPr>
      </w:pPr>
    </w:p>
    <w:p w14:paraId="6A897AF4" w14:textId="77777777" w:rsidR="009300A0" w:rsidRPr="00005BB7" w:rsidRDefault="009300A0" w:rsidP="009300A0">
      <w:pPr>
        <w:pStyle w:val="Body"/>
        <w:spacing w:after="0" w:line="240" w:lineRule="auto"/>
        <w:rPr>
          <w:rFonts w:ascii="Trebuchet MS" w:hAnsi="Trebuchet MS"/>
          <w:b/>
          <w:u w:val="single"/>
          <w:lang w:val="en-GB"/>
        </w:rPr>
      </w:pPr>
      <w:r w:rsidRPr="00005BB7">
        <w:rPr>
          <w:rFonts w:ascii="Trebuchet MS" w:hAnsi="Trebuchet MS"/>
          <w:b/>
          <w:u w:val="single"/>
          <w:lang w:val="en-GB"/>
        </w:rPr>
        <w:t>LISTINGS INFORMATION</w:t>
      </w:r>
    </w:p>
    <w:p w14:paraId="373EC386" w14:textId="77777777" w:rsidR="009300A0" w:rsidRPr="00005BB7" w:rsidRDefault="009300A0" w:rsidP="009300A0">
      <w:pPr>
        <w:pStyle w:val="Body"/>
        <w:spacing w:after="0" w:line="240" w:lineRule="auto"/>
        <w:rPr>
          <w:rFonts w:ascii="Trebuchet MS" w:hAnsi="Trebuchet MS"/>
          <w:lang w:val="en-GB"/>
        </w:rPr>
      </w:pPr>
    </w:p>
    <w:p w14:paraId="7DDFC032" w14:textId="77777777" w:rsidR="009300A0" w:rsidRPr="00005BB7" w:rsidRDefault="00D87F97" w:rsidP="009300A0">
      <w:pPr>
        <w:pStyle w:val="Body"/>
        <w:spacing w:after="0" w:line="240" w:lineRule="auto"/>
        <w:rPr>
          <w:rFonts w:ascii="Trebuchet MS" w:hAnsi="Trebuchet MS"/>
          <w:lang w:val="en-GB"/>
        </w:rPr>
      </w:pPr>
      <w:r>
        <w:rPr>
          <w:rFonts w:ascii="Trebuchet MS" w:hAnsi="Trebuchet MS"/>
          <w:lang w:val="en-GB"/>
        </w:rPr>
        <w:t>DATES:</w:t>
      </w:r>
      <w:r>
        <w:rPr>
          <w:rFonts w:ascii="Trebuchet MS" w:hAnsi="Trebuchet MS"/>
          <w:lang w:val="en-GB"/>
        </w:rPr>
        <w:tab/>
      </w:r>
      <w:r>
        <w:rPr>
          <w:rFonts w:ascii="Trebuchet MS" w:hAnsi="Trebuchet MS"/>
          <w:lang w:val="en-GB"/>
        </w:rPr>
        <w:tab/>
        <w:t xml:space="preserve">1 September - </w:t>
      </w:r>
      <w:ins w:id="23" w:author="Cian Smyth" w:date="2017-05-25T13:58:00Z">
        <w:r w:rsidR="00ED2220">
          <w:rPr>
            <w:rFonts w:ascii="Trebuchet MS" w:hAnsi="Trebuchet MS"/>
            <w:lang w:val="en-GB"/>
          </w:rPr>
          <w:t>1</w:t>
        </w:r>
      </w:ins>
      <w:del w:id="24" w:author="Cian Smyth" w:date="2017-05-25T13:58:00Z">
        <w:r w:rsidDel="00ED2220">
          <w:rPr>
            <w:rFonts w:ascii="Trebuchet MS" w:hAnsi="Trebuchet MS"/>
            <w:lang w:val="en-GB"/>
          </w:rPr>
          <w:delText>2</w:delText>
        </w:r>
      </w:del>
      <w:r w:rsidR="009300A0" w:rsidRPr="00005BB7">
        <w:rPr>
          <w:rFonts w:ascii="Trebuchet MS" w:hAnsi="Trebuchet MS"/>
          <w:lang w:val="en-GB"/>
        </w:rPr>
        <w:t xml:space="preserve"> October 2017</w:t>
      </w:r>
    </w:p>
    <w:p w14:paraId="0BDD3A2D" w14:textId="77777777" w:rsidR="009300A0" w:rsidRPr="00005BB7" w:rsidRDefault="009300A0" w:rsidP="009300A0">
      <w:pPr>
        <w:pStyle w:val="Body"/>
        <w:spacing w:after="0" w:line="240" w:lineRule="auto"/>
        <w:rPr>
          <w:rFonts w:ascii="Trebuchet MS" w:hAnsi="Trebuchet MS"/>
          <w:lang w:val="en-GB"/>
        </w:rPr>
      </w:pPr>
      <w:r w:rsidRPr="00005BB7">
        <w:rPr>
          <w:rFonts w:ascii="Trebuchet MS" w:hAnsi="Trebuchet MS"/>
          <w:lang w:val="en-GB"/>
        </w:rPr>
        <w:t>TIMES:</w:t>
      </w:r>
      <w:r w:rsidRPr="00005BB7">
        <w:rPr>
          <w:rFonts w:ascii="Trebuchet MS" w:hAnsi="Trebuchet MS"/>
          <w:lang w:val="en-GB"/>
        </w:rPr>
        <w:tab/>
      </w:r>
      <w:r w:rsidRPr="00005BB7">
        <w:rPr>
          <w:rFonts w:ascii="Trebuchet MS" w:hAnsi="Trebuchet MS"/>
          <w:lang w:val="en-GB"/>
        </w:rPr>
        <w:tab/>
      </w:r>
      <w:ins w:id="25" w:author="Cian Smyth" w:date="2017-05-25T13:58:00Z">
        <w:r w:rsidR="00ED2220">
          <w:rPr>
            <w:rFonts w:ascii="Trebuchet MS" w:hAnsi="Trebuchet MS"/>
            <w:lang w:val="en-GB"/>
          </w:rPr>
          <w:t>Tue – Sun: Various Time Slots</w:t>
        </w:r>
      </w:ins>
      <w:del w:id="26" w:author="Cian Smyth" w:date="2017-05-25T13:58:00Z">
        <w:r w:rsidRPr="00005BB7" w:rsidDel="00ED2220">
          <w:rPr>
            <w:rFonts w:ascii="Trebuchet MS" w:hAnsi="Trebuchet MS"/>
            <w:lang w:val="en-GB"/>
          </w:rPr>
          <w:delText>Mon - Sat eve: 6pm, 6.30pm, 7pm, 8.15pm, 8.45pm, 9.15pm</w:delText>
        </w:r>
      </w:del>
    </w:p>
    <w:p w14:paraId="410D7523" w14:textId="77777777" w:rsidR="009300A0" w:rsidRPr="00005BB7" w:rsidRDefault="009300A0" w:rsidP="009300A0">
      <w:pPr>
        <w:pStyle w:val="Body"/>
        <w:spacing w:after="0" w:line="240" w:lineRule="auto"/>
        <w:rPr>
          <w:rFonts w:ascii="Trebuchet MS" w:hAnsi="Trebuchet MS"/>
          <w:lang w:val="en-GB"/>
        </w:rPr>
      </w:pPr>
      <w:r w:rsidRPr="00005BB7">
        <w:rPr>
          <w:rFonts w:ascii="Trebuchet MS" w:hAnsi="Trebuchet MS"/>
          <w:lang w:val="en-GB"/>
        </w:rPr>
        <w:t xml:space="preserve">LOCATION: </w:t>
      </w:r>
      <w:r w:rsidR="00D87F97">
        <w:rPr>
          <w:rFonts w:ascii="Trebuchet MS" w:hAnsi="Trebuchet MS"/>
          <w:lang w:val="en-GB"/>
        </w:rPr>
        <w:tab/>
        <w:t>KASANG COR</w:t>
      </w:r>
      <w:r w:rsidRPr="00005BB7">
        <w:rPr>
          <w:rFonts w:ascii="Trebuchet MS" w:hAnsi="Trebuchet MS"/>
          <w:lang w:val="en-GB"/>
        </w:rPr>
        <w:t xml:space="preserve">PORATION, </w:t>
      </w:r>
      <w:ins w:id="27" w:author="Cian Smyth" w:date="2017-05-25T13:58:00Z">
        <w:r w:rsidR="00ED2220">
          <w:rPr>
            <w:rFonts w:ascii="Trebuchet MS" w:hAnsi="Trebuchet MS"/>
            <w:lang w:val="en-GB"/>
          </w:rPr>
          <w:t>Hull City Centre</w:t>
        </w:r>
      </w:ins>
      <w:del w:id="28" w:author="Cian Smyth" w:date="2017-05-25T13:58:00Z">
        <w:r w:rsidRPr="00005BB7" w:rsidDel="00ED2220">
          <w:rPr>
            <w:rFonts w:ascii="Trebuchet MS" w:hAnsi="Trebuchet MS"/>
            <w:lang w:val="en-GB"/>
          </w:rPr>
          <w:delText>50 Market Pl, Hull HU1 1RH</w:delText>
        </w:r>
      </w:del>
    </w:p>
    <w:p w14:paraId="3C53A0AC" w14:textId="77777777" w:rsidR="00D87F97" w:rsidRPr="00005BB7" w:rsidRDefault="00D87F97" w:rsidP="00D87F97">
      <w:pPr>
        <w:pStyle w:val="Body"/>
        <w:spacing w:after="0" w:line="240" w:lineRule="auto"/>
        <w:rPr>
          <w:rFonts w:ascii="Trebuchet MS" w:hAnsi="Trebuchet MS"/>
          <w:lang w:val="en-GB"/>
        </w:rPr>
      </w:pPr>
      <w:r w:rsidRPr="00005BB7">
        <w:rPr>
          <w:rFonts w:ascii="Trebuchet MS" w:hAnsi="Trebuchet MS"/>
          <w:lang w:val="en-GB"/>
        </w:rPr>
        <w:t>PRICES:</w:t>
      </w:r>
      <w:r>
        <w:rPr>
          <w:rFonts w:ascii="Trebuchet MS" w:hAnsi="Trebuchet MS"/>
          <w:lang w:val="en-GB"/>
        </w:rPr>
        <w:tab/>
      </w:r>
    </w:p>
    <w:p w14:paraId="6F47C1F8" w14:textId="5C59A45E" w:rsidR="00D87F97" w:rsidRPr="00D87F97" w:rsidRDefault="00D87F97" w:rsidP="00D87F97">
      <w:pPr>
        <w:pStyle w:val="Body"/>
        <w:spacing w:after="0" w:line="240" w:lineRule="auto"/>
        <w:rPr>
          <w:rFonts w:ascii="Trebuchet MS" w:hAnsi="Trebuchet MS"/>
          <w:color w:val="auto"/>
          <w:lang w:val="en-GB"/>
        </w:rPr>
      </w:pPr>
      <w:r w:rsidRPr="00005BB7">
        <w:rPr>
          <w:rFonts w:ascii="Trebuchet MS" w:hAnsi="Trebuchet MS"/>
          <w:lang w:val="en-GB"/>
        </w:rPr>
        <w:t>BOOKING:</w:t>
      </w:r>
      <w:r>
        <w:rPr>
          <w:rFonts w:ascii="Trebuchet MS" w:hAnsi="Trebuchet MS"/>
          <w:lang w:val="en-GB"/>
        </w:rPr>
        <w:tab/>
      </w:r>
      <w:hyperlink r:id="rId15" w:history="1">
        <w:r w:rsidRPr="00D87F97">
          <w:rPr>
            <w:rStyle w:val="Hyperlink"/>
            <w:rFonts w:ascii="Trebuchet MS" w:hAnsi="Trebuchet MS"/>
            <w:color w:val="0070C0"/>
            <w:lang w:val="en-GB"/>
          </w:rPr>
          <w:t>www.hull2017.co.uk/onedaymaybe</w:t>
        </w:r>
      </w:hyperlink>
      <w:r w:rsidRPr="00D87F97">
        <w:rPr>
          <w:rFonts w:ascii="Trebuchet MS" w:hAnsi="Trebuchet MS"/>
          <w:color w:val="0070C0"/>
          <w:lang w:val="en-GB"/>
        </w:rPr>
        <w:t xml:space="preserve"> </w:t>
      </w:r>
      <w:r w:rsidRPr="00D87F97">
        <w:rPr>
          <w:rFonts w:ascii="Trebuchet MS" w:hAnsi="Trebuchet MS"/>
          <w:color w:val="auto"/>
          <w:lang w:val="en-GB"/>
        </w:rPr>
        <w:t>(From 7am, Wednesday 31 May 2017</w:t>
      </w:r>
      <w:ins w:id="29" w:author="Cian Smyth" w:date="2017-05-25T14:08:00Z">
        <w:r w:rsidR="00CC6FB9">
          <w:rPr>
            <w:rFonts w:ascii="Trebuchet MS" w:hAnsi="Trebuchet MS"/>
            <w:color w:val="auto"/>
            <w:lang w:val="en-GB"/>
          </w:rPr>
          <w:t>; and second release</w:t>
        </w:r>
        <w:bookmarkStart w:id="30" w:name="_GoBack"/>
        <w:bookmarkEnd w:id="30"/>
        <w:r w:rsidR="00CC6FB9">
          <w:rPr>
            <w:rFonts w:ascii="Trebuchet MS" w:hAnsi="Trebuchet MS"/>
            <w:color w:val="auto"/>
            <w:lang w:val="en-GB"/>
          </w:rPr>
          <w:t xml:space="preserve"> from 7.30pm on Wednesday 28 June 2017</w:t>
        </w:r>
      </w:ins>
      <w:r w:rsidRPr="00D87F97">
        <w:rPr>
          <w:rFonts w:ascii="Trebuchet MS" w:hAnsi="Trebuchet MS"/>
          <w:color w:val="auto"/>
          <w:lang w:val="en-GB"/>
        </w:rPr>
        <w:t>)</w:t>
      </w:r>
    </w:p>
    <w:p w14:paraId="2EE93EFB" w14:textId="77777777" w:rsidR="009300A0" w:rsidRPr="00005BB7" w:rsidRDefault="009300A0" w:rsidP="009300A0">
      <w:pPr>
        <w:pStyle w:val="Body"/>
        <w:spacing w:after="0" w:line="240" w:lineRule="auto"/>
        <w:rPr>
          <w:rFonts w:ascii="Trebuchet MS" w:hAnsi="Trebuchet MS"/>
          <w:lang w:val="en-GB"/>
        </w:rPr>
      </w:pPr>
    </w:p>
    <w:p w14:paraId="4521EEA3" w14:textId="77777777" w:rsidR="009300A0" w:rsidRPr="00005BB7" w:rsidRDefault="009300A0" w:rsidP="009300A0">
      <w:pPr>
        <w:pStyle w:val="Body"/>
        <w:spacing w:after="0" w:line="240" w:lineRule="auto"/>
        <w:rPr>
          <w:rFonts w:ascii="Trebuchet MS" w:hAnsi="Trebuchet MS"/>
          <w:b/>
          <w:u w:val="single"/>
          <w:lang w:val="en-GB"/>
        </w:rPr>
      </w:pPr>
      <w:r w:rsidRPr="00005BB7">
        <w:rPr>
          <w:rFonts w:ascii="Trebuchet MS" w:hAnsi="Trebuchet MS"/>
          <w:b/>
          <w:u w:val="single"/>
          <w:lang w:val="en-GB"/>
        </w:rPr>
        <w:t>NOTES TO EDITORS</w:t>
      </w:r>
    </w:p>
    <w:p w14:paraId="41CCB9AF" w14:textId="77777777" w:rsidR="009300A0" w:rsidRPr="00005BB7" w:rsidRDefault="009300A0" w:rsidP="009300A0">
      <w:pPr>
        <w:pStyle w:val="Body"/>
        <w:spacing w:after="0" w:line="240" w:lineRule="auto"/>
        <w:rPr>
          <w:rFonts w:ascii="Trebuchet MS" w:hAnsi="Trebuchet MS"/>
          <w:lang w:val="en-GB"/>
        </w:rPr>
      </w:pPr>
    </w:p>
    <w:p w14:paraId="65FC3993" w14:textId="77777777" w:rsidR="009300A0" w:rsidRPr="00005BB7" w:rsidRDefault="009300A0" w:rsidP="009300A0">
      <w:pPr>
        <w:pStyle w:val="Body"/>
        <w:spacing w:after="0" w:line="240" w:lineRule="auto"/>
        <w:rPr>
          <w:rFonts w:ascii="Trebuchet MS" w:hAnsi="Trebuchet MS"/>
          <w:lang w:val="en-GB"/>
        </w:rPr>
      </w:pPr>
      <w:r w:rsidRPr="00005BB7">
        <w:rPr>
          <w:rFonts w:ascii="Trebuchet MS" w:hAnsi="Trebuchet MS"/>
          <w:lang w:val="en-GB"/>
        </w:rPr>
        <w:t>The Gwangju Uprising, also called May 18 Democratic Uprising by UNESCO, was the birth of the Gwangju Democratisation Movement. Gwangju citizens took</w:t>
      </w:r>
      <w:r w:rsidR="00833F1E">
        <w:rPr>
          <w:rFonts w:ascii="Trebuchet MS" w:hAnsi="Trebuchet MS"/>
          <w:lang w:val="en-GB"/>
        </w:rPr>
        <w:t xml:space="preserve"> up arms when local University </w:t>
      </w:r>
      <w:r w:rsidRPr="00005BB7">
        <w:rPr>
          <w:rFonts w:ascii="Trebuchet MS" w:hAnsi="Trebuchet MS"/>
          <w:lang w:val="en-GB"/>
        </w:rPr>
        <w:t xml:space="preserve">students demonstrating against the Chun Doo-hwan government, were fired upon, killed, and beaten in an unprecedented attack by government troops. Estimates suggest up to 606 people may have died, though many more disappeared during the secret interrogations that followed. During Chun Doo-hwan’s presidency the authorities continued to define the incident as a rebellion instigated by Communist sympathizers and </w:t>
      </w:r>
      <w:r w:rsidR="00326B39">
        <w:rPr>
          <w:rFonts w:ascii="Trebuchet MS" w:hAnsi="Trebuchet MS"/>
          <w:lang w:val="en-GB"/>
        </w:rPr>
        <w:t>this day are those who question the legitimacy of the Uprising.</w:t>
      </w:r>
      <w:r w:rsidRPr="00005BB7">
        <w:rPr>
          <w:rFonts w:ascii="Trebuchet MS" w:hAnsi="Trebuchet MS"/>
          <w:lang w:val="en-GB"/>
        </w:rPr>
        <w:t xml:space="preserve"> By 1997, a national cemetery and day of commemoration (May 18</w:t>
      </w:r>
      <w:r w:rsidR="00326B39">
        <w:rPr>
          <w:rFonts w:ascii="Trebuchet MS" w:hAnsi="Trebuchet MS"/>
          <w:lang w:val="en-GB"/>
        </w:rPr>
        <w:t>) were</w:t>
      </w:r>
      <w:r w:rsidRPr="00005BB7">
        <w:rPr>
          <w:rFonts w:ascii="Trebuchet MS" w:hAnsi="Trebuchet MS"/>
          <w:lang w:val="en-GB"/>
        </w:rPr>
        <w:t xml:space="preserve"> established. In 2011, 1980 Archives for the May 18th Democratic Uprising against Military Regime were inscribed on the UNESCO Memory of the World Register. </w:t>
      </w:r>
    </w:p>
    <w:p w14:paraId="1839B5CA" w14:textId="77777777" w:rsidR="009300A0" w:rsidRDefault="009300A0" w:rsidP="009300A0">
      <w:pPr>
        <w:pStyle w:val="Body"/>
        <w:spacing w:after="0" w:line="240" w:lineRule="auto"/>
        <w:rPr>
          <w:ins w:id="31" w:author="Cian Smyth" w:date="2017-05-25T14:03:00Z"/>
          <w:rFonts w:ascii="Trebuchet MS" w:hAnsi="Trebuchet MS"/>
          <w:lang w:val="en-GB"/>
        </w:rPr>
      </w:pPr>
    </w:p>
    <w:p w14:paraId="78FFC3BF" w14:textId="77777777" w:rsidR="00ED2220" w:rsidRDefault="00ED2220" w:rsidP="009300A0">
      <w:pPr>
        <w:pStyle w:val="Body"/>
        <w:spacing w:after="0" w:line="240" w:lineRule="auto"/>
        <w:rPr>
          <w:ins w:id="32" w:author="Cian Smyth" w:date="2017-05-25T14:03:00Z"/>
          <w:rFonts w:ascii="Trebuchet MS" w:hAnsi="Trebuchet MS"/>
          <w:lang w:val="en-GB"/>
        </w:rPr>
      </w:pPr>
    </w:p>
    <w:p w14:paraId="07056D87" w14:textId="77777777" w:rsidR="00ED2220" w:rsidRDefault="00ED2220" w:rsidP="009300A0">
      <w:pPr>
        <w:pStyle w:val="Body"/>
        <w:spacing w:after="0" w:line="240" w:lineRule="auto"/>
        <w:rPr>
          <w:ins w:id="33" w:author="Cian Smyth" w:date="2017-05-25T14:03:00Z"/>
          <w:rFonts w:ascii="Trebuchet MS" w:hAnsi="Trebuchet MS"/>
          <w:lang w:val="en-GB"/>
        </w:rPr>
      </w:pPr>
    </w:p>
    <w:p w14:paraId="76478053" w14:textId="77777777" w:rsidR="00ED2220" w:rsidRDefault="00ED2220" w:rsidP="009300A0">
      <w:pPr>
        <w:pStyle w:val="Body"/>
        <w:spacing w:after="0" w:line="240" w:lineRule="auto"/>
        <w:rPr>
          <w:ins w:id="34" w:author="Cian Smyth" w:date="2017-05-25T14:03:00Z"/>
          <w:rFonts w:ascii="Trebuchet MS" w:hAnsi="Trebuchet MS"/>
          <w:lang w:val="en-GB"/>
        </w:rPr>
      </w:pPr>
    </w:p>
    <w:p w14:paraId="3012D768" w14:textId="77777777" w:rsidR="00ED2220" w:rsidRDefault="00ED2220" w:rsidP="009300A0">
      <w:pPr>
        <w:pStyle w:val="Body"/>
        <w:spacing w:after="0" w:line="240" w:lineRule="auto"/>
        <w:rPr>
          <w:ins w:id="35" w:author="Cian Smyth" w:date="2017-05-25T14:03:00Z"/>
          <w:rFonts w:ascii="Trebuchet MS" w:hAnsi="Trebuchet MS"/>
          <w:lang w:val="en-GB"/>
        </w:rPr>
      </w:pPr>
    </w:p>
    <w:p w14:paraId="5DDE6FF2" w14:textId="77777777" w:rsidR="00ED2220" w:rsidRDefault="00ED2220" w:rsidP="009300A0">
      <w:pPr>
        <w:pStyle w:val="Body"/>
        <w:spacing w:after="0" w:line="240" w:lineRule="auto"/>
        <w:rPr>
          <w:ins w:id="36" w:author="Cian Smyth" w:date="2017-05-25T14:03:00Z"/>
          <w:rFonts w:ascii="Trebuchet MS" w:hAnsi="Trebuchet MS"/>
          <w:lang w:val="en-GB"/>
        </w:rPr>
      </w:pPr>
    </w:p>
    <w:p w14:paraId="39797579" w14:textId="77777777" w:rsidR="00ED2220" w:rsidRPr="00005BB7" w:rsidRDefault="00ED2220" w:rsidP="009300A0">
      <w:pPr>
        <w:pStyle w:val="Body"/>
        <w:spacing w:after="0" w:line="240" w:lineRule="auto"/>
        <w:rPr>
          <w:rFonts w:ascii="Trebuchet MS" w:hAnsi="Trebuchet MS"/>
          <w:lang w:val="en-GB"/>
        </w:rPr>
      </w:pPr>
    </w:p>
    <w:p w14:paraId="039C85A4" w14:textId="77777777" w:rsidR="009300A0" w:rsidRPr="001134A8" w:rsidRDefault="009300A0" w:rsidP="009300A0">
      <w:pPr>
        <w:pStyle w:val="Body"/>
        <w:spacing w:after="0" w:line="240" w:lineRule="auto"/>
        <w:rPr>
          <w:rFonts w:ascii="Trebuchet MS" w:hAnsi="Trebuchet MS"/>
          <w:b/>
          <w:lang w:val="en-GB"/>
        </w:rPr>
      </w:pPr>
      <w:r w:rsidRPr="001134A8">
        <w:rPr>
          <w:rFonts w:ascii="Trebuchet MS" w:hAnsi="Trebuchet MS"/>
          <w:b/>
          <w:lang w:val="en-GB"/>
        </w:rPr>
        <w:t>dreamthinkspeak</w:t>
      </w:r>
    </w:p>
    <w:p w14:paraId="26BFA086" w14:textId="77777777" w:rsidR="009300A0" w:rsidRPr="00005BB7" w:rsidRDefault="009300A0" w:rsidP="009300A0">
      <w:pPr>
        <w:pStyle w:val="Body"/>
        <w:spacing w:after="0" w:line="240" w:lineRule="auto"/>
        <w:rPr>
          <w:rFonts w:ascii="Trebuchet MS" w:hAnsi="Trebuchet MS"/>
          <w:lang w:val="en-GB"/>
        </w:rPr>
      </w:pPr>
      <w:r w:rsidRPr="00005BB7">
        <w:rPr>
          <w:rFonts w:ascii="Trebuchet MS" w:hAnsi="Trebuchet MS"/>
          <w:lang w:val="en-GB"/>
        </w:rPr>
        <w:t xml:space="preserve">Created in 1999 by artistic director Tristan Sharps, dreamthinkspeak is a key practitioner of site-responsive performance. The work interweaves live performance with film and installations to create extraordinary journeys that are </w:t>
      </w:r>
      <w:r w:rsidR="00952741">
        <w:rPr>
          <w:rFonts w:ascii="Trebuchet MS" w:hAnsi="Trebuchet MS"/>
          <w:lang w:val="en-GB"/>
        </w:rPr>
        <w:t xml:space="preserve">technically </w:t>
      </w:r>
      <w:r w:rsidRPr="00005BB7">
        <w:rPr>
          <w:rFonts w:ascii="Trebuchet MS" w:hAnsi="Trebuchet MS"/>
          <w:lang w:val="en-GB"/>
        </w:rPr>
        <w:t>ambitious, visually layered and popular with audiences wherever they are performed. Previous works have taken place in a variety of physical and architectural contexts from an underground abattoir in Clerkenwell, to a disused paper factory in Moscow to</w:t>
      </w:r>
      <w:r w:rsidR="00082DAA">
        <w:rPr>
          <w:rFonts w:ascii="Trebuchet MS" w:hAnsi="Trebuchet MS"/>
          <w:lang w:val="en-GB"/>
        </w:rPr>
        <w:t xml:space="preserve"> the formeTreasury in Perth to</w:t>
      </w:r>
      <w:r w:rsidRPr="00005BB7">
        <w:rPr>
          <w:rFonts w:ascii="Trebuchet MS" w:hAnsi="Trebuchet MS"/>
          <w:lang w:val="en-GB"/>
        </w:rPr>
        <w:t xml:space="preserve"> the </w:t>
      </w:r>
      <w:r w:rsidR="00952741">
        <w:rPr>
          <w:rFonts w:ascii="Trebuchet MS" w:hAnsi="Trebuchet MS"/>
          <w:lang w:val="en-GB"/>
        </w:rPr>
        <w:t xml:space="preserve">vast </w:t>
      </w:r>
      <w:r w:rsidR="00082DAA">
        <w:rPr>
          <w:rFonts w:ascii="Trebuchet MS" w:hAnsi="Trebuchet MS"/>
          <w:lang w:val="en-GB"/>
        </w:rPr>
        <w:t>Zuidas office complex in Amsterdam.</w:t>
      </w:r>
    </w:p>
    <w:p w14:paraId="207DF425" w14:textId="77777777" w:rsidR="009300A0" w:rsidRPr="00005BB7" w:rsidRDefault="009300A0" w:rsidP="009300A0">
      <w:pPr>
        <w:pStyle w:val="Body"/>
        <w:spacing w:after="0" w:line="240" w:lineRule="auto"/>
        <w:rPr>
          <w:rFonts w:ascii="Trebuchet MS" w:hAnsi="Trebuchet MS"/>
          <w:lang w:val="en-GB"/>
        </w:rPr>
      </w:pPr>
    </w:p>
    <w:p w14:paraId="1B0C0383" w14:textId="77777777" w:rsidR="00ED2220" w:rsidRDefault="00ED2220" w:rsidP="009300A0">
      <w:pPr>
        <w:pStyle w:val="Body"/>
        <w:spacing w:after="0" w:line="240" w:lineRule="auto"/>
        <w:rPr>
          <w:ins w:id="37" w:author="Cian Smyth" w:date="2017-05-25T14:01:00Z"/>
          <w:rFonts w:ascii="Trebuchet MS" w:hAnsi="Trebuchet MS"/>
          <w:lang w:val="en-GB"/>
        </w:rPr>
      </w:pPr>
      <w:ins w:id="38" w:author="Cian Smyth" w:date="2017-05-25T14:01:00Z">
        <w:r>
          <w:rPr>
            <w:rFonts w:ascii="Trebuchet MS" w:hAnsi="Trebuchet MS"/>
            <w:lang w:val="en-GB"/>
          </w:rPr>
          <w:t>HULL UK CITY OF CULTURE 2017 and dreamthinkspeak</w:t>
        </w:r>
      </w:ins>
    </w:p>
    <w:p w14:paraId="36EF8AC9" w14:textId="77777777" w:rsidR="00ED2220" w:rsidRDefault="00ED2220" w:rsidP="009300A0">
      <w:pPr>
        <w:pStyle w:val="Body"/>
        <w:spacing w:after="0" w:line="240" w:lineRule="auto"/>
        <w:rPr>
          <w:ins w:id="39" w:author="Cian Smyth" w:date="2017-05-25T14:02:00Z"/>
          <w:rFonts w:ascii="Trebuchet MS" w:hAnsi="Trebuchet MS"/>
          <w:lang w:val="en-GB"/>
        </w:rPr>
      </w:pPr>
    </w:p>
    <w:p w14:paraId="1EAC24D4" w14:textId="77777777" w:rsidR="00ED2220" w:rsidRDefault="00ED2220" w:rsidP="009300A0">
      <w:pPr>
        <w:pStyle w:val="Body"/>
        <w:spacing w:after="0" w:line="240" w:lineRule="auto"/>
        <w:rPr>
          <w:ins w:id="40" w:author="Cian Smyth" w:date="2017-05-25T14:02:00Z"/>
          <w:rFonts w:ascii="Trebuchet MS" w:hAnsi="Trebuchet MS"/>
          <w:lang w:val="en-GB"/>
        </w:rPr>
      </w:pPr>
      <w:ins w:id="41" w:author="Cian Smyth" w:date="2017-05-25T14:02:00Z">
        <w:r>
          <w:rPr>
            <w:rFonts w:ascii="Trebuchet MS" w:hAnsi="Trebuchet MS"/>
            <w:lang w:val="en-GB"/>
          </w:rPr>
          <w:t>Present</w:t>
        </w:r>
      </w:ins>
    </w:p>
    <w:p w14:paraId="4D0D8A65" w14:textId="77777777" w:rsidR="00ED2220" w:rsidRDefault="00ED2220" w:rsidP="009300A0">
      <w:pPr>
        <w:pStyle w:val="Body"/>
        <w:spacing w:after="0" w:line="240" w:lineRule="auto"/>
        <w:rPr>
          <w:ins w:id="42" w:author="Cian Smyth" w:date="2017-05-25T14:02:00Z"/>
          <w:rFonts w:ascii="Trebuchet MS" w:hAnsi="Trebuchet MS"/>
          <w:lang w:val="en-GB"/>
        </w:rPr>
      </w:pPr>
    </w:p>
    <w:p w14:paraId="1B831312" w14:textId="77777777" w:rsidR="00ED2220" w:rsidRDefault="00ED2220" w:rsidP="009300A0">
      <w:pPr>
        <w:pStyle w:val="Body"/>
        <w:spacing w:after="0" w:line="240" w:lineRule="auto"/>
        <w:rPr>
          <w:ins w:id="43" w:author="Cian Smyth" w:date="2017-05-25T14:02:00Z"/>
          <w:rFonts w:ascii="Trebuchet MS" w:hAnsi="Trebuchet MS"/>
          <w:lang w:val="en-GB"/>
        </w:rPr>
      </w:pPr>
      <w:ins w:id="44" w:author="Cian Smyth" w:date="2017-05-25T14:02:00Z">
        <w:r>
          <w:rPr>
            <w:rFonts w:ascii="Trebuchet MS" w:hAnsi="Trebuchet MS"/>
            <w:lang w:val="en-GB"/>
          </w:rPr>
          <w:t>ONE DAY, MAYBE</w:t>
        </w:r>
      </w:ins>
    </w:p>
    <w:p w14:paraId="0E7F4CDE" w14:textId="77777777" w:rsidR="00ED2220" w:rsidRDefault="00ED2220" w:rsidP="009300A0">
      <w:pPr>
        <w:pStyle w:val="Body"/>
        <w:spacing w:after="0" w:line="240" w:lineRule="auto"/>
        <w:rPr>
          <w:ins w:id="45" w:author="Cian Smyth" w:date="2017-05-25T14:02:00Z"/>
          <w:rFonts w:ascii="Trebuchet MS" w:hAnsi="Trebuchet MS"/>
          <w:lang w:val="en-GB"/>
        </w:rPr>
      </w:pPr>
      <w:ins w:id="46" w:author="Cian Smyth" w:date="2017-05-25T14:02:00Z">
        <w:r>
          <w:rPr>
            <w:rFonts w:ascii="Trebuchet MS" w:hAnsi="Trebuchet MS"/>
            <w:lang w:val="en-GB"/>
          </w:rPr>
          <w:t>created by dreamthinkspeak</w:t>
        </w:r>
      </w:ins>
    </w:p>
    <w:p w14:paraId="44B4A462" w14:textId="77777777" w:rsidR="00ED2220" w:rsidRDefault="00ED2220" w:rsidP="009300A0">
      <w:pPr>
        <w:pStyle w:val="Body"/>
        <w:spacing w:after="0" w:line="240" w:lineRule="auto"/>
        <w:rPr>
          <w:ins w:id="47" w:author="Cian Smyth" w:date="2017-05-25T14:02:00Z"/>
          <w:rFonts w:ascii="Trebuchet MS" w:hAnsi="Trebuchet MS"/>
          <w:lang w:val="en-GB"/>
        </w:rPr>
      </w:pPr>
      <w:ins w:id="48" w:author="Cian Smyth" w:date="2017-05-25T14:02:00Z">
        <w:r>
          <w:rPr>
            <w:rFonts w:ascii="Trebuchet MS" w:hAnsi="Trebuchet MS"/>
            <w:lang w:val="en-GB"/>
          </w:rPr>
          <w:t>commissioned by HULL UK CITY OF CULTURE 2017</w:t>
        </w:r>
      </w:ins>
    </w:p>
    <w:p w14:paraId="6113253B" w14:textId="77777777" w:rsidR="00ED2220" w:rsidRDefault="00ED2220" w:rsidP="009300A0">
      <w:pPr>
        <w:pStyle w:val="Body"/>
        <w:spacing w:after="0" w:line="240" w:lineRule="auto"/>
        <w:rPr>
          <w:ins w:id="49" w:author="Cian Smyth" w:date="2017-05-25T14:01:00Z"/>
          <w:rFonts w:ascii="Trebuchet MS" w:hAnsi="Trebuchet MS"/>
          <w:lang w:val="en-GB"/>
        </w:rPr>
      </w:pPr>
    </w:p>
    <w:p w14:paraId="36883C46" w14:textId="77777777" w:rsidR="009300A0" w:rsidRPr="00005BB7" w:rsidRDefault="00D87F97" w:rsidP="009300A0">
      <w:pPr>
        <w:pStyle w:val="Body"/>
        <w:spacing w:after="0" w:line="240" w:lineRule="auto"/>
        <w:rPr>
          <w:rFonts w:ascii="Trebuchet MS" w:hAnsi="Trebuchet MS"/>
          <w:lang w:val="en-GB"/>
        </w:rPr>
      </w:pPr>
      <w:r>
        <w:rPr>
          <w:rFonts w:ascii="Trebuchet MS" w:hAnsi="Trebuchet MS"/>
          <w:lang w:val="en-GB"/>
        </w:rPr>
        <w:t xml:space="preserve">ONE DAY, MAYBE </w:t>
      </w:r>
      <w:r w:rsidR="009300A0" w:rsidRPr="00005BB7">
        <w:rPr>
          <w:rFonts w:ascii="Trebuchet MS" w:hAnsi="Trebuchet MS"/>
          <w:lang w:val="en-GB"/>
        </w:rPr>
        <w:t>was originally commissioned by Asian Culture Complex, The Museum of Art, Kochi, 21st Century Museum of Art, Kanazawa, AsiaNow and dreamthinkspeak.</w:t>
      </w:r>
    </w:p>
    <w:p w14:paraId="237D1C3A" w14:textId="77777777" w:rsidR="009300A0" w:rsidRPr="00005BB7" w:rsidRDefault="009300A0" w:rsidP="009300A0">
      <w:pPr>
        <w:pStyle w:val="Body"/>
        <w:spacing w:after="0" w:line="240" w:lineRule="auto"/>
        <w:rPr>
          <w:rFonts w:ascii="Trebuchet MS" w:hAnsi="Trebuchet MS"/>
          <w:lang w:val="en-GB"/>
        </w:rPr>
      </w:pPr>
    </w:p>
    <w:p w14:paraId="11B0ABE6" w14:textId="77777777" w:rsidR="00035E8F" w:rsidRPr="00005BB7" w:rsidRDefault="00F9754F">
      <w:pPr>
        <w:pStyle w:val="Body"/>
        <w:spacing w:after="0" w:line="240" w:lineRule="auto"/>
        <w:rPr>
          <w:rFonts w:ascii="Trebuchet MS" w:eastAsia="Trebuchet MS Bold" w:hAnsi="Trebuchet MS" w:cs="Trebuchet MS Bold"/>
          <w:b/>
          <w:sz w:val="20"/>
          <w:szCs w:val="20"/>
          <w:u w:val="single"/>
          <w:lang w:val="en-GB"/>
        </w:rPr>
      </w:pPr>
      <w:r w:rsidRPr="00005BB7">
        <w:rPr>
          <w:rFonts w:ascii="Trebuchet MS" w:hAnsi="Trebuchet MS"/>
          <w:b/>
          <w:sz w:val="20"/>
          <w:szCs w:val="20"/>
          <w:u w:val="single"/>
          <w:lang w:val="en-GB"/>
        </w:rPr>
        <w:t>Hull UK City of Culture 2017</w:t>
      </w:r>
    </w:p>
    <w:p w14:paraId="41BF4D54" w14:textId="77777777" w:rsidR="00035E8F" w:rsidRPr="00005BB7" w:rsidRDefault="00035E8F">
      <w:pPr>
        <w:pStyle w:val="Body"/>
        <w:spacing w:after="0" w:line="240" w:lineRule="auto"/>
        <w:rPr>
          <w:rFonts w:ascii="Trebuchet MS" w:eastAsia="Trebuchet MS Bold" w:hAnsi="Trebuchet MS" w:cs="Trebuchet MS Bold"/>
          <w:sz w:val="20"/>
          <w:szCs w:val="20"/>
          <w:u w:val="single"/>
          <w:lang w:val="en-GB"/>
        </w:rPr>
      </w:pPr>
    </w:p>
    <w:p w14:paraId="630660E3" w14:textId="77777777" w:rsidR="00035E8F" w:rsidRPr="00005BB7" w:rsidRDefault="00F9754F">
      <w:pPr>
        <w:pStyle w:val="Body"/>
        <w:spacing w:after="0" w:line="240" w:lineRule="auto"/>
        <w:rPr>
          <w:rFonts w:ascii="Trebuchet MS" w:hAnsi="Trebuchet MS"/>
          <w:sz w:val="20"/>
          <w:szCs w:val="20"/>
          <w:lang w:val="en-GB"/>
        </w:rPr>
      </w:pPr>
      <w:r w:rsidRPr="00005BB7">
        <w:rPr>
          <w:rFonts w:ascii="Trebuchet MS" w:hAnsi="Trebuchet MS"/>
          <w:sz w:val="20"/>
          <w:szCs w:val="20"/>
          <w:lang w:val="en-GB"/>
        </w:rPr>
        <w:t>Hull UK City of Culture 2017 is a 365 day programme of cultural events and creativity inspired by the city and told to the world. Hull secured the title of UK City of Culture 2017 in November 2013. It is only the second city to hold the title and the first in England.</w:t>
      </w:r>
    </w:p>
    <w:p w14:paraId="06BFC859" w14:textId="77777777" w:rsidR="00035E8F" w:rsidRPr="00005BB7" w:rsidRDefault="00035E8F">
      <w:pPr>
        <w:pStyle w:val="Body"/>
        <w:spacing w:after="0" w:line="240" w:lineRule="auto"/>
        <w:rPr>
          <w:rFonts w:ascii="Trebuchet MS" w:eastAsia="Trebuchet MS" w:hAnsi="Trebuchet MS" w:cs="Trebuchet MS"/>
          <w:sz w:val="20"/>
          <w:szCs w:val="20"/>
          <w:lang w:val="en-GB"/>
        </w:rPr>
      </w:pPr>
    </w:p>
    <w:p w14:paraId="0675B6AF" w14:textId="77777777" w:rsidR="00035E8F" w:rsidRPr="00005BB7" w:rsidRDefault="00F9754F">
      <w:pPr>
        <w:pStyle w:val="Body"/>
        <w:spacing w:after="0" w:line="240" w:lineRule="auto"/>
        <w:rPr>
          <w:rFonts w:ascii="Trebuchet MS" w:hAnsi="Trebuchet MS"/>
          <w:sz w:val="20"/>
          <w:szCs w:val="20"/>
          <w:lang w:val="en-GB"/>
        </w:rPr>
      </w:pPr>
      <w:r w:rsidRPr="00005BB7">
        <w:rPr>
          <w:rFonts w:ascii="Trebuchet MS" w:hAnsi="Trebuchet MS"/>
          <w:sz w:val="20"/>
          <w:szCs w:val="20"/>
          <w:lang w:val="en-GB"/>
        </w:rPr>
        <w:t>Divided into four seasons, this nationally significant event draws on the distinctive spirit of the city and the artists, writers, directors, musicians, revolutionaries and thinkers that have made such a significant contribution to the development of art and ideas.</w:t>
      </w:r>
    </w:p>
    <w:p w14:paraId="6CEDFB76" w14:textId="77777777" w:rsidR="00035E8F" w:rsidRPr="00005BB7" w:rsidRDefault="00035E8F">
      <w:pPr>
        <w:pStyle w:val="Body"/>
        <w:spacing w:after="0" w:line="240" w:lineRule="auto"/>
        <w:rPr>
          <w:rFonts w:ascii="Trebuchet MS" w:eastAsia="Trebuchet MS" w:hAnsi="Trebuchet MS" w:cs="Trebuchet MS"/>
          <w:sz w:val="20"/>
          <w:szCs w:val="20"/>
          <w:lang w:val="en-GB"/>
        </w:rPr>
      </w:pPr>
    </w:p>
    <w:p w14:paraId="00D4DE4C" w14:textId="77777777" w:rsidR="00035E8F" w:rsidRPr="00005BB7" w:rsidRDefault="00F9754F">
      <w:pPr>
        <w:pStyle w:val="Body"/>
        <w:spacing w:after="0" w:line="240" w:lineRule="auto"/>
        <w:rPr>
          <w:rFonts w:ascii="Trebuchet MS" w:hAnsi="Trebuchet MS"/>
          <w:sz w:val="20"/>
          <w:szCs w:val="20"/>
          <w:lang w:val="en-GB"/>
        </w:rPr>
      </w:pPr>
      <w:r w:rsidRPr="00005BB7">
        <w:rPr>
          <w:rFonts w:ascii="Trebuchet MS" w:hAnsi="Trebuchet MS"/>
          <w:sz w:val="20"/>
          <w:szCs w:val="20"/>
          <w:lang w:val="en-GB"/>
        </w:rPr>
        <w:t xml:space="preserve">Hull 2017’s second season, Roots and Routes, runs from April to June and explore Hull’s unique place as a gateway to Europe and one of the world’s busiest ports. Its maritime history and global connections inspire the stories of the city; this season of work will also celebrate Hull’s international links, including Rotterdam, Reykjavik and Freetown. Freedom runs from July to September. Building on the legacy of Hull-born anti-slavery campaigner William Wilberforce MP, </w:t>
      </w:r>
      <w:r w:rsidRPr="00005BB7">
        <w:rPr>
          <w:rFonts w:ascii="Trebuchet MS" w:hAnsi="Trebuchet MS"/>
          <w:i/>
          <w:iCs/>
          <w:sz w:val="20"/>
          <w:szCs w:val="20"/>
          <w:lang w:val="en-GB"/>
        </w:rPr>
        <w:t>Freedom</w:t>
      </w:r>
      <w:r w:rsidRPr="00005BB7">
        <w:rPr>
          <w:rFonts w:ascii="Trebuchet MS" w:hAnsi="Trebuchet MS"/>
          <w:sz w:val="20"/>
          <w:szCs w:val="20"/>
          <w:lang w:val="en-GB"/>
        </w:rPr>
        <w:t xml:space="preserve"> will explore the concept of freedom in all its many forms. The final season, Tell the World will run from October to December.</w:t>
      </w:r>
    </w:p>
    <w:p w14:paraId="0160C9FA" w14:textId="77777777" w:rsidR="00035E8F" w:rsidRPr="00005BB7" w:rsidRDefault="00035E8F">
      <w:pPr>
        <w:pStyle w:val="Body"/>
        <w:spacing w:after="0" w:line="240" w:lineRule="auto"/>
        <w:rPr>
          <w:rFonts w:ascii="Trebuchet MS" w:hAnsi="Trebuchet MS"/>
          <w:sz w:val="20"/>
          <w:szCs w:val="20"/>
          <w:lang w:val="en-GB"/>
        </w:rPr>
      </w:pPr>
    </w:p>
    <w:p w14:paraId="7931306B" w14:textId="77777777" w:rsidR="00035E8F" w:rsidRPr="00005BB7" w:rsidRDefault="00F9754F">
      <w:pPr>
        <w:pStyle w:val="Body"/>
        <w:spacing w:after="0" w:line="240" w:lineRule="auto"/>
        <w:rPr>
          <w:rFonts w:ascii="Trebuchet MS" w:hAnsi="Trebuchet MS"/>
          <w:sz w:val="20"/>
          <w:szCs w:val="20"/>
          <w:lang w:val="en-GB"/>
        </w:rPr>
      </w:pPr>
      <w:r w:rsidRPr="00005BB7">
        <w:rPr>
          <w:rFonts w:ascii="Trebuchet MS" w:hAnsi="Trebuchet MS"/>
          <w:sz w:val="20"/>
          <w:szCs w:val="20"/>
          <w:lang w:val="en-GB"/>
        </w:rPr>
        <w:t xml:space="preserve">The Culture Company was set up to deliver the Hull 2017 programme and is an independent organisation with charitable status. It has raised £32 million, with over 70 partners supporting the project, including public bodies, trusts and foundations and local and national businesses. The National Lottery has contributed more than £10m of this funding, making the National Lottery the largest single funding body of Hull 2017. </w:t>
      </w:r>
    </w:p>
    <w:p w14:paraId="6F1B71D7" w14:textId="77777777" w:rsidR="00035E8F" w:rsidRPr="00005BB7" w:rsidRDefault="00035E8F">
      <w:pPr>
        <w:pStyle w:val="Body"/>
        <w:spacing w:after="0" w:line="240" w:lineRule="auto"/>
        <w:rPr>
          <w:rFonts w:ascii="Trebuchet MS" w:eastAsia="Trebuchet MS" w:hAnsi="Trebuchet MS" w:cs="Trebuchet MS"/>
          <w:sz w:val="20"/>
          <w:szCs w:val="20"/>
          <w:lang w:val="en-GB"/>
        </w:rPr>
      </w:pPr>
    </w:p>
    <w:p w14:paraId="0AEB2518" w14:textId="77777777" w:rsidR="00035E8F" w:rsidRPr="00005BB7" w:rsidRDefault="00F9754F">
      <w:pPr>
        <w:pStyle w:val="Body"/>
        <w:spacing w:after="0" w:line="240" w:lineRule="auto"/>
        <w:rPr>
          <w:rFonts w:ascii="Trebuchet MS" w:hAnsi="Trebuchet MS"/>
          <w:sz w:val="20"/>
          <w:szCs w:val="20"/>
          <w:lang w:val="en-GB"/>
        </w:rPr>
      </w:pPr>
      <w:r w:rsidRPr="00005BB7">
        <w:rPr>
          <w:rFonts w:ascii="Trebuchet MS" w:hAnsi="Trebuchet MS"/>
          <w:sz w:val="20"/>
          <w:szCs w:val="20"/>
          <w:lang w:val="en-GB"/>
        </w:rPr>
        <w:t xml:space="preserve">Key contributions are coming from: </w:t>
      </w:r>
      <w:r w:rsidRPr="00005BB7">
        <w:rPr>
          <w:rFonts w:ascii="Trebuchet MS" w:hAnsi="Trebuchet MS"/>
          <w:sz w:val="20"/>
          <w:szCs w:val="20"/>
          <w:shd w:val="clear" w:color="auto" w:fill="FFFFFF"/>
          <w:lang w:val="en-GB"/>
        </w:rPr>
        <w:t>Host City – Hull City Council; Principal Partners - Arts Council England, BBC, Big Lottery Fund, East Riding of Yorkshire Council, Heritage Lottery Fund, KCOM, KWL, Spirit of 2012, Yorkshire Water and the University of Hull; Major Partners –Associated British Ports, Arco, BP, the British Council, British Film Institute, Green Port Hull, Hull Clinical Commissioning Group, MKM Building Supplies, P&amp;O Ferries, Paul Hamlyn Foundation, Sewell Group, Siemens, Smith &amp; Nephew and Wykeland Group.</w:t>
      </w:r>
    </w:p>
    <w:p w14:paraId="79FAB10E" w14:textId="77777777" w:rsidR="00035E8F" w:rsidRPr="00005BB7" w:rsidRDefault="00035E8F">
      <w:pPr>
        <w:pStyle w:val="Body"/>
        <w:spacing w:after="0" w:line="240" w:lineRule="auto"/>
        <w:rPr>
          <w:rFonts w:ascii="Trebuchet MS" w:eastAsia="Trebuchet MS" w:hAnsi="Trebuchet MS" w:cs="Trebuchet MS"/>
          <w:sz w:val="20"/>
          <w:szCs w:val="20"/>
          <w:lang w:val="en-GB"/>
        </w:rPr>
      </w:pPr>
    </w:p>
    <w:p w14:paraId="21674DCA" w14:textId="77777777" w:rsidR="00035E8F" w:rsidRPr="00005BB7" w:rsidRDefault="00F9754F">
      <w:pPr>
        <w:pStyle w:val="Body"/>
        <w:spacing w:after="0" w:line="240" w:lineRule="auto"/>
        <w:rPr>
          <w:rFonts w:ascii="Trebuchet MS" w:hAnsi="Trebuchet MS"/>
          <w:sz w:val="20"/>
          <w:szCs w:val="20"/>
          <w:lang w:val="en-GB"/>
        </w:rPr>
      </w:pPr>
      <w:r w:rsidRPr="00005BB7">
        <w:rPr>
          <w:rFonts w:ascii="Trebuchet MS" w:hAnsi="Trebuchet MS"/>
          <w:sz w:val="20"/>
          <w:szCs w:val="20"/>
          <w:lang w:val="en-GB"/>
        </w:rPr>
        <w:t>Hull 2017’s International Partners are: Aarhus, Denmark, which is European Capital of Culture 2017; Reykjavik, Iceland; Rotterdam, The Netherlands; and Freetown, Sierra Leone (twinned with Hull). These relationships are reflected in a number of events throughout the year.</w:t>
      </w:r>
    </w:p>
    <w:p w14:paraId="132000D9" w14:textId="77777777" w:rsidR="00035E8F" w:rsidRPr="00005BB7" w:rsidRDefault="00035E8F">
      <w:pPr>
        <w:pStyle w:val="Body"/>
        <w:spacing w:after="0" w:line="240" w:lineRule="auto"/>
        <w:rPr>
          <w:rFonts w:ascii="Trebuchet MS" w:eastAsia="Trebuchet MS" w:hAnsi="Trebuchet MS" w:cs="Trebuchet MS"/>
          <w:sz w:val="20"/>
          <w:szCs w:val="20"/>
          <w:lang w:val="en-GB"/>
        </w:rPr>
      </w:pPr>
    </w:p>
    <w:p w14:paraId="4DCD3CBA" w14:textId="77777777" w:rsidR="00D456C3" w:rsidRPr="00355230" w:rsidRDefault="00F9754F" w:rsidP="00D456C3">
      <w:pPr>
        <w:pStyle w:val="Body"/>
        <w:spacing w:after="0" w:line="240" w:lineRule="auto"/>
        <w:rPr>
          <w:rFonts w:ascii="Trebuchet MS" w:hAnsi="Trebuchet MS"/>
          <w:lang w:val="en-GB"/>
        </w:rPr>
      </w:pPr>
      <w:r w:rsidRPr="00005BB7">
        <w:rPr>
          <w:rFonts w:ascii="Trebuchet MS" w:hAnsi="Trebuchet MS"/>
          <w:lang w:val="en-GB"/>
        </w:rPr>
        <w:t xml:space="preserve">For information go to </w:t>
      </w:r>
      <w:hyperlink r:id="rId16" w:history="1">
        <w:r w:rsidRPr="00005BB7">
          <w:rPr>
            <w:rStyle w:val="Hyperlink1"/>
            <w:lang w:val="en-GB"/>
          </w:rPr>
          <w:t>www.hull2017.co.uk</w:t>
        </w:r>
      </w:hyperlink>
      <w:r w:rsidRPr="00005BB7">
        <w:rPr>
          <w:rFonts w:ascii="Trebuchet MS" w:hAnsi="Trebuchet MS"/>
          <w:lang w:val="en-GB"/>
        </w:rPr>
        <w:t xml:space="preserve"> </w:t>
      </w:r>
      <w:r w:rsidR="00F90E9A" w:rsidRPr="00005BB7">
        <w:rPr>
          <w:rFonts w:ascii="Trebuchet MS" w:hAnsi="Trebuchet MS"/>
          <w:lang w:val="en-GB"/>
        </w:rPr>
        <w:t xml:space="preserve"> </w:t>
      </w:r>
      <w:r w:rsidRPr="00005BB7">
        <w:rPr>
          <w:rFonts w:ascii="Trebuchet MS" w:hAnsi="Trebuchet MS"/>
          <w:lang w:val="en-GB"/>
        </w:rPr>
        <w:t>Follow us on Twitter @2017Hull Instagram @2017hull Facebook HullCityofCulture</w:t>
      </w:r>
      <w:r w:rsidR="00D456C3">
        <w:rPr>
          <w:rFonts w:ascii="Trebuchet MS" w:hAnsi="Trebuchet MS"/>
          <w:lang w:val="en-GB"/>
        </w:rPr>
        <w:t xml:space="preserve"> Media can also contct </w:t>
      </w:r>
      <w:r w:rsidR="00D456C3" w:rsidRPr="00355230">
        <w:rPr>
          <w:rFonts w:ascii="Trebuchet MS" w:hAnsi="Trebuchet MS"/>
          <w:lang w:val="en-GB"/>
        </w:rPr>
        <w:t xml:space="preserve">Ben McKnight – </w:t>
      </w:r>
      <w:hyperlink r:id="rId17" w:history="1">
        <w:r w:rsidR="00D456C3" w:rsidRPr="00355230">
          <w:rPr>
            <w:rStyle w:val="Hyperlink1"/>
            <w:lang w:val="en-GB"/>
          </w:rPr>
          <w:t>ben.mcknight@hull2017.co.uk</w:t>
        </w:r>
      </w:hyperlink>
      <w:r w:rsidR="00D456C3">
        <w:rPr>
          <w:rFonts w:ascii="Trebuchet MS" w:hAnsi="Trebuchet MS"/>
          <w:lang w:val="en-GB"/>
        </w:rPr>
        <w:t xml:space="preserve"> / 07718 100</w:t>
      </w:r>
      <w:r w:rsidR="00D456C3" w:rsidRPr="00355230">
        <w:rPr>
          <w:rFonts w:ascii="Trebuchet MS" w:hAnsi="Trebuchet MS"/>
          <w:lang w:val="en-GB"/>
        </w:rPr>
        <w:t>793</w:t>
      </w:r>
    </w:p>
    <w:p w14:paraId="559F98BD" w14:textId="77777777" w:rsidR="00035E8F" w:rsidRPr="00005BB7" w:rsidRDefault="00035E8F">
      <w:pPr>
        <w:pStyle w:val="NoSpacing"/>
        <w:rPr>
          <w:rFonts w:ascii="Trebuchet MS" w:eastAsia="Trebuchet MS" w:hAnsi="Trebuchet MS" w:cs="Trebuchet MS"/>
          <w:lang w:val="en-GB"/>
        </w:rPr>
      </w:pPr>
    </w:p>
    <w:sectPr w:rsidR="00035E8F" w:rsidRPr="00005BB7" w:rsidSect="001134A8">
      <w:pgSz w:w="11900" w:h="16840"/>
      <w:pgMar w:top="851" w:right="1440" w:bottom="709" w:left="1440" w:header="709" w:footer="709"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Cian Smyth" w:date="2017-05-25T13:50:00Z" w:initials="CS">
    <w:p w14:paraId="4E32D90C" w14:textId="77777777" w:rsidR="000E1F58" w:rsidRDefault="000E1F58">
      <w:pPr>
        <w:pStyle w:val="CommentText"/>
      </w:pPr>
      <w:r>
        <w:rPr>
          <w:rStyle w:val="CommentReference"/>
        </w:rPr>
        <w:annotationRef/>
      </w:r>
      <w:r>
        <w:t>We are note revealing the location of the building!</w:t>
      </w:r>
    </w:p>
  </w:comment>
  <w:comment w:id="7" w:author="Cian Smyth" w:date="2017-05-25T13:52:00Z" w:initials="CS">
    <w:p w14:paraId="0FBD8FF5" w14:textId="77777777" w:rsidR="000E1F58" w:rsidRDefault="000E1F58">
      <w:pPr>
        <w:pStyle w:val="CommentText"/>
      </w:pPr>
      <w:r>
        <w:rPr>
          <w:rStyle w:val="CommentReference"/>
        </w:rPr>
        <w:annotationRef/>
      </w:r>
      <w:r>
        <w:t>All of this is fine and I know Tristan wants the uprising messaging strongly delivered. However 3 whole paragraphs of revolution, murder, interrogations, military crackdowns, spirits, repression, bloody aftermaths is a bit too hard for selling 9000 tickets. I think we can include all but we can we create some balance here by shifting the paragraphs around? My track changes here attempt an alternative option.</w:t>
      </w:r>
    </w:p>
  </w:comment>
  <w:comment w:id="20" w:author="Cian Smyth" w:date="2017-05-25T13:59:00Z" w:initials="CS">
    <w:p w14:paraId="7648615F" w14:textId="77777777" w:rsidR="00ED2220" w:rsidRDefault="00ED2220">
      <w:pPr>
        <w:pStyle w:val="CommentText"/>
      </w:pPr>
      <w:r>
        <w:rPr>
          <w:rStyle w:val="CommentReference"/>
        </w:rPr>
        <w:annotationRef/>
      </w:r>
      <w:r>
        <w:t>We are not revealing the address yet. Ticket buyers will be receiving emails from kasang corporation after purchase that will reveal various details and begin the adventure. You may want to continue the phrasing of ‘a hidden office complex.’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32D90C" w15:done="0"/>
  <w15:commentEx w15:paraId="0FBD8FF5" w15:done="0"/>
  <w15:commentEx w15:paraId="7648615F"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7D007" w14:textId="77777777" w:rsidR="00ED6371" w:rsidRDefault="00ED6371">
      <w:r>
        <w:separator/>
      </w:r>
    </w:p>
  </w:endnote>
  <w:endnote w:type="continuationSeparator" w:id="0">
    <w:p w14:paraId="2E389B95" w14:textId="77777777" w:rsidR="00ED6371" w:rsidRDefault="00ED6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S Mincho"/>
    <w:panose1 w:val="020B0604020202020204"/>
    <w:charset w:val="80"/>
    <w:family w:val="swiss"/>
    <w:pitch w:val="variable"/>
    <w:sig w:usb0="F7FFAFFF" w:usb1="E9DFFFFF" w:usb2="0000003F" w:usb3="00000000" w:csb0="003F01FF" w:csb1="00000000"/>
  </w:font>
  <w:font w:name="Helvetica">
    <w:panose1 w:val="020B05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Trebuchet MS Bold">
    <w:charset w:val="00"/>
    <w:family w:val="roman"/>
    <w:pitch w:val="default"/>
  </w:font>
  <w:font w:name="Trebuchet MS">
    <w:charset w:val="00"/>
    <w:family w:val="swiss"/>
    <w:pitch w:val="variable"/>
    <w:sig w:usb0="00000287" w:usb1="00000000" w:usb2="00000000" w:usb3="00000000" w:csb0="0000009F" w:csb1="00000000"/>
  </w:font>
  <w:font w:name="Tahoma">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C43EA" w14:textId="77777777" w:rsidR="00ED6371" w:rsidRDefault="00ED6371">
      <w:r>
        <w:separator/>
      </w:r>
    </w:p>
  </w:footnote>
  <w:footnote w:type="continuationSeparator" w:id="0">
    <w:p w14:paraId="791DB015" w14:textId="77777777" w:rsidR="00ED6371" w:rsidRDefault="00ED63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7A7913"/>
    <w:multiLevelType w:val="hybridMultilevel"/>
    <w:tmpl w:val="49245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ian Smyth">
    <w15:presenceInfo w15:providerId="None" w15:userId="Cian Smy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E8F"/>
    <w:rsid w:val="00005BB7"/>
    <w:rsid w:val="000108DE"/>
    <w:rsid w:val="00012D5C"/>
    <w:rsid w:val="00035E8F"/>
    <w:rsid w:val="000367E0"/>
    <w:rsid w:val="00062689"/>
    <w:rsid w:val="00082DAA"/>
    <w:rsid w:val="000A3F88"/>
    <w:rsid w:val="000C7A70"/>
    <w:rsid w:val="000E1F58"/>
    <w:rsid w:val="000E5DA7"/>
    <w:rsid w:val="00112769"/>
    <w:rsid w:val="001134A8"/>
    <w:rsid w:val="00117100"/>
    <w:rsid w:val="0014308C"/>
    <w:rsid w:val="0014391B"/>
    <w:rsid w:val="0015740D"/>
    <w:rsid w:val="00164413"/>
    <w:rsid w:val="00184061"/>
    <w:rsid w:val="001979A2"/>
    <w:rsid w:val="001D0E15"/>
    <w:rsid w:val="001D38B3"/>
    <w:rsid w:val="001E7D3F"/>
    <w:rsid w:val="00262A3C"/>
    <w:rsid w:val="00266811"/>
    <w:rsid w:val="00275BB6"/>
    <w:rsid w:val="0031722E"/>
    <w:rsid w:val="00321065"/>
    <w:rsid w:val="00324429"/>
    <w:rsid w:val="00326B39"/>
    <w:rsid w:val="00334935"/>
    <w:rsid w:val="00355230"/>
    <w:rsid w:val="00386F6F"/>
    <w:rsid w:val="00425EAC"/>
    <w:rsid w:val="00442AEE"/>
    <w:rsid w:val="00462530"/>
    <w:rsid w:val="004954AE"/>
    <w:rsid w:val="004961D9"/>
    <w:rsid w:val="004F7AD1"/>
    <w:rsid w:val="00537F7E"/>
    <w:rsid w:val="005405A3"/>
    <w:rsid w:val="00557C11"/>
    <w:rsid w:val="005B450D"/>
    <w:rsid w:val="00650691"/>
    <w:rsid w:val="006B5ECE"/>
    <w:rsid w:val="006E7309"/>
    <w:rsid w:val="007317CA"/>
    <w:rsid w:val="00774561"/>
    <w:rsid w:val="00782E3C"/>
    <w:rsid w:val="00783361"/>
    <w:rsid w:val="00783E55"/>
    <w:rsid w:val="007A6688"/>
    <w:rsid w:val="007C2E5E"/>
    <w:rsid w:val="00833F1E"/>
    <w:rsid w:val="008350AB"/>
    <w:rsid w:val="00853897"/>
    <w:rsid w:val="00863F8D"/>
    <w:rsid w:val="00875DBF"/>
    <w:rsid w:val="008A00C5"/>
    <w:rsid w:val="008B66E6"/>
    <w:rsid w:val="008C6BA1"/>
    <w:rsid w:val="008D2D7D"/>
    <w:rsid w:val="008E05F8"/>
    <w:rsid w:val="008E31CB"/>
    <w:rsid w:val="009020CB"/>
    <w:rsid w:val="009300A0"/>
    <w:rsid w:val="00952741"/>
    <w:rsid w:val="00954ABD"/>
    <w:rsid w:val="009774CD"/>
    <w:rsid w:val="009821F2"/>
    <w:rsid w:val="00995F78"/>
    <w:rsid w:val="009C0E7A"/>
    <w:rsid w:val="009C4053"/>
    <w:rsid w:val="00A06005"/>
    <w:rsid w:val="00A22675"/>
    <w:rsid w:val="00A510F1"/>
    <w:rsid w:val="00A66B6C"/>
    <w:rsid w:val="00AC3D76"/>
    <w:rsid w:val="00AF2B89"/>
    <w:rsid w:val="00B21A60"/>
    <w:rsid w:val="00BB4934"/>
    <w:rsid w:val="00BC4D4C"/>
    <w:rsid w:val="00BD487A"/>
    <w:rsid w:val="00C96282"/>
    <w:rsid w:val="00CC6FB9"/>
    <w:rsid w:val="00CE72F4"/>
    <w:rsid w:val="00D30707"/>
    <w:rsid w:val="00D312B2"/>
    <w:rsid w:val="00D456C3"/>
    <w:rsid w:val="00D8079E"/>
    <w:rsid w:val="00D8262D"/>
    <w:rsid w:val="00D87F97"/>
    <w:rsid w:val="00DC3491"/>
    <w:rsid w:val="00DD113F"/>
    <w:rsid w:val="00DD1DA7"/>
    <w:rsid w:val="00E07722"/>
    <w:rsid w:val="00E127A8"/>
    <w:rsid w:val="00E548A5"/>
    <w:rsid w:val="00E73C81"/>
    <w:rsid w:val="00ED2220"/>
    <w:rsid w:val="00ED6371"/>
    <w:rsid w:val="00F05740"/>
    <w:rsid w:val="00F53895"/>
    <w:rsid w:val="00F6042B"/>
    <w:rsid w:val="00F803C4"/>
    <w:rsid w:val="00F90E9A"/>
    <w:rsid w:val="00F97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B14DA"/>
  <w15:docId w15:val="{815102C6-9330-4A5B-B5CB-2F0F1BDB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4961D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961D9"/>
    <w:rPr>
      <w:u w:val="single"/>
    </w:rPr>
  </w:style>
  <w:style w:type="paragraph" w:customStyle="1" w:styleId="HeaderFooter">
    <w:name w:val="Header &amp; Footer"/>
    <w:rsid w:val="004961D9"/>
    <w:pPr>
      <w:tabs>
        <w:tab w:val="right" w:pos="9020"/>
      </w:tabs>
    </w:pPr>
    <w:rPr>
      <w:rFonts w:ascii="Helvetica" w:hAnsi="Arial Unicode MS" w:cs="Arial Unicode MS"/>
      <w:color w:val="000000"/>
      <w:sz w:val="24"/>
      <w:szCs w:val="24"/>
    </w:rPr>
  </w:style>
  <w:style w:type="paragraph" w:customStyle="1" w:styleId="yiv6133529479msoplaintext">
    <w:name w:val="yiv6133529479msoplaintext"/>
    <w:rsid w:val="004961D9"/>
    <w:pPr>
      <w:suppressAutoHyphens/>
      <w:spacing w:before="28" w:after="28" w:line="100" w:lineRule="atLeast"/>
    </w:pPr>
    <w:rPr>
      <w:rFonts w:hAnsi="Arial Unicode MS" w:cs="Arial Unicode MS"/>
      <w:color w:val="000000"/>
      <w:kern w:val="1"/>
      <w:sz w:val="24"/>
      <w:szCs w:val="24"/>
      <w:u w:color="000000"/>
      <w:lang w:val="en-US"/>
    </w:rPr>
  </w:style>
  <w:style w:type="paragraph" w:customStyle="1" w:styleId="Body">
    <w:name w:val="Body"/>
    <w:rsid w:val="004961D9"/>
    <w:pPr>
      <w:spacing w:after="200" w:line="276" w:lineRule="auto"/>
    </w:pPr>
    <w:rPr>
      <w:rFonts w:ascii="Calibri" w:eastAsia="Calibri" w:hAnsi="Calibri" w:cs="Calibri"/>
      <w:color w:val="000000"/>
      <w:sz w:val="22"/>
      <w:szCs w:val="22"/>
      <w:u w:color="000000"/>
      <w:lang w:val="en-US"/>
    </w:rPr>
  </w:style>
  <w:style w:type="paragraph" w:customStyle="1" w:styleId="Default">
    <w:name w:val="Default"/>
    <w:rsid w:val="004961D9"/>
    <w:rPr>
      <w:rFonts w:ascii="Helvetica" w:eastAsia="Helvetica" w:hAnsi="Helvetica" w:cs="Helvetica"/>
      <w:color w:val="000000"/>
      <w:sz w:val="22"/>
      <w:szCs w:val="22"/>
      <w:u w:color="000000"/>
      <w:lang w:val="en-US"/>
    </w:rPr>
  </w:style>
  <w:style w:type="character" w:customStyle="1" w:styleId="Link">
    <w:name w:val="Link"/>
    <w:rsid w:val="004961D9"/>
    <w:rPr>
      <w:color w:val="0000FF"/>
      <w:u w:val="single" w:color="0000FF"/>
    </w:rPr>
  </w:style>
  <w:style w:type="character" w:customStyle="1" w:styleId="Hyperlink0">
    <w:name w:val="Hyperlink.0"/>
    <w:basedOn w:val="Link"/>
    <w:rsid w:val="004961D9"/>
    <w:rPr>
      <w:rFonts w:ascii="Trebuchet MS Bold" w:eastAsia="Trebuchet MS Bold" w:hAnsi="Trebuchet MS Bold" w:cs="Trebuchet MS Bold"/>
      <w:color w:val="0000FF"/>
      <w:u w:val="single" w:color="0000FF"/>
    </w:rPr>
  </w:style>
  <w:style w:type="character" w:customStyle="1" w:styleId="Hyperlink1">
    <w:name w:val="Hyperlink.1"/>
    <w:basedOn w:val="Link"/>
    <w:rsid w:val="004961D9"/>
    <w:rPr>
      <w:rFonts w:ascii="Trebuchet MS" w:eastAsia="Trebuchet MS" w:hAnsi="Trebuchet MS" w:cs="Trebuchet MS"/>
      <w:color w:val="0000FF"/>
      <w:u w:val="single" w:color="0000FF"/>
    </w:rPr>
  </w:style>
  <w:style w:type="paragraph" w:customStyle="1" w:styleId="xmsonormal">
    <w:name w:val="x_msonormal"/>
    <w:rsid w:val="004961D9"/>
    <w:pPr>
      <w:spacing w:before="100" w:after="100"/>
    </w:pPr>
    <w:rPr>
      <w:rFonts w:hAnsi="Arial Unicode MS" w:cs="Arial Unicode MS"/>
      <w:color w:val="000000"/>
      <w:sz w:val="24"/>
      <w:szCs w:val="24"/>
      <w:u w:color="000000"/>
      <w:lang w:val="en-US"/>
    </w:rPr>
  </w:style>
  <w:style w:type="paragraph" w:styleId="NormalWeb">
    <w:name w:val="Normal (Web)"/>
    <w:rsid w:val="004961D9"/>
    <w:pPr>
      <w:spacing w:line="100" w:lineRule="atLeast"/>
    </w:pPr>
    <w:rPr>
      <w:rFonts w:hAnsi="Arial Unicode MS" w:cs="Arial Unicode MS"/>
      <w:color w:val="000000"/>
      <w:sz w:val="24"/>
      <w:szCs w:val="24"/>
      <w:u w:color="000000"/>
      <w:lang w:val="en-US"/>
    </w:rPr>
  </w:style>
  <w:style w:type="paragraph" w:styleId="NoSpacing">
    <w:name w:val="No Spacing"/>
    <w:rsid w:val="004961D9"/>
    <w:rPr>
      <w:rFonts w:hAnsi="Arial Unicode MS" w:cs="Arial Unicode MS"/>
      <w:color w:val="000000"/>
      <w:u w:color="000000"/>
      <w:lang w:val="en-US"/>
    </w:rPr>
  </w:style>
  <w:style w:type="paragraph" w:styleId="CommentText">
    <w:name w:val="annotation text"/>
    <w:basedOn w:val="Normal"/>
    <w:link w:val="CommentTextChar"/>
    <w:uiPriority w:val="99"/>
    <w:semiHidden/>
    <w:unhideWhenUsed/>
    <w:rsid w:val="004961D9"/>
    <w:rPr>
      <w:sz w:val="20"/>
      <w:szCs w:val="20"/>
    </w:rPr>
  </w:style>
  <w:style w:type="character" w:customStyle="1" w:styleId="CommentTextChar">
    <w:name w:val="Comment Text Char"/>
    <w:basedOn w:val="DefaultParagraphFont"/>
    <w:link w:val="CommentText"/>
    <w:uiPriority w:val="99"/>
    <w:semiHidden/>
    <w:rsid w:val="004961D9"/>
    <w:rPr>
      <w:lang w:val="en-US" w:eastAsia="en-US"/>
    </w:rPr>
  </w:style>
  <w:style w:type="character" w:styleId="CommentReference">
    <w:name w:val="annotation reference"/>
    <w:basedOn w:val="DefaultParagraphFont"/>
    <w:uiPriority w:val="99"/>
    <w:semiHidden/>
    <w:unhideWhenUsed/>
    <w:rsid w:val="004961D9"/>
    <w:rPr>
      <w:sz w:val="16"/>
      <w:szCs w:val="16"/>
    </w:rPr>
  </w:style>
  <w:style w:type="paragraph" w:styleId="BalloonText">
    <w:name w:val="Balloon Text"/>
    <w:basedOn w:val="Normal"/>
    <w:link w:val="BalloonTextChar"/>
    <w:uiPriority w:val="99"/>
    <w:semiHidden/>
    <w:unhideWhenUsed/>
    <w:rsid w:val="0015740D"/>
    <w:rPr>
      <w:rFonts w:ascii="Tahoma" w:hAnsi="Tahoma" w:cs="Tahoma"/>
      <w:sz w:val="16"/>
      <w:szCs w:val="16"/>
    </w:rPr>
  </w:style>
  <w:style w:type="character" w:customStyle="1" w:styleId="BalloonTextChar">
    <w:name w:val="Balloon Text Char"/>
    <w:basedOn w:val="DefaultParagraphFont"/>
    <w:link w:val="BalloonText"/>
    <w:uiPriority w:val="99"/>
    <w:semiHidden/>
    <w:rsid w:val="0015740D"/>
    <w:rPr>
      <w:rFonts w:ascii="Tahoma" w:hAnsi="Tahoma" w:cs="Tahoma"/>
      <w:sz w:val="16"/>
      <w:szCs w:val="16"/>
      <w:lang w:val="en-US" w:eastAsia="en-US"/>
    </w:rPr>
  </w:style>
  <w:style w:type="paragraph" w:styleId="CommentSubject">
    <w:name w:val="annotation subject"/>
    <w:basedOn w:val="CommentText"/>
    <w:next w:val="CommentText"/>
    <w:link w:val="CommentSubjectChar"/>
    <w:uiPriority w:val="99"/>
    <w:semiHidden/>
    <w:unhideWhenUsed/>
    <w:rsid w:val="00112769"/>
    <w:rPr>
      <w:b/>
      <w:bCs/>
    </w:rPr>
  </w:style>
  <w:style w:type="character" w:customStyle="1" w:styleId="CommentSubjectChar">
    <w:name w:val="Comment Subject Char"/>
    <w:basedOn w:val="CommentTextChar"/>
    <w:link w:val="CommentSubject"/>
    <w:uiPriority w:val="99"/>
    <w:semiHidden/>
    <w:rsid w:val="00112769"/>
    <w:rPr>
      <w:b/>
      <w:bCs/>
      <w:lang w:val="en-US" w:eastAsia="en-US"/>
    </w:rPr>
  </w:style>
  <w:style w:type="paragraph" w:styleId="Header">
    <w:name w:val="header"/>
    <w:basedOn w:val="Normal"/>
    <w:link w:val="HeaderChar"/>
    <w:uiPriority w:val="99"/>
    <w:unhideWhenUsed/>
    <w:rsid w:val="00005BB7"/>
    <w:pPr>
      <w:tabs>
        <w:tab w:val="center" w:pos="4513"/>
        <w:tab w:val="right" w:pos="9026"/>
      </w:tabs>
    </w:pPr>
  </w:style>
  <w:style w:type="character" w:customStyle="1" w:styleId="HeaderChar">
    <w:name w:val="Header Char"/>
    <w:basedOn w:val="DefaultParagraphFont"/>
    <w:link w:val="Header"/>
    <w:uiPriority w:val="99"/>
    <w:rsid w:val="00005BB7"/>
    <w:rPr>
      <w:sz w:val="24"/>
      <w:szCs w:val="24"/>
      <w:lang w:eastAsia="en-US"/>
    </w:rPr>
  </w:style>
  <w:style w:type="paragraph" w:styleId="Footer">
    <w:name w:val="footer"/>
    <w:basedOn w:val="Normal"/>
    <w:link w:val="FooterChar"/>
    <w:uiPriority w:val="99"/>
    <w:unhideWhenUsed/>
    <w:rsid w:val="00005BB7"/>
    <w:pPr>
      <w:tabs>
        <w:tab w:val="center" w:pos="4513"/>
        <w:tab w:val="right" w:pos="9026"/>
      </w:tabs>
    </w:pPr>
  </w:style>
  <w:style w:type="character" w:customStyle="1" w:styleId="FooterChar">
    <w:name w:val="Footer Char"/>
    <w:basedOn w:val="DefaultParagraphFont"/>
    <w:link w:val="Footer"/>
    <w:uiPriority w:val="99"/>
    <w:rsid w:val="00005BB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yperlink" Target="mailto:ben.mcknight@hull2017.co.uk" TargetMode="External"/><Relationship Id="rId2" Type="http://schemas.openxmlformats.org/officeDocument/2006/relationships/customXml" Target="../customXml/item2.xml"/><Relationship Id="rId16" Type="http://schemas.openxmlformats.org/officeDocument/2006/relationships/hyperlink" Target="http://www.hull2017.co.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hull2017.co.uk/onedaymaybe" TargetMode="Externa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ull2017.co.uk/onedaymaybe"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Ben McKnight</DisplayName>
        <AccountId>31</AccountId>
        <AccountType/>
      </UserInfo>
      <UserInfo>
        <DisplayName>Katy Fuller</DisplayName>
        <AccountId>52</AccountId>
        <AccountType/>
      </UserInfo>
      <UserInfo>
        <DisplayName>Laura Beddows</DisplayName>
        <AccountId>3401</AccountId>
        <AccountType/>
      </UserInfo>
    </SharedWithUsers>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1C82C1-EA1B-4B1D-94BF-D615F9A3E372}">
  <ds:schemaRefs>
    <ds:schemaRef ds:uri="http://schemas.microsoft.com/office/2006/documentManagement/types"/>
    <ds:schemaRef ds:uri="http://www.w3.org/XML/1998/namespace"/>
    <ds:schemaRef ds:uri="http://schemas.microsoft.com/office/2006/metadata/properti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80129174-c05c-43cc-8e32-21fcbdfe51bb"/>
  </ds:schemaRefs>
</ds:datastoreItem>
</file>

<file path=customXml/itemProps2.xml><?xml version="1.0" encoding="utf-8"?>
<ds:datastoreItem xmlns:ds="http://schemas.openxmlformats.org/officeDocument/2006/customXml" ds:itemID="{A45A535D-4462-4644-B40F-7237E55DE835}">
  <ds:schemaRefs>
    <ds:schemaRef ds:uri="http://schemas.microsoft.com/sharepoint/v3/contenttype/forms"/>
  </ds:schemaRefs>
</ds:datastoreItem>
</file>

<file path=customXml/itemProps3.xml><?xml version="1.0" encoding="utf-8"?>
<ds:datastoreItem xmlns:ds="http://schemas.openxmlformats.org/officeDocument/2006/customXml" ds:itemID="{F5BA9B4C-F9AB-4891-8F79-C388896BA3AF}"/>
</file>

<file path=docProps/app.xml><?xml version="1.0" encoding="utf-8"?>
<Properties xmlns="http://schemas.openxmlformats.org/officeDocument/2006/extended-properties" xmlns:vt="http://schemas.openxmlformats.org/officeDocument/2006/docPropsVTypes">
  <Template>Normal</Template>
  <TotalTime>0</TotalTime>
  <Pages>3</Pages>
  <Words>1289</Words>
  <Characters>7349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Cian Smyth</cp:lastModifiedBy>
  <cp:revision>3</cp:revision>
  <dcterms:created xsi:type="dcterms:W3CDTF">2017-05-25T13:04:00Z</dcterms:created>
  <dcterms:modified xsi:type="dcterms:W3CDTF">2017-05-25T13:08:00Z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