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4C49A" w14:textId="77777777" w:rsidR="007A4567" w:rsidRDefault="00F62BDF">
      <w:r>
        <w:t>Hello!</w:t>
      </w:r>
    </w:p>
    <w:p w14:paraId="0D170DA2" w14:textId="77777777" w:rsidR="00F62BDF" w:rsidRDefault="00F62BDF">
      <w:r>
        <w:t xml:space="preserve">Thank you for taking the time to assist the Hull 2017 team in our Monitoring &amp; Evaluation of the Back to Ours festival. </w:t>
      </w:r>
    </w:p>
    <w:p w14:paraId="4872B07B" w14:textId="77777777" w:rsidR="00F62BDF" w:rsidRDefault="00F62BDF">
      <w:r>
        <w:t>The M&amp;E Lead Volunteer at each event will be responsible for the following tasks:</w:t>
      </w:r>
    </w:p>
    <w:p w14:paraId="72E93419" w14:textId="77777777" w:rsidR="00562FE4" w:rsidRDefault="00F62BDF" w:rsidP="00F62BDF">
      <w:pPr>
        <w:pStyle w:val="ListParagraph"/>
        <w:numPr>
          <w:ilvl w:val="0"/>
          <w:numId w:val="1"/>
        </w:numPr>
      </w:pPr>
      <w:r>
        <w:t>You will be the main Point of Contact for Hellen Urban, our ‘Chat with Gran’ character. Please ensure there is a suitable space for her to change into the Gran costume and that she is</w:t>
      </w:r>
      <w:ins w:id="0" w:author="Elinor Unwin" w:date="2017-10-23T15:47:00Z">
        <w:r w:rsidR="00971C4D">
          <w:t xml:space="preserve"> introduced to the Event Lead, who should work with you to determine the best place for Hellen to be located for interviewing people after the show</w:t>
        </w:r>
      </w:ins>
      <w:del w:id="1" w:author="Elinor Unwin" w:date="2017-10-23T15:47:00Z">
        <w:r w:rsidDel="00971C4D">
          <w:delText xml:space="preserve"> present at the main </w:delText>
        </w:r>
        <w:commentRangeStart w:id="2"/>
        <w:r w:rsidDel="00971C4D">
          <w:delText>Volunteer briefing</w:delText>
        </w:r>
      </w:del>
      <w:commentRangeEnd w:id="2"/>
      <w:r w:rsidR="00971C4D">
        <w:rPr>
          <w:rStyle w:val="CommentReference"/>
        </w:rPr>
        <w:commentReference w:id="2"/>
      </w:r>
      <w:r>
        <w:t xml:space="preserve">. </w:t>
      </w:r>
      <w:r w:rsidR="00823FCE">
        <w:t xml:space="preserve">If required, her </w:t>
      </w:r>
      <w:proofErr w:type="spellStart"/>
      <w:r w:rsidR="00823FCE">
        <w:t>tel</w:t>
      </w:r>
      <w:proofErr w:type="spellEnd"/>
      <w:r w:rsidR="00823FCE">
        <w:t xml:space="preserve"> no is 07913 639425.</w:t>
      </w:r>
    </w:p>
    <w:p w14:paraId="7780A5FB" w14:textId="77777777" w:rsidR="00F62BDF" w:rsidRDefault="00562FE4" w:rsidP="00F62BDF">
      <w:pPr>
        <w:pStyle w:val="ListParagraph"/>
        <w:numPr>
          <w:ilvl w:val="0"/>
          <w:numId w:val="1"/>
        </w:numPr>
      </w:pPr>
      <w:r>
        <w:t xml:space="preserve">You will also be the main Point of Contact for the Information by Design </w:t>
      </w:r>
      <w:ins w:id="3" w:author="Elinor Unwin" w:date="2017-10-23T15:48:00Z">
        <w:r w:rsidR="00971C4D">
          <w:t>(</w:t>
        </w:r>
        <w:proofErr w:type="spellStart"/>
        <w:r w:rsidR="00971C4D">
          <w:t>IbyD</w:t>
        </w:r>
        <w:proofErr w:type="spellEnd"/>
        <w:r w:rsidR="00971C4D">
          <w:t xml:space="preserve">) </w:t>
        </w:r>
      </w:ins>
      <w:r>
        <w:t>Research team</w:t>
      </w:r>
      <w:ins w:id="4" w:author="Elinor Unwin" w:date="2017-10-23T15:48:00Z">
        <w:r w:rsidR="00971C4D">
          <w:t xml:space="preserve">, who will be in their own branded uniform and should have a photographic accreditation also branded to </w:t>
        </w:r>
        <w:proofErr w:type="spellStart"/>
        <w:r w:rsidR="00971C4D">
          <w:t>IbyD</w:t>
        </w:r>
      </w:ins>
      <w:proofErr w:type="spellEnd"/>
      <w:r>
        <w:t xml:space="preserve">. They will be collecting contact details at </w:t>
      </w:r>
      <w:del w:id="5" w:author="Elinor Unwin" w:date="2017-10-23T15:48:00Z">
        <w:r w:rsidDel="00971C4D">
          <w:delText xml:space="preserve">specified </w:delText>
        </w:r>
      </w:del>
      <w:ins w:id="6" w:author="Elinor Unwin" w:date="2017-10-23T15:48:00Z">
        <w:r w:rsidR="00971C4D">
          <w:t>all</w:t>
        </w:r>
        <w:r w:rsidR="00971C4D">
          <w:t xml:space="preserve"> </w:t>
        </w:r>
      </w:ins>
      <w:r>
        <w:t>events</w:t>
      </w:r>
      <w:ins w:id="7" w:author="Elinor Unwin" w:date="2017-10-23T15:48:00Z">
        <w:r w:rsidR="00971C4D">
          <w:t>, both before and after the show</w:t>
        </w:r>
      </w:ins>
      <w:r>
        <w:t xml:space="preserve">. </w:t>
      </w:r>
      <w:del w:id="8" w:author="Elinor Unwin" w:date="2017-10-23T15:48:00Z">
        <w:r w:rsidDel="00971C4D">
          <w:delText>Ple</w:delText>
        </w:r>
        <w:r w:rsidR="008D0A85" w:rsidDel="00971C4D">
          <w:delText>ase ensure they are also</w:delText>
        </w:r>
      </w:del>
      <w:ins w:id="9" w:author="Elinor Unwin" w:date="2017-10-23T15:48:00Z">
        <w:r w:rsidR="00971C4D">
          <w:t>They have been asked to arrive in time to attend</w:t>
        </w:r>
      </w:ins>
      <w:del w:id="10" w:author="Elinor Unwin" w:date="2017-10-23T15:48:00Z">
        <w:r w:rsidR="008D0A85" w:rsidDel="00971C4D">
          <w:delText xml:space="preserve"> </w:delText>
        </w:r>
      </w:del>
      <w:del w:id="11" w:author="Elinor Unwin" w:date="2017-10-23T15:49:00Z">
        <w:r w:rsidR="008D0A85" w:rsidDel="00971C4D">
          <w:delText>present for</w:delText>
        </w:r>
      </w:del>
      <w:r w:rsidR="008D0A85">
        <w:t xml:space="preserve"> the Volunteer briefing, so that they are aware of the running times etc. and to ensure everyone knows who each other are. </w:t>
      </w:r>
      <w:ins w:id="12" w:author="Elinor Unwin" w:date="2017-10-23T15:49:00Z">
        <w:r w:rsidR="00971C4D">
          <w:t>As with Hellen, please liaise with the Event Lead to instruct the fieldworkers about where they should locate themselves. Weather permitting, they may be best outside at the venue entrance / exit.</w:t>
        </w:r>
      </w:ins>
      <w:r w:rsidR="00F62BDF">
        <w:t xml:space="preserve"> </w:t>
      </w:r>
    </w:p>
    <w:p w14:paraId="1D6C749D" w14:textId="77777777" w:rsidR="008C0FFF" w:rsidRDefault="008C0FFF" w:rsidP="00F62BDF">
      <w:pPr>
        <w:pStyle w:val="ListParagraph"/>
        <w:numPr>
          <w:ilvl w:val="0"/>
          <w:numId w:val="1"/>
        </w:numPr>
        <w:rPr>
          <w:ins w:id="13" w:author="Elinor Unwin" w:date="2017-10-23T15:51:00Z"/>
        </w:rPr>
      </w:pPr>
      <w:r>
        <w:t xml:space="preserve">Please monitor the other Volunteers involved with M&amp;E tasks and check that they are happy with the tasks they have been assigned. Please try to answer any questions or queries they may have. </w:t>
      </w:r>
    </w:p>
    <w:p w14:paraId="64C26A33" w14:textId="77777777" w:rsidR="00971C4D" w:rsidRDefault="00971C4D" w:rsidP="00971C4D">
      <w:pPr>
        <w:ind w:left="360"/>
        <w:pPrChange w:id="14" w:author="Elinor Unwin" w:date="2017-10-23T15:51:00Z">
          <w:pPr>
            <w:pStyle w:val="ListParagraph"/>
            <w:numPr>
              <w:numId w:val="1"/>
            </w:numPr>
            <w:ind w:hanging="360"/>
          </w:pPr>
        </w:pPrChange>
      </w:pPr>
      <w:ins w:id="15" w:author="Elinor Unwin" w:date="2017-10-23T15:51:00Z">
        <w:r>
          <w:t>EMOJI MASKS</w:t>
        </w:r>
      </w:ins>
    </w:p>
    <w:p w14:paraId="11710517" w14:textId="77777777" w:rsidR="00F62BDF" w:rsidRDefault="00F62BDF" w:rsidP="00F62BDF">
      <w:pPr>
        <w:pStyle w:val="ListParagraph"/>
        <w:numPr>
          <w:ilvl w:val="0"/>
          <w:numId w:val="1"/>
        </w:numPr>
      </w:pPr>
      <w:r>
        <w:t>Ensure that the tablet is set up with a named folder where the Emoji pa</w:t>
      </w:r>
      <w:r w:rsidR="008D0A85">
        <w:t>ddle images can be saved</w:t>
      </w:r>
      <w:ins w:id="16" w:author="Elinor Unwin" w:date="2017-10-23T15:50:00Z">
        <w:r w:rsidR="00971C4D">
          <w:t xml:space="preserve">. After the activity is finished for each event, please ensure that </w:t>
        </w:r>
      </w:ins>
      <w:del w:id="17" w:author="Elinor Unwin" w:date="2017-10-23T15:51:00Z">
        <w:r w:rsidR="008D0A85" w:rsidDel="00971C4D">
          <w:delText xml:space="preserve"> and that the Volunteers carrying out this activity</w:delText>
        </w:r>
      </w:del>
      <w:ins w:id="18" w:author="Elinor Unwin" w:date="2017-10-23T15:51:00Z">
        <w:r w:rsidR="00971C4D">
          <w:t>you</w:t>
        </w:r>
      </w:ins>
      <w:r w:rsidR="008D0A85">
        <w:t xml:space="preserve"> save the images to the appropriate folder. The Hull 2017 team will need to keep a tally of these afterwards, so we </w:t>
      </w:r>
      <w:proofErr w:type="gramStart"/>
      <w:r w:rsidR="008D0A85">
        <w:t>need to</w:t>
      </w:r>
      <w:proofErr w:type="gramEnd"/>
      <w:r w:rsidR="008D0A85">
        <w:t xml:space="preserve"> know which performance each image is in relation to. </w:t>
      </w:r>
    </w:p>
    <w:p w14:paraId="37DCFFAC" w14:textId="77777777" w:rsidR="00F62BDF" w:rsidRDefault="00F62BDF" w:rsidP="00F62BDF">
      <w:pPr>
        <w:pStyle w:val="ListParagraph"/>
        <w:numPr>
          <w:ilvl w:val="0"/>
          <w:numId w:val="1"/>
        </w:numPr>
      </w:pPr>
      <w:r>
        <w:t>Clean the clapper board if required and ensure it has the correct performance name, date</w:t>
      </w:r>
      <w:ins w:id="19" w:author="Elinor Unwin" w:date="2017-10-23T15:53:00Z">
        <w:r w:rsidR="00971C4D">
          <w:t>, venue</w:t>
        </w:r>
      </w:ins>
      <w:r>
        <w:t xml:space="preserve"> and time if applicable</w:t>
      </w:r>
      <w:ins w:id="20" w:author="Elinor Unwin" w:date="2017-10-23T15:53:00Z">
        <w:r w:rsidR="00971C4D">
          <w:t xml:space="preserve"> (see the </w:t>
        </w:r>
      </w:ins>
      <w:ins w:id="21" w:author="Elinor Unwin" w:date="2017-10-23T15:54:00Z">
        <w:r w:rsidR="00971C4D">
          <w:t>Front of House Handbook for more details</w:t>
        </w:r>
        <w:proofErr w:type="gramStart"/>
        <w:r w:rsidR="00971C4D">
          <w:t>)</w:t>
        </w:r>
      </w:ins>
      <w:ins w:id="22" w:author="Elinor Unwin" w:date="2017-10-23T15:53:00Z">
        <w:r w:rsidR="00971C4D">
          <w:t xml:space="preserve"> </w:t>
        </w:r>
      </w:ins>
      <w:r>
        <w:t>.</w:t>
      </w:r>
      <w:proofErr w:type="gramEnd"/>
      <w:r>
        <w:t xml:space="preserve"> A white-board marker has been provided in the M&amp;E kit box. </w:t>
      </w:r>
      <w:r w:rsidR="008D0A85">
        <w:t xml:space="preserve">The clapper board should be shown in all images which include the Emoji paddles. The clapper board should be cleaned after the event if possible, so that it is ready for the next performance. </w:t>
      </w:r>
    </w:p>
    <w:p w14:paraId="34494BCB" w14:textId="77777777" w:rsidR="00F62BDF" w:rsidRDefault="00F62BDF" w:rsidP="00F62BDF">
      <w:pPr>
        <w:pStyle w:val="ListParagraph"/>
        <w:numPr>
          <w:ilvl w:val="0"/>
          <w:numId w:val="1"/>
        </w:numPr>
        <w:rPr>
          <w:ins w:id="23" w:author="Elinor Unwin" w:date="2017-10-23T15:54:00Z"/>
        </w:rPr>
      </w:pPr>
      <w:r>
        <w:t xml:space="preserve">Ensure that 8 emoji paddles are available. </w:t>
      </w:r>
      <w:proofErr w:type="gramStart"/>
      <w:r w:rsidR="008D0A85">
        <w:t>These should be used by the audience</w:t>
      </w:r>
      <w:proofErr w:type="gramEnd"/>
      <w:r w:rsidR="008D0A85">
        <w:t xml:space="preserve"> to demonstrate their emotion after the performance. </w:t>
      </w:r>
    </w:p>
    <w:p w14:paraId="7AED6A35" w14:textId="77777777" w:rsidR="00971C4D" w:rsidRDefault="00971C4D" w:rsidP="00971C4D">
      <w:pPr>
        <w:pStyle w:val="ListParagraph"/>
        <w:numPr>
          <w:ilvl w:val="0"/>
          <w:numId w:val="1"/>
        </w:numPr>
        <w:rPr>
          <w:ins w:id="24" w:author="Elinor Unwin" w:date="2017-10-23T15:55:00Z"/>
        </w:rPr>
      </w:pPr>
      <w:ins w:id="25" w:author="Elinor Unwin" w:date="2017-10-23T15:54:00Z">
        <w:r>
          <w:t xml:space="preserve">The audience member should be asked </w:t>
        </w:r>
      </w:ins>
      <w:ins w:id="26" w:author="Elinor Unwin" w:date="2017-10-23T15:55:00Z">
        <w:r>
          <w:t>‘</w:t>
        </w:r>
      </w:ins>
      <w:ins w:id="27" w:author="Elinor Unwin" w:date="2017-10-23T15:54:00Z">
        <w:r w:rsidRPr="00971C4D">
          <w:t>Please pick the emoji mask that most represents how the performance made you feel</w:t>
        </w:r>
      </w:ins>
      <w:ins w:id="28" w:author="Elinor Unwin" w:date="2017-10-23T15:55:00Z">
        <w:r>
          <w:t>’. It is important this is asked to avoid individuals’ just picking up their favourite paddle.</w:t>
        </w:r>
      </w:ins>
    </w:p>
    <w:p w14:paraId="01106DB1" w14:textId="77777777" w:rsidR="00971C4D" w:rsidRDefault="00971C4D" w:rsidP="00971C4D">
      <w:pPr>
        <w:ind w:left="360"/>
        <w:pPrChange w:id="29" w:author="Elinor Unwin" w:date="2017-10-23T15:55:00Z">
          <w:pPr>
            <w:pStyle w:val="ListParagraph"/>
            <w:numPr>
              <w:numId w:val="1"/>
            </w:numPr>
            <w:ind w:hanging="360"/>
          </w:pPr>
        </w:pPrChange>
      </w:pPr>
      <w:proofErr w:type="gramStart"/>
      <w:ins w:id="30" w:author="Elinor Unwin" w:date="2017-10-23T15:55:00Z">
        <w:r>
          <w:t>USHERETTE</w:t>
        </w:r>
        <w:proofErr w:type="gramEnd"/>
        <w:r>
          <w:t xml:space="preserve"> TRAY</w:t>
        </w:r>
      </w:ins>
    </w:p>
    <w:p w14:paraId="6E4CCB48" w14:textId="77777777" w:rsidR="00B035F3" w:rsidRDefault="00F62BDF" w:rsidP="00F62BDF">
      <w:pPr>
        <w:pStyle w:val="ListParagraph"/>
        <w:numPr>
          <w:ilvl w:val="0"/>
          <w:numId w:val="1"/>
        </w:numPr>
        <w:rPr>
          <w:ins w:id="31" w:author="Elinor Unwin" w:date="2017-10-23T15:58:00Z"/>
        </w:rPr>
      </w:pPr>
      <w:r>
        <w:t xml:space="preserve">Ensure that the </w:t>
      </w:r>
      <w:proofErr w:type="gramStart"/>
      <w:r>
        <w:t>usherette</w:t>
      </w:r>
      <w:proofErr w:type="gramEnd"/>
      <w:r>
        <w:t xml:space="preserve"> tray has been set up with five popcorn containers and that some sweets have been scattered in the tray.</w:t>
      </w:r>
    </w:p>
    <w:p w14:paraId="131F7AE7" w14:textId="77777777" w:rsidR="00B035F3" w:rsidRDefault="00B035F3" w:rsidP="00F62BDF">
      <w:pPr>
        <w:pStyle w:val="ListParagraph"/>
        <w:numPr>
          <w:ilvl w:val="0"/>
          <w:numId w:val="1"/>
        </w:numPr>
        <w:rPr>
          <w:ins w:id="32" w:author="Elinor Unwin" w:date="2017-10-23T15:58:00Z"/>
        </w:rPr>
      </w:pPr>
      <w:ins w:id="33" w:author="Elinor Unwin" w:date="2017-10-23T15:58:00Z">
        <w:r>
          <w:t>As the volunteers ushering people out of the show to hand each audience member a gold token. Very young children should not be given a token, as it is both a potential</w:t>
        </w:r>
      </w:ins>
      <w:ins w:id="34" w:author="Elinor Unwin" w:date="2017-10-23T15:59:00Z">
        <w:r>
          <w:t xml:space="preserve"> choke hazard and they </w:t>
        </w:r>
        <w:proofErr w:type="gramStart"/>
        <w:r>
          <w:t>need to</w:t>
        </w:r>
        <w:proofErr w:type="gramEnd"/>
        <w:r>
          <w:t xml:space="preserve"> be of an age where they will understand the question being asked.</w:t>
        </w:r>
      </w:ins>
      <w:r w:rsidR="008C0FFF">
        <w:t xml:space="preserve"> </w:t>
      </w:r>
    </w:p>
    <w:p w14:paraId="39BAA498" w14:textId="77777777" w:rsidR="00F62BDF" w:rsidRDefault="008C0FFF" w:rsidP="00F62BDF">
      <w:pPr>
        <w:pStyle w:val="ListParagraph"/>
        <w:numPr>
          <w:ilvl w:val="0"/>
          <w:numId w:val="1"/>
        </w:numPr>
        <w:rPr>
          <w:ins w:id="35" w:author="Elinor Unwin" w:date="2017-10-23T15:59:00Z"/>
        </w:rPr>
      </w:pPr>
      <w:moveFromRangeStart w:id="36" w:author="Elinor Unwin" w:date="2017-10-23T15:59:00Z" w:name="move496537714"/>
      <w:moveFrom w:id="37" w:author="Elinor Unwin" w:date="2017-10-23T15:59:00Z">
        <w:r w:rsidDel="00B035F3">
          <w:lastRenderedPageBreak/>
          <w:t xml:space="preserve">Children should feel free to take a sweet, but be aware these need to last for all the shows at this venue. Each venue has its own supply of sweets. </w:t>
        </w:r>
        <w:r w:rsidR="00F62BDF" w:rsidDel="00B035F3">
          <w:t xml:space="preserve"> </w:t>
        </w:r>
      </w:moveFrom>
      <w:moveFromRangeEnd w:id="36"/>
      <w:r w:rsidR="00F62BDF">
        <w:t>Volunteers should be made familiar with the key question</w:t>
      </w:r>
      <w:ins w:id="38" w:author="Elinor Unwin" w:date="2017-10-23T15:56:00Z">
        <w:r w:rsidR="00B035F3">
          <w:t xml:space="preserve"> (there should also be a laminated version of the question and answer</w:t>
        </w:r>
      </w:ins>
      <w:ins w:id="39" w:author="Elinor Unwin" w:date="2017-10-23T15:59:00Z">
        <w:r w:rsidR="00B035F3">
          <w:t xml:space="preserve"> option</w:t>
        </w:r>
      </w:ins>
      <w:ins w:id="40" w:author="Elinor Unwin" w:date="2017-10-23T15:56:00Z">
        <w:r w:rsidR="00B035F3">
          <w:t xml:space="preserve">s within the kit for them to refer to). It is </w:t>
        </w:r>
      </w:ins>
      <w:del w:id="41" w:author="Elinor Unwin" w:date="2017-10-23T15:56:00Z">
        <w:r w:rsidR="00F62BDF" w:rsidDel="00B035F3">
          <w:delText xml:space="preserve"> and should </w:delText>
        </w:r>
      </w:del>
      <w:ins w:id="42" w:author="Elinor Unwin" w:date="2017-10-23T16:00:00Z">
        <w:r w:rsidR="00B035F3">
          <w:t>important they</w:t>
        </w:r>
      </w:ins>
      <w:ins w:id="43" w:author="Elinor Unwin" w:date="2017-10-23T15:56:00Z">
        <w:r w:rsidR="00B035F3">
          <w:t xml:space="preserve"> </w:t>
        </w:r>
      </w:ins>
      <w:r w:rsidR="00F62BDF">
        <w:t xml:space="preserve">ask audience members the question exactly as it reads on the front of the </w:t>
      </w:r>
      <w:proofErr w:type="gramStart"/>
      <w:r w:rsidR="00F62BDF">
        <w:t>Usherette</w:t>
      </w:r>
      <w:proofErr w:type="gramEnd"/>
      <w:r w:rsidR="00F62BDF">
        <w:t xml:space="preserve"> tray</w:t>
      </w:r>
      <w:ins w:id="44" w:author="Elinor Unwin" w:date="2017-10-23T16:00:00Z">
        <w:r w:rsidR="00B035F3">
          <w:t>, and that they either read all the answer options out or leave the audience member to read all the options</w:t>
        </w:r>
      </w:ins>
      <w:r w:rsidR="00F62BDF">
        <w:t>.</w:t>
      </w:r>
      <w:ins w:id="45" w:author="Elinor Unwin" w:date="2017-10-23T16:00:00Z">
        <w:r w:rsidR="00B035F3">
          <w:t xml:space="preserve"> If they only point out Very Interested or Interested, for example, but not the other options, there is potential that they will bias the response of the person answering.</w:t>
        </w:r>
      </w:ins>
      <w:r w:rsidR="00F62BDF">
        <w:t xml:space="preserve"> Members of the audience </w:t>
      </w:r>
      <w:del w:id="46" w:author="Elinor Unwin" w:date="2017-10-23T16:01:00Z">
        <w:r w:rsidR="00F62BDF" w:rsidDel="00B035F3">
          <w:delText xml:space="preserve">can </w:delText>
        </w:r>
      </w:del>
      <w:ins w:id="47" w:author="Elinor Unwin" w:date="2017-10-23T16:01:00Z">
        <w:r w:rsidR="00B035F3">
          <w:t>should be asked to</w:t>
        </w:r>
        <w:r w:rsidR="00B035F3">
          <w:t xml:space="preserve"> </w:t>
        </w:r>
      </w:ins>
      <w:r w:rsidR="00F62BDF">
        <w:t xml:space="preserve">place </w:t>
      </w:r>
      <w:del w:id="48" w:author="Elinor Unwin" w:date="2017-10-23T16:01:00Z">
        <w:r w:rsidR="00F62BDF" w:rsidDel="00B035F3">
          <w:delText>a</w:delText>
        </w:r>
      </w:del>
      <w:ins w:id="49" w:author="Elinor Unwin" w:date="2017-10-23T16:01:00Z">
        <w:r w:rsidR="00B035F3">
          <w:t>their</w:t>
        </w:r>
      </w:ins>
      <w:r w:rsidR="00F62BDF">
        <w:t xml:space="preserve"> gold token </w:t>
      </w:r>
      <w:del w:id="50" w:author="Elinor Unwin" w:date="2017-10-23T16:01:00Z">
        <w:r w:rsidR="00F62BDF" w:rsidDel="00B035F3">
          <w:delText xml:space="preserve">each </w:delText>
        </w:r>
      </w:del>
      <w:r w:rsidR="00F62BDF">
        <w:t xml:space="preserve">in the corresponding popcorn container which they feel most reflects their response. </w:t>
      </w:r>
    </w:p>
    <w:p w14:paraId="4849294B" w14:textId="77777777" w:rsidR="00B035F3" w:rsidRDefault="00B035F3" w:rsidP="00B035F3">
      <w:pPr>
        <w:pStyle w:val="ListParagraph"/>
        <w:numPr>
          <w:ilvl w:val="0"/>
          <w:numId w:val="1"/>
        </w:numPr>
        <w:rPr>
          <w:moveTo w:id="51" w:author="Elinor Unwin" w:date="2017-10-23T15:59:00Z"/>
        </w:rPr>
      </w:pPr>
      <w:moveToRangeStart w:id="52" w:author="Elinor Unwin" w:date="2017-10-23T15:59:00Z" w:name="move496537714"/>
      <w:moveTo w:id="53" w:author="Elinor Unwin" w:date="2017-10-23T15:59:00Z">
        <w:r>
          <w:t xml:space="preserve">Children should feel free to take a sweet, but be aware these </w:t>
        </w:r>
        <w:proofErr w:type="gramStart"/>
        <w:r>
          <w:t>need to</w:t>
        </w:r>
        <w:proofErr w:type="gramEnd"/>
        <w:r>
          <w:t xml:space="preserve"> last for all the shows at this venue. Each venue has its own supply of sweets.  </w:t>
        </w:r>
      </w:moveTo>
    </w:p>
    <w:moveToRangeEnd w:id="52"/>
    <w:p w14:paraId="39C2066D" w14:textId="77777777" w:rsidR="00B035F3" w:rsidDel="00B035F3" w:rsidRDefault="00B035F3" w:rsidP="00F62BDF">
      <w:pPr>
        <w:pStyle w:val="ListParagraph"/>
        <w:numPr>
          <w:ilvl w:val="0"/>
          <w:numId w:val="1"/>
        </w:numPr>
        <w:rPr>
          <w:del w:id="54" w:author="Elinor Unwin" w:date="2017-10-23T15:59:00Z"/>
        </w:rPr>
      </w:pPr>
    </w:p>
    <w:p w14:paraId="637D57D1" w14:textId="77777777" w:rsidR="00F62BDF" w:rsidRDefault="00F62BDF" w:rsidP="00F62BDF">
      <w:pPr>
        <w:pStyle w:val="ListParagraph"/>
        <w:numPr>
          <w:ilvl w:val="0"/>
          <w:numId w:val="1"/>
        </w:numPr>
      </w:pPr>
      <w:r>
        <w:t xml:space="preserve">The gold counters </w:t>
      </w:r>
      <w:proofErr w:type="gramStart"/>
      <w:r>
        <w:t>need to</w:t>
      </w:r>
      <w:proofErr w:type="gramEnd"/>
      <w:r>
        <w:t xml:space="preserve"> be counted once the Audience have left and this should be recorded and stored along with the show report. </w:t>
      </w:r>
      <w:ins w:id="55" w:author="Elinor Unwin" w:date="2017-10-23T16:01:00Z">
        <w:r w:rsidR="00B035F3">
          <w:br/>
        </w:r>
      </w:ins>
    </w:p>
    <w:p w14:paraId="5A9ECD0F" w14:textId="77777777" w:rsidR="00B035F3" w:rsidRDefault="00B035F3" w:rsidP="00B035F3">
      <w:pPr>
        <w:pStyle w:val="ListParagraph"/>
        <w:rPr>
          <w:ins w:id="56" w:author="Elinor Unwin" w:date="2017-10-23T16:01:00Z"/>
        </w:rPr>
        <w:pPrChange w:id="57" w:author="Elinor Unwin" w:date="2017-10-23T16:01:00Z">
          <w:pPr>
            <w:pStyle w:val="ListParagraph"/>
            <w:numPr>
              <w:numId w:val="1"/>
            </w:numPr>
            <w:ind w:hanging="360"/>
          </w:pPr>
        </w:pPrChange>
      </w:pPr>
      <w:ins w:id="58" w:author="Elinor Unwin" w:date="2017-10-23T16:01:00Z">
        <w:r>
          <w:t>AND FINALLY…</w:t>
        </w:r>
      </w:ins>
    </w:p>
    <w:p w14:paraId="192D9404" w14:textId="77777777" w:rsidR="008C0FFF" w:rsidRDefault="008C0FFF" w:rsidP="00F62BDF">
      <w:pPr>
        <w:pStyle w:val="ListParagraph"/>
        <w:numPr>
          <w:ilvl w:val="0"/>
          <w:numId w:val="1"/>
        </w:numPr>
      </w:pPr>
      <w:r>
        <w:t xml:space="preserve">At the end of the shift, please ensure that all M&amp;E equipment has been put back into the assigned box, especially the tablet. If the tablet is indicating low battery, please make the Event Lead aware that it needs charging. </w:t>
      </w:r>
    </w:p>
    <w:p w14:paraId="04940F96" w14:textId="77777777" w:rsidR="008D0A85" w:rsidRDefault="008D0A85" w:rsidP="008D0A85">
      <w:r>
        <w:t>If you have any questions, please refer to your Event Lead</w:t>
      </w:r>
      <w:ins w:id="59" w:author="Elinor Unwin" w:date="2017-10-23T16:01:00Z">
        <w:r w:rsidR="00B035F3">
          <w:t xml:space="preserve"> and the Front of House Handbook</w:t>
        </w:r>
      </w:ins>
      <w:bookmarkStart w:id="60" w:name="_GoBack"/>
      <w:bookmarkEnd w:id="60"/>
      <w:r>
        <w:t xml:space="preserve">. </w:t>
      </w:r>
    </w:p>
    <w:p w14:paraId="3F268E76" w14:textId="77777777" w:rsidR="008D0A85" w:rsidRDefault="008D0A85" w:rsidP="008D0A85">
      <w:r>
        <w:t>Thanks again for supporting the Monitoring &amp; Evaluation at Back to Ours!</w:t>
      </w:r>
    </w:p>
    <w:sectPr w:rsidR="008D0A8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Elinor Unwin" w:date="2017-10-23T15:47:00Z" w:initials="EU">
    <w:p w14:paraId="08303F46" w14:textId="77777777" w:rsidR="00971C4D" w:rsidRDefault="00971C4D">
      <w:pPr>
        <w:pStyle w:val="CommentText"/>
      </w:pPr>
      <w:r>
        <w:rPr>
          <w:rStyle w:val="CommentReference"/>
        </w:rPr>
        <w:annotationRef/>
      </w:r>
      <w:r>
        <w:t>Hellen doesn’t have to be at the volunteer briefing as there are some events where she turns up after the evet has started (this is due to budget)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303F4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400BA"/>
    <w:multiLevelType w:val="hybridMultilevel"/>
    <w:tmpl w:val="08C84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nor Unwin">
    <w15:presenceInfo w15:providerId="None" w15:userId="Elinor Un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DF"/>
    <w:rsid w:val="00562FE4"/>
    <w:rsid w:val="007A4567"/>
    <w:rsid w:val="00823FCE"/>
    <w:rsid w:val="008C0FFF"/>
    <w:rsid w:val="008D0A85"/>
    <w:rsid w:val="00971C4D"/>
    <w:rsid w:val="00B035F3"/>
    <w:rsid w:val="00F62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1C82"/>
  <w15:chartTrackingRefBased/>
  <w15:docId w15:val="{488723A2-518F-4BCA-9BEF-8C8A2669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BDF"/>
    <w:pPr>
      <w:ind w:left="720"/>
      <w:contextualSpacing/>
    </w:pPr>
  </w:style>
  <w:style w:type="character" w:styleId="CommentReference">
    <w:name w:val="annotation reference"/>
    <w:basedOn w:val="DefaultParagraphFont"/>
    <w:uiPriority w:val="99"/>
    <w:semiHidden/>
    <w:unhideWhenUsed/>
    <w:rsid w:val="00971C4D"/>
    <w:rPr>
      <w:sz w:val="16"/>
      <w:szCs w:val="16"/>
    </w:rPr>
  </w:style>
  <w:style w:type="paragraph" w:styleId="CommentText">
    <w:name w:val="annotation text"/>
    <w:basedOn w:val="Normal"/>
    <w:link w:val="CommentTextChar"/>
    <w:uiPriority w:val="99"/>
    <w:semiHidden/>
    <w:unhideWhenUsed/>
    <w:rsid w:val="00971C4D"/>
    <w:pPr>
      <w:spacing w:line="240" w:lineRule="auto"/>
    </w:pPr>
    <w:rPr>
      <w:sz w:val="20"/>
      <w:szCs w:val="20"/>
    </w:rPr>
  </w:style>
  <w:style w:type="character" w:customStyle="1" w:styleId="CommentTextChar">
    <w:name w:val="Comment Text Char"/>
    <w:basedOn w:val="DefaultParagraphFont"/>
    <w:link w:val="CommentText"/>
    <w:uiPriority w:val="99"/>
    <w:semiHidden/>
    <w:rsid w:val="00971C4D"/>
    <w:rPr>
      <w:sz w:val="20"/>
      <w:szCs w:val="20"/>
    </w:rPr>
  </w:style>
  <w:style w:type="paragraph" w:styleId="CommentSubject">
    <w:name w:val="annotation subject"/>
    <w:basedOn w:val="CommentText"/>
    <w:next w:val="CommentText"/>
    <w:link w:val="CommentSubjectChar"/>
    <w:uiPriority w:val="99"/>
    <w:semiHidden/>
    <w:unhideWhenUsed/>
    <w:rsid w:val="00971C4D"/>
    <w:rPr>
      <w:b/>
      <w:bCs/>
    </w:rPr>
  </w:style>
  <w:style w:type="character" w:customStyle="1" w:styleId="CommentSubjectChar">
    <w:name w:val="Comment Subject Char"/>
    <w:basedOn w:val="CommentTextChar"/>
    <w:link w:val="CommentSubject"/>
    <w:uiPriority w:val="99"/>
    <w:semiHidden/>
    <w:rsid w:val="00971C4D"/>
    <w:rPr>
      <w:b/>
      <w:bCs/>
      <w:sz w:val="20"/>
      <w:szCs w:val="20"/>
    </w:rPr>
  </w:style>
  <w:style w:type="paragraph" w:styleId="BalloonText">
    <w:name w:val="Balloon Text"/>
    <w:basedOn w:val="Normal"/>
    <w:link w:val="BalloonTextChar"/>
    <w:uiPriority w:val="99"/>
    <w:semiHidden/>
    <w:unhideWhenUsed/>
    <w:rsid w:val="00971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customXml" Target="../customXml/item2.xml"/><Relationship Id="rId5" Type="http://schemas.openxmlformats.org/officeDocument/2006/relationships/comments" Target="comment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6EA9FA4-08E9-44BB-A7A8-0498FAD51CCC}"/>
</file>

<file path=customXml/itemProps2.xml><?xml version="1.0" encoding="utf-8"?>
<ds:datastoreItem xmlns:ds="http://schemas.openxmlformats.org/officeDocument/2006/customXml" ds:itemID="{142F656E-59A7-4E1C-9A0E-8F9AFC94CA87}"/>
</file>

<file path=customXml/itemProps3.xml><?xml version="1.0" encoding="utf-8"?>
<ds:datastoreItem xmlns:ds="http://schemas.openxmlformats.org/officeDocument/2006/customXml" ds:itemID="{F2E5DCFA-DCB1-4614-99AE-90BDF0FA0BD5}"/>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Parkin</dc:creator>
  <cp:keywords/>
  <dc:description/>
  <cp:lastModifiedBy>Elinor Unwin</cp:lastModifiedBy>
  <cp:revision>2</cp:revision>
  <dcterms:created xsi:type="dcterms:W3CDTF">2017-10-23T15:02:00Z</dcterms:created>
  <dcterms:modified xsi:type="dcterms:W3CDTF">2017-10-23T15:02:00Z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