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EF9D" w14:textId="77777777" w:rsidR="001F7D27" w:rsidRPr="001529EE" w:rsidRDefault="001F7D27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t>7 Alleys</w:t>
      </w:r>
    </w:p>
    <w:p w14:paraId="51BD1D52" w14:textId="46B4ECF3" w:rsidR="001F7D27" w:rsidRPr="001529EE" w:rsidRDefault="00F3238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t>Pg1</w:t>
      </w:r>
      <w:r w:rsidR="00471A81" w:rsidRPr="001529EE">
        <w:rPr>
          <w:b/>
          <w:i w:val="0"/>
          <w:color w:val="000000" w:themeColor="text1"/>
          <w:sz w:val="24"/>
          <w:szCs w:val="24"/>
        </w:rPr>
        <w:t xml:space="preserve"> </w:t>
      </w:r>
      <w:r w:rsidR="005904E9" w:rsidRPr="001529EE">
        <w:rPr>
          <w:b/>
          <w:i w:val="0"/>
          <w:color w:val="000000" w:themeColor="text1"/>
          <w:sz w:val="24"/>
          <w:szCs w:val="24"/>
        </w:rPr>
        <w:t>(24)</w:t>
      </w:r>
    </w:p>
    <w:p w14:paraId="59401EF1" w14:textId="77777777" w:rsidR="00DF34DE" w:rsidRPr="001529EE" w:rsidRDefault="00DF34DE" w:rsidP="00F3238F">
      <w:pPr>
        <w:spacing w:line="276" w:lineRule="auto"/>
        <w:rPr>
          <w:b/>
          <w:i w:val="0"/>
          <w:color w:val="000000" w:themeColor="text1"/>
          <w:sz w:val="24"/>
          <w:szCs w:val="24"/>
        </w:rPr>
      </w:pPr>
    </w:p>
    <w:p w14:paraId="649F001C" w14:textId="2E0D1BD8" w:rsidR="00F3238F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Scary Mary was her name,</w:t>
      </w:r>
      <w:r w:rsidRPr="001529EE">
        <w:rPr>
          <w:i w:val="0"/>
          <w:color w:val="000000" w:themeColor="text1"/>
          <w:sz w:val="24"/>
          <w:szCs w:val="24"/>
        </w:rPr>
        <w:br/>
        <w:t xml:space="preserve">‘Knock </w:t>
      </w:r>
      <w:ins w:id="0" w:author="Maddie Maughan" w:date="2018-05-02T12:29:00Z">
        <w:r w:rsidR="00AD7F58">
          <w:rPr>
            <w:i w:val="0"/>
            <w:color w:val="000000" w:themeColor="text1"/>
            <w:sz w:val="24"/>
            <w:szCs w:val="24"/>
          </w:rPr>
          <w:t>‘</w:t>
        </w:r>
      </w:ins>
      <w:del w:id="1" w:author="Maddie Maughan" w:date="2018-05-02T12:29:00Z">
        <w:r w:rsidRPr="001529EE" w:rsidDel="00AD7F58">
          <w:rPr>
            <w:i w:val="0"/>
            <w:color w:val="000000" w:themeColor="text1"/>
            <w:sz w:val="24"/>
            <w:szCs w:val="24"/>
          </w:rPr>
          <w:delText>a</w:delText>
        </w:r>
      </w:del>
      <w:r w:rsidRPr="001529EE">
        <w:rPr>
          <w:i w:val="0"/>
          <w:color w:val="000000" w:themeColor="text1"/>
          <w:sz w:val="24"/>
          <w:szCs w:val="24"/>
        </w:rPr>
        <w:t>n</w:t>
      </w:r>
      <w:ins w:id="2" w:author="Maddie Maughan" w:date="2018-05-02T12:29:00Z">
        <w:r w:rsidR="00AD7F58">
          <w:rPr>
            <w:i w:val="0"/>
            <w:color w:val="000000" w:themeColor="text1"/>
            <w:sz w:val="24"/>
            <w:szCs w:val="24"/>
          </w:rPr>
          <w:t>’</w:t>
        </w:r>
      </w:ins>
      <w:del w:id="3" w:author="Maddie Maughan" w:date="2018-05-02T12:29:00Z">
        <w:r w:rsidRPr="001529EE" w:rsidDel="00AD7F58">
          <w:rPr>
            <w:i w:val="0"/>
            <w:color w:val="000000" w:themeColor="text1"/>
            <w:sz w:val="24"/>
            <w:szCs w:val="24"/>
          </w:rPr>
          <w:delText>d</w:delText>
        </w:r>
      </w:del>
      <w:r w:rsidRPr="001529EE">
        <w:rPr>
          <w:i w:val="0"/>
          <w:color w:val="000000" w:themeColor="text1"/>
          <w:sz w:val="24"/>
          <w:szCs w:val="24"/>
        </w:rPr>
        <w:t xml:space="preserve"> </w:t>
      </w:r>
      <w:ins w:id="4" w:author="Maddie Maughan" w:date="2018-05-02T12:29:00Z">
        <w:r w:rsidR="00AD7F58">
          <w:rPr>
            <w:i w:val="0"/>
            <w:color w:val="000000" w:themeColor="text1"/>
            <w:sz w:val="24"/>
            <w:szCs w:val="24"/>
          </w:rPr>
          <w:t>N</w:t>
        </w:r>
      </w:ins>
      <w:del w:id="5" w:author="Maddie Maughan" w:date="2018-05-02T12:29:00Z">
        <w:r w:rsidRPr="001529EE" w:rsidDel="00AD7F58">
          <w:rPr>
            <w:i w:val="0"/>
            <w:color w:val="000000" w:themeColor="text1"/>
            <w:sz w:val="24"/>
            <w:szCs w:val="24"/>
          </w:rPr>
          <w:delText>n</w:delText>
        </w:r>
      </w:del>
      <w:r w:rsidRPr="001529EE">
        <w:rPr>
          <w:i w:val="0"/>
          <w:color w:val="000000" w:themeColor="text1"/>
          <w:sz w:val="24"/>
          <w:szCs w:val="24"/>
        </w:rPr>
        <w:t>ash’ was the game.</w:t>
      </w:r>
      <w:r w:rsidRPr="001529EE">
        <w:rPr>
          <w:rFonts w:ascii="MingLiU" w:eastAsia="MingLiU" w:hAnsi="MingLiU" w:cs="MingLiU"/>
          <w:i w:val="0"/>
          <w:color w:val="000000" w:themeColor="text1"/>
          <w:sz w:val="24"/>
          <w:szCs w:val="24"/>
        </w:rPr>
        <w:br/>
      </w:r>
      <w:r w:rsidRPr="001529EE">
        <w:rPr>
          <w:i w:val="0"/>
          <w:color w:val="000000" w:themeColor="text1"/>
          <w:sz w:val="24"/>
          <w:szCs w:val="24"/>
        </w:rPr>
        <w:t>The boys would egg each other on,</w:t>
      </w:r>
      <w:r w:rsidRPr="001529EE">
        <w:rPr>
          <w:rFonts w:ascii="MingLiU" w:eastAsia="MingLiU" w:hAnsi="MingLiU" w:cs="MingLiU"/>
          <w:i w:val="0"/>
          <w:color w:val="000000" w:themeColor="text1"/>
          <w:sz w:val="24"/>
          <w:szCs w:val="24"/>
        </w:rPr>
        <w:br/>
      </w:r>
      <w:r w:rsidRPr="001529EE">
        <w:rPr>
          <w:i w:val="0"/>
          <w:color w:val="000000" w:themeColor="text1"/>
          <w:sz w:val="24"/>
          <w:szCs w:val="24"/>
        </w:rPr>
        <w:t>Ring</w:t>
      </w:r>
      <w:r w:rsidR="00F3238F" w:rsidRPr="001529EE">
        <w:rPr>
          <w:i w:val="0"/>
          <w:color w:val="000000" w:themeColor="text1"/>
          <w:sz w:val="24"/>
          <w:szCs w:val="24"/>
        </w:rPr>
        <w:t xml:space="preserve"> the doorbell, then they’d run.</w:t>
      </w:r>
    </w:p>
    <w:p w14:paraId="0E832058" w14:textId="77777777" w:rsidR="00F3238F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Chests bursting, hearts pumping,</w:t>
      </w:r>
      <w:r w:rsidRPr="001529EE">
        <w:rPr>
          <w:i w:val="0"/>
          <w:color w:val="000000" w:themeColor="text1"/>
          <w:sz w:val="24"/>
          <w:szCs w:val="24"/>
        </w:rPr>
        <w:br/>
        <w:t>Feet pounding, legs jumping,</w:t>
      </w:r>
      <w:r w:rsidRPr="001529EE">
        <w:rPr>
          <w:i w:val="0"/>
          <w:color w:val="000000" w:themeColor="text1"/>
          <w:sz w:val="24"/>
          <w:szCs w:val="24"/>
        </w:rPr>
        <w:br/>
        <w:t>Over fences, through a ditch,</w:t>
      </w:r>
      <w:r w:rsidRPr="001529EE">
        <w:rPr>
          <w:i w:val="0"/>
          <w:color w:val="000000" w:themeColor="text1"/>
          <w:sz w:val="24"/>
          <w:szCs w:val="24"/>
        </w:rPr>
        <w:br/>
        <w:t>Running from the scary witch.</w:t>
      </w:r>
    </w:p>
    <w:p w14:paraId="1E571ED9" w14:textId="0CD8740B" w:rsidR="00F3238F" w:rsidRPr="001529EE" w:rsidRDefault="00F3238F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Down Preston Road </w:t>
      </w:r>
      <w:r w:rsidR="001F7D27" w:rsidRPr="001529EE">
        <w:rPr>
          <w:i w:val="0"/>
          <w:color w:val="000000" w:themeColor="text1"/>
          <w:sz w:val="24"/>
          <w:szCs w:val="24"/>
        </w:rPr>
        <w:t>ti</w:t>
      </w:r>
      <w:r w:rsidRPr="001529EE">
        <w:rPr>
          <w:i w:val="0"/>
          <w:color w:val="000000" w:themeColor="text1"/>
          <w:sz w:val="24"/>
          <w:szCs w:val="24"/>
        </w:rPr>
        <w:t>l</w:t>
      </w:r>
      <w:r w:rsidR="001F7D27" w:rsidRPr="001529EE">
        <w:rPr>
          <w:i w:val="0"/>
          <w:color w:val="000000" w:themeColor="text1"/>
          <w:sz w:val="24"/>
          <w:szCs w:val="24"/>
        </w:rPr>
        <w:t>l they reached the drain</w:t>
      </w:r>
      <w:r w:rsidR="00533C02" w:rsidRPr="001529EE">
        <w:rPr>
          <w:i w:val="0"/>
          <w:color w:val="000000" w:themeColor="text1"/>
          <w:sz w:val="24"/>
          <w:szCs w:val="24"/>
        </w:rPr>
        <w:t>,</w:t>
      </w:r>
      <w:r w:rsidR="001F7D27" w:rsidRPr="001529EE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="001F7D27" w:rsidRPr="001529EE">
        <w:rPr>
          <w:i w:val="0"/>
          <w:color w:val="000000" w:themeColor="text1"/>
          <w:sz w:val="24"/>
          <w:szCs w:val="24"/>
        </w:rPr>
        <w:t>Then back to do it all again.</w:t>
      </w:r>
      <w:r w:rsidR="001F7D27" w:rsidRPr="001529EE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="001F7D27" w:rsidRPr="001529EE">
        <w:rPr>
          <w:i w:val="0"/>
          <w:color w:val="000000" w:themeColor="text1"/>
          <w:sz w:val="24"/>
          <w:szCs w:val="24"/>
        </w:rPr>
        <w:t>It was just some fun, just a dare,</w:t>
      </w:r>
      <w:r w:rsidR="001F7D27" w:rsidRPr="001529EE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="001F7D27" w:rsidRPr="001529EE">
        <w:rPr>
          <w:i w:val="0"/>
          <w:color w:val="000000" w:themeColor="text1"/>
          <w:sz w:val="24"/>
          <w:szCs w:val="24"/>
        </w:rPr>
        <w:t>Just for</w:t>
      </w:r>
      <w:r w:rsidRPr="001529EE">
        <w:rPr>
          <w:i w:val="0"/>
          <w:color w:val="000000" w:themeColor="text1"/>
          <w:sz w:val="24"/>
          <w:szCs w:val="24"/>
        </w:rPr>
        <w:t xml:space="preserve"> kicks, just for the scare;</w:t>
      </w:r>
    </w:p>
    <w:p w14:paraId="7F49F023" w14:textId="60CA41C2" w:rsidR="00F3238F" w:rsidRPr="001529EE" w:rsidRDefault="00AD7F58" w:rsidP="009B5767">
      <w:pPr>
        <w:spacing w:line="276" w:lineRule="auto"/>
        <w:rPr>
          <w:rFonts w:eastAsia="MingLiU" w:cs="MingLiU"/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Just to fill the boring days,</w:t>
      </w:r>
      <w:r>
        <w:rPr>
          <w:i w:val="0"/>
          <w:color w:val="000000" w:themeColor="text1"/>
          <w:sz w:val="24"/>
          <w:szCs w:val="24"/>
        </w:rPr>
        <w:br/>
      </w:r>
      <w:r w:rsidR="001F7D27" w:rsidRPr="001529EE">
        <w:rPr>
          <w:i w:val="0"/>
          <w:color w:val="000000" w:themeColor="text1"/>
          <w:sz w:val="24"/>
          <w:szCs w:val="24"/>
        </w:rPr>
        <w:t>Ti</w:t>
      </w:r>
      <w:r>
        <w:rPr>
          <w:i w:val="0"/>
          <w:color w:val="000000" w:themeColor="text1"/>
          <w:sz w:val="24"/>
          <w:szCs w:val="24"/>
        </w:rPr>
        <w:t>l</w:t>
      </w:r>
      <w:r w:rsidR="001F7D27" w:rsidRPr="001529EE">
        <w:rPr>
          <w:i w:val="0"/>
          <w:color w:val="000000" w:themeColor="text1"/>
          <w:sz w:val="24"/>
          <w:szCs w:val="24"/>
        </w:rPr>
        <w:t>l something different came their way.</w:t>
      </w:r>
    </w:p>
    <w:p w14:paraId="24D22AD8" w14:textId="1E83EBFA" w:rsidR="009B5767" w:rsidRPr="001529EE" w:rsidRDefault="00533C02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Then o</w:t>
      </w:r>
      <w:r w:rsidR="00DF34DE" w:rsidRPr="001529EE">
        <w:rPr>
          <w:i w:val="0"/>
          <w:color w:val="000000" w:themeColor="text1"/>
          <w:sz w:val="24"/>
          <w:szCs w:val="24"/>
        </w:rPr>
        <w:t xml:space="preserve">ne day, when </w:t>
      </w:r>
      <w:del w:id="6" w:author="Maddie Maughan" w:date="2018-05-02T12:22:00Z">
        <w:r w:rsidR="00DF34DE" w:rsidRPr="001529EE" w:rsidDel="00AD7F58">
          <w:rPr>
            <w:i w:val="0"/>
            <w:color w:val="000000" w:themeColor="text1"/>
            <w:sz w:val="24"/>
            <w:szCs w:val="24"/>
          </w:rPr>
          <w:delText>the boys</w:delText>
        </w:r>
      </w:del>
      <w:ins w:id="7" w:author="Maddie Maughan" w:date="2018-05-02T12:22:00Z">
        <w:r w:rsidR="00AD7F58">
          <w:rPr>
            <w:i w:val="0"/>
            <w:color w:val="000000" w:themeColor="text1"/>
            <w:sz w:val="24"/>
            <w:szCs w:val="24"/>
          </w:rPr>
          <w:t>they</w:t>
        </w:r>
      </w:ins>
      <w:r w:rsidR="00DF34DE" w:rsidRPr="001529EE">
        <w:rPr>
          <w:i w:val="0"/>
          <w:color w:val="000000" w:themeColor="text1"/>
          <w:sz w:val="24"/>
          <w:szCs w:val="24"/>
        </w:rPr>
        <w:t xml:space="preserve"> were skiving, </w:t>
      </w:r>
      <w:r w:rsidR="001F7D27" w:rsidRPr="001529EE">
        <w:rPr>
          <w:i w:val="0"/>
          <w:color w:val="000000" w:themeColor="text1"/>
          <w:sz w:val="24"/>
          <w:szCs w:val="24"/>
        </w:rPr>
        <w:br/>
      </w:r>
      <w:ins w:id="8" w:author="Maddie Maughan" w:date="2018-05-02T15:36:00Z">
        <w:r w:rsidR="00F50804">
          <w:rPr>
            <w:color w:val="000000" w:themeColor="text1"/>
            <w:sz w:val="24"/>
            <w:szCs w:val="24"/>
          </w:rPr>
          <w:t>‘S</w:t>
        </w:r>
      </w:ins>
      <w:del w:id="9" w:author="Maddie Maughan" w:date="2018-05-02T15:36:00Z">
        <w:r w:rsidR="00DF34DE" w:rsidRPr="001529EE" w:rsidDel="00F50804">
          <w:rPr>
            <w:i w:val="0"/>
            <w:color w:val="000000" w:themeColor="text1"/>
            <w:sz w:val="24"/>
            <w:szCs w:val="24"/>
          </w:rPr>
          <w:delText>That ‘</w:delText>
        </w:r>
        <w:r w:rsidR="00DF34DE" w:rsidRPr="001529EE" w:rsidDel="00F50804">
          <w:rPr>
            <w:color w:val="000000" w:themeColor="text1"/>
            <w:sz w:val="24"/>
            <w:szCs w:val="24"/>
          </w:rPr>
          <w:delText>s</w:delText>
        </w:r>
      </w:del>
      <w:r w:rsidR="00DF34DE" w:rsidRPr="001529EE">
        <w:rPr>
          <w:color w:val="000000" w:themeColor="text1"/>
          <w:sz w:val="24"/>
          <w:szCs w:val="24"/>
        </w:rPr>
        <w:t>omething different’</w:t>
      </w:r>
      <w:r w:rsidR="00DF34DE" w:rsidRPr="001529EE">
        <w:rPr>
          <w:i w:val="0"/>
          <w:color w:val="000000" w:themeColor="text1"/>
          <w:sz w:val="24"/>
          <w:szCs w:val="24"/>
        </w:rPr>
        <w:t xml:space="preserve"> was arriving..</w:t>
      </w:r>
      <w:r w:rsidR="009B5767" w:rsidRPr="001529EE">
        <w:rPr>
          <w:i w:val="0"/>
          <w:color w:val="000000" w:themeColor="text1"/>
          <w:sz w:val="24"/>
          <w:szCs w:val="24"/>
        </w:rPr>
        <w:t>.</w:t>
      </w:r>
      <w:r w:rsidR="00A23D17" w:rsidRPr="001529EE">
        <w:rPr>
          <w:i w:val="0"/>
          <w:color w:val="000000" w:themeColor="text1"/>
          <w:sz w:val="24"/>
          <w:szCs w:val="24"/>
        </w:rPr>
        <w:t xml:space="preserve"> </w:t>
      </w:r>
    </w:p>
    <w:p w14:paraId="5F1AB0F9" w14:textId="6219940A" w:rsidR="001F7D27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Two black horses pulled a carriage,</w:t>
      </w:r>
      <w:r w:rsidRPr="001529EE">
        <w:rPr>
          <w:i w:val="0"/>
          <w:color w:val="000000" w:themeColor="text1"/>
          <w:sz w:val="24"/>
          <w:szCs w:val="24"/>
        </w:rPr>
        <w:br/>
      </w:r>
      <w:r w:rsidR="00DF34DE" w:rsidRPr="001529EE">
        <w:rPr>
          <w:i w:val="0"/>
          <w:color w:val="000000" w:themeColor="text1"/>
          <w:sz w:val="24"/>
          <w:szCs w:val="24"/>
        </w:rPr>
        <w:t>A sign behind read ‘7 Alleys’.</w:t>
      </w:r>
      <w:r w:rsidRPr="001529EE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1529EE">
        <w:rPr>
          <w:i w:val="0"/>
          <w:color w:val="000000" w:themeColor="text1"/>
          <w:sz w:val="24"/>
          <w:szCs w:val="24"/>
        </w:rPr>
        <w:t>Fiddlers played up on the back,</w:t>
      </w:r>
      <w:r w:rsidRPr="001529EE">
        <w:rPr>
          <w:i w:val="0"/>
          <w:color w:val="000000" w:themeColor="text1"/>
          <w:sz w:val="24"/>
          <w:szCs w:val="24"/>
        </w:rPr>
        <w:br/>
        <w:t xml:space="preserve">Runners and riders dressed in black. </w:t>
      </w:r>
    </w:p>
    <w:p w14:paraId="1E0426A9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Horse hooves, bells and violins, </w:t>
      </w:r>
    </w:p>
    <w:p w14:paraId="204BF1F2" w14:textId="0559B804" w:rsidR="001F7D27" w:rsidRPr="001529EE" w:rsidRDefault="00DF34DE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Announced </w:t>
      </w:r>
      <w:r w:rsidR="00533C02" w:rsidRPr="001529EE">
        <w:rPr>
          <w:i w:val="0"/>
          <w:color w:val="000000" w:themeColor="text1"/>
          <w:sz w:val="24"/>
          <w:szCs w:val="24"/>
        </w:rPr>
        <w:t xml:space="preserve">their visit </w:t>
      </w:r>
      <w:r w:rsidRPr="001529EE">
        <w:rPr>
          <w:i w:val="0"/>
          <w:color w:val="000000" w:themeColor="text1"/>
          <w:sz w:val="24"/>
          <w:szCs w:val="24"/>
        </w:rPr>
        <w:t>with a din,</w:t>
      </w:r>
    </w:p>
    <w:p w14:paraId="1C8D8E82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all the while, some parchments given, </w:t>
      </w:r>
    </w:p>
    <w:p w14:paraId="7DA0D08A" w14:textId="2D0C5A2C" w:rsidR="001F7D27" w:rsidRPr="001529EE" w:rsidRDefault="00A23D1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Scrolled and ti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ed with red silk ribbon. </w:t>
      </w:r>
    </w:p>
    <w:p w14:paraId="1D6D2AA2" w14:textId="77777777" w:rsidR="0018313C" w:rsidRPr="001529EE" w:rsidRDefault="0018313C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00093CEE" w14:textId="77777777" w:rsidR="0018313C" w:rsidRPr="001529EE" w:rsidRDefault="0018313C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7D733326" w14:textId="77777777" w:rsidR="0018313C" w:rsidRPr="001529EE" w:rsidRDefault="0018313C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477E3DF4" w14:textId="4B0BA71A" w:rsidR="001F7D27" w:rsidRPr="001529EE" w:rsidRDefault="00334AED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t>Pg2</w:t>
      </w:r>
      <w:r w:rsidR="005904E9" w:rsidRPr="001529EE">
        <w:rPr>
          <w:b/>
          <w:i w:val="0"/>
          <w:color w:val="000000" w:themeColor="text1"/>
          <w:sz w:val="24"/>
          <w:szCs w:val="24"/>
        </w:rPr>
        <w:t xml:space="preserve"> (24)</w:t>
      </w:r>
    </w:p>
    <w:p w14:paraId="491FFBE5" w14:textId="77777777" w:rsidR="00334AED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As the carriage pulled away,</w:t>
      </w:r>
      <w:r w:rsidRPr="001529EE">
        <w:rPr>
          <w:i w:val="0"/>
          <w:color w:val="000000" w:themeColor="text1"/>
          <w:sz w:val="24"/>
          <w:szCs w:val="24"/>
        </w:rPr>
        <w:br/>
        <w:t>The boys returned to usual play.</w:t>
      </w:r>
      <w:r w:rsidRPr="001529EE">
        <w:rPr>
          <w:i w:val="0"/>
          <w:color w:val="000000" w:themeColor="text1"/>
          <w:sz w:val="24"/>
          <w:szCs w:val="24"/>
        </w:rPr>
        <w:br/>
        <w:t xml:space="preserve">Now Richard’s turn to ring the bell; </w:t>
      </w:r>
      <w:r w:rsidRPr="001529EE">
        <w:rPr>
          <w:rFonts w:ascii="MingLiU" w:eastAsia="MingLiU" w:hAnsi="MingLiU" w:cs="MingLiU"/>
          <w:i w:val="0"/>
          <w:color w:val="000000" w:themeColor="text1"/>
          <w:sz w:val="24"/>
          <w:szCs w:val="24"/>
        </w:rPr>
        <w:br/>
      </w:r>
      <w:r w:rsidRPr="001529EE">
        <w:rPr>
          <w:i w:val="0"/>
          <w:color w:val="000000" w:themeColor="text1"/>
          <w:sz w:val="24"/>
          <w:szCs w:val="24"/>
        </w:rPr>
        <w:t>He t</w:t>
      </w:r>
      <w:r w:rsidR="00334AED" w:rsidRPr="001529EE">
        <w:rPr>
          <w:i w:val="0"/>
          <w:color w:val="000000" w:themeColor="text1"/>
          <w:sz w:val="24"/>
          <w:szCs w:val="24"/>
        </w:rPr>
        <w:t>urned to scarper - but he fell!</w:t>
      </w:r>
    </w:p>
    <w:p w14:paraId="03B76DD5" w14:textId="1DBF50DB" w:rsidR="00334AED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With twist</w:t>
      </w:r>
      <w:r w:rsidR="00533C02" w:rsidRPr="001529EE">
        <w:rPr>
          <w:i w:val="0"/>
          <w:color w:val="000000" w:themeColor="text1"/>
          <w:sz w:val="24"/>
          <w:szCs w:val="24"/>
        </w:rPr>
        <w:t>ed ankle, knee all scraped,</w:t>
      </w:r>
      <w:r w:rsidR="00533C02" w:rsidRPr="001529EE">
        <w:rPr>
          <w:i w:val="0"/>
          <w:color w:val="000000" w:themeColor="text1"/>
          <w:sz w:val="24"/>
          <w:szCs w:val="24"/>
        </w:rPr>
        <w:br/>
        <w:t>He</w:t>
      </w:r>
      <w:r w:rsidRPr="001529EE">
        <w:rPr>
          <w:i w:val="0"/>
          <w:color w:val="000000" w:themeColor="text1"/>
          <w:sz w:val="24"/>
          <w:szCs w:val="24"/>
        </w:rPr>
        <w:t xml:space="preserve"> barely made it to the gate,</w:t>
      </w:r>
      <w:r w:rsidRPr="001529EE">
        <w:rPr>
          <w:i w:val="0"/>
          <w:color w:val="000000" w:themeColor="text1"/>
          <w:sz w:val="24"/>
          <w:szCs w:val="24"/>
        </w:rPr>
        <w:br/>
        <w:t>When Scary Mary caught his eye,</w:t>
      </w:r>
      <w:r w:rsidRPr="001529EE">
        <w:rPr>
          <w:i w:val="0"/>
          <w:color w:val="000000" w:themeColor="text1"/>
          <w:sz w:val="24"/>
          <w:szCs w:val="24"/>
        </w:rPr>
        <w:br/>
        <w:t>A</w:t>
      </w:r>
      <w:r w:rsidR="00334AED" w:rsidRPr="001529EE">
        <w:rPr>
          <w:i w:val="0"/>
          <w:color w:val="000000" w:themeColor="text1"/>
          <w:sz w:val="24"/>
          <w:szCs w:val="24"/>
        </w:rPr>
        <w:t>nd beckoned him to come inside.</w:t>
      </w:r>
    </w:p>
    <w:p w14:paraId="4509984C" w14:textId="77777777" w:rsidR="00334AED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lastRenderedPageBreak/>
        <w:t>Something in her look that day,</w:t>
      </w:r>
      <w:r w:rsidRPr="001529EE">
        <w:rPr>
          <w:i w:val="0"/>
          <w:color w:val="000000" w:themeColor="text1"/>
          <w:sz w:val="24"/>
          <w:szCs w:val="24"/>
        </w:rPr>
        <w:br/>
        <w:t>Meant he dare not disobey.</w:t>
      </w:r>
      <w:r w:rsidRPr="001529EE">
        <w:rPr>
          <w:i w:val="0"/>
          <w:color w:val="000000" w:themeColor="text1"/>
          <w:sz w:val="24"/>
          <w:szCs w:val="24"/>
        </w:rPr>
        <w:br/>
        <w:t>She washed and patched him up with care,</w:t>
      </w:r>
      <w:r w:rsidRPr="001529EE">
        <w:rPr>
          <w:i w:val="0"/>
          <w:color w:val="000000" w:themeColor="text1"/>
          <w:sz w:val="24"/>
          <w:szCs w:val="24"/>
        </w:rPr>
        <w:br/>
        <w:t>And tol</w:t>
      </w:r>
      <w:r w:rsidR="00334AED" w:rsidRPr="001529EE">
        <w:rPr>
          <w:i w:val="0"/>
          <w:color w:val="000000" w:themeColor="text1"/>
          <w:sz w:val="24"/>
          <w:szCs w:val="24"/>
        </w:rPr>
        <w:t>d him that she knew their dare.</w:t>
      </w:r>
    </w:p>
    <w:p w14:paraId="0729A626" w14:textId="77777777" w:rsidR="00334AED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“You think you’re brave” she laughed with glee,</w:t>
      </w:r>
      <w:r w:rsidRPr="001529EE">
        <w:rPr>
          <w:rFonts w:ascii="MingLiU" w:eastAsia="MingLiU" w:hAnsi="MingLiU" w:cs="MingLiU"/>
          <w:i w:val="0"/>
          <w:color w:val="000000" w:themeColor="text1"/>
          <w:sz w:val="24"/>
          <w:szCs w:val="24"/>
        </w:rPr>
        <w:br/>
      </w:r>
      <w:r w:rsidRPr="001529EE">
        <w:rPr>
          <w:i w:val="0"/>
          <w:color w:val="000000" w:themeColor="text1"/>
          <w:sz w:val="24"/>
          <w:szCs w:val="24"/>
        </w:rPr>
        <w:t>“Young man, you’ve not a thing on me!</w:t>
      </w:r>
      <w:r w:rsidRPr="001529EE">
        <w:rPr>
          <w:rFonts w:ascii="MingLiU" w:eastAsia="MingLiU" w:hAnsi="MingLiU" w:cs="MingLiU"/>
          <w:i w:val="0"/>
          <w:color w:val="000000" w:themeColor="text1"/>
          <w:sz w:val="24"/>
          <w:szCs w:val="24"/>
        </w:rPr>
        <w:br/>
      </w:r>
      <w:r w:rsidRPr="001529EE">
        <w:rPr>
          <w:i w:val="0"/>
          <w:color w:val="000000" w:themeColor="text1"/>
          <w:sz w:val="24"/>
          <w:szCs w:val="24"/>
        </w:rPr>
        <w:t xml:space="preserve">When I was your age, just a </w:t>
      </w:r>
      <w:proofErr w:type="spellStart"/>
      <w:r w:rsidRPr="001529EE">
        <w:rPr>
          <w:i w:val="0"/>
          <w:color w:val="000000" w:themeColor="text1"/>
          <w:sz w:val="24"/>
          <w:szCs w:val="24"/>
        </w:rPr>
        <w:t>scally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>,</w:t>
      </w:r>
      <w:r w:rsidRPr="001529EE">
        <w:rPr>
          <w:rFonts w:ascii="MingLiU" w:eastAsia="MingLiU" w:hAnsi="MingLiU" w:cs="MingLiU"/>
          <w:i w:val="0"/>
          <w:color w:val="000000" w:themeColor="text1"/>
          <w:sz w:val="24"/>
          <w:szCs w:val="24"/>
        </w:rPr>
        <w:br/>
      </w:r>
      <w:r w:rsidRPr="001529EE">
        <w:rPr>
          <w:i w:val="0"/>
          <w:color w:val="000000" w:themeColor="text1"/>
          <w:sz w:val="24"/>
          <w:szCs w:val="24"/>
        </w:rPr>
        <w:t>We used to run the 7 Alleys</w:t>
      </w:r>
      <w:r w:rsidRPr="001529EE">
        <w:rPr>
          <w:color w:val="000000" w:themeColor="text1"/>
          <w:sz w:val="24"/>
          <w:szCs w:val="24"/>
        </w:rPr>
        <w:t>.</w:t>
      </w:r>
    </w:p>
    <w:p w14:paraId="511B9893" w14:textId="3ADE8F3B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One alley, two alley, three alley, four,</w:t>
      </w:r>
      <w:r w:rsidRPr="001529EE">
        <w:rPr>
          <w:i w:val="0"/>
          <w:color w:val="000000" w:themeColor="text1"/>
          <w:sz w:val="24"/>
          <w:szCs w:val="24"/>
        </w:rPr>
        <w:br/>
        <w:t>We’d dare ourselves to run one more,</w:t>
      </w:r>
    </w:p>
    <w:p w14:paraId="1BE09E13" w14:textId="77777777" w:rsidR="00334AED" w:rsidRPr="001529EE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number seven, no one knew, </w:t>
      </w:r>
      <w:r w:rsidRPr="001529EE">
        <w:rPr>
          <w:i w:val="0"/>
          <w:color w:val="000000" w:themeColor="text1"/>
          <w:sz w:val="24"/>
          <w:szCs w:val="24"/>
        </w:rPr>
        <w:br/>
        <w:t>It eluded us, as it will you.”</w:t>
      </w:r>
    </w:p>
    <w:p w14:paraId="1AD64804" w14:textId="0279F60A" w:rsidR="001F7D27" w:rsidRPr="001529EE" w:rsidRDefault="001F7D27" w:rsidP="00334AED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‘But there’s a search on!’. Richard said, </w:t>
      </w:r>
    </w:p>
    <w:p w14:paraId="299582CB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‘I saw the invites, bound in red.’ </w:t>
      </w:r>
    </w:p>
    <w:p w14:paraId="67C7683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“Then go!” said Mary, on her feet, </w:t>
      </w:r>
    </w:p>
    <w:p w14:paraId="67F5978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“And bring me tales of who you meet.”</w:t>
      </w:r>
    </w:p>
    <w:p w14:paraId="53C269C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i w:val="0"/>
          <w:color w:val="000000" w:themeColor="text1"/>
          <w:sz w:val="24"/>
          <w:szCs w:val="24"/>
        </w:rPr>
      </w:pPr>
    </w:p>
    <w:p w14:paraId="64602A44" w14:textId="77777777" w:rsidR="0018313C" w:rsidRPr="001529EE" w:rsidRDefault="0018313C" w:rsidP="00F3238F">
      <w:pPr>
        <w:widowControl w:val="0"/>
        <w:autoSpaceDE w:val="0"/>
        <w:autoSpaceDN w:val="0"/>
        <w:adjustRightInd w:val="0"/>
        <w:spacing w:line="276" w:lineRule="auto"/>
        <w:rPr>
          <w:i w:val="0"/>
          <w:color w:val="000000" w:themeColor="text1"/>
          <w:sz w:val="24"/>
          <w:szCs w:val="24"/>
        </w:rPr>
      </w:pPr>
    </w:p>
    <w:p w14:paraId="58425708" w14:textId="2A80D5FF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 w:rsidR="00A35B66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3</w:t>
      </w:r>
      <w:r w:rsidR="005904E9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(24)</w:t>
      </w:r>
    </w:p>
    <w:p w14:paraId="0411B01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He counted down the days from then, </w:t>
      </w:r>
    </w:p>
    <w:p w14:paraId="359C2DB4" w14:textId="7EBC3744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With dreams of </w:t>
      </w:r>
      <w:ins w:id="10" w:author="Maddie Maughan" w:date="2018-05-02T12:30:00Z">
        <w:r w:rsidR="00AD7F58">
          <w:rPr>
            <w:rFonts w:cs="Times"/>
            <w:i w:val="0"/>
            <w:color w:val="000000" w:themeColor="text1"/>
            <w:sz w:val="24"/>
            <w:szCs w:val="24"/>
          </w:rPr>
          <w:t>A</w:t>
        </w:r>
      </w:ins>
      <w:del w:id="11" w:author="Maddie Maughan" w:date="2018-05-02T12:30:00Z">
        <w:r w:rsidRPr="001529EE" w:rsidDel="00AD7F58">
          <w:rPr>
            <w:rFonts w:cs="Times"/>
            <w:i w:val="0"/>
            <w:color w:val="000000" w:themeColor="text1"/>
            <w:sz w:val="24"/>
            <w:szCs w:val="24"/>
          </w:rPr>
          <w:delText>a</w:delText>
        </w:r>
      </w:del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lleys opening; </w:t>
      </w:r>
    </w:p>
    <w:p w14:paraId="43922EB4" w14:textId="689C050B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="00AD7F58">
        <w:rPr>
          <w:rFonts w:cs="Times"/>
          <w:i w:val="0"/>
          <w:color w:val="000000" w:themeColor="text1"/>
          <w:sz w:val="24"/>
          <w:szCs w:val="24"/>
        </w:rPr>
        <w:t>‘</w:t>
      </w:r>
      <w:ins w:id="12" w:author="Maddie Maughan" w:date="2018-05-02T12:29:00Z">
        <w:r w:rsidR="00AD7F58">
          <w:rPr>
            <w:rFonts w:cs="Times"/>
            <w:i w:val="0"/>
            <w:color w:val="000000" w:themeColor="text1"/>
            <w:sz w:val="24"/>
            <w:szCs w:val="24"/>
          </w:rPr>
          <w:t>K</w:t>
        </w:r>
      </w:ins>
      <w:del w:id="13" w:author="Maddie Maughan" w:date="2018-05-02T12:29:00Z">
        <w:r w:rsidRPr="001529EE" w:rsidDel="00AD7F58">
          <w:rPr>
            <w:rFonts w:cs="Times"/>
            <w:i w:val="0"/>
            <w:color w:val="000000" w:themeColor="text1"/>
            <w:sz w:val="24"/>
            <w:szCs w:val="24"/>
          </w:rPr>
          <w:delText>k</w:delText>
        </w:r>
      </w:del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nock </w:t>
      </w:r>
      <w:ins w:id="14" w:author="Maddie Maughan" w:date="2018-05-02T12:29:00Z">
        <w:r w:rsidR="00AD7F58">
          <w:rPr>
            <w:rFonts w:cs="Times"/>
            <w:i w:val="0"/>
            <w:color w:val="000000" w:themeColor="text1"/>
            <w:sz w:val="24"/>
            <w:szCs w:val="24"/>
          </w:rPr>
          <w:t>‘</w:t>
        </w:r>
      </w:ins>
      <w:del w:id="15" w:author="Maddie Maughan" w:date="2018-05-02T12:29:00Z">
        <w:r w:rsidRPr="001529EE" w:rsidDel="00AD7F58">
          <w:rPr>
            <w:rFonts w:cs="Times"/>
            <w:i w:val="0"/>
            <w:color w:val="000000" w:themeColor="text1"/>
            <w:sz w:val="24"/>
            <w:szCs w:val="24"/>
          </w:rPr>
          <w:delText>a</w:delText>
        </w:r>
      </w:del>
      <w:r w:rsidRPr="001529EE">
        <w:rPr>
          <w:rFonts w:cs="Times"/>
          <w:i w:val="0"/>
          <w:color w:val="000000" w:themeColor="text1"/>
          <w:sz w:val="24"/>
          <w:szCs w:val="24"/>
        </w:rPr>
        <w:t>n</w:t>
      </w:r>
      <w:ins w:id="16" w:author="Maddie Maughan" w:date="2018-05-02T12:29:00Z">
        <w:r w:rsidR="00AD7F58">
          <w:rPr>
            <w:rFonts w:cs="Times"/>
            <w:i w:val="0"/>
            <w:color w:val="000000" w:themeColor="text1"/>
            <w:sz w:val="24"/>
            <w:szCs w:val="24"/>
          </w:rPr>
          <w:t>’</w:t>
        </w:r>
      </w:ins>
      <w:del w:id="17" w:author="Maddie Maughan" w:date="2018-05-02T12:29:00Z">
        <w:r w:rsidRPr="001529EE" w:rsidDel="00AD7F58">
          <w:rPr>
            <w:rFonts w:cs="Times"/>
            <w:i w:val="0"/>
            <w:color w:val="000000" w:themeColor="text1"/>
            <w:sz w:val="24"/>
            <w:szCs w:val="24"/>
          </w:rPr>
          <w:delText>d</w:delText>
        </w:r>
      </w:del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</w:t>
      </w:r>
      <w:ins w:id="18" w:author="Maddie Maughan" w:date="2018-05-02T12:29:00Z">
        <w:r w:rsidR="00AD7F58">
          <w:rPr>
            <w:rFonts w:cs="Times"/>
            <w:i w:val="0"/>
            <w:color w:val="000000" w:themeColor="text1"/>
            <w:sz w:val="24"/>
            <w:szCs w:val="24"/>
          </w:rPr>
          <w:t>N</w:t>
        </w:r>
      </w:ins>
      <w:del w:id="19" w:author="Maddie Maughan" w:date="2018-05-02T12:29:00Z">
        <w:r w:rsidRPr="001529EE" w:rsidDel="00AD7F58">
          <w:rPr>
            <w:rFonts w:cs="Times"/>
            <w:i w:val="0"/>
            <w:color w:val="000000" w:themeColor="text1"/>
            <w:sz w:val="24"/>
            <w:szCs w:val="24"/>
          </w:rPr>
          <w:delText>n</w:delText>
        </w:r>
      </w:del>
      <w:r w:rsidRPr="001529EE">
        <w:rPr>
          <w:rFonts w:cs="Times"/>
          <w:i w:val="0"/>
          <w:color w:val="000000" w:themeColor="text1"/>
          <w:sz w:val="24"/>
          <w:szCs w:val="24"/>
        </w:rPr>
        <w:t>ash</w:t>
      </w:r>
      <w:r w:rsidR="00AD7F58">
        <w:rPr>
          <w:rFonts w:cs="Times"/>
          <w:i w:val="0"/>
          <w:color w:val="000000" w:themeColor="text1"/>
          <w:sz w:val="24"/>
          <w:szCs w:val="24"/>
        </w:rPr>
        <w:t>’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lost some appeal, </w:t>
      </w:r>
    </w:p>
    <w:p w14:paraId="25E56227" w14:textId="77777777" w:rsidR="00A35B66" w:rsidRPr="001529EE" w:rsidRDefault="001F7D27" w:rsidP="00AD7F58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Though still up Mary’s path they’d steal. </w:t>
      </w:r>
    </w:p>
    <w:p w14:paraId="2C597C97" w14:textId="6FD6FE44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One night in May, when it was dark, </w:t>
      </w:r>
    </w:p>
    <w:p w14:paraId="000D8773" w14:textId="592C153C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He dragged </w:t>
      </w:r>
      <w:r w:rsidR="00F34679" w:rsidRPr="001529EE">
        <w:rPr>
          <w:rFonts w:cs="Times"/>
          <w:i w:val="0"/>
          <w:color w:val="000000" w:themeColor="text1"/>
          <w:sz w:val="24"/>
          <w:szCs w:val="24"/>
        </w:rPr>
        <w:t xml:space="preserve">his friends 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up to East Park, </w:t>
      </w:r>
    </w:p>
    <w:p w14:paraId="2211EB0B" w14:textId="4F8D9B6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Where lights were strung from tree to tree</w:t>
      </w:r>
      <w:r w:rsidR="00533C02" w:rsidRPr="001529EE">
        <w:rPr>
          <w:rFonts w:cs="Times"/>
          <w:i w:val="0"/>
          <w:color w:val="000000" w:themeColor="text1"/>
          <w:sz w:val="24"/>
          <w:szCs w:val="24"/>
        </w:rPr>
        <w:t>,</w:t>
      </w:r>
    </w:p>
    <w:p w14:paraId="4F17111D" w14:textId="4F1E5EA5" w:rsidR="00A35B66" w:rsidRPr="001529EE" w:rsidRDefault="00533C02" w:rsidP="00AD7F58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And no one guessed</w:t>
      </w:r>
      <w:r w:rsidR="001F7D27" w:rsidRPr="001529EE">
        <w:rPr>
          <w:rFonts w:cs="Times"/>
          <w:i w:val="0"/>
          <w:color w:val="000000" w:themeColor="text1"/>
          <w:sz w:val="24"/>
          <w:szCs w:val="24"/>
        </w:rPr>
        <w:t xml:space="preserve"> what they would see. </w:t>
      </w:r>
    </w:p>
    <w:p w14:paraId="655D1CBD" w14:textId="04BFD9E6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‘What’s this?’, his mates scoffed, with a groan. </w:t>
      </w:r>
    </w:p>
    <w:p w14:paraId="4024762C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‘We’d have more fun by going home. </w:t>
      </w:r>
    </w:p>
    <w:p w14:paraId="51D644F5" w14:textId="18F3B9D0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‘You really think </w:t>
      </w:r>
      <w:ins w:id="20" w:author="Maddie Maughan" w:date="2018-05-01T10:31:00Z">
        <w:r w:rsidR="00F34679" w:rsidRPr="001529EE">
          <w:rPr>
            <w:rFonts w:cs="Times"/>
            <w:i w:val="0"/>
            <w:color w:val="000000" w:themeColor="text1"/>
            <w:sz w:val="24"/>
            <w:szCs w:val="24"/>
          </w:rPr>
          <w:t>we</w:t>
        </w:r>
      </w:ins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’ll find this alley? </w:t>
      </w:r>
    </w:p>
    <w:p w14:paraId="1F5E5D5D" w14:textId="77777777" w:rsidR="00A35B66" w:rsidRPr="001529EE" w:rsidRDefault="001F7D27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They’re baby fairytales, you wally!’</w:t>
      </w:r>
    </w:p>
    <w:p w14:paraId="07930666" w14:textId="3035E9FD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But then, the ground beneath them moves, </w:t>
      </w:r>
    </w:p>
    <w:p w14:paraId="2E693552" w14:textId="2A56846B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Vibrating with the </w:t>
      </w:r>
      <w:r w:rsidR="001F1632" w:rsidRPr="001529EE">
        <w:rPr>
          <w:rFonts w:cs="Times"/>
          <w:i w:val="0"/>
          <w:color w:val="000000" w:themeColor="text1"/>
          <w:sz w:val="24"/>
          <w:szCs w:val="24"/>
        </w:rPr>
        <w:t>beat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of hooves. </w:t>
      </w:r>
    </w:p>
    <w:p w14:paraId="152F627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 whinny, bells, the violin;</w:t>
      </w:r>
    </w:p>
    <w:p w14:paraId="5E68BBA3" w14:textId="13E3577A" w:rsidR="001F1632" w:rsidRPr="001529EE" w:rsidRDefault="001F7D27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Smoke and sparks and it begins. </w:t>
      </w:r>
    </w:p>
    <w:p w14:paraId="72F34FAD" w14:textId="6FB4DBD7" w:rsidR="001F1632" w:rsidRPr="001529EE" w:rsidRDefault="001F1632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The cart comes down to guide them there</w:t>
      </w:r>
      <w:r w:rsidR="0068638B" w:rsidRPr="001529EE">
        <w:rPr>
          <w:rFonts w:cs="Times"/>
          <w:i w:val="0"/>
          <w:color w:val="000000" w:themeColor="text1"/>
          <w:sz w:val="24"/>
          <w:szCs w:val="24"/>
        </w:rPr>
        <w:t>,</w:t>
      </w:r>
    </w:p>
    <w:p w14:paraId="6823C99F" w14:textId="1D8117F2" w:rsidR="001F1632" w:rsidRPr="001529EE" w:rsidRDefault="001F1632" w:rsidP="001F1632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7 Alleys, 7 dares, </w:t>
      </w:r>
    </w:p>
    <w:p w14:paraId="7B3A4093" w14:textId="77777777" w:rsidR="00AE06DA" w:rsidRPr="001529EE" w:rsidRDefault="001F1632" w:rsidP="001F1632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Bombs are dropping, sirens wail, </w:t>
      </w:r>
    </w:p>
    <w:p w14:paraId="00A79171" w14:textId="139FA33D" w:rsidR="0068638B" w:rsidRPr="001529EE" w:rsidRDefault="00AE06DA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 balloon floats upwards, round and pale</w:t>
      </w:r>
      <w:r w:rsidR="0068638B" w:rsidRPr="001529EE">
        <w:rPr>
          <w:rFonts w:cs="Times"/>
          <w:i w:val="0"/>
          <w:color w:val="000000" w:themeColor="text1"/>
          <w:sz w:val="24"/>
          <w:szCs w:val="24"/>
        </w:rPr>
        <w:t>.</w:t>
      </w:r>
    </w:p>
    <w:p w14:paraId="1EAEE490" w14:textId="3849005C" w:rsidR="0068638B" w:rsidRPr="001529EE" w:rsidRDefault="0068638B" w:rsidP="0068638B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lastRenderedPageBreak/>
        <w:t>Billowing sails cut through the night,</w:t>
      </w:r>
    </w:p>
    <w:p w14:paraId="37181D91" w14:textId="7D2A7FD0" w:rsidR="0068638B" w:rsidRPr="001529EE" w:rsidRDefault="0068638B" w:rsidP="0068638B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 harpy spinning, dressed in white, </w:t>
      </w:r>
    </w:p>
    <w:p w14:paraId="3E777AB8" w14:textId="1524AEE2" w:rsidR="0068638B" w:rsidRPr="001529EE" w:rsidRDefault="0016613C" w:rsidP="0068638B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And r</w:t>
      </w:r>
      <w:r w:rsidR="0068638B" w:rsidRPr="001529EE">
        <w:rPr>
          <w:rFonts w:cs="Times"/>
          <w:i w:val="0"/>
          <w:color w:val="000000" w:themeColor="text1"/>
          <w:sz w:val="24"/>
          <w:szCs w:val="24"/>
        </w:rPr>
        <w:t xml:space="preserve">eams of paper fill the air, </w:t>
      </w:r>
    </w:p>
    <w:p w14:paraId="7CD44AA1" w14:textId="77777777" w:rsidR="001529EE" w:rsidRDefault="0068638B" w:rsidP="00ED39B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As Richard </w:t>
      </w:r>
      <w:r w:rsidR="0016613C" w:rsidRPr="001529EE">
        <w:rPr>
          <w:rFonts w:cs="Times"/>
          <w:i w:val="0"/>
          <w:color w:val="000000" w:themeColor="text1"/>
          <w:sz w:val="24"/>
          <w:szCs w:val="24"/>
        </w:rPr>
        <w:t>takes the final dare…</w:t>
      </w:r>
    </w:p>
    <w:p w14:paraId="365DAB4B" w14:textId="773FF31A" w:rsidR="001F7D27" w:rsidRPr="001529EE" w:rsidRDefault="00A35B66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Pg4</w:t>
      </w:r>
      <w:r w:rsidR="005904E9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(24)</w:t>
      </w:r>
    </w:p>
    <w:p w14:paraId="428119EA" w14:textId="5B21CE02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morning’s like a world away</w:t>
      </w:r>
      <w:r w:rsidR="00533C02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6DCBEC4A" w14:textId="4600A4DF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</w:t>
      </w:r>
      <w:r w:rsidR="001271B9" w:rsidRPr="001529EE">
        <w:rPr>
          <w:rFonts w:cs="Times"/>
          <w:bCs/>
          <w:i w:val="0"/>
          <w:color w:val="000000" w:themeColor="text1"/>
          <w:sz w:val="24"/>
          <w:szCs w:val="24"/>
        </w:rPr>
        <w:t>nd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all the boy </w:t>
      </w:r>
      <w:proofErr w:type="gram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are</w:t>
      </w:r>
      <w:proofErr w:type="gram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out to play. </w:t>
      </w:r>
    </w:p>
    <w:p w14:paraId="4334BB4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But Richard? He’s not kicking balls, </w:t>
      </w:r>
    </w:p>
    <w:p w14:paraId="15B46DCF" w14:textId="77777777" w:rsidR="00A35B66" w:rsidRPr="001529EE" w:rsidRDefault="001F7D27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Or lobbing tin cans off the wall. </w:t>
      </w:r>
    </w:p>
    <w:p w14:paraId="0A1ADDCA" w14:textId="3359C3AC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Today he has a place to go - </w:t>
      </w:r>
    </w:p>
    <w:p w14:paraId="43BB547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To Mary’s house, to let her know</w:t>
      </w:r>
    </w:p>
    <w:p w14:paraId="04A34686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About the things he saw last night, </w:t>
      </w:r>
    </w:p>
    <w:p w14:paraId="7E39CBBB" w14:textId="462E4921" w:rsidR="00A35B66" w:rsidRPr="001529EE" w:rsidRDefault="00DF34DE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past </w:t>
      </w:r>
      <w:r w:rsidR="00D266E5" w:rsidRPr="001529EE">
        <w:rPr>
          <w:rFonts w:cs="Times"/>
          <w:bCs/>
          <w:i w:val="0"/>
          <w:color w:val="000000" w:themeColor="text1"/>
          <w:sz w:val="24"/>
          <w:szCs w:val="24"/>
        </w:rPr>
        <w:t>played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out in firelight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.  </w:t>
      </w:r>
      <w:r w:rsidR="001271B9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3E8B172F" w14:textId="3FBE2FBA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‘Come in!’, she says, and steps aside, </w:t>
      </w:r>
    </w:p>
    <w:p w14:paraId="79053AD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But Richard hesitates and smiles. </w:t>
      </w:r>
    </w:p>
    <w:p w14:paraId="58AE4E79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‘Come OUT!’, he laughs. ‘You really should. </w:t>
      </w:r>
    </w:p>
    <w:p w14:paraId="3B0146FE" w14:textId="77777777" w:rsidR="00A35B66" w:rsidRPr="001529EE" w:rsidRDefault="001F7D27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 bit of sun will do you good.’  </w:t>
      </w:r>
    </w:p>
    <w:p w14:paraId="12D4BD20" w14:textId="0ED0C711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so they sit there, </w:t>
      </w:r>
      <w:r w:rsidR="00DF34DE" w:rsidRPr="001529EE">
        <w:rPr>
          <w:rFonts w:cs="Times"/>
          <w:bCs/>
          <w:i w:val="0"/>
          <w:color w:val="000000" w:themeColor="text1"/>
          <w:sz w:val="24"/>
          <w:szCs w:val="24"/>
        </w:rPr>
        <w:t>side by side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0668416E" w14:textId="09809B6E" w:rsidR="001F7D27" w:rsidRPr="001529EE" w:rsidRDefault="0068638B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While Richard talks and rubs his eyes.</w:t>
      </w:r>
    </w:p>
    <w:p w14:paraId="68A2D367" w14:textId="50F1E6E2" w:rsidR="001F7D27" w:rsidRPr="001529EE" w:rsidRDefault="0068638B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tells of people, legends,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hope:</w:t>
      </w:r>
    </w:p>
    <w:p w14:paraId="7C2E966E" w14:textId="77777777" w:rsidR="00A35B66" w:rsidRPr="001529EE" w:rsidRDefault="001F7D27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‘It sounds amazing’, Mary croaks. </w:t>
      </w:r>
    </w:p>
    <w:p w14:paraId="7D837753" w14:textId="20804D1E" w:rsidR="00D266E5" w:rsidRPr="001529EE" w:rsidRDefault="001F7D27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nods. ‘</w:t>
      </w:r>
      <w:r w:rsidR="0068638B" w:rsidRPr="001529EE">
        <w:rPr>
          <w:rFonts w:cs="Times"/>
          <w:bCs/>
          <w:i w:val="0"/>
          <w:color w:val="000000" w:themeColor="text1"/>
          <w:sz w:val="24"/>
          <w:szCs w:val="24"/>
        </w:rPr>
        <w:t>The</w:t>
      </w:r>
      <w:r w:rsidR="00D266E5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n pages fluttered free, </w:t>
      </w:r>
    </w:p>
    <w:p w14:paraId="3BEF0ADE" w14:textId="5A0F6512" w:rsidR="00D266E5" w:rsidRPr="001529EE" w:rsidRDefault="00D266E5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I found a few for you to see. </w:t>
      </w:r>
    </w:p>
    <w:p w14:paraId="6971E488" w14:textId="7D774BB0" w:rsidR="0068638B" w:rsidRPr="001529EE" w:rsidRDefault="00D266E5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They’re all the same – you see the boar? </w:t>
      </w:r>
    </w:p>
    <w:p w14:paraId="7FD5C46D" w14:textId="65E88623" w:rsidR="00D266E5" w:rsidRPr="001529EE" w:rsidRDefault="00D266E5" w:rsidP="00ED39BF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I think that’s trying to tell us more.’</w:t>
      </w:r>
    </w:p>
    <w:p w14:paraId="44D43770" w14:textId="072962F4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S</w:t>
      </w:r>
      <w:r w:rsidR="0068638B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he takes the paper, strokes her chin, </w:t>
      </w:r>
    </w:p>
    <w:p w14:paraId="1C3F094D" w14:textId="3C2D3255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commentRangeStart w:id="21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Reads</w:t>
      </w:r>
      <w:commentRangeEnd w:id="21"/>
      <w:r w:rsidR="00A35B66" w:rsidRPr="001529EE">
        <w:rPr>
          <w:rStyle w:val="CommentReference"/>
          <w:color w:val="000000" w:themeColor="text1"/>
          <w:sz w:val="24"/>
          <w:szCs w:val="24"/>
        </w:rPr>
        <w:commentReference w:id="21"/>
      </w:r>
      <w:r w:rsidR="0068638B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the riddle writ within. </w:t>
      </w:r>
    </w:p>
    <w:p w14:paraId="563EA42D" w14:textId="4B17002A" w:rsidR="0068638B" w:rsidRPr="001529EE" w:rsidRDefault="0068638B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‘It might be </w:t>
      </w:r>
      <w:proofErr w:type="spell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Bransholme</w:t>
      </w:r>
      <w:proofErr w:type="spell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’, she declares, </w:t>
      </w:r>
    </w:p>
    <w:p w14:paraId="564D45D1" w14:textId="77777777" w:rsidR="00516299" w:rsidRPr="001529EE" w:rsidRDefault="0068638B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‘The wild boar used to roam out there</w:t>
      </w:r>
      <w:r w:rsidR="00516299" w:rsidRPr="001529EE">
        <w:rPr>
          <w:rFonts w:cs="Times"/>
          <w:bCs/>
          <w:i w:val="0"/>
          <w:color w:val="000000" w:themeColor="text1"/>
          <w:sz w:val="24"/>
          <w:szCs w:val="24"/>
        </w:rPr>
        <w:t>.’</w:t>
      </w:r>
    </w:p>
    <w:p w14:paraId="246EDDA2" w14:textId="77777777" w:rsidR="001529EE" w:rsidRDefault="0068638B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500EAEB1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E508AD3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2EAA847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F468DA7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20B4FBB0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A28555E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85FED76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73259A6F" w14:textId="77777777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640A264A" w14:textId="7AE83815" w:rsidR="001529EE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63265B3" w14:textId="4C395F6D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lastRenderedPageBreak/>
        <w:t>GNGG</w:t>
      </w:r>
    </w:p>
    <w:p w14:paraId="56743913" w14:textId="50A2C7B4" w:rsidR="001F7D27" w:rsidRPr="001529EE" w:rsidRDefault="00EC56D6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t>Page 1</w:t>
      </w:r>
      <w:r w:rsidR="005904E9" w:rsidRPr="001529EE">
        <w:rPr>
          <w:b/>
          <w:i w:val="0"/>
          <w:color w:val="000000" w:themeColor="text1"/>
          <w:sz w:val="24"/>
          <w:szCs w:val="24"/>
        </w:rPr>
        <w:t xml:space="preserve"> (24)</w:t>
      </w:r>
    </w:p>
    <w:p w14:paraId="43BE7ED2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 Gold Nose. A Gold Nose? What does that mean? </w:t>
      </w:r>
    </w:p>
    <w:p w14:paraId="7E140DDC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Chelsea stood wondering, idly. </w:t>
      </w:r>
    </w:p>
    <w:p w14:paraId="6264AD60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Her wares seemed to taunt her, her doorway stood empty, </w:t>
      </w:r>
    </w:p>
    <w:p w14:paraId="2ACA7057" w14:textId="3E47C9C3" w:rsidR="0018313C" w:rsidRPr="001529EE" w:rsidRDefault="001F7D27" w:rsidP="000E1DC2">
      <w:pPr>
        <w:spacing w:after="120" w:line="276" w:lineRule="auto"/>
        <w:rPr>
          <w:ins w:id="22" w:author="Maddie Maughan" w:date="2018-04-30T13:35:00Z"/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Yet over the road were people aplenty. </w:t>
      </w:r>
    </w:p>
    <w:p w14:paraId="334470FB" w14:textId="6BDA2918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F50804">
        <w:rPr>
          <w:i w:val="0"/>
          <w:color w:val="000000" w:themeColor="text1"/>
          <w:sz w:val="24"/>
          <w:szCs w:val="24"/>
        </w:rPr>
        <w:t xml:space="preserve">A week </w:t>
      </w:r>
      <w:proofErr w:type="gramStart"/>
      <w:r w:rsidRPr="00F50804">
        <w:rPr>
          <w:i w:val="0"/>
          <w:color w:val="000000" w:themeColor="text1"/>
          <w:sz w:val="24"/>
          <w:szCs w:val="24"/>
        </w:rPr>
        <w:t>ago</w:t>
      </w:r>
      <w:proofErr w:type="gramEnd"/>
      <w:r w:rsidRPr="00F50804">
        <w:rPr>
          <w:i w:val="0"/>
          <w:color w:val="000000" w:themeColor="text1"/>
          <w:sz w:val="24"/>
          <w:szCs w:val="24"/>
        </w:rPr>
        <w:t xml:space="preserve"> had been a </w:t>
      </w:r>
      <w:del w:id="23" w:author="Maddie Maughan" w:date="2018-05-01T10:51:00Z">
        <w:r w:rsidRPr="00F50804" w:rsidDel="00754AB9">
          <w:rPr>
            <w:i w:val="0"/>
            <w:color w:val="000000" w:themeColor="text1"/>
            <w:sz w:val="24"/>
            <w:szCs w:val="24"/>
          </w:rPr>
          <w:delText xml:space="preserve">quite </w:delText>
        </w:r>
      </w:del>
      <w:del w:id="24" w:author="Maddie Maughan" w:date="2018-05-02T15:40:00Z">
        <w:r w:rsidR="00D266E5" w:rsidRPr="00F50804" w:rsidDel="00F50804">
          <w:rPr>
            <w:i w:val="0"/>
            <w:color w:val="000000" w:themeColor="text1"/>
            <w:sz w:val="24"/>
            <w:szCs w:val="24"/>
          </w:rPr>
          <w:delText>quite altered</w:delText>
        </w:r>
      </w:del>
      <w:ins w:id="25" w:author="Maddie Maughan" w:date="2018-05-02T15:40:00Z">
        <w:r w:rsidR="00F50804" w:rsidRPr="00F50804">
          <w:rPr>
            <w:i w:val="0"/>
            <w:color w:val="000000" w:themeColor="text1"/>
            <w:sz w:val="24"/>
            <w:szCs w:val="24"/>
          </w:rPr>
          <w:t>different</w:t>
        </w:r>
      </w:ins>
      <w:r w:rsidR="00D266E5" w:rsidRPr="00F50804">
        <w:rPr>
          <w:i w:val="0"/>
          <w:color w:val="000000" w:themeColor="text1"/>
          <w:sz w:val="24"/>
          <w:szCs w:val="24"/>
        </w:rPr>
        <w:t xml:space="preserve"> </w:t>
      </w:r>
      <w:r w:rsidRPr="00F50804">
        <w:rPr>
          <w:i w:val="0"/>
          <w:color w:val="000000" w:themeColor="text1"/>
          <w:sz w:val="24"/>
          <w:szCs w:val="24"/>
        </w:rPr>
        <w:t>matter,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</w:p>
    <w:p w14:paraId="63AF0993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 </w:t>
      </w:r>
      <w:proofErr w:type="spellStart"/>
      <w:r w:rsidRPr="001529EE">
        <w:rPr>
          <w:i w:val="0"/>
          <w:color w:val="000000" w:themeColor="text1"/>
          <w:sz w:val="24"/>
          <w:szCs w:val="24"/>
        </w:rPr>
        <w:t>hubble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 xml:space="preserve"> and bubble of gentle chit-chatter – </w:t>
      </w:r>
    </w:p>
    <w:p w14:paraId="4D0F35AD" w14:textId="0B348533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del w:id="26" w:author="Maddie Maughan" w:date="2018-05-01T10:54:00Z">
        <w:r w:rsidRPr="001529EE" w:rsidDel="006024EF">
          <w:rPr>
            <w:i w:val="0"/>
            <w:color w:val="000000" w:themeColor="text1"/>
            <w:sz w:val="24"/>
            <w:szCs w:val="24"/>
          </w:rPr>
          <w:delText xml:space="preserve">She’d </w:delText>
        </w:r>
      </w:del>
      <w:ins w:id="27" w:author="Maddie Maughan" w:date="2018-05-01T10:54:00Z">
        <w:r w:rsidR="006024EF" w:rsidRPr="001529EE">
          <w:rPr>
            <w:i w:val="0"/>
            <w:color w:val="000000" w:themeColor="text1"/>
            <w:sz w:val="24"/>
            <w:szCs w:val="24"/>
          </w:rPr>
          <w:t xml:space="preserve">Chelsea </w:t>
        </w:r>
      </w:ins>
      <w:r w:rsidR="00D266E5" w:rsidRPr="001529EE">
        <w:rPr>
          <w:i w:val="0"/>
          <w:color w:val="000000" w:themeColor="text1"/>
          <w:sz w:val="24"/>
          <w:szCs w:val="24"/>
        </w:rPr>
        <w:t>had endless feet pounding</w:t>
      </w:r>
      <w:r w:rsidRPr="001529EE">
        <w:rPr>
          <w:i w:val="0"/>
          <w:color w:val="000000" w:themeColor="text1"/>
          <w:sz w:val="24"/>
          <w:szCs w:val="24"/>
        </w:rPr>
        <w:t xml:space="preserve"> her shop, </w:t>
      </w:r>
    </w:p>
    <w:p w14:paraId="00E08F09" w14:textId="77777777" w:rsidR="0018313C" w:rsidRPr="001529EE" w:rsidRDefault="001F7D27" w:rsidP="00A4002B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From morning to evening, </w:t>
      </w:r>
      <w:r w:rsidR="00D266E5" w:rsidRPr="001529EE">
        <w:rPr>
          <w:i w:val="0"/>
          <w:color w:val="000000" w:themeColor="text1"/>
          <w:sz w:val="24"/>
          <w:szCs w:val="24"/>
        </w:rPr>
        <w:t>she just didn’t</w:t>
      </w:r>
      <w:r w:rsidRPr="001529EE">
        <w:rPr>
          <w:i w:val="0"/>
          <w:color w:val="000000" w:themeColor="text1"/>
          <w:sz w:val="24"/>
          <w:szCs w:val="24"/>
        </w:rPr>
        <w:t xml:space="preserve"> stop. </w:t>
      </w:r>
    </w:p>
    <w:p w14:paraId="41DBF495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Then suddenly – nothing. The shop door stopped swinging.</w:t>
      </w:r>
    </w:p>
    <w:p w14:paraId="2E42C755" w14:textId="714EB340" w:rsidR="001F7D27" w:rsidRPr="001529EE" w:rsidRDefault="00533C02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And w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orse still, her till had completely stopped ringing. </w:t>
      </w:r>
    </w:p>
    <w:p w14:paraId="52E5C698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everywhere round her shone trays of gold treasure, </w:t>
      </w:r>
    </w:p>
    <w:p w14:paraId="34ADE1EC" w14:textId="42901707" w:rsidR="001F7D27" w:rsidRPr="001529EE" w:rsidRDefault="001F7D27" w:rsidP="00A4002B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Waiting for people to buy at their leisure. </w:t>
      </w:r>
    </w:p>
    <w:p w14:paraId="1767A9CF" w14:textId="77777777" w:rsidR="00190F35" w:rsidRPr="001529EE" w:rsidRDefault="00190F3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It started one Saturday, out in the </w:t>
      </w:r>
      <w:proofErr w:type="spellStart"/>
      <w:r w:rsidRPr="001529EE">
        <w:rPr>
          <w:i w:val="0"/>
          <w:color w:val="000000" w:themeColor="text1"/>
          <w:sz w:val="24"/>
          <w:szCs w:val="24"/>
        </w:rPr>
        <w:t>centre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 xml:space="preserve">,  </w:t>
      </w:r>
    </w:p>
    <w:p w14:paraId="7EEA27B6" w14:textId="77777777" w:rsidR="00190F35" w:rsidRPr="001529EE" w:rsidRDefault="00190F3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Some kind of procession was starting to enter. </w:t>
      </w:r>
    </w:p>
    <w:p w14:paraId="78027630" w14:textId="77777777" w:rsidR="00190F35" w:rsidRPr="001529EE" w:rsidRDefault="00190F3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stuck out her head to see trumpets and pleats, </w:t>
      </w:r>
    </w:p>
    <w:p w14:paraId="117D000F" w14:textId="77777777" w:rsidR="00190F35" w:rsidRPr="001529EE" w:rsidRDefault="00190F35" w:rsidP="00752254">
      <w:pPr>
        <w:spacing w:after="12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 riot of </w:t>
      </w:r>
      <w:proofErr w:type="spellStart"/>
      <w:r w:rsidRPr="001529EE">
        <w:rPr>
          <w:i w:val="0"/>
          <w:color w:val="000000" w:themeColor="text1"/>
          <w:sz w:val="24"/>
          <w:szCs w:val="24"/>
        </w:rPr>
        <w:t>colour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 xml:space="preserve"> disrupting the streets. </w:t>
      </w:r>
    </w:p>
    <w:p w14:paraId="0377F33B" w14:textId="77777777" w:rsidR="00190F35" w:rsidRPr="001529EE" w:rsidRDefault="00190F35" w:rsidP="00190F35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It looked ceremonial; a celebration,</w:t>
      </w:r>
    </w:p>
    <w:p w14:paraId="2BBABF41" w14:textId="77777777" w:rsidR="00190F35" w:rsidRPr="001529EE" w:rsidRDefault="00190F35" w:rsidP="00190F35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With all kinds of characters of all persuasions,</w:t>
      </w:r>
    </w:p>
    <w:p w14:paraId="3647E985" w14:textId="77777777" w:rsidR="00190F35" w:rsidRPr="001529EE" w:rsidRDefault="00190F35" w:rsidP="00190F35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Bemused, yet in awe, shoppers started to linger,</w:t>
      </w:r>
    </w:p>
    <w:p w14:paraId="30D2AB15" w14:textId="3B70A2D4" w:rsidR="001F7D27" w:rsidRPr="001529EE" w:rsidDel="00EC56D6" w:rsidRDefault="00190F35" w:rsidP="00190F35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 whisper began; “</w:t>
      </w:r>
      <w:r w:rsidRPr="001529EE">
        <w:rPr>
          <w:color w:val="000000" w:themeColor="text1"/>
          <w:sz w:val="24"/>
          <w:szCs w:val="24"/>
        </w:rPr>
        <w:t>The Gold Nose of Green Ginger</w:t>
      </w:r>
      <w:r w:rsidRPr="001529EE">
        <w:rPr>
          <w:i w:val="0"/>
          <w:color w:val="000000" w:themeColor="text1"/>
          <w:sz w:val="24"/>
          <w:szCs w:val="24"/>
        </w:rPr>
        <w:t>?”</w:t>
      </w:r>
    </w:p>
    <w:p w14:paraId="2ADCFFA4" w14:textId="6B236FC9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No-one quite knew what this</w:t>
      </w:r>
      <w:r w:rsidRPr="001529EE">
        <w:rPr>
          <w:i w:val="0"/>
          <w:color w:val="000000" w:themeColor="text1"/>
          <w:sz w:val="24"/>
          <w:szCs w:val="24"/>
        </w:rPr>
        <w:t xml:space="preserve"> thing </w:t>
      </w:r>
      <w:r w:rsidRPr="001529EE">
        <w:rPr>
          <w:i w:val="0"/>
          <w:color w:val="000000" w:themeColor="text1"/>
          <w:sz w:val="24"/>
          <w:szCs w:val="24"/>
        </w:rPr>
        <w:t xml:space="preserve">was about; </w:t>
      </w:r>
    </w:p>
    <w:p w14:paraId="7B4802ED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Some talked of a treasure, others of doubt. </w:t>
      </w:r>
    </w:p>
    <w:p w14:paraId="14A541D3" w14:textId="304B0C3B" w:rsidR="001F7D27" w:rsidRPr="001529EE" w:rsidRDefault="00F45948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Chelsea</w:t>
      </w:r>
      <w:r w:rsidR="00190F35" w:rsidRPr="001529EE">
        <w:rPr>
          <w:i w:val="0"/>
          <w:color w:val="000000" w:themeColor="text1"/>
          <w:sz w:val="24"/>
          <w:szCs w:val="24"/>
        </w:rPr>
        <w:t>,</w:t>
      </w:r>
      <w:r w:rsidRPr="001529EE">
        <w:rPr>
          <w:i w:val="0"/>
          <w:color w:val="000000" w:themeColor="text1"/>
          <w:sz w:val="24"/>
          <w:szCs w:val="24"/>
        </w:rPr>
        <w:t xml:space="preserve"> for certain</w:t>
      </w:r>
      <w:r w:rsidR="00190F35" w:rsidRPr="001529EE">
        <w:rPr>
          <w:i w:val="0"/>
          <w:color w:val="000000" w:themeColor="text1"/>
          <w:sz w:val="24"/>
          <w:szCs w:val="24"/>
        </w:rPr>
        <w:t>, just</w:t>
      </w:r>
      <w:r w:rsidRPr="001529EE">
        <w:rPr>
          <w:i w:val="0"/>
          <w:color w:val="000000" w:themeColor="text1"/>
          <w:sz w:val="24"/>
          <w:szCs w:val="24"/>
        </w:rPr>
        <w:t xml:space="preserve"> hadn’t a clue</w:t>
      </w:r>
      <w:r w:rsidR="00190F35" w:rsidRPr="001529EE">
        <w:rPr>
          <w:i w:val="0"/>
          <w:color w:val="000000" w:themeColor="text1"/>
          <w:sz w:val="24"/>
          <w:szCs w:val="24"/>
        </w:rPr>
        <w:t>,</w:t>
      </w:r>
    </w:p>
    <w:p w14:paraId="45F780EF" w14:textId="693B9B43" w:rsidR="001F7D27" w:rsidRPr="001529EE" w:rsidRDefault="00190F35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About these strange people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, or what they would do. </w:t>
      </w:r>
    </w:p>
    <w:p w14:paraId="431A286A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5D8D514F" w14:textId="0AD571D2" w:rsidR="001F7D27" w:rsidRPr="001529EE" w:rsidRDefault="001F7D27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t>Page 2</w:t>
      </w:r>
      <w:r w:rsidR="005904E9" w:rsidRPr="001529EE">
        <w:rPr>
          <w:b/>
          <w:i w:val="0"/>
          <w:color w:val="000000" w:themeColor="text1"/>
          <w:sz w:val="24"/>
          <w:szCs w:val="24"/>
        </w:rPr>
        <w:t xml:space="preserve"> (24)</w:t>
      </w:r>
    </w:p>
    <w:p w14:paraId="117525A2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As days turned to weeks her shop dwindled in trade; </w:t>
      </w:r>
    </w:p>
    <w:p w14:paraId="56317AD6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 Gold Nose of Green Ginger had interest swayed. </w:t>
      </w:r>
    </w:p>
    <w:p w14:paraId="43424C6B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freely admitted she was starting to hate, </w:t>
      </w:r>
    </w:p>
    <w:p w14:paraId="31EECE37" w14:textId="11334602" w:rsidR="001F7D27" w:rsidRPr="001529EE" w:rsidRDefault="001F7D27" w:rsidP="00A4002B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This odd-shaped gold thing found inside an old crate. </w:t>
      </w:r>
    </w:p>
    <w:p w14:paraId="3169DFA9" w14:textId="26D83F33" w:rsidR="001F7D27" w:rsidRPr="001529EE" w:rsidRDefault="00190F35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yet - 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though she </w:t>
      </w:r>
      <w:r w:rsidRPr="001529EE">
        <w:rPr>
          <w:i w:val="0"/>
          <w:color w:val="000000" w:themeColor="text1"/>
          <w:sz w:val="24"/>
          <w:szCs w:val="24"/>
        </w:rPr>
        <w:t>really was loathe</w:t>
      </w:r>
      <w:r w:rsidR="00A4002B">
        <w:rPr>
          <w:i w:val="0"/>
          <w:color w:val="000000" w:themeColor="text1"/>
          <w:sz w:val="24"/>
          <w:szCs w:val="24"/>
        </w:rPr>
        <w:t>d</w:t>
      </w:r>
      <w:r w:rsidRPr="001529EE">
        <w:rPr>
          <w:i w:val="0"/>
          <w:color w:val="000000" w:themeColor="text1"/>
          <w:sz w:val="24"/>
          <w:szCs w:val="24"/>
        </w:rPr>
        <w:t xml:space="preserve"> to admit - </w:t>
      </w:r>
    </w:p>
    <w:p w14:paraId="45B61B67" w14:textId="2456C785" w:rsidR="001F7D27" w:rsidRPr="001529EE" w:rsidRDefault="00190F35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Perhaps it was more than an old counterfeit?  </w:t>
      </w:r>
    </w:p>
    <w:p w14:paraId="7646236B" w14:textId="22C24BFB" w:rsidR="001F7D27" w:rsidRPr="001529EE" w:rsidRDefault="00DA2516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Perhaps</w:t>
      </w:r>
      <w:r w:rsidR="00190F35" w:rsidRPr="001529EE">
        <w:rPr>
          <w:i w:val="0"/>
          <w:color w:val="000000" w:themeColor="text1"/>
          <w:sz w:val="24"/>
          <w:szCs w:val="24"/>
        </w:rPr>
        <w:t xml:space="preserve"> it held more than she had first reckoned,</w:t>
      </w:r>
    </w:p>
    <w:p w14:paraId="04FFF47B" w14:textId="2AB3D8F5" w:rsidR="001F7D27" w:rsidRPr="001529EE" w:rsidRDefault="00DA2516" w:rsidP="00A4002B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But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things were becoming more odd by the second.  </w:t>
      </w:r>
    </w:p>
    <w:p w14:paraId="6A52D30B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 girls who would always fawn over </w:t>
      </w:r>
      <w:r w:rsidRPr="001529EE">
        <w:rPr>
          <w:color w:val="000000" w:themeColor="text1"/>
          <w:sz w:val="24"/>
          <w:szCs w:val="24"/>
        </w:rPr>
        <w:t>her</w:t>
      </w:r>
      <w:r w:rsidRPr="001529EE">
        <w:rPr>
          <w:i w:val="0"/>
          <w:color w:val="000000" w:themeColor="text1"/>
          <w:sz w:val="24"/>
          <w:szCs w:val="24"/>
        </w:rPr>
        <w:t xml:space="preserve"> gold,</w:t>
      </w:r>
    </w:p>
    <w:p w14:paraId="06774E53" w14:textId="6D0E007A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Were ov</w:t>
      </w:r>
      <w:r w:rsidR="00EE773D" w:rsidRPr="001529EE">
        <w:rPr>
          <w:i w:val="0"/>
          <w:color w:val="000000" w:themeColor="text1"/>
          <w:sz w:val="24"/>
          <w:szCs w:val="24"/>
        </w:rPr>
        <w:t>er there now, obsessed</w:t>
      </w:r>
      <w:r w:rsidR="00C252E7">
        <w:rPr>
          <w:i w:val="0"/>
          <w:color w:val="000000" w:themeColor="text1"/>
          <w:sz w:val="24"/>
          <w:szCs w:val="24"/>
        </w:rPr>
        <w:t xml:space="preserve"> with the</w:t>
      </w:r>
      <w:del w:id="28" w:author="Maddie Maughan" w:date="2018-04-30T13:38:00Z">
        <w:r w:rsidR="00EC56D6" w:rsidRPr="001529EE" w:rsidDel="00EC56D6">
          <w:rPr>
            <w:i w:val="0"/>
            <w:color w:val="000000" w:themeColor="text1"/>
            <w:sz w:val="24"/>
            <w:szCs w:val="24"/>
          </w:rPr>
          <w:delText>is</w:delText>
        </w:r>
      </w:del>
      <w:r w:rsidRPr="001529EE">
        <w:rPr>
          <w:i w:val="0"/>
          <w:color w:val="000000" w:themeColor="text1"/>
          <w:sz w:val="24"/>
          <w:szCs w:val="24"/>
        </w:rPr>
        <w:t xml:space="preserve"> Nose. </w:t>
      </w:r>
    </w:p>
    <w:p w14:paraId="2A048D43" w14:textId="16EF2D89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Not a glance at her shop – </w:t>
      </w:r>
      <w:r w:rsidR="001529EE">
        <w:rPr>
          <w:i w:val="0"/>
          <w:color w:val="000000" w:themeColor="text1"/>
          <w:sz w:val="24"/>
          <w:szCs w:val="24"/>
        </w:rPr>
        <w:t>was she going crazy?</w:t>
      </w:r>
      <w:r w:rsidRPr="001529EE">
        <w:rPr>
          <w:i w:val="0"/>
          <w:color w:val="000000" w:themeColor="text1"/>
          <w:sz w:val="24"/>
          <w:szCs w:val="24"/>
        </w:rPr>
        <w:t xml:space="preserve"> - </w:t>
      </w:r>
    </w:p>
    <w:p w14:paraId="615348A3" w14:textId="16B525A0" w:rsidR="001F7D27" w:rsidRPr="001529EE" w:rsidRDefault="001F7D27" w:rsidP="00E32CB1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lastRenderedPageBreak/>
        <w:t xml:space="preserve">They were serving up tea and playing with </w:t>
      </w:r>
      <w:r w:rsidR="001529EE">
        <w:rPr>
          <w:i w:val="0"/>
          <w:color w:val="000000" w:themeColor="text1"/>
          <w:sz w:val="24"/>
          <w:szCs w:val="24"/>
        </w:rPr>
        <w:t>babies!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</w:p>
    <w:p w14:paraId="531678DE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They hung off The Guardian, talked to The Nose</w:t>
      </w:r>
    </w:p>
    <w:p w14:paraId="2027CCD1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Jammed flutes up their nostrils, wore </w:t>
      </w:r>
      <w:proofErr w:type="spellStart"/>
      <w:r w:rsidRPr="001529EE">
        <w:rPr>
          <w:i w:val="0"/>
          <w:color w:val="000000" w:themeColor="text1"/>
          <w:sz w:val="24"/>
          <w:szCs w:val="24"/>
        </w:rPr>
        <w:t>colourful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 xml:space="preserve"> clothes.  </w:t>
      </w:r>
    </w:p>
    <w:p w14:paraId="31E9448B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They whispered of wishes made true by nose magic</w:t>
      </w:r>
    </w:p>
    <w:p w14:paraId="1961D078" w14:textId="31F7E23D" w:rsidR="001F7D27" w:rsidRPr="001529EE" w:rsidRDefault="001F7D27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(which Chelsea discarded as rather dramatic). </w:t>
      </w:r>
    </w:p>
    <w:p w14:paraId="588749B5" w14:textId="0609DD7D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One girl</w:t>
      </w:r>
      <w:ins w:id="29" w:author="Maddie Maughan" w:date="2018-04-30T13:39:00Z">
        <w:r w:rsidR="00AD40FE" w:rsidRPr="001529EE">
          <w:rPr>
            <w:i w:val="0"/>
            <w:color w:val="000000" w:themeColor="text1"/>
            <w:sz w:val="24"/>
            <w:szCs w:val="24"/>
          </w:rPr>
          <w:t xml:space="preserve"> </w:t>
        </w:r>
      </w:ins>
      <w:del w:id="30" w:author="Maddie Maughan" w:date="2018-04-30T13:39:00Z">
        <w:r w:rsidRPr="001529EE" w:rsidDel="00AD40FE">
          <w:rPr>
            <w:i w:val="0"/>
            <w:color w:val="000000" w:themeColor="text1"/>
            <w:sz w:val="24"/>
            <w:szCs w:val="24"/>
          </w:rPr>
          <w:delText xml:space="preserve">, </w:delText>
        </w:r>
      </w:del>
      <w:ins w:id="31" w:author="Maddie Maughan" w:date="2018-04-30T13:39:00Z">
        <w:r w:rsidR="00AD40FE" w:rsidRPr="001529EE">
          <w:rPr>
            <w:i w:val="0"/>
            <w:color w:val="000000" w:themeColor="text1"/>
            <w:sz w:val="24"/>
            <w:szCs w:val="24"/>
          </w:rPr>
          <w:t>that</w:t>
        </w:r>
      </w:ins>
      <w:del w:id="32" w:author="Maddie Maughan" w:date="2018-04-30T13:39:00Z">
        <w:r w:rsidR="00AD40FE" w:rsidRPr="001529EE" w:rsidDel="00AD40FE">
          <w:rPr>
            <w:i w:val="0"/>
            <w:color w:val="000000" w:themeColor="text1"/>
            <w:sz w:val="24"/>
            <w:szCs w:val="24"/>
          </w:rPr>
          <w:delText>who</w:delText>
        </w:r>
      </w:del>
      <w:r w:rsidRPr="001529EE">
        <w:rPr>
          <w:i w:val="0"/>
          <w:color w:val="000000" w:themeColor="text1"/>
          <w:sz w:val="24"/>
          <w:szCs w:val="24"/>
        </w:rPr>
        <w:t xml:space="preserve"> no one had ever heard speak, </w:t>
      </w:r>
    </w:p>
    <w:p w14:paraId="592394D8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Was first to arrive and the last one to leave. </w:t>
      </w:r>
    </w:p>
    <w:p w14:paraId="4512187B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helped the small children make noses to wear, </w:t>
      </w:r>
    </w:p>
    <w:p w14:paraId="199680CB" w14:textId="531D8E28" w:rsidR="001F7D27" w:rsidRPr="001529EE" w:rsidRDefault="001F7D27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tidied the shop after craft sessions there. </w:t>
      </w:r>
    </w:p>
    <w:p w14:paraId="3DD7AD62" w14:textId="1C17AA2F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Yes; something unusual had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  <w:r w:rsidR="00AD40FE" w:rsidRPr="001529EE">
        <w:rPr>
          <w:i w:val="0"/>
          <w:color w:val="000000" w:themeColor="text1"/>
          <w:sz w:val="24"/>
          <w:szCs w:val="24"/>
        </w:rPr>
        <w:t>surely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i w:val="0"/>
          <w:color w:val="000000" w:themeColor="text1"/>
          <w:sz w:val="24"/>
          <w:szCs w:val="24"/>
        </w:rPr>
        <w:t>occurred,</w:t>
      </w:r>
    </w:p>
    <w:p w14:paraId="162366F0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no one else Chelsea met seemed to concur. </w:t>
      </w:r>
    </w:p>
    <w:p w14:paraId="6730D2F6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They were drawn to the Nose Shop like moths to a flame, </w:t>
      </w:r>
    </w:p>
    <w:p w14:paraId="571A1609" w14:textId="52E89D79" w:rsidR="001F7D27" w:rsidRPr="001529EE" w:rsidRDefault="00AD40FE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Go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ing back over and over again. </w:t>
      </w:r>
    </w:p>
    <w:p w14:paraId="1C259E18" w14:textId="0903105A" w:rsidR="0018313C" w:rsidRPr="001529EE" w:rsidRDefault="0018313C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6A2EC201" w14:textId="0AFBD813" w:rsidR="001F7D27" w:rsidRPr="001529EE" w:rsidRDefault="00AD40FE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t>Page 3</w:t>
      </w:r>
      <w:r w:rsidR="005904E9" w:rsidRPr="001529EE">
        <w:rPr>
          <w:b/>
          <w:i w:val="0"/>
          <w:color w:val="000000" w:themeColor="text1"/>
          <w:sz w:val="24"/>
          <w:szCs w:val="24"/>
        </w:rPr>
        <w:t xml:space="preserve"> (24)</w:t>
      </w:r>
    </w:p>
    <w:p w14:paraId="1ED57E8D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It got to week four and the stories got dafter, </w:t>
      </w:r>
    </w:p>
    <w:p w14:paraId="7F64A70F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tried not to meet them with cynical laughter. </w:t>
      </w:r>
    </w:p>
    <w:p w14:paraId="5369E15C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really, she asked, is there no one I know, </w:t>
      </w:r>
    </w:p>
    <w:p w14:paraId="71BBAA6C" w14:textId="6F29CDF0" w:rsidR="001F7D27" w:rsidRPr="001529EE" w:rsidRDefault="001F7D27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That hasn’t had wishes made true by a </w:t>
      </w:r>
      <w:r w:rsidRPr="001529EE">
        <w:rPr>
          <w:color w:val="000000" w:themeColor="text1"/>
          <w:sz w:val="24"/>
          <w:szCs w:val="24"/>
        </w:rPr>
        <w:t>Nose</w:t>
      </w:r>
      <w:r w:rsidRPr="001529EE">
        <w:rPr>
          <w:i w:val="0"/>
          <w:color w:val="000000" w:themeColor="text1"/>
          <w:sz w:val="24"/>
          <w:szCs w:val="24"/>
        </w:rPr>
        <w:t xml:space="preserve">? </w:t>
      </w:r>
    </w:p>
    <w:p w14:paraId="4785D99C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So far – and this was just all on one day – </w:t>
      </w:r>
    </w:p>
    <w:p w14:paraId="74FA108F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heard of arthritis just going away. </w:t>
      </w:r>
    </w:p>
    <w:p w14:paraId="385A2474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 new job, a pools win, an MOT pass, </w:t>
      </w:r>
    </w:p>
    <w:p w14:paraId="75353C32" w14:textId="77777777" w:rsidR="00940A7D" w:rsidRPr="001529EE" w:rsidRDefault="001F7D27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 long-lost twin sister appearing at last. </w:t>
      </w:r>
    </w:p>
    <w:p w14:paraId="16534400" w14:textId="77777777" w:rsidR="001F7D27" w:rsidRPr="001529EE" w:rsidRDefault="001F7D27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“It honestly wouldn’t surprise me one day</w:t>
      </w:r>
    </w:p>
    <w:p w14:paraId="136474F7" w14:textId="75E39ACD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To hear a world leader </w:t>
      </w:r>
      <w:r w:rsidR="00DA2516" w:rsidRPr="001529EE">
        <w:rPr>
          <w:i w:val="0"/>
          <w:color w:val="000000" w:themeColor="text1"/>
          <w:sz w:val="24"/>
          <w:szCs w:val="24"/>
        </w:rPr>
        <w:t>just pop up</w:t>
      </w:r>
      <w:r w:rsidRPr="001529EE">
        <w:rPr>
          <w:i w:val="0"/>
          <w:color w:val="000000" w:themeColor="text1"/>
          <w:sz w:val="24"/>
          <w:szCs w:val="24"/>
        </w:rPr>
        <w:t xml:space="preserve"> to say; </w:t>
      </w:r>
    </w:p>
    <w:p w14:paraId="0FE7EDB7" w14:textId="3AF663CC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</w:t>
      </w:r>
      <w:r w:rsidR="00190F35" w:rsidRPr="001529EE">
        <w:rPr>
          <w:i w:val="0"/>
          <w:color w:val="000000" w:themeColor="text1"/>
          <w:sz w:val="24"/>
          <w:szCs w:val="24"/>
        </w:rPr>
        <w:t xml:space="preserve">We’re pleased to announce that World Peace has been signed’ </w:t>
      </w:r>
    </w:p>
    <w:p w14:paraId="7B30F57A" w14:textId="695F8B5F" w:rsidR="001F7D27" w:rsidRPr="001529EE" w:rsidRDefault="00AD40FE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Because of a </w:t>
      </w:r>
      <w:r w:rsidR="00516299" w:rsidRPr="001529EE">
        <w:rPr>
          <w:i w:val="0"/>
          <w:color w:val="000000" w:themeColor="text1"/>
          <w:sz w:val="24"/>
          <w:szCs w:val="24"/>
        </w:rPr>
        <w:t xml:space="preserve">lucky </w:t>
      </w:r>
      <w:r w:rsidR="00190F35" w:rsidRPr="001529EE">
        <w:rPr>
          <w:i w:val="0"/>
          <w:color w:val="000000" w:themeColor="text1"/>
          <w:sz w:val="24"/>
          <w:szCs w:val="24"/>
        </w:rPr>
        <w:t xml:space="preserve">Nose with a </w:t>
      </w:r>
      <w:r w:rsidR="00516299" w:rsidRPr="001529EE">
        <w:rPr>
          <w:i w:val="0"/>
          <w:color w:val="000000" w:themeColor="text1"/>
          <w:sz w:val="24"/>
          <w:szCs w:val="24"/>
        </w:rPr>
        <w:t>gold</w:t>
      </w:r>
      <w:r w:rsidR="00190F35" w:rsidRPr="001529EE">
        <w:rPr>
          <w:i w:val="0"/>
          <w:color w:val="000000" w:themeColor="text1"/>
          <w:sz w:val="24"/>
          <w:szCs w:val="24"/>
        </w:rPr>
        <w:t xml:space="preserve"> shine.”</w:t>
      </w:r>
    </w:p>
    <w:p w14:paraId="20464DB9" w14:textId="440715CB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And yet, though she scoffed, at the back of her mind</w:t>
      </w:r>
      <w:r w:rsidR="00190F35" w:rsidRPr="001529EE">
        <w:rPr>
          <w:i w:val="0"/>
          <w:color w:val="000000" w:themeColor="text1"/>
          <w:sz w:val="24"/>
          <w:szCs w:val="24"/>
        </w:rPr>
        <w:t>,</w:t>
      </w:r>
    </w:p>
    <w:p w14:paraId="4420642F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Was a creeping suspicion she tried hard to hide. </w:t>
      </w:r>
    </w:p>
    <w:p w14:paraId="29B03ED6" w14:textId="7BDEB18E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It started </w:t>
      </w:r>
      <w:r w:rsidR="00DF34DE" w:rsidRPr="001529EE">
        <w:rPr>
          <w:i w:val="0"/>
          <w:color w:val="000000" w:themeColor="text1"/>
          <w:sz w:val="24"/>
          <w:szCs w:val="24"/>
        </w:rPr>
        <w:t>to bubble as</w:t>
      </w:r>
      <w:r w:rsidRPr="001529EE">
        <w:rPr>
          <w:i w:val="0"/>
          <w:color w:val="000000" w:themeColor="text1"/>
          <w:sz w:val="24"/>
          <w:szCs w:val="24"/>
        </w:rPr>
        <w:t xml:space="preserve"> every day passed; </w:t>
      </w:r>
    </w:p>
    <w:p w14:paraId="3B86ABF7" w14:textId="79F6BF3C" w:rsidR="001F7D27" w:rsidRPr="001529EE" w:rsidRDefault="001F7D27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Chelsea had even more questions to ask. </w:t>
      </w:r>
    </w:p>
    <w:p w14:paraId="387FE831" w14:textId="4B244C6F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There is more to this </w:t>
      </w:r>
      <w:r w:rsidR="00D31B9A" w:rsidRPr="001529EE">
        <w:rPr>
          <w:i w:val="0"/>
          <w:color w:val="000000" w:themeColor="text1"/>
          <w:sz w:val="24"/>
          <w:szCs w:val="24"/>
        </w:rPr>
        <w:t>life than we oft dare to dream,</w:t>
      </w:r>
    </w:p>
    <w:p w14:paraId="1DFB61E4" w14:textId="294E8A73" w:rsidR="001F7D27" w:rsidRPr="001529EE" w:rsidRDefault="00D31B9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luck from a Nose? How on earth can that be? </w:t>
      </w:r>
    </w:p>
    <w:p w14:paraId="4FE7233F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You couldn’t deny it brought laughter and fun,  </w:t>
      </w:r>
    </w:p>
    <w:p w14:paraId="3FCB6B87" w14:textId="25325C31" w:rsidR="001F7D27" w:rsidRPr="001529EE" w:rsidRDefault="0056191F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She thought as she watched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people dancing </w:t>
      </w:r>
      <w:r w:rsidRPr="001529EE">
        <w:rPr>
          <w:i w:val="0"/>
          <w:color w:val="000000" w:themeColor="text1"/>
          <w:sz w:val="24"/>
          <w:szCs w:val="24"/>
        </w:rPr>
        <w:t>with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drums. </w:t>
      </w:r>
    </w:p>
    <w:p w14:paraId="79E8E9B0" w14:textId="77777777" w:rsidR="001F7D27" w:rsidRPr="001529EE" w:rsidRDefault="001F7D27" w:rsidP="00C252E7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as the noise grew, it was like Chelsea shrank; </w:t>
      </w:r>
    </w:p>
    <w:p w14:paraId="775A085C" w14:textId="40EE00FA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Could it be </w:t>
      </w:r>
      <w:del w:id="33" w:author="Maddie Maughan" w:date="2018-05-01T11:18:00Z">
        <w:r w:rsidRPr="001529EE" w:rsidDel="00D31B9A">
          <w:rPr>
            <w:i w:val="0"/>
            <w:color w:val="000000" w:themeColor="text1"/>
            <w:sz w:val="24"/>
            <w:szCs w:val="24"/>
          </w:rPr>
          <w:delText xml:space="preserve">it was </w:delText>
        </w:r>
      </w:del>
      <w:r w:rsidR="0056191F" w:rsidRPr="001529EE">
        <w:rPr>
          <w:i w:val="0"/>
          <w:color w:val="000000" w:themeColor="text1"/>
          <w:sz w:val="24"/>
          <w:szCs w:val="24"/>
        </w:rPr>
        <w:t>nothing more than a cruel</w:t>
      </w:r>
      <w:del w:id="34" w:author="Maddie Maughan" w:date="2018-05-02T15:45:00Z">
        <w:r w:rsidR="0056191F" w:rsidRPr="001529EE" w:rsidDel="000A24C4">
          <w:rPr>
            <w:i w:val="0"/>
            <w:color w:val="000000" w:themeColor="text1"/>
            <w:sz w:val="24"/>
            <w:szCs w:val="24"/>
          </w:rPr>
          <w:delText>, heartless</w:delText>
        </w:r>
      </w:del>
      <w:r w:rsidR="0056191F" w:rsidRPr="001529EE">
        <w:rPr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i w:val="0"/>
          <w:color w:val="000000" w:themeColor="text1"/>
          <w:sz w:val="24"/>
          <w:szCs w:val="24"/>
        </w:rPr>
        <w:t xml:space="preserve">prank? </w:t>
      </w:r>
    </w:p>
    <w:p w14:paraId="53FFA257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knew it was nonsense but maybe, just maybe, </w:t>
      </w:r>
    </w:p>
    <w:p w14:paraId="1C1A8445" w14:textId="6A82B93E" w:rsidR="0018313C" w:rsidRPr="000A24C4" w:rsidRDefault="00DF34DE" w:rsidP="000A24C4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lastRenderedPageBreak/>
        <w:t>Could this silly talisman grant her a baby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?  </w:t>
      </w:r>
    </w:p>
    <w:p w14:paraId="746BE3E2" w14:textId="77777777" w:rsidR="001529EE" w:rsidRDefault="001529EE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4051135F" w14:textId="7238DCFA" w:rsidR="001F7D27" w:rsidRPr="001529EE" w:rsidRDefault="00AD40FE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i w:val="0"/>
          <w:color w:val="000000" w:themeColor="text1"/>
          <w:sz w:val="24"/>
          <w:szCs w:val="24"/>
        </w:rPr>
        <w:t>Page 4</w:t>
      </w:r>
      <w:r w:rsidR="005904E9" w:rsidRPr="001529EE">
        <w:rPr>
          <w:rFonts w:cs="Times"/>
          <w:b/>
          <w:i w:val="0"/>
          <w:color w:val="000000" w:themeColor="text1"/>
          <w:sz w:val="24"/>
          <w:szCs w:val="24"/>
        </w:rPr>
        <w:t xml:space="preserve"> (24)</w:t>
      </w:r>
    </w:p>
    <w:p w14:paraId="0161083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Another day passed with no sale still in sight,</w:t>
      </w:r>
    </w:p>
    <w:p w14:paraId="0285049E" w14:textId="61A545BF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Chelsea was locking </w:t>
      </w:r>
      <w:ins w:id="35" w:author="Maddie Maughan" w:date="2018-04-30T13:45:00Z">
        <w:r w:rsidR="00AD40FE" w:rsidRPr="001529EE">
          <w:rPr>
            <w:rFonts w:cs="Times"/>
            <w:i w:val="0"/>
            <w:iCs w:val="0"/>
            <w:color w:val="000000" w:themeColor="text1"/>
            <w:sz w:val="24"/>
            <w:szCs w:val="24"/>
          </w:rPr>
          <w:t>her</w:t>
        </w:r>
      </w:ins>
      <w:del w:id="36" w:author="Maddie Maughan" w:date="2018-04-30T13:45:00Z">
        <w:r w:rsidRPr="001529EE" w:rsidDel="00AD40FE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>the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shop up </w:t>
      </w:r>
      <w:ins w:id="37" w:author="Maddie Maughan" w:date="2018-04-30T13:45:00Z">
        <w:r w:rsidR="00AD40FE" w:rsidRPr="001529EE">
          <w:rPr>
            <w:rFonts w:cs="Times"/>
            <w:i w:val="0"/>
            <w:iCs w:val="0"/>
            <w:color w:val="000000" w:themeColor="text1"/>
            <w:sz w:val="24"/>
            <w:szCs w:val="24"/>
          </w:rPr>
          <w:t xml:space="preserve">that </w:t>
        </w:r>
      </w:ins>
      <w:del w:id="38" w:author="Maddie Maughan" w:date="2018-04-30T13:45:00Z">
        <w:r w:rsidRPr="001529EE" w:rsidDel="00AD40FE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 xml:space="preserve">at 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night,</w:t>
      </w:r>
    </w:p>
    <w:p w14:paraId="440EE4AF" w14:textId="38B4CCBC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When curious thoughts </w:t>
      </w:r>
      <w:ins w:id="39" w:author="Maddie Maughan" w:date="2018-05-02T13:41:00Z">
        <w:r w:rsidR="00733C26">
          <w:rPr>
            <w:rFonts w:cs="Times"/>
            <w:i w:val="0"/>
            <w:iCs w:val="0"/>
            <w:color w:val="000000" w:themeColor="text1"/>
            <w:sz w:val="24"/>
            <w:szCs w:val="24"/>
          </w:rPr>
          <w:t>entered</w:t>
        </w:r>
      </w:ins>
      <w:del w:id="40" w:author="Maddie Maughan" w:date="2018-05-02T13:36:00Z">
        <w:r w:rsidRPr="001529EE" w:rsidDel="00C252E7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 xml:space="preserve">stole </w:delText>
        </w:r>
      </w:del>
      <w:del w:id="41" w:author="Maddie Maughan" w:date="2018-05-02T13:41:00Z">
        <w:r w:rsidRPr="001529EE" w:rsidDel="00733C26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>into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ins w:id="42" w:author="Maddie Maughan" w:date="2018-05-02T15:45:00Z">
        <w:r w:rsidR="000A24C4">
          <w:rPr>
            <w:rFonts w:cs="Times"/>
            <w:i w:val="0"/>
            <w:iCs w:val="0"/>
            <w:color w:val="000000" w:themeColor="text1"/>
            <w:sz w:val="24"/>
            <w:szCs w:val="24"/>
          </w:rPr>
          <w:t xml:space="preserve">into </w:t>
        </w:r>
      </w:ins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her mind,</w:t>
      </w:r>
    </w:p>
    <w:p w14:paraId="51857CDC" w14:textId="6BCBB5C4" w:rsidR="001F7D27" w:rsidRPr="001529EE" w:rsidRDefault="001F7D27" w:rsidP="00C252E7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</w:t>
      </w:r>
      <w:r w:rsidR="00DF34DE" w:rsidRPr="001529EE">
        <w:rPr>
          <w:rFonts w:cs="Times"/>
          <w:i w:val="0"/>
          <w:iCs w:val="0"/>
          <w:color w:val="000000" w:themeColor="text1"/>
          <w:sz w:val="24"/>
          <w:szCs w:val="24"/>
        </w:rPr>
        <w:t>urgently</w:t>
      </w: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DF34DE" w:rsidRPr="001529EE">
        <w:rPr>
          <w:rFonts w:cs="Times"/>
          <w:i w:val="0"/>
          <w:iCs w:val="0"/>
          <w:color w:val="000000" w:themeColor="text1"/>
          <w:sz w:val="24"/>
          <w:szCs w:val="24"/>
        </w:rPr>
        <w:t>whispered of what she might find.</w:t>
      </w:r>
    </w:p>
    <w:p w14:paraId="0913F49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She pulled down the shutters, stole straight to The Nose,</w:t>
      </w:r>
    </w:p>
    <w:p w14:paraId="5D9C0C11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Creeping and balancing on her tip-toes.</w:t>
      </w:r>
    </w:p>
    <w:p w14:paraId="4687CAA2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Her heartbeat drummed louder than anything there, </w:t>
      </w:r>
    </w:p>
    <w:p w14:paraId="4F466771" w14:textId="0B0FD8A3" w:rsidR="001F7D27" w:rsidRPr="001529EE" w:rsidRDefault="001F7D27" w:rsidP="00C252E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Chelsea was far too excited to care. </w:t>
      </w:r>
    </w:p>
    <w:p w14:paraId="5AFB2CFF" w14:textId="753FBF33" w:rsidR="001F7D27" w:rsidRPr="001529EE" w:rsidRDefault="0056191F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commentRangeStart w:id="43"/>
      <w:r w:rsidRPr="001529EE">
        <w:rPr>
          <w:i w:val="0"/>
          <w:color w:val="000000" w:themeColor="text1"/>
          <w:sz w:val="24"/>
          <w:szCs w:val="24"/>
        </w:rPr>
        <w:t>Was this really it? She let her gaze linger</w:t>
      </w:r>
      <w:r w:rsidR="00516299" w:rsidRPr="001529EE">
        <w:rPr>
          <w:i w:val="0"/>
          <w:color w:val="000000" w:themeColor="text1"/>
          <w:sz w:val="24"/>
          <w:szCs w:val="24"/>
        </w:rPr>
        <w:t>,</w:t>
      </w:r>
    </w:p>
    <w:p w14:paraId="70FA0F65" w14:textId="6D32B5B3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Not quite like a nose, but more like</w:t>
      </w:r>
      <w:r w:rsidR="0056191F" w:rsidRPr="001529EE">
        <w:rPr>
          <w:i w:val="0"/>
          <w:color w:val="000000" w:themeColor="text1"/>
          <w:sz w:val="24"/>
          <w:szCs w:val="24"/>
        </w:rPr>
        <w:t xml:space="preserve">…root ginger? </w:t>
      </w:r>
      <w:commentRangeEnd w:id="43"/>
      <w:r w:rsidR="00733C26">
        <w:rPr>
          <w:rStyle w:val="CommentReference"/>
        </w:rPr>
        <w:commentReference w:id="43"/>
      </w:r>
    </w:p>
    <w:p w14:paraId="442D90F3" w14:textId="5055B554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Was this really </w:t>
      </w:r>
      <w:r w:rsidR="0056191F" w:rsidRPr="001529EE">
        <w:rPr>
          <w:i w:val="0"/>
          <w:color w:val="000000" w:themeColor="text1"/>
          <w:sz w:val="24"/>
          <w:szCs w:val="24"/>
        </w:rPr>
        <w:t>what</w:t>
      </w:r>
      <w:r w:rsidRPr="001529EE">
        <w:rPr>
          <w:i w:val="0"/>
          <w:color w:val="000000" w:themeColor="text1"/>
          <w:sz w:val="24"/>
          <w:szCs w:val="24"/>
        </w:rPr>
        <w:t xml:space="preserve"> people revered so much? </w:t>
      </w:r>
    </w:p>
    <w:p w14:paraId="65FFE1C2" w14:textId="0224A8CF" w:rsidR="001F7D27" w:rsidRPr="001529EE" w:rsidRDefault="001F7D27" w:rsidP="00733C26">
      <w:pPr>
        <w:spacing w:after="120" w:line="276" w:lineRule="auto"/>
        <w:rPr>
          <w:i w:val="0"/>
          <w:color w:val="000000" w:themeColor="text1"/>
          <w:sz w:val="24"/>
          <w:szCs w:val="24"/>
        </w:rPr>
        <w:pPrChange w:id="44" w:author="Maddie Maughan" w:date="2018-05-02T13:42:00Z">
          <w:pPr>
            <w:spacing w:line="276" w:lineRule="auto"/>
          </w:pPr>
        </w:pPrChange>
      </w:pPr>
      <w:r w:rsidRPr="001529EE">
        <w:rPr>
          <w:i w:val="0"/>
          <w:color w:val="000000" w:themeColor="text1"/>
          <w:sz w:val="24"/>
          <w:szCs w:val="24"/>
        </w:rPr>
        <w:t xml:space="preserve">She couldn’t see anything magic, as such.   </w:t>
      </w:r>
    </w:p>
    <w:p w14:paraId="2484CD95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Then suddenly, out of the silence, it came. </w:t>
      </w:r>
    </w:p>
    <w:p w14:paraId="15CF9B82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listened more closely and heard it again; </w:t>
      </w:r>
    </w:p>
    <w:p w14:paraId="43794F6C" w14:textId="007992B4" w:rsidR="001F7D27" w:rsidRPr="001529EE" w:rsidRDefault="001F7D27" w:rsidP="0056191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</w:t>
      </w:r>
      <w:r w:rsidR="00DF34DE" w:rsidRPr="001529EE">
        <w:rPr>
          <w:i w:val="0"/>
          <w:color w:val="000000" w:themeColor="text1"/>
          <w:sz w:val="24"/>
          <w:szCs w:val="24"/>
        </w:rPr>
        <w:t xml:space="preserve">he </w:t>
      </w:r>
      <w:r w:rsidR="00EE773D" w:rsidRPr="001529EE">
        <w:rPr>
          <w:i w:val="0"/>
          <w:color w:val="000000" w:themeColor="text1"/>
          <w:sz w:val="24"/>
          <w:szCs w:val="24"/>
        </w:rPr>
        <w:t>barely-there</w:t>
      </w:r>
      <w:r w:rsidR="00DF34DE" w:rsidRPr="001529EE">
        <w:rPr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i w:val="0"/>
          <w:color w:val="000000" w:themeColor="text1"/>
          <w:sz w:val="24"/>
          <w:szCs w:val="24"/>
        </w:rPr>
        <w:t xml:space="preserve">sound of </w:t>
      </w:r>
      <w:r w:rsidR="00516299" w:rsidRPr="001529EE">
        <w:rPr>
          <w:i w:val="0"/>
          <w:color w:val="000000" w:themeColor="text1"/>
          <w:sz w:val="24"/>
          <w:szCs w:val="24"/>
        </w:rPr>
        <w:t>regular</w:t>
      </w:r>
      <w:r w:rsidR="0056191F" w:rsidRPr="001529EE">
        <w:rPr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i w:val="0"/>
          <w:color w:val="000000" w:themeColor="text1"/>
          <w:sz w:val="24"/>
          <w:szCs w:val="24"/>
        </w:rPr>
        <w:t>breathing</w:t>
      </w:r>
      <w:r w:rsidR="00EE773D" w:rsidRPr="001529EE">
        <w:rPr>
          <w:i w:val="0"/>
          <w:color w:val="000000" w:themeColor="text1"/>
          <w:sz w:val="24"/>
          <w:szCs w:val="24"/>
        </w:rPr>
        <w:t>.</w:t>
      </w:r>
    </w:p>
    <w:p w14:paraId="79EE1252" w14:textId="6B5191D6" w:rsidR="0056191F" w:rsidRPr="001529EE" w:rsidRDefault="00EE773D" w:rsidP="00733C26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rubbed at her eyes in case she was dreaming. </w:t>
      </w:r>
      <w:r w:rsidR="0056191F" w:rsidRPr="001529EE">
        <w:rPr>
          <w:i w:val="0"/>
          <w:color w:val="000000" w:themeColor="text1"/>
          <w:sz w:val="24"/>
          <w:szCs w:val="24"/>
        </w:rPr>
        <w:t xml:space="preserve"> </w:t>
      </w:r>
    </w:p>
    <w:p w14:paraId="1FE8AFB6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How long did she stay there? She just couldn’t say. </w:t>
      </w:r>
    </w:p>
    <w:p w14:paraId="3CA9ABEA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Chelsea would always remember that day. </w:t>
      </w:r>
    </w:p>
    <w:p w14:paraId="5434FED5" w14:textId="5249021F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For standing</w:t>
      </w:r>
      <w:ins w:id="45" w:author="Maddie Maughan" w:date="2018-05-01T11:23:00Z">
        <w:r w:rsidR="00D31B9A" w:rsidRPr="001529EE">
          <w:rPr>
            <w:i w:val="0"/>
            <w:color w:val="000000" w:themeColor="text1"/>
            <w:sz w:val="24"/>
            <w:szCs w:val="24"/>
          </w:rPr>
          <w:t xml:space="preserve"> </w:t>
        </w:r>
      </w:ins>
      <w:r w:rsidR="00D31B9A" w:rsidRPr="001529EE">
        <w:rPr>
          <w:i w:val="0"/>
          <w:color w:val="000000" w:themeColor="text1"/>
          <w:sz w:val="24"/>
          <w:szCs w:val="24"/>
        </w:rPr>
        <w:t>alone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  <w:r w:rsidR="00D31B9A" w:rsidRPr="001529EE">
        <w:rPr>
          <w:i w:val="0"/>
          <w:color w:val="000000" w:themeColor="text1"/>
          <w:sz w:val="24"/>
          <w:szCs w:val="24"/>
        </w:rPr>
        <w:t>there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i w:val="0"/>
          <w:color w:val="000000" w:themeColor="text1"/>
          <w:sz w:val="24"/>
          <w:szCs w:val="24"/>
        </w:rPr>
        <w:t xml:space="preserve">with The Gold Nose, </w:t>
      </w:r>
    </w:p>
    <w:p w14:paraId="5F36AF53" w14:textId="55703788" w:rsidR="001F7D27" w:rsidRPr="001529EE" w:rsidRDefault="001F7D27" w:rsidP="00733C26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 hope in her belly ignited and rose.   </w:t>
      </w:r>
    </w:p>
    <w:p w14:paraId="4FF0E708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put pencil to paper and took a deep breath, </w:t>
      </w:r>
    </w:p>
    <w:p w14:paraId="67DBFC9D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Her hand scribbling furiously over the desk. </w:t>
      </w:r>
    </w:p>
    <w:p w14:paraId="7D7703A6" w14:textId="777B649B" w:rsidR="001F7D27" w:rsidRPr="001529EE" w:rsidRDefault="00EE773D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Then folding and posting</w:t>
      </w:r>
      <w:r w:rsidR="00E73917" w:rsidRPr="001529EE">
        <w:rPr>
          <w:i w:val="0"/>
          <w:color w:val="000000" w:themeColor="text1"/>
          <w:sz w:val="24"/>
          <w:szCs w:val="24"/>
        </w:rPr>
        <w:t xml:space="preserve">, </w:t>
      </w:r>
      <w:r w:rsidRPr="001529EE">
        <w:rPr>
          <w:i w:val="0"/>
          <w:color w:val="000000" w:themeColor="text1"/>
          <w:sz w:val="24"/>
          <w:szCs w:val="24"/>
        </w:rPr>
        <w:t xml:space="preserve">her </w:t>
      </w:r>
      <w:commentRangeStart w:id="46"/>
      <w:r w:rsidR="00AD40FE" w:rsidRPr="001529EE">
        <w:rPr>
          <w:i w:val="0"/>
          <w:color w:val="000000" w:themeColor="text1"/>
          <w:sz w:val="24"/>
          <w:szCs w:val="24"/>
        </w:rPr>
        <w:t>hope now increased</w:t>
      </w:r>
      <w:commentRangeEnd w:id="46"/>
      <w:r w:rsidR="00AD40FE" w:rsidRPr="001529EE">
        <w:rPr>
          <w:rStyle w:val="CommentReference"/>
          <w:color w:val="000000" w:themeColor="text1"/>
          <w:sz w:val="24"/>
          <w:szCs w:val="24"/>
        </w:rPr>
        <w:commentReference w:id="46"/>
      </w:r>
      <w:r w:rsidR="00E73917" w:rsidRPr="001529EE">
        <w:rPr>
          <w:i w:val="0"/>
          <w:color w:val="000000" w:themeColor="text1"/>
          <w:sz w:val="24"/>
          <w:szCs w:val="24"/>
        </w:rPr>
        <w:t>…</w:t>
      </w:r>
    </w:p>
    <w:p w14:paraId="59D3F7BB" w14:textId="17C3682F" w:rsidR="001F7D27" w:rsidRPr="001529EE" w:rsidRDefault="0056191F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Wha</w:t>
      </w:r>
      <w:r w:rsidR="00EE773D" w:rsidRPr="001529EE">
        <w:rPr>
          <w:i w:val="0"/>
          <w:color w:val="000000" w:themeColor="text1"/>
          <w:sz w:val="24"/>
          <w:szCs w:val="24"/>
        </w:rPr>
        <w:t>t did sh</w:t>
      </w:r>
      <w:r w:rsidR="00DA2516" w:rsidRPr="001529EE">
        <w:rPr>
          <w:i w:val="0"/>
          <w:color w:val="000000" w:themeColor="text1"/>
          <w:sz w:val="24"/>
          <w:szCs w:val="24"/>
        </w:rPr>
        <w:t>e wish for? W</w:t>
      </w:r>
      <w:r w:rsidR="001529EE">
        <w:rPr>
          <w:i w:val="0"/>
          <w:color w:val="000000" w:themeColor="text1"/>
          <w:sz w:val="24"/>
          <w:szCs w:val="24"/>
        </w:rPr>
        <w:t>ould</w:t>
      </w:r>
      <w:r w:rsidRPr="001529EE">
        <w:rPr>
          <w:i w:val="0"/>
          <w:color w:val="000000" w:themeColor="text1"/>
          <w:sz w:val="24"/>
          <w:szCs w:val="24"/>
        </w:rPr>
        <w:t xml:space="preserve"> it be </w:t>
      </w:r>
      <w:r w:rsidRPr="001529EE">
        <w:rPr>
          <w:color w:val="000000" w:themeColor="text1"/>
          <w:sz w:val="24"/>
          <w:szCs w:val="24"/>
        </w:rPr>
        <w:t>Unleashed</w:t>
      </w:r>
      <w:r w:rsidRPr="001529EE">
        <w:rPr>
          <w:i w:val="0"/>
          <w:color w:val="000000" w:themeColor="text1"/>
          <w:sz w:val="24"/>
          <w:szCs w:val="24"/>
        </w:rPr>
        <w:t xml:space="preserve">…? </w:t>
      </w:r>
      <w:commentRangeStart w:id="47"/>
      <w:r w:rsidR="001F7D27" w:rsidRPr="001529EE">
        <w:rPr>
          <w:i w:val="0"/>
          <w:color w:val="000000" w:themeColor="text1"/>
          <w:sz w:val="24"/>
          <w:szCs w:val="24"/>
        </w:rPr>
        <w:t xml:space="preserve"> </w:t>
      </w:r>
      <w:commentRangeEnd w:id="47"/>
      <w:r w:rsidR="00AD40FE" w:rsidRPr="001529EE">
        <w:rPr>
          <w:rStyle w:val="CommentReference"/>
          <w:color w:val="000000" w:themeColor="text1"/>
          <w:sz w:val="24"/>
          <w:szCs w:val="24"/>
        </w:rPr>
        <w:commentReference w:id="47"/>
      </w:r>
    </w:p>
    <w:p w14:paraId="2AC875B1" w14:textId="40E3F320" w:rsidR="00E73917" w:rsidRPr="001529EE" w:rsidRDefault="00E73917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757CCAF" w14:textId="77777777" w:rsidR="00E73917" w:rsidRPr="001529EE" w:rsidRDefault="00E73917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36375C8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8884756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725ACE6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4EAC525A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06A38C96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7C58845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56BE01AF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5CD2706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8705935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46B1F45" w14:textId="77777777" w:rsidR="000A24C4" w:rsidRDefault="000A24C4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507BDEEC" w14:textId="091B391F" w:rsidR="001F7D27" w:rsidRPr="001529EE" w:rsidRDefault="001F7D27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i w:val="0"/>
          <w:color w:val="000000" w:themeColor="text1"/>
          <w:sz w:val="24"/>
          <w:szCs w:val="24"/>
        </w:rPr>
        <w:lastRenderedPageBreak/>
        <w:t>Longhill Burn</w:t>
      </w:r>
    </w:p>
    <w:p w14:paraId="3B23DD80" w14:textId="32B1E21B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Page </w:t>
      </w:r>
      <w:r w:rsidR="00AD40FE" w:rsidRPr="001529EE">
        <w:rPr>
          <w:rFonts w:cs="Times"/>
          <w:b/>
          <w:i w:val="0"/>
          <w:iCs w:val="0"/>
          <w:color w:val="000000" w:themeColor="text1"/>
          <w:sz w:val="24"/>
          <w:szCs w:val="24"/>
        </w:rPr>
        <w:t>1</w:t>
      </w:r>
      <w:r w:rsidR="005904E9" w:rsidRPr="001529EE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(26)</w:t>
      </w:r>
    </w:p>
    <w:p w14:paraId="69F54234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Jimmy Johnson feels adrift</w:t>
      </w:r>
    </w:p>
    <w:p w14:paraId="00F9A26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Although he can’t quite pinpoint it. </w:t>
      </w:r>
    </w:p>
    <w:p w14:paraId="03D81746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On the surface, all is good, </w:t>
      </w:r>
    </w:p>
    <w:p w14:paraId="14018158" w14:textId="77777777" w:rsidR="001F7D27" w:rsidRPr="001529EE" w:rsidRDefault="001F7D27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Kicking ‘round the </w:t>
      </w:r>
      <w:proofErr w:type="spellStart"/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neighbourhood</w:t>
      </w:r>
      <w:proofErr w:type="spellEnd"/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18CBD2B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Sundays, Wednesdays, Five a Side, </w:t>
      </w:r>
    </w:p>
    <w:p w14:paraId="087B59C0" w14:textId="53CC3B1A" w:rsidR="00E73917" w:rsidRPr="001529EE" w:rsidRDefault="00EE773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Teaching kids to weave and dive, </w:t>
      </w:r>
      <w:r w:rsidR="00E73917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7065021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Running round the playing fields</w:t>
      </w:r>
    </w:p>
    <w:p w14:paraId="783CF8D2" w14:textId="77777777" w:rsidR="001F7D27" w:rsidRPr="001529EE" w:rsidRDefault="001F7D27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Wind-burnt cheeks, knees scuffed and peeled. </w:t>
      </w:r>
    </w:p>
    <w:p w14:paraId="562293A3" w14:textId="4B202C07" w:rsidR="001F7D27" w:rsidRPr="0073636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commentRangeStart w:id="48"/>
      <w:r w:rsidRPr="0073636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 xml:space="preserve">He picks up odd jobs </w:t>
      </w:r>
      <w:r w:rsidR="00E73917" w:rsidRPr="0073636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 xml:space="preserve">now and then, </w:t>
      </w:r>
    </w:p>
    <w:p w14:paraId="4034A98E" w14:textId="75CF6E4D" w:rsidR="00E73917" w:rsidRPr="001529EE" w:rsidRDefault="00E7391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73636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Digs and weeds the allotments,</w:t>
      </w: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commentRangeEnd w:id="48"/>
      <w:r w:rsidR="000A24C4">
        <w:rPr>
          <w:rStyle w:val="CommentReference"/>
        </w:rPr>
        <w:commentReference w:id="48"/>
      </w:r>
    </w:p>
    <w:p w14:paraId="57374515" w14:textId="2804F921" w:rsidR="001F7D27" w:rsidRPr="001529EE" w:rsidRDefault="00D53978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Janet </w:t>
      </w:r>
      <w:r w:rsidR="001F7D27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says he’s a godsend, </w:t>
      </w:r>
    </w:p>
    <w:p w14:paraId="7E621077" w14:textId="593B159A" w:rsidR="001F7D27" w:rsidRPr="001529EE" w:rsidRDefault="00D53978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while her poor back is on the mend</w:t>
      </w:r>
      <w:r w:rsidR="001F7D27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131E9D4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Life ticks on and though it’s busy, </w:t>
      </w:r>
    </w:p>
    <w:p w14:paraId="1884133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Jimmy knows that something’s missing. </w:t>
      </w:r>
    </w:p>
    <w:p w14:paraId="1DE30DB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often dreams of childhood days, </w:t>
      </w:r>
    </w:p>
    <w:p w14:paraId="2A90DC73" w14:textId="487CA6F0" w:rsidR="001F7D27" w:rsidRPr="001529EE" w:rsidRDefault="001F7D27" w:rsidP="00752254">
      <w:pPr>
        <w:widowControl w:val="0"/>
        <w:autoSpaceDE w:val="0"/>
        <w:autoSpaceDN w:val="0"/>
        <w:adjustRightInd w:val="0"/>
        <w:spacing w:after="12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The endless, stress-free summer haze</w:t>
      </w:r>
      <w:r w:rsidR="00E73917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- </w:t>
      </w:r>
    </w:p>
    <w:p w14:paraId="7FDD150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But then, he always had some friends, </w:t>
      </w:r>
    </w:p>
    <w:p w14:paraId="1B54B265" w14:textId="2DF290D1" w:rsidR="00E73917" w:rsidRPr="001529EE" w:rsidRDefault="001F7D27" w:rsidP="00E73917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To knock about with </w:t>
      </w:r>
      <w:ins w:id="49" w:author="Maddie Maughan" w:date="2018-05-02T13:47:00Z">
        <w:r w:rsidR="0073636E">
          <w:rPr>
            <w:rFonts w:cs="Times"/>
            <w:i w:val="0"/>
            <w:iCs w:val="0"/>
            <w:color w:val="000000" w:themeColor="text1"/>
            <w:sz w:val="24"/>
            <w:szCs w:val="24"/>
          </w:rPr>
          <w:t>at</w:t>
        </w:r>
      </w:ins>
      <w:del w:id="50" w:author="Maddie Maughan" w:date="2018-05-02T13:47:00Z">
        <w:r w:rsidRPr="001529EE" w:rsidDel="0073636E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>on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weekends</w:t>
      </w:r>
      <w:ins w:id="51" w:author="Maddie Maughan" w:date="2018-04-30T14:03:00Z">
        <w:r w:rsidR="00471A81" w:rsidRPr="001529EE">
          <w:rPr>
            <w:rFonts w:cs="Times"/>
            <w:i w:val="0"/>
            <w:iCs w:val="0"/>
            <w:color w:val="000000" w:themeColor="text1"/>
            <w:sz w:val="24"/>
            <w:szCs w:val="24"/>
          </w:rPr>
          <w:t>.</w:t>
        </w:r>
      </w:ins>
    </w:p>
    <w:p w14:paraId="1A747CBC" w14:textId="77777777" w:rsidR="001529EE" w:rsidRDefault="00D53978" w:rsidP="0073636E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S</w:t>
      </w:r>
      <w:r w:rsidR="001F7D27" w:rsidRPr="001529EE">
        <w:rPr>
          <w:rFonts w:cs="Times"/>
          <w:i w:val="0"/>
          <w:iCs w:val="0"/>
          <w:color w:val="000000" w:themeColor="text1"/>
          <w:sz w:val="24"/>
          <w:szCs w:val="24"/>
        </w:rPr>
        <w:t>ince Year Ten it’s always been</w:t>
      </w:r>
      <w:r w:rsidR="00E73917" w:rsidRPr="001529EE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7F43E4EF" w14:textId="77777777" w:rsidR="001529EE" w:rsidRDefault="001F7D27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Just him and Laura, love-</w:t>
      </w:r>
      <w:proofErr w:type="spellStart"/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lorn</w:t>
      </w:r>
      <w:proofErr w:type="spellEnd"/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teens.  </w:t>
      </w:r>
    </w:p>
    <w:p w14:paraId="69DF4017" w14:textId="66E6FC2A" w:rsidR="001F7D27" w:rsidRPr="001529EE" w:rsidRDefault="001529EE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He always wanted her to have</w:t>
      </w:r>
    </w:p>
    <w:p w14:paraId="34AA9A8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As much as possible - that’s love -,</w:t>
      </w:r>
    </w:p>
    <w:p w14:paraId="0FF63323" w14:textId="77777777" w:rsidR="001F7D27" w:rsidRPr="0073636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73636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 xml:space="preserve">But right now, university </w:t>
      </w:r>
    </w:p>
    <w:p w14:paraId="73148B3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73636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Seems very, very far away.</w:t>
      </w: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251A0170" w14:textId="1B666D59" w:rsidR="001529EE" w:rsidRDefault="001529EE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54C656D0" w14:textId="1D194562" w:rsidR="001529EE" w:rsidRDefault="001529EE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F399111" w14:textId="61D05496" w:rsidR="001F7D27" w:rsidRPr="001529EE" w:rsidRDefault="005904E9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i w:val="0"/>
          <w:color w:val="000000" w:themeColor="text1"/>
          <w:sz w:val="24"/>
          <w:szCs w:val="24"/>
        </w:rPr>
        <w:t>Page 2 (24)</w:t>
      </w:r>
    </w:p>
    <w:p w14:paraId="5E7F425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Shouting, whooping, panting, jumping,</w:t>
      </w:r>
    </w:p>
    <w:p w14:paraId="5322007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Rounders has their small hearts pumping, </w:t>
      </w:r>
    </w:p>
    <w:p w14:paraId="5A78B9C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Bats and balls strewn all around, </w:t>
      </w:r>
    </w:p>
    <w:p w14:paraId="647C24B7" w14:textId="77777777" w:rsidR="001F7D27" w:rsidRPr="001529EE" w:rsidRDefault="001F7D27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An evening filled with happy sound. </w:t>
      </w:r>
    </w:p>
    <w:p w14:paraId="0999726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Jimmy watches, hand on chin, </w:t>
      </w:r>
    </w:p>
    <w:p w14:paraId="5EC583F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Recalling happy times again, </w:t>
      </w:r>
    </w:p>
    <w:p w14:paraId="3FD4B14E" w14:textId="77777777" w:rsidR="00E73917" w:rsidRPr="001529EE" w:rsidRDefault="00E73917" w:rsidP="00E73917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Of running wild and climbing trees, </w:t>
      </w:r>
    </w:p>
    <w:p w14:paraId="7667A1F7" w14:textId="22ADFDF1" w:rsidR="00E73917" w:rsidRPr="001529EE" w:rsidRDefault="00E73917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Building dens and flying free.</w:t>
      </w:r>
    </w:p>
    <w:p w14:paraId="5C9EAFE2" w14:textId="52A07F4B" w:rsidR="001F7D27" w:rsidRPr="001529EE" w:rsidRDefault="00E7391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He’s lost deep in his reverie,</w:t>
      </w:r>
    </w:p>
    <w:p w14:paraId="65D84B9D" w14:textId="72404612" w:rsidR="00E73917" w:rsidRPr="001529EE" w:rsidRDefault="00E7391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When someone asks if he wants tea.</w:t>
      </w:r>
    </w:p>
    <w:p w14:paraId="4ECE6BD5" w14:textId="24F054CF" w:rsidR="001F7D27" w:rsidRPr="001529EE" w:rsidRDefault="00E7391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lastRenderedPageBreak/>
        <w:t>He shakes himself</w:t>
      </w:r>
      <w:r w:rsidR="001F7D27" w:rsidRPr="001529EE">
        <w:rPr>
          <w:rFonts w:cs="Times"/>
          <w:i w:val="0"/>
          <w:color w:val="000000" w:themeColor="text1"/>
          <w:sz w:val="24"/>
          <w:szCs w:val="24"/>
        </w:rPr>
        <w:t>, then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quickly</w:t>
      </w:r>
      <w:r w:rsidR="001F7D27" w:rsidRPr="001529EE">
        <w:rPr>
          <w:rFonts w:cs="Times"/>
          <w:i w:val="0"/>
          <w:color w:val="000000" w:themeColor="text1"/>
          <w:sz w:val="24"/>
          <w:szCs w:val="24"/>
        </w:rPr>
        <w:t xml:space="preserve"> spies</w:t>
      </w:r>
      <w:r w:rsidRPr="001529EE">
        <w:rPr>
          <w:rFonts w:cs="Times"/>
          <w:i w:val="0"/>
          <w:color w:val="000000" w:themeColor="text1"/>
          <w:sz w:val="24"/>
          <w:szCs w:val="24"/>
        </w:rPr>
        <w:t>,</w:t>
      </w:r>
    </w:p>
    <w:p w14:paraId="600BB872" w14:textId="77777777" w:rsidR="001F7D27" w:rsidRPr="001529EE" w:rsidRDefault="001F7D27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 copper tea urn, burning bright. </w:t>
      </w:r>
    </w:p>
    <w:p w14:paraId="3CAFE719" w14:textId="16BA54B9" w:rsidR="001F7D27" w:rsidRPr="001529EE" w:rsidRDefault="00E7391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‘Have you heard?’, the </w:t>
      </w:r>
      <w:r w:rsidR="001F7D27" w:rsidRPr="001529EE">
        <w:rPr>
          <w:rFonts w:cs="Times"/>
          <w:i w:val="0"/>
          <w:color w:val="000000" w:themeColor="text1"/>
          <w:sz w:val="24"/>
          <w:szCs w:val="24"/>
        </w:rPr>
        <w:t xml:space="preserve">voice chirps up, </w:t>
      </w:r>
    </w:p>
    <w:p w14:paraId="4341835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behind a steaming tea-filled mug. </w:t>
      </w:r>
    </w:p>
    <w:p w14:paraId="257C7434" w14:textId="14AC2CD1" w:rsidR="00694A29" w:rsidRPr="00D15AB8" w:rsidRDefault="0052281A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  <w:highlight w:val="yellow"/>
        </w:rPr>
      </w:pPr>
      <w:commentRangeStart w:id="52"/>
      <w:r w:rsidRPr="00D15AB8">
        <w:rPr>
          <w:rFonts w:cs="Times"/>
          <w:i w:val="0"/>
          <w:color w:val="000000" w:themeColor="text1"/>
          <w:sz w:val="24"/>
          <w:szCs w:val="24"/>
          <w:highlight w:val="yellow"/>
        </w:rPr>
        <w:t>‘</w:t>
      </w:r>
      <w:r w:rsidR="00EE773D" w:rsidRPr="00D15AB8">
        <w:rPr>
          <w:rFonts w:cs="Times"/>
          <w:i w:val="0"/>
          <w:color w:val="000000" w:themeColor="text1"/>
          <w:sz w:val="24"/>
          <w:szCs w:val="24"/>
          <w:highlight w:val="yellow"/>
        </w:rPr>
        <w:t>They’re getting water, and some wood -</w:t>
      </w:r>
      <w:r w:rsidR="00516299" w:rsidRPr="00D15AB8">
        <w:rPr>
          <w:rFonts w:cs="Times"/>
          <w:i w:val="0"/>
          <w:color w:val="000000" w:themeColor="text1"/>
          <w:sz w:val="24"/>
          <w:szCs w:val="24"/>
          <w:highlight w:val="yellow"/>
        </w:rPr>
        <w:t xml:space="preserve">, </w:t>
      </w:r>
    </w:p>
    <w:p w14:paraId="4613E3D7" w14:textId="531E2B1C" w:rsidR="00516299" w:rsidRPr="001529EE" w:rsidRDefault="00EE773D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15AB8">
        <w:rPr>
          <w:rFonts w:cs="Times"/>
          <w:i w:val="0"/>
          <w:color w:val="000000" w:themeColor="text1"/>
          <w:sz w:val="24"/>
          <w:szCs w:val="24"/>
          <w:highlight w:val="yellow"/>
        </w:rPr>
        <w:t xml:space="preserve">The </w:t>
      </w:r>
      <w:proofErr w:type="spellStart"/>
      <w:r w:rsidRPr="00D15AB8">
        <w:rPr>
          <w:rFonts w:cs="Times"/>
          <w:i w:val="0"/>
          <w:color w:val="000000" w:themeColor="text1"/>
          <w:sz w:val="24"/>
          <w:szCs w:val="24"/>
          <w:highlight w:val="yellow"/>
        </w:rPr>
        <w:t>Firesmiths</w:t>
      </w:r>
      <w:proofErr w:type="spellEnd"/>
      <w:r w:rsidRPr="00D15AB8">
        <w:rPr>
          <w:rFonts w:cs="Times"/>
          <w:i w:val="0"/>
          <w:color w:val="000000" w:themeColor="text1"/>
          <w:sz w:val="24"/>
          <w:szCs w:val="24"/>
          <w:highlight w:val="yellow"/>
        </w:rPr>
        <w:t>, I think they’re called.’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 w:rsidR="00516299" w:rsidRPr="001529EE">
        <w:rPr>
          <w:rFonts w:cs="Times"/>
          <w:i w:val="0"/>
          <w:color w:val="000000" w:themeColor="text1"/>
          <w:sz w:val="24"/>
          <w:szCs w:val="24"/>
        </w:rPr>
        <w:t xml:space="preserve"> </w:t>
      </w:r>
      <w:commentRangeEnd w:id="52"/>
      <w:r w:rsidR="000A24C4">
        <w:rPr>
          <w:rStyle w:val="CommentReference"/>
        </w:rPr>
        <w:commentReference w:id="52"/>
      </w:r>
    </w:p>
    <w:p w14:paraId="0CAC819C" w14:textId="4A68BEF4" w:rsidR="00516299" w:rsidRPr="001529EE" w:rsidRDefault="00DA2516" w:rsidP="00516299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‘They say they’re going to build a fire</w:t>
      </w:r>
      <w:r w:rsidR="00516299" w:rsidRPr="001529EE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50F4E469" w14:textId="1303C5BB" w:rsidR="00516299" w:rsidRPr="001529EE" w:rsidRDefault="00516299" w:rsidP="00516299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 </w:t>
      </w:r>
      <w:r w:rsidR="00DA2516" w:rsidRPr="001529EE">
        <w:rPr>
          <w:rFonts w:cs="Times"/>
          <w:i w:val="0"/>
          <w:color w:val="000000" w:themeColor="text1"/>
          <w:sz w:val="24"/>
          <w:szCs w:val="24"/>
        </w:rPr>
        <w:t xml:space="preserve">huge and </w:t>
      </w:r>
      <w:r w:rsidRPr="001529EE">
        <w:rPr>
          <w:rFonts w:cs="Times"/>
          <w:i w:val="0"/>
          <w:color w:val="000000" w:themeColor="text1"/>
          <w:sz w:val="24"/>
          <w:szCs w:val="24"/>
        </w:rPr>
        <w:t>beautiful</w:t>
      </w:r>
      <w:r w:rsidR="00EE773D" w:rsidRPr="001529EE">
        <w:rPr>
          <w:rFonts w:cs="Times"/>
          <w:i w:val="0"/>
          <w:color w:val="000000" w:themeColor="text1"/>
          <w:sz w:val="24"/>
          <w:szCs w:val="24"/>
        </w:rPr>
        <w:t xml:space="preserve"> Longhill pyre,</w:t>
      </w:r>
    </w:p>
    <w:p w14:paraId="0DD358F6" w14:textId="62A1B633" w:rsidR="00EE773D" w:rsidRPr="001529EE" w:rsidRDefault="00EE773D" w:rsidP="00516299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And all the wood that they collect, </w:t>
      </w:r>
    </w:p>
    <w:p w14:paraId="637B3D51" w14:textId="41D9404B" w:rsidR="00EE773D" w:rsidRPr="001529EE" w:rsidRDefault="00EE773D" w:rsidP="0073636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Will help to make it more perfect.’ </w:t>
      </w:r>
    </w:p>
    <w:p w14:paraId="14B94F5E" w14:textId="77777777" w:rsidR="0052281A" w:rsidRPr="001529EE" w:rsidRDefault="0052281A" w:rsidP="0052281A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Jimmy takes a mug and sips, </w:t>
      </w:r>
    </w:p>
    <w:p w14:paraId="24269188" w14:textId="77777777" w:rsidR="0052281A" w:rsidRPr="001529EE" w:rsidRDefault="0052281A" w:rsidP="0052281A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The tea’s like nectar on his lips, </w:t>
      </w:r>
    </w:p>
    <w:p w14:paraId="76A9D3B6" w14:textId="77777777" w:rsidR="0052281A" w:rsidRPr="001529EE" w:rsidRDefault="0052281A" w:rsidP="0052281A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He listens to the voices churn,</w:t>
      </w:r>
    </w:p>
    <w:p w14:paraId="6C2BEDFE" w14:textId="3D2F2559" w:rsidR="0052281A" w:rsidRPr="001529EE" w:rsidRDefault="0052281A" w:rsidP="0052281A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About the </w:t>
      </w:r>
      <w:proofErr w:type="spellStart"/>
      <w:r w:rsidRPr="001529EE">
        <w:rPr>
          <w:rFonts w:cs="Times"/>
          <w:i w:val="0"/>
          <w:color w:val="000000" w:themeColor="text1"/>
          <w:sz w:val="24"/>
          <w:szCs w:val="24"/>
        </w:rPr>
        <w:t>Firesmiths</w:t>
      </w:r>
      <w:proofErr w:type="spellEnd"/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and their Burn. </w:t>
      </w:r>
    </w:p>
    <w:p w14:paraId="5BD85171" w14:textId="77777777" w:rsidR="0052281A" w:rsidRPr="001529EE" w:rsidRDefault="0052281A" w:rsidP="0052281A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5F087F6" w14:textId="77777777" w:rsidR="001F7D27" w:rsidRPr="001529EE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379CD0E5" w14:textId="3F8829FA" w:rsidR="001F7D27" w:rsidRPr="001529EE" w:rsidRDefault="00744F1C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pg3</w:t>
      </w:r>
      <w:r w:rsidR="001F7D27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</w:t>
      </w:r>
      <w:r w:rsidR="00D31B9A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(24)</w:t>
      </w:r>
    </w:p>
    <w:p w14:paraId="1606A39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It’s been three days since Laura called,</w:t>
      </w:r>
    </w:p>
    <w:p w14:paraId="17BE3C0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Jimmy’s feeling really bored. </w:t>
      </w:r>
    </w:p>
    <w:p w14:paraId="7812D66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He twiddles both his thumbs and sighs, </w:t>
      </w:r>
    </w:p>
    <w:p w14:paraId="05B7134B" w14:textId="77777777" w:rsidR="001F7D27" w:rsidRPr="001529EE" w:rsidRDefault="001F7D27" w:rsidP="00AC3DE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Wondering where she is tonight. </w:t>
      </w:r>
    </w:p>
    <w:p w14:paraId="5B6BE5C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‘Look here!’, his mother points and says, </w:t>
      </w:r>
    </w:p>
    <w:p w14:paraId="555C0D9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‘That massive bonfire that they’ve made!’. </w:t>
      </w:r>
    </w:p>
    <w:p w14:paraId="4781459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He doesn’t know what he expected, </w:t>
      </w:r>
    </w:p>
    <w:p w14:paraId="4556E055" w14:textId="77777777" w:rsidR="001F7D27" w:rsidRPr="001529EE" w:rsidRDefault="001F7D27" w:rsidP="00AC3DE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Or where the hopes are they collected, </w:t>
      </w:r>
    </w:p>
    <w:p w14:paraId="30E9051B" w14:textId="0E8775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But he’s watched </w:t>
      </w:r>
      <w:del w:id="53" w:author="Maddie Maughan" w:date="2018-05-02T13:55:00Z">
        <w:r w:rsidRPr="001529EE" w:rsidDel="00223023">
          <w:rPr>
            <w:rFonts w:cs="Times"/>
            <w:bCs/>
            <w:i w:val="0"/>
            <w:color w:val="000000" w:themeColor="text1"/>
            <w:sz w:val="24"/>
            <w:szCs w:val="24"/>
          </w:rPr>
          <w:delText>these people</w:delText>
        </w:r>
      </w:del>
      <w:ins w:id="54" w:author="Maddie Maughan" w:date="2018-05-02T13:55:00Z">
        <w:r w:rsidR="00223023">
          <w:rPr>
            <w:rFonts w:cs="Times"/>
            <w:bCs/>
            <w:i w:val="0"/>
            <w:color w:val="000000" w:themeColor="text1"/>
            <w:sz w:val="24"/>
            <w:szCs w:val="24"/>
          </w:rPr>
          <w:t xml:space="preserve">The </w:t>
        </w:r>
        <w:proofErr w:type="spellStart"/>
        <w:r w:rsidR="00223023">
          <w:rPr>
            <w:rFonts w:cs="Times"/>
            <w:bCs/>
            <w:i w:val="0"/>
            <w:color w:val="000000" w:themeColor="text1"/>
            <w:sz w:val="24"/>
            <w:szCs w:val="24"/>
          </w:rPr>
          <w:t>Firesmiths</w:t>
        </w:r>
      </w:ins>
      <w:proofErr w:type="spell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grafting, </w:t>
      </w:r>
    </w:p>
    <w:p w14:paraId="7675A9A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Building, heaving, layering, crafting. </w:t>
      </w:r>
    </w:p>
    <w:p w14:paraId="1AFB865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now the </w:t>
      </w:r>
      <w:proofErr w:type="spell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neighbourhood’s</w:t>
      </w:r>
      <w:proofErr w:type="spell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alight,</w:t>
      </w:r>
    </w:p>
    <w:p w14:paraId="3E5DF433" w14:textId="77777777" w:rsidR="001F7D27" w:rsidRPr="001529EE" w:rsidRDefault="001F7D27" w:rsidP="00AC3DE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excited, for the Burn tonight.  </w:t>
      </w:r>
    </w:p>
    <w:p w14:paraId="356E29A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light is fading fast and pink, </w:t>
      </w:r>
    </w:p>
    <w:p w14:paraId="5E401546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When Jimmy and his mum go in. </w:t>
      </w:r>
    </w:p>
    <w:p w14:paraId="5B7D0E12" w14:textId="5E8B96B0" w:rsidR="001F7D27" w:rsidRPr="001529EE" w:rsidRDefault="00DA251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They’re stopped then by a Longhill Host, </w:t>
      </w:r>
      <w:r w:rsidR="00516299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46845AAE" w14:textId="57FD4D37" w:rsidR="00EE773D" w:rsidRPr="001529EE" w:rsidRDefault="007525F3" w:rsidP="00AC3DE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Who smiles and asks, ‘What gives you hope?’</w:t>
      </w:r>
      <w:r w:rsidR="00DA2516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5CC3CA3B" w14:textId="460B0F99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Jimmy takes the piece of paper,</w:t>
      </w:r>
    </w:p>
    <w:p w14:paraId="5E3227F4" w14:textId="4FACFE96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Holds it tight, trie</w:t>
      </w:r>
      <w:ins w:id="55" w:author="Maddie Maughan" w:date="2018-04-30T14:08:00Z">
        <w:r w:rsidR="00471A81" w:rsidRPr="001529EE">
          <w:rPr>
            <w:rFonts w:cs="Times"/>
            <w:i w:val="0"/>
            <w:iCs w:val="0"/>
            <w:color w:val="000000" w:themeColor="text1"/>
            <w:sz w:val="24"/>
            <w:szCs w:val="24"/>
          </w:rPr>
          <w:t>s</w:t>
        </w:r>
      </w:ins>
      <w:del w:id="56" w:author="Maddie Maughan" w:date="2018-04-30T14:08:00Z">
        <w:r w:rsidRPr="001529EE" w:rsidDel="00471A81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>d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to remember, </w:t>
      </w:r>
    </w:p>
    <w:p w14:paraId="4533926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And somewhere deep within his heart,</w:t>
      </w:r>
    </w:p>
    <w:p w14:paraId="668486A8" w14:textId="3139C14A" w:rsidR="001F7D27" w:rsidRPr="001529EE" w:rsidRDefault="001F7D27" w:rsidP="00AC3DEE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feels </w:t>
      </w:r>
      <w:ins w:id="57" w:author="Maddie Maughan" w:date="2018-05-02T13:55:00Z">
        <w:r w:rsidR="00223023">
          <w:rPr>
            <w:rFonts w:cs="Times"/>
            <w:i w:val="0"/>
            <w:iCs w:val="0"/>
            <w:color w:val="000000" w:themeColor="text1"/>
            <w:sz w:val="24"/>
            <w:szCs w:val="24"/>
          </w:rPr>
          <w:t xml:space="preserve">a </w:t>
        </w:r>
      </w:ins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tiny flicker start. </w:t>
      </w:r>
    </w:p>
    <w:p w14:paraId="052EC3E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He writes of people brought together,</w:t>
      </w:r>
    </w:p>
    <w:p w14:paraId="6E1F66B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lastRenderedPageBreak/>
        <w:t xml:space="preserve">Longhill memories in all weathers, </w:t>
      </w:r>
    </w:p>
    <w:p w14:paraId="45B356FD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Then hands it back in heat-edged dark,</w:t>
      </w:r>
    </w:p>
    <w:p w14:paraId="0C1CF4DD" w14:textId="7DA1DE15" w:rsidR="001F7D27" w:rsidRPr="001529EE" w:rsidRDefault="007525F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To watch the bonfire </w:t>
      </w:r>
      <w:r w:rsidR="001F7D27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lighting start.   </w:t>
      </w:r>
    </w:p>
    <w:p w14:paraId="4DEA8AAA" w14:textId="77777777" w:rsidR="001F7D27" w:rsidRPr="001529EE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39D6876E" w14:textId="197C3741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 w:rsidR="00223023">
        <w:rPr>
          <w:rFonts w:cs="Times"/>
          <w:b/>
          <w:bCs/>
          <w:i w:val="0"/>
          <w:color w:val="000000" w:themeColor="text1"/>
          <w:sz w:val="24"/>
          <w:szCs w:val="24"/>
        </w:rPr>
        <w:t>34 (24</w:t>
      </w:r>
      <w:r w:rsidR="00744F1C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)</w:t>
      </w:r>
    </w:p>
    <w:p w14:paraId="2E837483" w14:textId="77777777" w:rsidR="007525F3" w:rsidRPr="001529EE" w:rsidRDefault="007525F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6166179" w14:textId="041998D7" w:rsidR="001F7D27" w:rsidRPr="001529EE" w:rsidRDefault="00712299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bonfire </w:t>
      </w:r>
      <w:r w:rsidR="007525F3" w:rsidRPr="001529EE">
        <w:rPr>
          <w:rFonts w:cs="Times"/>
          <w:bCs/>
          <w:i w:val="0"/>
          <w:color w:val="000000" w:themeColor="text1"/>
          <w:sz w:val="24"/>
          <w:szCs w:val="24"/>
        </w:rPr>
        <w:t>slowly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crack</w:t>
      </w:r>
      <w:r w:rsidR="007525F3" w:rsidRPr="001529EE">
        <w:rPr>
          <w:rFonts w:cs="Times"/>
          <w:bCs/>
          <w:i w:val="0"/>
          <w:color w:val="000000" w:themeColor="text1"/>
          <w:sz w:val="24"/>
          <w:szCs w:val="24"/>
        </w:rPr>
        <w:t>s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apart</w:t>
      </w:r>
    </w:p>
    <w:p w14:paraId="53A648FB" w14:textId="680C7B7A" w:rsidR="001F7D27" w:rsidRPr="001529EE" w:rsidRDefault="00712299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Jimmy’s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transfixed by the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heart</w:t>
      </w:r>
      <w:r w:rsidR="0052281A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2D4A9FEC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Right at the top of the huge pyre,</w:t>
      </w:r>
    </w:p>
    <w:p w14:paraId="22E5F94D" w14:textId="77777777" w:rsidR="001F7D27" w:rsidRPr="001529EE" w:rsidRDefault="001F7D27" w:rsidP="00223023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Now burning brightly, kissed by fire. </w:t>
      </w:r>
    </w:p>
    <w:p w14:paraId="6B99CD45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Suddenly, some people make</w:t>
      </w:r>
    </w:p>
    <w:p w14:paraId="0664C92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Their way beside him with a crate. </w:t>
      </w:r>
    </w:p>
    <w:p w14:paraId="6385A506" w14:textId="031B1968" w:rsidR="001F7D27" w:rsidRPr="001529EE" w:rsidRDefault="00512FF4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They hoist it up to reach the heart, </w:t>
      </w:r>
    </w:p>
    <w:p w14:paraId="4698EF0F" w14:textId="3EBE509C" w:rsidR="00712299" w:rsidRPr="001529EE" w:rsidRDefault="007525F3" w:rsidP="00223023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223023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</w:t>
      </w:r>
      <w:ins w:id="58" w:author="Maddie Maughan" w:date="2018-05-02T15:50:00Z">
        <w:r w:rsidR="000A24C4">
          <w:rPr>
            <w:rFonts w:cs="Times"/>
            <w:bCs/>
            <w:i w:val="0"/>
            <w:color w:val="000000" w:themeColor="text1"/>
            <w:sz w:val="24"/>
            <w:szCs w:val="24"/>
            <w:highlight w:val="yellow"/>
          </w:rPr>
          <w:t>drop</w:t>
        </w:r>
      </w:ins>
      <w:del w:id="59" w:author="Maddie Maughan" w:date="2018-05-02T15:50:00Z">
        <w:r w:rsidRPr="00223023" w:rsidDel="000A24C4">
          <w:rPr>
            <w:rFonts w:cs="Times"/>
            <w:bCs/>
            <w:i w:val="0"/>
            <w:color w:val="000000" w:themeColor="text1"/>
            <w:sz w:val="24"/>
            <w:szCs w:val="24"/>
            <w:highlight w:val="yellow"/>
          </w:rPr>
          <w:delText>push</w:delText>
        </w:r>
      </w:del>
      <w:r w:rsidRPr="00223023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it where</w:t>
      </w:r>
      <w:r w:rsidR="00512FF4" w:rsidRPr="00223023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the fire parts.</w:t>
      </w:r>
      <w:r w:rsidR="00512FF4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646871AF" w14:textId="55C6E5B4" w:rsidR="001F7D27" w:rsidRPr="001529EE" w:rsidRDefault="00512FF4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Jimmy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starts to </w:t>
      </w:r>
      <w:proofErr w:type="spell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realis</w:t>
      </w:r>
      <w:r w:rsidR="00712299" w:rsidRPr="001529EE">
        <w:rPr>
          <w:rFonts w:cs="Times"/>
          <w:bCs/>
          <w:i w:val="0"/>
          <w:color w:val="000000" w:themeColor="text1"/>
          <w:sz w:val="24"/>
          <w:szCs w:val="24"/>
        </w:rPr>
        <w:t>e</w:t>
      </w:r>
      <w:proofErr w:type="spellEnd"/>
      <w:r w:rsidR="00712299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15DE2DF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That all their hopes are crammed inside, </w:t>
      </w:r>
    </w:p>
    <w:p w14:paraId="07969CC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burning them, ‘til black and curled, </w:t>
      </w:r>
    </w:p>
    <w:p w14:paraId="38092050" w14:textId="77777777" w:rsidR="001F7D27" w:rsidRPr="001529EE" w:rsidRDefault="001F7D27" w:rsidP="00223023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Will send them out into the world. </w:t>
      </w:r>
    </w:p>
    <w:p w14:paraId="5129625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crowd is whooping, full of cheer,</w:t>
      </w:r>
    </w:p>
    <w:p w14:paraId="3BAFB10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songs of Longhill reach his ears.</w:t>
      </w:r>
    </w:p>
    <w:p w14:paraId="5E271D34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When the fireworks hiss and crack, </w:t>
      </w:r>
    </w:p>
    <w:p w14:paraId="1D982E8E" w14:textId="77777777" w:rsidR="001F7D27" w:rsidRPr="001529EE" w:rsidRDefault="001F7D27" w:rsidP="00223023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 hand is placed on Jimmy’s back.  </w:t>
      </w:r>
    </w:p>
    <w:p w14:paraId="723ECF2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He turns. She meets his eyes and smiles, </w:t>
      </w:r>
    </w:p>
    <w:p w14:paraId="6DC8E04E" w14:textId="67B5F29E" w:rsidR="00D53978" w:rsidRPr="001529EE" w:rsidRDefault="001F7D27" w:rsidP="00712299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‘I wanted to come home – surprise!’ </w:t>
      </w:r>
    </w:p>
    <w:p w14:paraId="4D8F3A88" w14:textId="7E918337" w:rsidR="00930FCA" w:rsidRPr="001529EE" w:rsidRDefault="00930FC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In his heart</w:t>
      </w:r>
      <w:r w:rsidR="00712299" w:rsidRPr="001529EE">
        <w:rPr>
          <w:i w:val="0"/>
          <w:color w:val="000000" w:themeColor="text1"/>
          <w:sz w:val="24"/>
          <w:szCs w:val="24"/>
        </w:rPr>
        <w:t>, a fire’s alight,</w:t>
      </w:r>
    </w:p>
    <w:p w14:paraId="4A29870B" w14:textId="2152B36D" w:rsidR="00712299" w:rsidRPr="001529EE" w:rsidRDefault="007525F3" w:rsidP="00223023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As Laura’s </w:t>
      </w:r>
      <w:r w:rsidR="00512FF4" w:rsidRPr="001529EE">
        <w:rPr>
          <w:i w:val="0"/>
          <w:color w:val="000000" w:themeColor="text1"/>
          <w:sz w:val="24"/>
          <w:szCs w:val="24"/>
        </w:rPr>
        <w:t>smile beams</w:t>
      </w:r>
      <w:r w:rsidR="00712299" w:rsidRPr="001529EE">
        <w:rPr>
          <w:i w:val="0"/>
          <w:color w:val="000000" w:themeColor="text1"/>
          <w:sz w:val="24"/>
          <w:szCs w:val="24"/>
        </w:rPr>
        <w:t xml:space="preserve"> through the night. </w:t>
      </w:r>
    </w:p>
    <w:p w14:paraId="2B5E4534" w14:textId="77777777" w:rsidR="00712299" w:rsidRPr="001529EE" w:rsidRDefault="00712299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He doesn’t know if it’s for good</w:t>
      </w:r>
    </w:p>
    <w:p w14:paraId="614A585E" w14:textId="3085DCF4" w:rsidR="00930FCA" w:rsidRPr="001529EE" w:rsidRDefault="00712299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But something’s lifted in his mood.</w:t>
      </w:r>
    </w:p>
    <w:p w14:paraId="31555EF8" w14:textId="4A51D1C0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</w:t>
      </w:r>
      <w:r w:rsidR="00930FCA" w:rsidRPr="001529EE">
        <w:rPr>
          <w:i w:val="0"/>
          <w:color w:val="000000" w:themeColor="text1"/>
          <w:sz w:val="24"/>
          <w:szCs w:val="24"/>
        </w:rPr>
        <w:t xml:space="preserve">heir arms entwined, flames </w:t>
      </w:r>
      <w:r w:rsidRPr="001529EE">
        <w:rPr>
          <w:i w:val="0"/>
          <w:color w:val="000000" w:themeColor="text1"/>
          <w:sz w:val="24"/>
          <w:szCs w:val="24"/>
        </w:rPr>
        <w:t>dancing high,</w:t>
      </w:r>
    </w:p>
    <w:p w14:paraId="2F704AF8" w14:textId="75CEB08B" w:rsidR="001529EE" w:rsidRPr="00223023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They watch the </w:t>
      </w:r>
      <w:proofErr w:type="spellStart"/>
      <w:r w:rsidRPr="001529EE">
        <w:rPr>
          <w:i w:val="0"/>
          <w:color w:val="000000" w:themeColor="text1"/>
          <w:sz w:val="24"/>
          <w:szCs w:val="24"/>
        </w:rPr>
        <w:t>colours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 xml:space="preserve"> in the sky.  </w:t>
      </w:r>
    </w:p>
    <w:p w14:paraId="01F8E7E3" w14:textId="77777777" w:rsidR="001529EE" w:rsidRDefault="001529EE" w:rsidP="00F3238F">
      <w:pPr>
        <w:spacing w:line="276" w:lineRule="auto"/>
        <w:rPr>
          <w:b/>
          <w:i w:val="0"/>
          <w:color w:val="000000" w:themeColor="text1"/>
          <w:sz w:val="24"/>
          <w:szCs w:val="24"/>
        </w:rPr>
      </w:pPr>
    </w:p>
    <w:p w14:paraId="4C81F3D7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79687A63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0EE30468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6DE0F916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7C1FF69B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6DCCE03B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4534D13E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7C6BAF2C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0EF7062E" w14:textId="164BFE69" w:rsidR="001F7D27" w:rsidRPr="001529EE" w:rsidRDefault="001F7D27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lastRenderedPageBreak/>
        <w:t>RRD’s Voice Park</w:t>
      </w:r>
    </w:p>
    <w:p w14:paraId="35B4BD1F" w14:textId="26107575" w:rsidR="001F7D27" w:rsidRPr="001529EE" w:rsidRDefault="00744F1C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proofErr w:type="spellStart"/>
      <w:r w:rsidRPr="001529EE">
        <w:rPr>
          <w:b/>
          <w:i w:val="0"/>
          <w:color w:val="000000" w:themeColor="text1"/>
          <w:sz w:val="24"/>
          <w:szCs w:val="24"/>
        </w:rPr>
        <w:t>Pg</w:t>
      </w:r>
      <w:proofErr w:type="spellEnd"/>
      <w:r w:rsidRPr="001529EE">
        <w:rPr>
          <w:b/>
          <w:i w:val="0"/>
          <w:color w:val="000000" w:themeColor="text1"/>
          <w:sz w:val="24"/>
          <w:szCs w:val="24"/>
        </w:rPr>
        <w:t xml:space="preserve"> 1 (24)</w:t>
      </w:r>
    </w:p>
    <w:p w14:paraId="71C820C1" w14:textId="77777777" w:rsidR="001F7D27" w:rsidRPr="001529EE" w:rsidRDefault="001F7D27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Agnes could make herself invisible -</w:t>
      </w:r>
    </w:p>
    <w:p w14:paraId="259D8BCB" w14:textId="04D4EF1C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Not </w:t>
      </w:r>
      <w:r w:rsidR="00930FCA" w:rsidRPr="001529EE">
        <w:rPr>
          <w:i w:val="0"/>
          <w:color w:val="000000" w:themeColor="text1"/>
          <w:sz w:val="24"/>
          <w:szCs w:val="24"/>
        </w:rPr>
        <w:t>literally, that would be</w:t>
      </w:r>
      <w:del w:id="60" w:author="Maddie Maughan" w:date="2018-05-02T13:58:00Z">
        <w:r w:rsidR="00930FCA" w:rsidRPr="001529EE" w:rsidDel="00223023">
          <w:rPr>
            <w:i w:val="0"/>
            <w:color w:val="000000" w:themeColor="text1"/>
            <w:sz w:val="24"/>
            <w:szCs w:val="24"/>
          </w:rPr>
          <w:delText xml:space="preserve"> </w:delText>
        </w:r>
        <w:r w:rsidRPr="001529EE" w:rsidDel="00223023">
          <w:rPr>
            <w:i w:val="0"/>
            <w:color w:val="000000" w:themeColor="text1"/>
            <w:sz w:val="24"/>
            <w:szCs w:val="24"/>
          </w:rPr>
          <w:delText>quite</w:delText>
        </w:r>
      </w:del>
      <w:r w:rsidRPr="001529EE">
        <w:rPr>
          <w:i w:val="0"/>
          <w:color w:val="000000" w:themeColor="text1"/>
          <w:sz w:val="24"/>
          <w:szCs w:val="24"/>
        </w:rPr>
        <w:t xml:space="preserve"> risible – </w:t>
      </w:r>
    </w:p>
    <w:p w14:paraId="2808B201" w14:textId="69090140" w:rsidR="001F7D27" w:rsidRPr="001529EE" w:rsidRDefault="0022302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ins w:id="61" w:author="Maddie Maughan" w:date="2018-05-02T13:58:00Z">
        <w:r>
          <w:rPr>
            <w:i w:val="0"/>
            <w:color w:val="000000" w:themeColor="text1"/>
            <w:sz w:val="24"/>
            <w:szCs w:val="24"/>
          </w:rPr>
          <w:t>I</w:t>
        </w:r>
      </w:ins>
      <w:del w:id="62" w:author="Maddie Maughan" w:date="2018-05-02T13:58:00Z">
        <w:r w:rsidR="001F7D27" w:rsidRPr="001529EE" w:rsidDel="00223023">
          <w:rPr>
            <w:i w:val="0"/>
            <w:color w:val="000000" w:themeColor="text1"/>
            <w:sz w:val="24"/>
            <w:szCs w:val="24"/>
          </w:rPr>
          <w:delText>But i</w:delText>
        </w:r>
      </w:del>
      <w:r w:rsidR="001F7D27" w:rsidRPr="001529EE">
        <w:rPr>
          <w:i w:val="0"/>
          <w:color w:val="000000" w:themeColor="text1"/>
          <w:sz w:val="24"/>
          <w:szCs w:val="24"/>
        </w:rPr>
        <w:t xml:space="preserve">t was a habit she’d come to adopt, </w:t>
      </w:r>
    </w:p>
    <w:p w14:paraId="70A1A03C" w14:textId="1981ECD0" w:rsidR="001F7D27" w:rsidRPr="001529EE" w:rsidRDefault="001F7D27" w:rsidP="00223023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Which ensu</w:t>
      </w:r>
      <w:ins w:id="63" w:author="Maddie Maughan" w:date="2018-05-02T13:58:00Z">
        <w:r w:rsidR="00223023">
          <w:rPr>
            <w:i w:val="0"/>
            <w:color w:val="000000" w:themeColor="text1"/>
            <w:sz w:val="24"/>
            <w:szCs w:val="24"/>
          </w:rPr>
          <w:t>r</w:t>
        </w:r>
      </w:ins>
      <w:r w:rsidRPr="001529EE">
        <w:rPr>
          <w:i w:val="0"/>
          <w:color w:val="000000" w:themeColor="text1"/>
          <w:sz w:val="24"/>
          <w:szCs w:val="24"/>
        </w:rPr>
        <w:t xml:space="preserve">ed her social life floundered and flopped. </w:t>
      </w:r>
    </w:p>
    <w:p w14:paraId="038D0FC4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It wasn’t because she was rude, we must stress; </w:t>
      </w:r>
    </w:p>
    <w:p w14:paraId="55A29051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commentRangeStart w:id="64"/>
      <w:r w:rsidRPr="001529EE">
        <w:rPr>
          <w:i w:val="0"/>
          <w:color w:val="000000" w:themeColor="text1"/>
          <w:sz w:val="24"/>
          <w:szCs w:val="24"/>
        </w:rPr>
        <w:t>No; really it was quite the opposite.</w:t>
      </w:r>
      <w:commentRangeEnd w:id="64"/>
      <w:r w:rsidR="00223023">
        <w:rPr>
          <w:rStyle w:val="CommentReference"/>
        </w:rPr>
        <w:commentReference w:id="64"/>
      </w:r>
    </w:p>
    <w:p w14:paraId="58876384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sometimes she’d make herself just so, so small,  </w:t>
      </w:r>
    </w:p>
    <w:p w14:paraId="5D01B4F7" w14:textId="3DA1CC42" w:rsidR="001F7D27" w:rsidRPr="001529EE" w:rsidRDefault="001F7D27" w:rsidP="00223023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That people who saw her</w:t>
      </w:r>
      <w:r w:rsidR="00D53978" w:rsidRPr="001529EE">
        <w:rPr>
          <w:i w:val="0"/>
          <w:color w:val="000000" w:themeColor="text1"/>
          <w:sz w:val="24"/>
          <w:szCs w:val="24"/>
        </w:rPr>
        <w:t>,</w:t>
      </w:r>
      <w:r w:rsidRPr="001529EE">
        <w:rPr>
          <w:i w:val="0"/>
          <w:color w:val="000000" w:themeColor="text1"/>
          <w:sz w:val="24"/>
          <w:szCs w:val="24"/>
        </w:rPr>
        <w:t xml:space="preserve"> saw nothing at all.  </w:t>
      </w:r>
    </w:p>
    <w:p w14:paraId="258844CB" w14:textId="1A0E5536" w:rsidR="001F7D27" w:rsidRPr="00752254" w:rsidRDefault="001F7D27" w:rsidP="00F3238F">
      <w:pPr>
        <w:spacing w:line="276" w:lineRule="auto"/>
        <w:rPr>
          <w:i w:val="0"/>
          <w:color w:val="FF0000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One day, she was </w:t>
      </w:r>
      <w:del w:id="65" w:author="Maddie Maughan" w:date="2018-05-02T14:43:00Z">
        <w:r w:rsidRPr="001529EE" w:rsidDel="00226827">
          <w:rPr>
            <w:i w:val="0"/>
            <w:color w:val="000000" w:themeColor="text1"/>
            <w:sz w:val="24"/>
            <w:szCs w:val="24"/>
          </w:rPr>
          <w:delText>lingering on</w:delText>
        </w:r>
      </w:del>
      <w:ins w:id="66" w:author="Maddie Maughan" w:date="2018-05-02T14:43:00Z">
        <w:r w:rsidR="00226827">
          <w:rPr>
            <w:i w:val="0"/>
            <w:color w:val="000000" w:themeColor="text1"/>
            <w:sz w:val="24"/>
            <w:szCs w:val="24"/>
          </w:rPr>
          <w:t>wandering round</w:t>
        </w:r>
      </w:ins>
      <w:r w:rsidRPr="001529EE">
        <w:rPr>
          <w:i w:val="0"/>
          <w:color w:val="000000" w:themeColor="text1"/>
          <w:sz w:val="24"/>
          <w:szCs w:val="24"/>
        </w:rPr>
        <w:t xml:space="preserve"> Walton Street, </w:t>
      </w:r>
      <w:r w:rsidR="00223023">
        <w:rPr>
          <w:i w:val="0"/>
          <w:color w:val="000000" w:themeColor="text1"/>
          <w:sz w:val="24"/>
          <w:szCs w:val="24"/>
        </w:rPr>
        <w:t xml:space="preserve"> </w:t>
      </w:r>
    </w:p>
    <w:p w14:paraId="77C3EA26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Perusing the market for new books to read,</w:t>
      </w:r>
    </w:p>
    <w:p w14:paraId="31FA9BCE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When suddenly up popped a man in her path,</w:t>
      </w:r>
    </w:p>
    <w:p w14:paraId="76380C2B" w14:textId="77777777" w:rsidR="001F7D27" w:rsidRPr="001529EE" w:rsidRDefault="001F7D27" w:rsidP="00223023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 strange apparatus attached to his back. </w:t>
      </w:r>
    </w:p>
    <w:p w14:paraId="5F37C1C2" w14:textId="583A2452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‘We’re collecting </w:t>
      </w:r>
      <w:r w:rsidR="00744F1C" w:rsidRPr="001529EE">
        <w:rPr>
          <w:i w:val="0"/>
          <w:color w:val="000000" w:themeColor="text1"/>
          <w:sz w:val="24"/>
          <w:szCs w:val="24"/>
        </w:rPr>
        <w:t xml:space="preserve">Hull’s </w:t>
      </w:r>
      <w:r w:rsidRPr="001529EE">
        <w:rPr>
          <w:i w:val="0"/>
          <w:color w:val="000000" w:themeColor="text1"/>
          <w:sz w:val="24"/>
          <w:szCs w:val="24"/>
        </w:rPr>
        <w:t xml:space="preserve">voices!’, he said, ‘I beseech!’ </w:t>
      </w:r>
    </w:p>
    <w:p w14:paraId="79111E4B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‘It won’t take a minute to extract your speech.’</w:t>
      </w:r>
    </w:p>
    <w:p w14:paraId="20C415E3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‘I’ve nothing to say,’ she cried. ‘Nothing important.’</w:t>
      </w:r>
    </w:p>
    <w:p w14:paraId="1D887C02" w14:textId="77777777" w:rsidR="001F7D27" w:rsidRPr="001529EE" w:rsidRDefault="001F7D27" w:rsidP="0022682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‘Nonsense!’ he smiled, (being very supportive)</w:t>
      </w:r>
    </w:p>
    <w:p w14:paraId="180A2AB3" w14:textId="075F5CF9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‘Don’t think about words – they can</w:t>
      </w:r>
      <w:r w:rsidR="00744F1C" w:rsidRPr="001529EE">
        <w:rPr>
          <w:i w:val="0"/>
          <w:color w:val="000000" w:themeColor="text1"/>
          <w:sz w:val="24"/>
          <w:szCs w:val="24"/>
        </w:rPr>
        <w:t>’t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i w:val="0"/>
          <w:color w:val="000000" w:themeColor="text1"/>
          <w:sz w:val="24"/>
          <w:szCs w:val="24"/>
        </w:rPr>
        <w:t xml:space="preserve">always be found - </w:t>
      </w:r>
    </w:p>
    <w:p w14:paraId="5914E3ED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Dig deep in your throat and have faith in your sounds.’ </w:t>
      </w:r>
    </w:p>
    <w:p w14:paraId="1178DF34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Agnes considered just running away, </w:t>
      </w:r>
    </w:p>
    <w:p w14:paraId="65179B24" w14:textId="77777777" w:rsidR="001F7D27" w:rsidRPr="001529EE" w:rsidRDefault="001F7D27" w:rsidP="0022682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something about him made her want to stay. </w:t>
      </w:r>
    </w:p>
    <w:p w14:paraId="55A79855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So feeling much braver, determined to speak,  </w:t>
      </w:r>
    </w:p>
    <w:p w14:paraId="198BD012" w14:textId="70033C89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</w:t>
      </w:r>
      <w:r w:rsidR="00930FCA" w:rsidRPr="001529EE">
        <w:rPr>
          <w:i w:val="0"/>
          <w:color w:val="000000" w:themeColor="text1"/>
          <w:sz w:val="24"/>
          <w:szCs w:val="24"/>
        </w:rPr>
        <w:t>faced</w:t>
      </w:r>
      <w:r w:rsidRPr="001529EE">
        <w:rPr>
          <w:i w:val="0"/>
          <w:color w:val="000000" w:themeColor="text1"/>
          <w:sz w:val="24"/>
          <w:szCs w:val="24"/>
        </w:rPr>
        <w:t xml:space="preserve"> the machine and let out a squeak. </w:t>
      </w:r>
    </w:p>
    <w:p w14:paraId="23B9F831" w14:textId="47365612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‘Perfect,’ he said, ‘Now, </w:t>
      </w:r>
      <w:r w:rsidR="00D1262F" w:rsidRPr="001529EE">
        <w:rPr>
          <w:i w:val="0"/>
          <w:color w:val="000000" w:themeColor="text1"/>
          <w:sz w:val="24"/>
          <w:szCs w:val="24"/>
        </w:rPr>
        <w:t>please take this</w:t>
      </w:r>
      <w:r w:rsidR="00930FCA" w:rsidRPr="001529EE">
        <w:rPr>
          <w:i w:val="0"/>
          <w:color w:val="000000" w:themeColor="text1"/>
          <w:sz w:val="24"/>
          <w:szCs w:val="24"/>
        </w:rPr>
        <w:t xml:space="preserve"> card: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</w:p>
    <w:p w14:paraId="30732560" w14:textId="495476F4" w:rsidR="001F7D27" w:rsidRPr="001529EE" w:rsidRDefault="00930FC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</w:t>
      </w:r>
      <w:ins w:id="67" w:author="Maddie Maughan" w:date="2018-05-02T15:52:00Z">
        <w:r w:rsidR="00AD252B">
          <w:rPr>
            <w:i w:val="0"/>
            <w:color w:val="000000" w:themeColor="text1"/>
            <w:sz w:val="24"/>
            <w:szCs w:val="24"/>
          </w:rPr>
          <w:t>nd</w:t>
        </w:r>
      </w:ins>
      <w:r w:rsidR="00D1262F" w:rsidRPr="001529EE">
        <w:rPr>
          <w:i w:val="0"/>
          <w:color w:val="000000" w:themeColor="text1"/>
          <w:sz w:val="24"/>
          <w:szCs w:val="24"/>
        </w:rPr>
        <w:t xml:space="preserve"> </w:t>
      </w:r>
      <w:r w:rsidR="00D1262F" w:rsidRPr="001529EE">
        <w:rPr>
          <w:i w:val="0"/>
          <w:color w:val="000000" w:themeColor="text1"/>
          <w:sz w:val="24"/>
          <w:szCs w:val="24"/>
        </w:rPr>
        <w:t>t</w:t>
      </w:r>
      <w:r w:rsidRPr="001529EE">
        <w:rPr>
          <w:i w:val="0"/>
          <w:color w:val="000000" w:themeColor="text1"/>
          <w:sz w:val="24"/>
          <w:szCs w:val="24"/>
        </w:rPr>
        <w:t>hank</w:t>
      </w:r>
      <w:r w:rsidR="00226827">
        <w:rPr>
          <w:i w:val="0"/>
          <w:color w:val="000000" w:themeColor="text1"/>
          <w:sz w:val="24"/>
          <w:szCs w:val="24"/>
        </w:rPr>
        <w:t xml:space="preserve"> </w:t>
      </w:r>
      <w:r w:rsidR="001F7D27" w:rsidRPr="001529EE">
        <w:rPr>
          <w:i w:val="0"/>
          <w:color w:val="000000" w:themeColor="text1"/>
          <w:sz w:val="24"/>
          <w:szCs w:val="24"/>
        </w:rPr>
        <w:t>y</w:t>
      </w:r>
      <w:r w:rsidR="001F7D27" w:rsidRPr="001529EE">
        <w:rPr>
          <w:i w:val="0"/>
          <w:color w:val="000000" w:themeColor="text1"/>
          <w:sz w:val="24"/>
          <w:szCs w:val="24"/>
        </w:rPr>
        <w:t>ou for being part of</w:t>
      </w:r>
      <w:r w:rsidRPr="001529EE">
        <w:rPr>
          <w:i w:val="0"/>
          <w:color w:val="000000" w:themeColor="text1"/>
          <w:sz w:val="24"/>
          <w:szCs w:val="24"/>
        </w:rPr>
        <w:t xml:space="preserve"> our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Voice Park’. </w:t>
      </w:r>
    </w:p>
    <w:p w14:paraId="4C6DA8D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25F33F8F" w14:textId="2655F759" w:rsidR="001F7D27" w:rsidRPr="001529EE" w:rsidRDefault="00744F1C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b/>
          <w:i w:val="0"/>
          <w:iCs w:val="0"/>
          <w:color w:val="000000" w:themeColor="text1"/>
          <w:sz w:val="24"/>
          <w:szCs w:val="24"/>
        </w:rPr>
        <w:t>Page 2</w:t>
      </w:r>
      <w:r w:rsidR="004B1F3C" w:rsidRPr="001529EE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(24)</w:t>
      </w:r>
    </w:p>
    <w:p w14:paraId="7FDA29A9" w14:textId="6EF8C52F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Fast forward </w:t>
      </w:r>
      <w:r w:rsidR="00744F1C" w:rsidRPr="001529EE">
        <w:rPr>
          <w:i w:val="0"/>
          <w:color w:val="000000" w:themeColor="text1"/>
          <w:sz w:val="24"/>
          <w:szCs w:val="24"/>
        </w:rPr>
        <w:t>some</w:t>
      </w:r>
      <w:r w:rsidRPr="001529EE">
        <w:rPr>
          <w:i w:val="0"/>
          <w:color w:val="000000" w:themeColor="text1"/>
          <w:sz w:val="24"/>
          <w:szCs w:val="24"/>
        </w:rPr>
        <w:t xml:space="preserve"> months since that memorable talk, </w:t>
      </w:r>
    </w:p>
    <w:p w14:paraId="6F7D3AFE" w14:textId="2FFBEA98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Agnes decides to </w:t>
      </w:r>
      <w:r w:rsidR="00744F1C" w:rsidRPr="001529EE">
        <w:rPr>
          <w:i w:val="0"/>
          <w:color w:val="000000" w:themeColor="text1"/>
          <w:sz w:val="24"/>
          <w:szCs w:val="24"/>
        </w:rPr>
        <w:t>go</w:t>
      </w:r>
      <w:r w:rsidRPr="001529EE">
        <w:rPr>
          <w:i w:val="0"/>
          <w:color w:val="000000" w:themeColor="text1"/>
          <w:sz w:val="24"/>
          <w:szCs w:val="24"/>
        </w:rPr>
        <w:t xml:space="preserve"> out for a walk.</w:t>
      </w:r>
    </w:p>
    <w:p w14:paraId="324D1331" w14:textId="6E639724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still holds that card deep in her purse, </w:t>
      </w:r>
    </w:p>
    <w:p w14:paraId="51E60E73" w14:textId="77777777" w:rsidR="001F7D27" w:rsidRPr="001529EE" w:rsidRDefault="001F7D27" w:rsidP="0022682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 reminder of somewhere, a hope to be heard. </w:t>
      </w:r>
    </w:p>
    <w:p w14:paraId="01C52ED8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She heads out to Pickering Park on the bus,</w:t>
      </w:r>
    </w:p>
    <w:p w14:paraId="04A2B883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 sun on the verge of transforming to dusk, </w:t>
      </w:r>
    </w:p>
    <w:p w14:paraId="718D3B3A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something, yes something, is thick in the air, </w:t>
      </w:r>
    </w:p>
    <w:p w14:paraId="52261566" w14:textId="48644302" w:rsidR="001F7D27" w:rsidRPr="001529EE" w:rsidRDefault="00AD252B" w:rsidP="0022682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ins w:id="68" w:author="Maddie Maughan" w:date="2018-05-02T15:52:00Z">
        <w:r>
          <w:rPr>
            <w:i w:val="0"/>
            <w:color w:val="000000" w:themeColor="text1"/>
            <w:sz w:val="24"/>
            <w:szCs w:val="24"/>
          </w:rPr>
          <w:t>S</w:t>
        </w:r>
      </w:ins>
      <w:del w:id="69" w:author="Maddie Maughan" w:date="2018-05-02T15:52:00Z">
        <w:r w:rsidR="001F7D27" w:rsidRPr="001529EE" w:rsidDel="00AD252B">
          <w:rPr>
            <w:i w:val="0"/>
            <w:color w:val="000000" w:themeColor="text1"/>
            <w:sz w:val="24"/>
            <w:szCs w:val="24"/>
          </w:rPr>
          <w:delText>But s</w:delText>
        </w:r>
      </w:del>
      <w:r w:rsidR="001F7D27" w:rsidRPr="001529EE">
        <w:rPr>
          <w:i w:val="0"/>
          <w:color w:val="000000" w:themeColor="text1"/>
          <w:sz w:val="24"/>
          <w:szCs w:val="24"/>
        </w:rPr>
        <w:t xml:space="preserve">he doesn’t know what it is, why, when or where. </w:t>
      </w:r>
    </w:p>
    <w:p w14:paraId="1A0FC5FF" w14:textId="7DAA3CAE" w:rsidR="001F7D27" w:rsidRPr="001529EE" w:rsidRDefault="00D1262F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ins w:id="70" w:author="Maddie Maughan" w:date="2018-05-01T11:33:00Z">
        <w:r w:rsidRPr="001529EE">
          <w:rPr>
            <w:i w:val="0"/>
            <w:color w:val="000000" w:themeColor="text1"/>
            <w:sz w:val="24"/>
            <w:szCs w:val="24"/>
          </w:rPr>
          <w:t>When s</w:t>
        </w:r>
      </w:ins>
      <w:ins w:id="71" w:author="Maddie Maughan" w:date="2018-04-30T14:34:00Z">
        <w:r w:rsidR="00744F1C" w:rsidRPr="001529EE">
          <w:rPr>
            <w:i w:val="0"/>
            <w:color w:val="000000" w:themeColor="text1"/>
            <w:sz w:val="24"/>
            <w:szCs w:val="24"/>
          </w:rPr>
          <w:t>trolling</w:t>
        </w:r>
      </w:ins>
      <w:r w:rsidR="001F7D27" w:rsidRPr="001529EE">
        <w:rPr>
          <w:i w:val="0"/>
          <w:color w:val="000000" w:themeColor="text1"/>
          <w:sz w:val="24"/>
          <w:szCs w:val="24"/>
        </w:rPr>
        <w:t xml:space="preserve"> the park, book clutched to her chest,</w:t>
      </w:r>
    </w:p>
    <w:p w14:paraId="6A2B763D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Looking for somewhere deserted to rest,</w:t>
      </w:r>
    </w:p>
    <w:p w14:paraId="2064019E" w14:textId="627D3299" w:rsidR="001F7D27" w:rsidRPr="001529EE" w:rsidRDefault="00D1262F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S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uddenly come ghostly </w:t>
      </w:r>
      <w:proofErr w:type="spellStart"/>
      <w:r w:rsidR="001F7D27" w:rsidRPr="001529EE">
        <w:rPr>
          <w:i w:val="0"/>
          <w:color w:val="000000" w:themeColor="text1"/>
          <w:sz w:val="24"/>
          <w:szCs w:val="24"/>
        </w:rPr>
        <w:t>ahhhh</w:t>
      </w:r>
      <w:proofErr w:type="spellEnd"/>
      <w:r w:rsidR="001F7D27" w:rsidRPr="001529EE">
        <w:rPr>
          <w:i w:val="0"/>
          <w:color w:val="000000" w:themeColor="text1"/>
          <w:sz w:val="24"/>
          <w:szCs w:val="24"/>
        </w:rPr>
        <w:t xml:space="preserve">-sounds and </w:t>
      </w:r>
      <w:proofErr w:type="spellStart"/>
      <w:r w:rsidR="001F7D27" w:rsidRPr="001529EE">
        <w:rPr>
          <w:i w:val="0"/>
          <w:color w:val="000000" w:themeColor="text1"/>
          <w:sz w:val="24"/>
          <w:szCs w:val="24"/>
        </w:rPr>
        <w:t>oooohs</w:t>
      </w:r>
      <w:proofErr w:type="spellEnd"/>
      <w:r w:rsidR="001F7D27" w:rsidRPr="001529EE">
        <w:rPr>
          <w:i w:val="0"/>
          <w:color w:val="000000" w:themeColor="text1"/>
          <w:sz w:val="24"/>
          <w:szCs w:val="24"/>
        </w:rPr>
        <w:t>,</w:t>
      </w:r>
    </w:p>
    <w:p w14:paraId="379EBCC0" w14:textId="77777777" w:rsidR="001F7D27" w:rsidRPr="001529EE" w:rsidRDefault="001F7D27" w:rsidP="0022682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lastRenderedPageBreak/>
        <w:t>From the direction of the paddling pool.</w:t>
      </w:r>
    </w:p>
    <w:p w14:paraId="3930E9C6" w14:textId="57E3B854" w:rsidR="00930FCA" w:rsidRPr="001529EE" w:rsidRDefault="00930FC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Then all of a sudden, to her great surprise,</w:t>
      </w:r>
    </w:p>
    <w:p w14:paraId="5FBBEDFC" w14:textId="0A7C3FF4" w:rsidR="001F7D27" w:rsidRPr="001529EE" w:rsidRDefault="00930FC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feels like her body’s been </w:t>
      </w:r>
      <w:proofErr w:type="spellStart"/>
      <w:r w:rsidRPr="001529EE">
        <w:rPr>
          <w:i w:val="0"/>
          <w:color w:val="000000" w:themeColor="text1"/>
          <w:sz w:val="24"/>
          <w:szCs w:val="24"/>
        </w:rPr>
        <w:t>magnetised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 xml:space="preserve">; </w:t>
      </w:r>
    </w:p>
    <w:p w14:paraId="5BAE2671" w14:textId="1257BDDF" w:rsidR="00930FCA" w:rsidRPr="001529EE" w:rsidRDefault="00930FC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 pull is insistent, and she’s not alone, </w:t>
      </w:r>
    </w:p>
    <w:p w14:paraId="2FE5D40A" w14:textId="56BE908F" w:rsidR="001F7D27" w:rsidRPr="001529EE" w:rsidRDefault="00930FCA" w:rsidP="0022682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As people converge to seek out</w:t>
      </w:r>
      <w:del w:id="72" w:author="Maddie Maughan" w:date="2018-05-02T14:47:00Z">
        <w:r w:rsidRPr="001529EE" w:rsidDel="00226827">
          <w:rPr>
            <w:i w:val="0"/>
            <w:color w:val="000000" w:themeColor="text1"/>
            <w:sz w:val="24"/>
            <w:szCs w:val="24"/>
          </w:rPr>
          <w:delText xml:space="preserve"> all</w:delText>
        </w:r>
      </w:del>
      <w:r w:rsidRPr="001529EE">
        <w:rPr>
          <w:i w:val="0"/>
          <w:color w:val="000000" w:themeColor="text1"/>
          <w:sz w:val="24"/>
          <w:szCs w:val="24"/>
        </w:rPr>
        <w:t xml:space="preserve"> the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groans. </w:t>
      </w:r>
    </w:p>
    <w:p w14:paraId="1F0451C9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They follow the flickering lights through the dark, </w:t>
      </w:r>
    </w:p>
    <w:p w14:paraId="03C250CF" w14:textId="44782E3B" w:rsidR="001F7D27" w:rsidRPr="001529EE" w:rsidRDefault="00D1262F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commentRangeStart w:id="73"/>
      <w:ins w:id="74" w:author="Maddie Maughan" w:date="2018-05-01T11:35:00Z">
        <w:r w:rsidRPr="001529EE">
          <w:rPr>
            <w:i w:val="0"/>
            <w:color w:val="000000" w:themeColor="text1"/>
            <w:sz w:val="24"/>
            <w:szCs w:val="24"/>
          </w:rPr>
          <w:t>Could this be</w:t>
        </w:r>
      </w:ins>
      <w:r w:rsidR="00801891" w:rsidRPr="001529EE">
        <w:rPr>
          <w:i w:val="0"/>
          <w:color w:val="000000" w:themeColor="text1"/>
          <w:sz w:val="24"/>
          <w:szCs w:val="24"/>
        </w:rPr>
        <w:t xml:space="preserve"> the mysterious new</w:t>
      </w:r>
      <w:ins w:id="75" w:author="Maddie Maughan" w:date="2018-05-01T11:35:00Z">
        <w:r w:rsidRPr="001529EE">
          <w:rPr>
            <w:i w:val="0"/>
            <w:color w:val="000000" w:themeColor="text1"/>
            <w:sz w:val="24"/>
            <w:szCs w:val="24"/>
          </w:rPr>
          <w:t xml:space="preserve"> ‘</w:t>
        </w:r>
      </w:ins>
      <w:r w:rsidR="001F7D27" w:rsidRPr="001529EE">
        <w:rPr>
          <w:i w:val="0"/>
          <w:color w:val="000000" w:themeColor="text1"/>
          <w:sz w:val="24"/>
          <w:szCs w:val="24"/>
        </w:rPr>
        <w:t>Voice Park’</w:t>
      </w:r>
      <w:ins w:id="76" w:author="Maddie Maughan" w:date="2018-05-01T11:35:00Z">
        <w:r w:rsidRPr="001529EE">
          <w:rPr>
            <w:i w:val="0"/>
            <w:color w:val="000000" w:themeColor="text1"/>
            <w:sz w:val="24"/>
            <w:szCs w:val="24"/>
          </w:rPr>
          <w:t>?</w:t>
        </w:r>
      </w:ins>
      <w:commentRangeEnd w:id="73"/>
      <w:r w:rsidR="00226827">
        <w:rPr>
          <w:rStyle w:val="CommentReference"/>
        </w:rPr>
        <w:commentReference w:id="73"/>
      </w:r>
    </w:p>
    <w:p w14:paraId="50A2BEEF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And there stand two people, in beige, with machines, </w:t>
      </w:r>
    </w:p>
    <w:p w14:paraId="0E83B756" w14:textId="77777777" w:rsidR="001F7D27" w:rsidRPr="001529EE" w:rsidRDefault="001F7D27" w:rsidP="0022682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Greeting her warmly with ear-to-ear grins. </w:t>
      </w:r>
    </w:p>
    <w:p w14:paraId="6E1D0FEB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‘Good evening and welcome! Please play with the sounds!’.</w:t>
      </w:r>
    </w:p>
    <w:p w14:paraId="6BF8949E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They gesture behind them to things on the ground; </w:t>
      </w:r>
    </w:p>
    <w:p w14:paraId="3A6A611E" w14:textId="74CF33AB" w:rsidR="001F7D27" w:rsidRPr="001529EE" w:rsidRDefault="007525F3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commentRangeStart w:id="77"/>
      <w:r w:rsidRPr="001529EE">
        <w:rPr>
          <w:i w:val="0"/>
          <w:color w:val="000000" w:themeColor="text1"/>
          <w:sz w:val="24"/>
          <w:szCs w:val="24"/>
        </w:rPr>
        <w:t>What</w:t>
      </w:r>
      <w:commentRangeEnd w:id="77"/>
      <w:r w:rsidR="00226827">
        <w:rPr>
          <w:rStyle w:val="CommentReference"/>
        </w:rPr>
        <w:commentReference w:id="77"/>
      </w:r>
      <w:r w:rsidRPr="001529EE">
        <w:rPr>
          <w:i w:val="0"/>
          <w:color w:val="000000" w:themeColor="text1"/>
          <w:sz w:val="24"/>
          <w:szCs w:val="24"/>
        </w:rPr>
        <w:t xml:space="preserve"> look like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</w:t>
      </w:r>
      <w:r w:rsidRPr="001529EE">
        <w:rPr>
          <w:i w:val="0"/>
          <w:color w:val="000000" w:themeColor="text1"/>
          <w:sz w:val="24"/>
          <w:szCs w:val="24"/>
        </w:rPr>
        <w:t>plant-</w:t>
      </w:r>
      <w:r w:rsidR="00801891" w:rsidRPr="001529EE">
        <w:rPr>
          <w:i w:val="0"/>
          <w:color w:val="000000" w:themeColor="text1"/>
          <w:sz w:val="24"/>
          <w:szCs w:val="24"/>
        </w:rPr>
        <w:t>pods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of all different sizes</w:t>
      </w:r>
    </w:p>
    <w:p w14:paraId="1E1C8F25" w14:textId="19CD0822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Spewing out different harmonic surprises. </w:t>
      </w:r>
    </w:p>
    <w:p w14:paraId="48AC50B6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15A140E5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66433E72" w14:textId="2DE5426F" w:rsidR="001F7D27" w:rsidRPr="001529EE" w:rsidRDefault="004B1F3C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1529EE">
        <w:rPr>
          <w:b/>
          <w:i w:val="0"/>
          <w:color w:val="000000" w:themeColor="text1"/>
          <w:sz w:val="24"/>
          <w:szCs w:val="24"/>
        </w:rPr>
        <w:t>Page 3 (24)</w:t>
      </w:r>
    </w:p>
    <w:p w14:paraId="3CBF9087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 doesn’t quite notice when dusk turns to night, </w:t>
      </w:r>
    </w:p>
    <w:p w14:paraId="1C186137" w14:textId="1CCFC0DC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proofErr w:type="spellStart"/>
      <w:r w:rsidRPr="001529EE">
        <w:rPr>
          <w:i w:val="0"/>
          <w:color w:val="000000" w:themeColor="text1"/>
          <w:sz w:val="24"/>
          <w:szCs w:val="24"/>
        </w:rPr>
        <w:t>Hypnotised</w:t>
      </w:r>
      <w:proofErr w:type="spellEnd"/>
      <w:r w:rsidRPr="001529EE">
        <w:rPr>
          <w:i w:val="0"/>
          <w:color w:val="000000" w:themeColor="text1"/>
          <w:sz w:val="24"/>
          <w:szCs w:val="24"/>
        </w:rPr>
        <w:t xml:space="preserve"> by all the </w:t>
      </w:r>
      <w:r w:rsidRPr="001529EE">
        <w:rPr>
          <w:i w:val="0"/>
          <w:color w:val="000000" w:themeColor="text1"/>
          <w:sz w:val="24"/>
          <w:szCs w:val="24"/>
        </w:rPr>
        <w:t>noise</w:t>
      </w:r>
      <w:r w:rsidR="00806161" w:rsidRPr="001529EE">
        <w:rPr>
          <w:i w:val="0"/>
          <w:color w:val="000000" w:themeColor="text1"/>
          <w:sz w:val="24"/>
          <w:szCs w:val="24"/>
        </w:rPr>
        <w:t xml:space="preserve">s and </w:t>
      </w:r>
      <w:r w:rsidRPr="001529EE">
        <w:rPr>
          <w:i w:val="0"/>
          <w:color w:val="000000" w:themeColor="text1"/>
          <w:sz w:val="24"/>
          <w:szCs w:val="24"/>
        </w:rPr>
        <w:t>light</w:t>
      </w:r>
      <w:r w:rsidR="00806161" w:rsidRPr="001529EE">
        <w:rPr>
          <w:i w:val="0"/>
          <w:color w:val="000000" w:themeColor="text1"/>
          <w:sz w:val="24"/>
          <w:szCs w:val="24"/>
        </w:rPr>
        <w:t>s</w:t>
      </w:r>
      <w:r w:rsidRPr="001529EE">
        <w:rPr>
          <w:i w:val="0"/>
          <w:color w:val="000000" w:themeColor="text1"/>
          <w:sz w:val="24"/>
          <w:szCs w:val="24"/>
        </w:rPr>
        <w:t xml:space="preserve">, </w:t>
      </w:r>
    </w:p>
    <w:p w14:paraId="6E562A1C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But gradually, watching the others at play, </w:t>
      </w:r>
    </w:p>
    <w:p w14:paraId="7A9A57AC" w14:textId="77777777" w:rsidR="001F7D27" w:rsidRPr="001529EE" w:rsidRDefault="001F7D27" w:rsidP="000700F6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She plucks up the nerve to hear what they</w:t>
      </w:r>
      <w:del w:id="78" w:author="Maddie Maughan" w:date="2018-05-02T14:51:00Z">
        <w:r w:rsidRPr="001529EE" w:rsidDel="000700F6">
          <w:rPr>
            <w:i w:val="0"/>
            <w:color w:val="000000" w:themeColor="text1"/>
            <w:sz w:val="24"/>
            <w:szCs w:val="24"/>
          </w:rPr>
          <w:delText xml:space="preserve"> al</w:delText>
        </w:r>
      </w:del>
      <w:del w:id="79" w:author="Maddie Maughan" w:date="2018-05-02T14:50:00Z">
        <w:r w:rsidRPr="001529EE" w:rsidDel="000700F6">
          <w:rPr>
            <w:i w:val="0"/>
            <w:color w:val="000000" w:themeColor="text1"/>
            <w:sz w:val="24"/>
            <w:szCs w:val="24"/>
          </w:rPr>
          <w:delText>l</w:delText>
        </w:r>
      </w:del>
      <w:r w:rsidRPr="001529EE">
        <w:rPr>
          <w:i w:val="0"/>
          <w:color w:val="000000" w:themeColor="text1"/>
          <w:sz w:val="24"/>
          <w:szCs w:val="24"/>
        </w:rPr>
        <w:t xml:space="preserve"> say. </w:t>
      </w:r>
    </w:p>
    <w:p w14:paraId="0E226A15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She’s up on her tiptoes and down on her knees, </w:t>
      </w:r>
    </w:p>
    <w:p w14:paraId="594C6033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Playing around with the sounds that she hears, </w:t>
      </w:r>
    </w:p>
    <w:p w14:paraId="621363AF" w14:textId="02BF1C0D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Keeping </w:t>
      </w:r>
      <w:r w:rsidR="00806161" w:rsidRPr="001529EE">
        <w:rPr>
          <w:i w:val="0"/>
          <w:color w:val="000000" w:themeColor="text1"/>
          <w:sz w:val="24"/>
          <w:szCs w:val="24"/>
        </w:rPr>
        <w:t xml:space="preserve">an </w:t>
      </w:r>
      <w:r w:rsidRPr="001529EE">
        <w:rPr>
          <w:i w:val="0"/>
          <w:color w:val="000000" w:themeColor="text1"/>
          <w:sz w:val="24"/>
          <w:szCs w:val="24"/>
        </w:rPr>
        <w:t xml:space="preserve">ear out for </w:t>
      </w:r>
      <w:r w:rsidR="00806161" w:rsidRPr="001529EE">
        <w:rPr>
          <w:i w:val="0"/>
          <w:color w:val="000000" w:themeColor="text1"/>
          <w:sz w:val="24"/>
          <w:szCs w:val="24"/>
        </w:rPr>
        <w:t>one tiny</w:t>
      </w:r>
      <w:r w:rsidRPr="001529EE">
        <w:rPr>
          <w:i w:val="0"/>
          <w:color w:val="000000" w:themeColor="text1"/>
          <w:sz w:val="24"/>
          <w:szCs w:val="24"/>
        </w:rPr>
        <w:t xml:space="preserve"> squeak, </w:t>
      </w:r>
    </w:p>
    <w:p w14:paraId="1CE424A4" w14:textId="5F2AD030" w:rsidR="001F7D27" w:rsidRPr="001529EE" w:rsidRDefault="001F7D27" w:rsidP="000700F6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Pinched from the market on Walton Street.</w:t>
      </w:r>
      <w:ins w:id="80" w:author="Maddie Maughan" w:date="2018-04-30T14:43:00Z">
        <w:r w:rsidR="00806161" w:rsidRPr="001529EE">
          <w:rPr>
            <w:i w:val="0"/>
            <w:color w:val="000000" w:themeColor="text1"/>
            <w:sz w:val="24"/>
            <w:szCs w:val="24"/>
          </w:rPr>
          <w:t xml:space="preserve"> </w:t>
        </w:r>
      </w:ins>
    </w:p>
    <w:p w14:paraId="775E68EA" w14:textId="6B8D5BC6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commentRangeStart w:id="81"/>
      <w:commentRangeStart w:id="82"/>
      <w:r w:rsidRPr="001529EE">
        <w:rPr>
          <w:i w:val="0"/>
          <w:color w:val="000000" w:themeColor="text1"/>
          <w:sz w:val="24"/>
          <w:szCs w:val="24"/>
        </w:rPr>
        <w:t xml:space="preserve">She’s so busy </w:t>
      </w:r>
      <w:ins w:id="83" w:author="Maddie Maughan" w:date="2018-05-02T14:54:00Z">
        <w:r w:rsidR="000700F6">
          <w:rPr>
            <w:i w:val="0"/>
            <w:color w:val="000000" w:themeColor="text1"/>
            <w:sz w:val="24"/>
            <w:szCs w:val="24"/>
          </w:rPr>
          <w:t>playing</w:t>
        </w:r>
      </w:ins>
      <w:del w:id="84" w:author="Maddie Maughan" w:date="2018-05-02T14:54:00Z">
        <w:r w:rsidR="00801891" w:rsidRPr="001529EE" w:rsidDel="000700F6">
          <w:rPr>
            <w:i w:val="0"/>
            <w:color w:val="000000" w:themeColor="text1"/>
            <w:sz w:val="24"/>
            <w:szCs w:val="24"/>
          </w:rPr>
          <w:delText>listening</w:delText>
        </w:r>
      </w:del>
      <w:r w:rsidR="00801891" w:rsidRPr="001529EE">
        <w:rPr>
          <w:i w:val="0"/>
          <w:color w:val="000000" w:themeColor="text1"/>
          <w:sz w:val="24"/>
          <w:szCs w:val="24"/>
        </w:rPr>
        <w:t xml:space="preserve"> and </w:t>
      </w:r>
      <w:r w:rsidRPr="001529EE">
        <w:rPr>
          <w:i w:val="0"/>
          <w:color w:val="000000" w:themeColor="text1"/>
          <w:sz w:val="24"/>
          <w:szCs w:val="24"/>
        </w:rPr>
        <w:t xml:space="preserve">experimenting,  </w:t>
      </w:r>
      <w:commentRangeEnd w:id="81"/>
      <w:r w:rsidR="00D1262F" w:rsidRPr="001529EE">
        <w:rPr>
          <w:rStyle w:val="CommentReference"/>
          <w:color w:val="000000" w:themeColor="text1"/>
          <w:sz w:val="24"/>
          <w:szCs w:val="24"/>
        </w:rPr>
        <w:commentReference w:id="81"/>
      </w:r>
    </w:p>
    <w:p w14:paraId="7BEBC1D4" w14:textId="5ED2EE87" w:rsidR="001F7D27" w:rsidRPr="001529EE" w:rsidRDefault="00801891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That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Voice Park becomes </w:t>
      </w:r>
      <w:r w:rsidRPr="001529EE">
        <w:rPr>
          <w:i w:val="0"/>
          <w:color w:val="000000" w:themeColor="text1"/>
          <w:sz w:val="24"/>
          <w:szCs w:val="24"/>
        </w:rPr>
        <w:t xml:space="preserve">rather </w:t>
      </w:r>
      <w:r w:rsidR="001F7D27" w:rsidRPr="001529EE">
        <w:rPr>
          <w:i w:val="0"/>
          <w:color w:val="000000" w:themeColor="text1"/>
          <w:sz w:val="24"/>
          <w:szCs w:val="24"/>
        </w:rPr>
        <w:t>disorientating;</w:t>
      </w:r>
      <w:commentRangeEnd w:id="82"/>
      <w:r w:rsidR="000700F6">
        <w:rPr>
          <w:rStyle w:val="CommentReference"/>
        </w:rPr>
        <w:commentReference w:id="82"/>
      </w:r>
    </w:p>
    <w:p w14:paraId="1E77E6B7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And then Agnes spots him, the man from before,</w:t>
      </w:r>
    </w:p>
    <w:p w14:paraId="78DAC854" w14:textId="77777777" w:rsidR="001F7D27" w:rsidRPr="001529EE" w:rsidRDefault="001F7D27" w:rsidP="000700F6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Who extracted her voice by the vintage book </w:t>
      </w:r>
      <w:proofErr w:type="gramStart"/>
      <w:r w:rsidRPr="001529EE">
        <w:rPr>
          <w:i w:val="0"/>
          <w:color w:val="000000" w:themeColor="text1"/>
          <w:sz w:val="24"/>
          <w:szCs w:val="24"/>
        </w:rPr>
        <w:t>stall.</w:t>
      </w:r>
      <w:proofErr w:type="gramEnd"/>
    </w:p>
    <w:p w14:paraId="7C443426" w14:textId="7777777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‘This is for you’, he says, holding a bottle.</w:t>
      </w:r>
    </w:p>
    <w:p w14:paraId="5F919CE6" w14:textId="1D74DDE7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‘This potion will make your</w:t>
      </w:r>
      <w:ins w:id="85" w:author="Maddie Maughan" w:date="2018-04-30T14:45:00Z">
        <w:r w:rsidR="00BD0E2C" w:rsidRPr="001529EE">
          <w:rPr>
            <w:i w:val="0"/>
            <w:color w:val="000000" w:themeColor="text1"/>
            <w:sz w:val="24"/>
            <w:szCs w:val="24"/>
          </w:rPr>
          <w:t xml:space="preserve"> voice </w:t>
        </w:r>
      </w:ins>
      <w:del w:id="86" w:author="Maddie Maughan" w:date="2018-04-30T14:45:00Z">
        <w:r w:rsidRPr="001529EE" w:rsidDel="00BD0E2C">
          <w:rPr>
            <w:i w:val="0"/>
            <w:color w:val="000000" w:themeColor="text1"/>
            <w:sz w:val="24"/>
            <w:szCs w:val="24"/>
          </w:rPr>
          <w:delText xml:space="preserve"> throat </w:delText>
        </w:r>
      </w:del>
      <w:r w:rsidRPr="001529EE">
        <w:rPr>
          <w:i w:val="0"/>
          <w:color w:val="000000" w:themeColor="text1"/>
          <w:sz w:val="24"/>
          <w:szCs w:val="24"/>
        </w:rPr>
        <w:t>work at full throttle;</w:t>
      </w:r>
    </w:p>
    <w:p w14:paraId="703D1093" w14:textId="6F4895DE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It holds </w:t>
      </w:r>
      <w:r w:rsidR="00BD0E2C" w:rsidRPr="001529EE">
        <w:rPr>
          <w:i w:val="0"/>
          <w:color w:val="000000" w:themeColor="text1"/>
          <w:sz w:val="24"/>
          <w:szCs w:val="24"/>
        </w:rPr>
        <w:t xml:space="preserve">all of </w:t>
      </w:r>
      <w:r w:rsidRPr="001529EE">
        <w:rPr>
          <w:i w:val="0"/>
          <w:color w:val="000000" w:themeColor="text1"/>
          <w:sz w:val="24"/>
          <w:szCs w:val="24"/>
        </w:rPr>
        <w:t xml:space="preserve">Hull’s </w:t>
      </w:r>
      <w:r w:rsidRPr="001529EE">
        <w:rPr>
          <w:i w:val="0"/>
          <w:color w:val="000000" w:themeColor="text1"/>
          <w:sz w:val="24"/>
          <w:szCs w:val="24"/>
        </w:rPr>
        <w:t>voice, distilled to it’s roots,</w:t>
      </w:r>
    </w:p>
    <w:p w14:paraId="71B1BC41" w14:textId="57CDD6A4" w:rsidR="001F7D27" w:rsidRPr="001529EE" w:rsidRDefault="00150BC7" w:rsidP="000700F6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ins w:id="87" w:author="Maddie Maughan" w:date="2018-05-02T15:01:00Z">
        <w:r>
          <w:rPr>
            <w:i w:val="0"/>
            <w:color w:val="000000" w:themeColor="text1"/>
            <w:sz w:val="24"/>
            <w:szCs w:val="24"/>
          </w:rPr>
          <w:t>A tiny drop</w:t>
        </w:r>
      </w:ins>
      <w:ins w:id="88" w:author="Maddie Maughan" w:date="2018-05-02T15:00:00Z">
        <w:r>
          <w:rPr>
            <w:i w:val="0"/>
            <w:color w:val="000000" w:themeColor="text1"/>
            <w:sz w:val="24"/>
            <w:szCs w:val="24"/>
          </w:rPr>
          <w:t xml:space="preserve"> </w:t>
        </w:r>
      </w:ins>
      <w:commentRangeStart w:id="89"/>
      <w:del w:id="90" w:author="Maddie Maughan" w:date="2018-05-02T15:00:00Z">
        <w:r w:rsidR="001F7D27" w:rsidRPr="001529EE" w:rsidDel="00150BC7">
          <w:rPr>
            <w:i w:val="0"/>
            <w:color w:val="000000" w:themeColor="text1"/>
            <w:sz w:val="24"/>
            <w:szCs w:val="24"/>
          </w:rPr>
          <w:delText xml:space="preserve">A drop of this </w:delText>
        </w:r>
      </w:del>
      <w:r w:rsidR="001F7D27" w:rsidRPr="001529EE">
        <w:rPr>
          <w:i w:val="0"/>
          <w:color w:val="000000" w:themeColor="text1"/>
          <w:sz w:val="24"/>
          <w:szCs w:val="24"/>
        </w:rPr>
        <w:t xml:space="preserve">would shake the world </w:t>
      </w:r>
      <w:ins w:id="91" w:author="Maddie Maughan" w:date="2018-05-02T15:00:00Z">
        <w:r>
          <w:rPr>
            <w:i w:val="0"/>
            <w:color w:val="000000" w:themeColor="text1"/>
            <w:sz w:val="24"/>
            <w:szCs w:val="24"/>
          </w:rPr>
          <w:t>in</w:t>
        </w:r>
      </w:ins>
      <w:del w:id="92" w:author="Maddie Maughan" w:date="2018-05-02T15:00:00Z">
        <w:r w:rsidR="001F7D27" w:rsidRPr="001529EE" w:rsidDel="00150BC7">
          <w:rPr>
            <w:i w:val="0"/>
            <w:color w:val="000000" w:themeColor="text1"/>
            <w:sz w:val="24"/>
            <w:szCs w:val="24"/>
          </w:rPr>
          <w:delText>to</w:delText>
        </w:r>
      </w:del>
      <w:r w:rsidR="001F7D27" w:rsidRPr="001529EE">
        <w:rPr>
          <w:i w:val="0"/>
          <w:color w:val="000000" w:themeColor="text1"/>
          <w:sz w:val="24"/>
          <w:szCs w:val="24"/>
        </w:rPr>
        <w:t xml:space="preserve"> it’s boots.’ </w:t>
      </w:r>
      <w:commentRangeEnd w:id="89"/>
      <w:r w:rsidR="00D1262F" w:rsidRPr="001529EE">
        <w:rPr>
          <w:rStyle w:val="CommentReference"/>
          <w:color w:val="000000" w:themeColor="text1"/>
          <w:sz w:val="24"/>
          <w:szCs w:val="24"/>
        </w:rPr>
        <w:commentReference w:id="89"/>
      </w:r>
    </w:p>
    <w:p w14:paraId="4A8FF655" w14:textId="1356AC23" w:rsidR="001F7D27" w:rsidRPr="001529EE" w:rsidRDefault="001F7D27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‘</w:t>
      </w:r>
      <w:r w:rsidR="00801891" w:rsidRPr="001529EE">
        <w:rPr>
          <w:i w:val="0"/>
          <w:color w:val="000000" w:themeColor="text1"/>
          <w:sz w:val="24"/>
          <w:szCs w:val="24"/>
        </w:rPr>
        <w:t>Just uncork the bottle and waft it towards</w:t>
      </w:r>
      <w:r w:rsidRPr="001529EE">
        <w:rPr>
          <w:i w:val="0"/>
          <w:color w:val="000000" w:themeColor="text1"/>
          <w:sz w:val="24"/>
          <w:szCs w:val="24"/>
        </w:rPr>
        <w:t xml:space="preserve"> </w:t>
      </w:r>
    </w:p>
    <w:p w14:paraId="0FEA0A4D" w14:textId="1C2EECB9" w:rsidR="001F7D27" w:rsidRPr="001529EE" w:rsidRDefault="00801891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The place in your throat where you have vocal chords. </w:t>
      </w:r>
    </w:p>
    <w:p w14:paraId="2099E346" w14:textId="4E6FC1FA" w:rsidR="001F7D27" w:rsidRPr="001529EE" w:rsidRDefault="00801891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Just use a little - though </w:t>
      </w:r>
      <w:del w:id="93" w:author="Maddie Maughan" w:date="2018-04-30T14:47:00Z">
        <w:r w:rsidR="001F7D27" w:rsidRPr="001529EE" w:rsidDel="00BD0E2C">
          <w:rPr>
            <w:i w:val="0"/>
            <w:color w:val="000000" w:themeColor="text1"/>
            <w:sz w:val="24"/>
            <w:szCs w:val="24"/>
          </w:rPr>
          <w:delText xml:space="preserve">Don’t use a lot – </w:delText>
        </w:r>
      </w:del>
      <w:r w:rsidR="001F7D27" w:rsidRPr="001529EE">
        <w:rPr>
          <w:i w:val="0"/>
          <w:color w:val="000000" w:themeColor="text1"/>
          <w:sz w:val="24"/>
          <w:szCs w:val="24"/>
        </w:rPr>
        <w:t xml:space="preserve">it’s personal choice - </w:t>
      </w:r>
    </w:p>
    <w:p w14:paraId="4AB0A9DA" w14:textId="77777777" w:rsidR="001F7D27" w:rsidRPr="001529EE" w:rsidRDefault="001F7D27" w:rsidP="00150BC7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Unless you desire a huge, booming voice.’ </w:t>
      </w:r>
    </w:p>
    <w:p w14:paraId="7670FD96" w14:textId="0EB02FEB" w:rsidR="001F7D27" w:rsidRPr="001529EE" w:rsidRDefault="00D53978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Well after that Agnes could hardly object</w:t>
      </w:r>
    </w:p>
    <w:p w14:paraId="67BD6B2F" w14:textId="12741676" w:rsidR="001F7D27" w:rsidRPr="001529EE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(</w:t>
      </w:r>
      <w:ins w:id="94" w:author="Maddie Maughan" w:date="2018-05-02T15:02:00Z">
        <w:r w:rsidR="00150BC7">
          <w:rPr>
            <w:i w:val="0"/>
            <w:color w:val="000000" w:themeColor="text1"/>
            <w:sz w:val="24"/>
            <w:szCs w:val="24"/>
          </w:rPr>
          <w:t xml:space="preserve">Whilst </w:t>
        </w:r>
      </w:ins>
      <w:del w:id="95" w:author="Maddie Maughan" w:date="2018-05-02T15:02:00Z">
        <w:r w:rsidR="00D53978" w:rsidRPr="001529EE" w:rsidDel="00150BC7">
          <w:rPr>
            <w:i w:val="0"/>
            <w:color w:val="000000" w:themeColor="text1"/>
            <w:sz w:val="24"/>
            <w:szCs w:val="24"/>
          </w:rPr>
          <w:delText xml:space="preserve">But </w:delText>
        </w:r>
      </w:del>
      <w:r w:rsidR="00D53978" w:rsidRPr="001529EE">
        <w:rPr>
          <w:i w:val="0"/>
          <w:color w:val="000000" w:themeColor="text1"/>
          <w:sz w:val="24"/>
          <w:szCs w:val="24"/>
        </w:rPr>
        <w:t>d</w:t>
      </w:r>
      <w:r w:rsidRPr="001529EE">
        <w:rPr>
          <w:i w:val="0"/>
          <w:color w:val="000000" w:themeColor="text1"/>
          <w:sz w:val="24"/>
          <w:szCs w:val="24"/>
        </w:rPr>
        <w:t xml:space="preserve">oubting </w:t>
      </w:r>
      <w:ins w:id="96" w:author="Maddie Maughan" w:date="2018-04-30T14:50:00Z">
        <w:r w:rsidR="00BD0E2C" w:rsidRPr="001529EE">
          <w:rPr>
            <w:i w:val="0"/>
            <w:color w:val="000000" w:themeColor="text1"/>
            <w:sz w:val="24"/>
            <w:szCs w:val="24"/>
          </w:rPr>
          <w:t xml:space="preserve">its </w:t>
        </w:r>
      </w:ins>
      <w:r w:rsidR="00D53978" w:rsidRPr="001529EE">
        <w:rPr>
          <w:i w:val="0"/>
          <w:color w:val="000000" w:themeColor="text1"/>
          <w:sz w:val="24"/>
          <w:szCs w:val="24"/>
        </w:rPr>
        <w:t>highly inflated effect</w:t>
      </w:r>
      <w:r w:rsidRPr="001529EE">
        <w:rPr>
          <w:i w:val="0"/>
          <w:color w:val="000000" w:themeColor="text1"/>
          <w:sz w:val="24"/>
          <w:szCs w:val="24"/>
        </w:rPr>
        <w:t>)</w:t>
      </w:r>
      <w:r w:rsidR="00712299" w:rsidRPr="001529EE">
        <w:rPr>
          <w:i w:val="0"/>
          <w:color w:val="000000" w:themeColor="text1"/>
          <w:sz w:val="24"/>
          <w:szCs w:val="24"/>
        </w:rPr>
        <w:t>,</w:t>
      </w:r>
    </w:p>
    <w:p w14:paraId="68C5E87A" w14:textId="399ADC08" w:rsidR="001F7D27" w:rsidRPr="001529EE" w:rsidRDefault="007525F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lastRenderedPageBreak/>
        <w:t>She leaves</w:t>
      </w:r>
      <w:r w:rsidR="00D53978" w:rsidRPr="001529EE">
        <w:rPr>
          <w:i w:val="0"/>
          <w:color w:val="000000" w:themeColor="text1"/>
          <w:sz w:val="24"/>
          <w:szCs w:val="24"/>
        </w:rPr>
        <w:t xml:space="preserve"> in a rush with 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no more to discuss, </w:t>
      </w:r>
    </w:p>
    <w:p w14:paraId="0B747A92" w14:textId="288BC462" w:rsidR="001F7D27" w:rsidRPr="001529EE" w:rsidRDefault="00D53978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>Exiting Voice Park to catch the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late bus. </w:t>
      </w:r>
    </w:p>
    <w:p w14:paraId="53A93C41" w14:textId="13F8D74C" w:rsidR="001529EE" w:rsidRDefault="001529EE" w:rsidP="00F3238F">
      <w:pPr>
        <w:spacing w:line="276" w:lineRule="auto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1E6FC21F" w14:textId="2777C071" w:rsidR="001F7D27" w:rsidRPr="001529EE" w:rsidRDefault="001F7D27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i w:val="0"/>
          <w:iCs w:val="0"/>
          <w:color w:val="000000" w:themeColor="text1"/>
          <w:sz w:val="24"/>
          <w:szCs w:val="24"/>
        </w:rPr>
        <w:t>Page 4</w:t>
      </w:r>
      <w:r w:rsidR="004B1F3C" w:rsidRPr="001529EE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(24)</w:t>
      </w:r>
    </w:p>
    <w:p w14:paraId="4076F2C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It’s now three months later and deep in December – </w:t>
      </w:r>
    </w:p>
    <w:p w14:paraId="2E4DB6FB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Where is the Agnes who went unremembered? </w:t>
      </w:r>
    </w:p>
    <w:p w14:paraId="7671957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And held her head low as she walked down the street,</w:t>
      </w:r>
    </w:p>
    <w:p w14:paraId="7E801812" w14:textId="77777777" w:rsidR="001F7D27" w:rsidRPr="001529EE" w:rsidRDefault="001F7D27" w:rsidP="00150BC7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Watching the pavement pass under her feet? </w:t>
      </w:r>
    </w:p>
    <w:p w14:paraId="132877EF" w14:textId="46F7827F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The Vo</w:t>
      </w:r>
      <w:r w:rsidR="00D53978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ice Park provided a sharp </w:t>
      </w:r>
      <w:proofErr w:type="spellStart"/>
      <w:r w:rsidR="00D53978" w:rsidRPr="001529EE">
        <w:rPr>
          <w:rFonts w:cs="Times"/>
          <w:i w:val="0"/>
          <w:iCs w:val="0"/>
          <w:color w:val="000000" w:themeColor="text1"/>
          <w:sz w:val="24"/>
          <w:szCs w:val="24"/>
        </w:rPr>
        <w:t>realis</w:t>
      </w: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ation</w:t>
      </w:r>
      <w:proofErr w:type="spellEnd"/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128DB60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The parts of her voice she’d - quite simply - just wasted!</w:t>
      </w:r>
    </w:p>
    <w:p w14:paraId="618C4EAE" w14:textId="5D87B6DA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The times that she’d wanted to roar, </w:t>
      </w:r>
      <w:r w:rsidR="00801891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cheer and </w:t>
      </w: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shout, </w:t>
      </w:r>
    </w:p>
    <w:p w14:paraId="2FAAC5E0" w14:textId="335D44FC" w:rsidR="00801891" w:rsidRPr="001529EE" w:rsidRDefault="00801891" w:rsidP="00150BC7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del w:id="97" w:author="Maddie Maughan" w:date="2018-05-02T15:03:00Z">
        <w:r w:rsidRPr="001529EE" w:rsidDel="00150BC7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 xml:space="preserve">But </w:delText>
        </w:r>
      </w:del>
      <w:ins w:id="98" w:author="Maddie Maughan" w:date="2018-05-02T15:03:00Z">
        <w:r w:rsidR="00150BC7">
          <w:rPr>
            <w:rFonts w:cs="Times"/>
            <w:i w:val="0"/>
            <w:iCs w:val="0"/>
            <w:color w:val="000000" w:themeColor="text1"/>
            <w:sz w:val="24"/>
            <w:szCs w:val="24"/>
          </w:rPr>
          <w:t>Instead she</w:t>
        </w:r>
        <w:r w:rsidR="00150BC7" w:rsidRPr="001529EE">
          <w:rPr>
            <w:rFonts w:cs="Times"/>
            <w:i w:val="0"/>
            <w:iCs w:val="0"/>
            <w:color w:val="000000" w:themeColor="text1"/>
            <w:sz w:val="24"/>
            <w:szCs w:val="24"/>
          </w:rPr>
          <w:t xml:space="preserve"> </w:t>
        </w:r>
      </w:ins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sat </w:t>
      </w:r>
      <w:del w:id="99" w:author="Maddie Maughan" w:date="2018-05-02T15:03:00Z">
        <w:r w:rsidRPr="001529EE" w:rsidDel="00150BC7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 xml:space="preserve">still and 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quiet, not a word from </w:t>
      </w:r>
      <w:ins w:id="100" w:author="Maddie Maughan" w:date="2018-05-02T15:03:00Z">
        <w:r w:rsidR="00150BC7">
          <w:rPr>
            <w:rFonts w:cs="Times"/>
            <w:i w:val="0"/>
            <w:iCs w:val="0"/>
            <w:color w:val="000000" w:themeColor="text1"/>
            <w:sz w:val="24"/>
            <w:szCs w:val="24"/>
          </w:rPr>
          <w:t xml:space="preserve">her </w:t>
        </w:r>
      </w:ins>
      <w:del w:id="101" w:author="Maddie Maughan" w:date="2018-05-02T15:03:00Z">
        <w:r w:rsidRPr="001529EE" w:rsidDel="00150BC7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 xml:space="preserve">a 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mouth. </w:t>
      </w:r>
    </w:p>
    <w:p w14:paraId="1FE646F7" w14:textId="5B360634" w:rsidR="001F7D27" w:rsidRPr="001529EE" w:rsidRDefault="00150BC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ins w:id="102" w:author="Maddie Maughan" w:date="2018-05-02T15:03:00Z">
        <w:r>
          <w:rPr>
            <w:i w:val="0"/>
            <w:color w:val="000000" w:themeColor="text1"/>
            <w:sz w:val="24"/>
            <w:szCs w:val="24"/>
          </w:rPr>
          <w:t>So, w</w:t>
        </w:r>
      </w:ins>
      <w:del w:id="103" w:author="Maddie Maughan" w:date="2018-05-02T15:03:00Z">
        <w:r w:rsidR="00D53978" w:rsidRPr="001529EE" w:rsidDel="00150BC7">
          <w:rPr>
            <w:i w:val="0"/>
            <w:color w:val="000000" w:themeColor="text1"/>
            <w:sz w:val="24"/>
            <w:szCs w:val="24"/>
          </w:rPr>
          <w:delText>W</w:delText>
        </w:r>
      </w:del>
      <w:r w:rsidR="00D53978" w:rsidRPr="001529EE">
        <w:rPr>
          <w:i w:val="0"/>
          <w:color w:val="000000" w:themeColor="text1"/>
          <w:sz w:val="24"/>
          <w:szCs w:val="24"/>
        </w:rPr>
        <w:t>ithout hesitation she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</w:t>
      </w:r>
      <w:r w:rsidR="00D53978" w:rsidRPr="001529EE">
        <w:rPr>
          <w:i w:val="0"/>
          <w:color w:val="000000" w:themeColor="text1"/>
          <w:sz w:val="24"/>
          <w:szCs w:val="24"/>
        </w:rPr>
        <w:t>popped out</w:t>
      </w:r>
      <w:r w:rsidR="001F7D27" w:rsidRPr="001529EE">
        <w:rPr>
          <w:i w:val="0"/>
          <w:color w:val="000000" w:themeColor="text1"/>
          <w:sz w:val="24"/>
          <w:szCs w:val="24"/>
        </w:rPr>
        <w:t xml:space="preserve"> the cork –</w:t>
      </w:r>
    </w:p>
    <w:p w14:paraId="603D25C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i w:val="0"/>
          <w:color w:val="000000" w:themeColor="text1"/>
          <w:sz w:val="24"/>
          <w:szCs w:val="24"/>
        </w:rPr>
        <w:t xml:space="preserve">Discarded in haste with the promise of talk – </w:t>
      </w:r>
    </w:p>
    <w:p w14:paraId="24E032E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She paused for a moment, the vial in her hand, </w:t>
      </w:r>
    </w:p>
    <w:p w14:paraId="480D339D" w14:textId="77777777" w:rsidR="001F7D27" w:rsidRPr="001529EE" w:rsidRDefault="001F7D27" w:rsidP="00641C2D">
      <w:pPr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And rubbed every ounce on her throat as she’d planned.</w:t>
      </w:r>
    </w:p>
    <w:p w14:paraId="3D81DF42" w14:textId="1C615835" w:rsidR="001F7D27" w:rsidRPr="001529EE" w:rsidRDefault="001F7D27" w:rsidP="00752254">
      <w:pPr>
        <w:spacing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(</w:t>
      </w:r>
      <w:ins w:id="104" w:author="Maddie Maughan" w:date="2018-04-30T14:54:00Z">
        <w:r w:rsidR="0090440C" w:rsidRPr="001529EE">
          <w:rPr>
            <w:rFonts w:cs="Times"/>
            <w:i w:val="0"/>
            <w:color w:val="000000" w:themeColor="text1"/>
            <w:sz w:val="24"/>
            <w:szCs w:val="24"/>
          </w:rPr>
          <w:t>S</w:t>
        </w:r>
      </w:ins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uffice to say, </w:t>
      </w:r>
      <w:r w:rsidR="00712299" w:rsidRPr="001529EE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="0090440C" w:rsidRPr="001529EE">
        <w:rPr>
          <w:rFonts w:cs="Times"/>
          <w:i w:val="0"/>
          <w:color w:val="000000" w:themeColor="text1"/>
          <w:sz w:val="24"/>
          <w:szCs w:val="24"/>
        </w:rPr>
        <w:t xml:space="preserve">you’ll know 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if you’re wise, </w:t>
      </w:r>
    </w:p>
    <w:p w14:paraId="3A5EBCEC" w14:textId="6F99DB08" w:rsidR="001F7D27" w:rsidRPr="001529EE" w:rsidRDefault="00712299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You MUST </w:t>
      </w:r>
      <w:r w:rsidR="001F7D27" w:rsidRPr="001529EE">
        <w:rPr>
          <w:rFonts w:cs="Times"/>
          <w:i w:val="0"/>
          <w:color w:val="000000" w:themeColor="text1"/>
          <w:sz w:val="24"/>
          <w:szCs w:val="24"/>
        </w:rPr>
        <w:t xml:space="preserve">always listen to Voice Park advice. </w:t>
      </w:r>
    </w:p>
    <w:p w14:paraId="5F826A52" w14:textId="77777777" w:rsidR="001F7D27" w:rsidRPr="001529EE" w:rsidRDefault="001F7D27" w:rsidP="00752254">
      <w:pPr>
        <w:spacing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If Agnes had, she’d wouldn’t have faced</w:t>
      </w:r>
    </w:p>
    <w:p w14:paraId="2935BBA9" w14:textId="77777777" w:rsidR="001F7D27" w:rsidRPr="001529EE" w:rsidRDefault="001F7D27" w:rsidP="00641C2D">
      <w:pPr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 voice like a fog-horn for thirty-six days.)</w:t>
      </w:r>
    </w:p>
    <w:p w14:paraId="0D6CFD24" w14:textId="77777777" w:rsidR="001F7D27" w:rsidRPr="001529EE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But nevertheless, when her vocal chords quietened, </w:t>
      </w:r>
    </w:p>
    <w:p w14:paraId="29381124" w14:textId="214CDA59" w:rsidR="001F7D27" w:rsidRPr="001529EE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Pr="001529EE">
        <w:rPr>
          <w:rFonts w:cs="Times"/>
          <w:i w:val="0"/>
          <w:color w:val="000000" w:themeColor="text1"/>
          <w:sz w:val="24"/>
          <w:szCs w:val="24"/>
        </w:rPr>
        <w:t>next-door’s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Labrador wasn’t so frightened, </w:t>
      </w:r>
    </w:p>
    <w:p w14:paraId="66F65B5B" w14:textId="77777777" w:rsidR="001F7D27" w:rsidRPr="001529EE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Agnes felt something shift deep down inside,</w:t>
      </w:r>
    </w:p>
    <w:p w14:paraId="7C74AB07" w14:textId="4DF2A10E" w:rsidR="00712299" w:rsidRPr="001529EE" w:rsidRDefault="001F7D27" w:rsidP="00641C2D">
      <w:pPr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Her confidence slowly beginning to rise. </w:t>
      </w:r>
    </w:p>
    <w:p w14:paraId="22D225C1" w14:textId="3FA7B175" w:rsidR="00712299" w:rsidRPr="001529EE" w:rsidRDefault="00712299" w:rsidP="00BD0E2C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Now she stands tall in her blue uniform, </w:t>
      </w:r>
    </w:p>
    <w:p w14:paraId="08CF0C6D" w14:textId="77777777" w:rsidR="007525F3" w:rsidRPr="001529EE" w:rsidRDefault="00712299" w:rsidP="007525F3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And being heard by others holds no fear at all.</w:t>
      </w:r>
    </w:p>
    <w:p w14:paraId="20B9C6B4" w14:textId="77777777" w:rsidR="001529EE" w:rsidRDefault="001529EE" w:rsidP="00641C2D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Sh</w:t>
      </w:r>
      <w:r w:rsidR="00512FF4" w:rsidRPr="001529EE">
        <w:rPr>
          <w:rFonts w:cs="Times"/>
          <w:i w:val="0"/>
          <w:color w:val="000000" w:themeColor="text1"/>
          <w:sz w:val="24"/>
          <w:szCs w:val="24"/>
        </w:rPr>
        <w:t>e he</w:t>
      </w:r>
      <w:r w:rsidR="007525F3" w:rsidRPr="001529EE">
        <w:rPr>
          <w:rFonts w:cs="Times"/>
          <w:i w:val="0"/>
          <w:color w:val="000000" w:themeColor="text1"/>
          <w:sz w:val="24"/>
          <w:szCs w:val="24"/>
        </w:rPr>
        <w:t xml:space="preserve">lps at events, from museums to concerts, </w:t>
      </w:r>
    </w:p>
    <w:p w14:paraId="6ABEE547" w14:textId="1208A31D" w:rsidR="007525F3" w:rsidRPr="001529EE" w:rsidRDefault="007525F3" w:rsidP="001529EE">
      <w:pPr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In fact, you might say, she’s a </w:t>
      </w:r>
      <w:r w:rsidRPr="001529EE">
        <w:rPr>
          <w:rFonts w:cs="Times"/>
          <w:color w:val="000000" w:themeColor="text1"/>
          <w:sz w:val="24"/>
          <w:szCs w:val="24"/>
        </w:rPr>
        <w:t>real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 extrovert. </w:t>
      </w:r>
    </w:p>
    <w:p w14:paraId="249ECCD6" w14:textId="77777777" w:rsidR="007525F3" w:rsidRPr="001529EE" w:rsidRDefault="007525F3" w:rsidP="007525F3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FF91875" w14:textId="77777777" w:rsidR="001F7D27" w:rsidRPr="001529EE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22C2A4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35FB81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A264EAE" w14:textId="496B91CC" w:rsidR="001F7D27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EC5126E" w14:textId="2960DF34" w:rsidR="00AD252B" w:rsidRDefault="00AD252B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45F8E2F" w14:textId="77777777" w:rsidR="00AD252B" w:rsidRPr="001529EE" w:rsidRDefault="00AD252B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AA53A8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FC26A2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4F7E199" w14:textId="77777777" w:rsidR="007525F3" w:rsidRPr="001529EE" w:rsidRDefault="007525F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C298621" w14:textId="47063D1E" w:rsidR="001529EE" w:rsidRPr="001529EE" w:rsidRDefault="001529EE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1642AB9" w14:textId="2325DFA4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proofErr w:type="spellStart"/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Micropolis</w:t>
      </w:r>
      <w:proofErr w:type="spellEnd"/>
    </w:p>
    <w:p w14:paraId="6A0C5B2A" w14:textId="72E22385" w:rsidR="001F7D27" w:rsidRPr="001529EE" w:rsidRDefault="006C327D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proofErr w:type="spellStart"/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proofErr w:type="spellEnd"/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</w:t>
      </w:r>
      <w:r w:rsidR="001F7D27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1 </w:t>
      </w:r>
      <w:r w:rsidR="004B1F3C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(24)</w:t>
      </w:r>
    </w:p>
    <w:p w14:paraId="7712582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For forty years Dave’s worked at night,</w:t>
      </w:r>
    </w:p>
    <w:p w14:paraId="15CC168D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 watchman on the Pumping site,</w:t>
      </w:r>
    </w:p>
    <w:p w14:paraId="5189DEFC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Running things his usual way</w:t>
      </w:r>
    </w:p>
    <w:p w14:paraId="313C597E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Never changing day-to-day. </w:t>
      </w:r>
    </w:p>
    <w:p w14:paraId="7341F87C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spends his evenings dealing with</w:t>
      </w:r>
    </w:p>
    <w:p w14:paraId="44E6925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Things he shouldn’t on his shift; </w:t>
      </w:r>
    </w:p>
    <w:p w14:paraId="5C895059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Chasing cheeky kids away</w:t>
      </w:r>
    </w:p>
    <w:p w14:paraId="1ADC5561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From banging on the metal gates. </w:t>
      </w:r>
    </w:p>
    <w:p w14:paraId="11C4250F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Letting dogs out when they get</w:t>
      </w:r>
    </w:p>
    <w:p w14:paraId="2CCE7A7B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Inside the grounds, those pesky pets</w:t>
      </w:r>
    </w:p>
    <w:p w14:paraId="083D85D9" w14:textId="630AFD23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(that really boils his blood, you see – </w:t>
      </w:r>
    </w:p>
    <w:p w14:paraId="3B447C0C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Why can’t they be kept on the lead?)</w:t>
      </w:r>
    </w:p>
    <w:p w14:paraId="4D57A44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then, of course, the building rounds, </w:t>
      </w:r>
    </w:p>
    <w:p w14:paraId="3645784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Making sure it’s safe and sound. </w:t>
      </w:r>
    </w:p>
    <w:p w14:paraId="22232E4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Dave prides himself on his inspections, </w:t>
      </w:r>
    </w:p>
    <w:p w14:paraId="3AB248E2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Settling only for perfection. </w:t>
      </w:r>
    </w:p>
    <w:p w14:paraId="64A2D4B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His </w:t>
      </w:r>
      <w:proofErr w:type="spellStart"/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favourite</w:t>
      </w:r>
      <w:proofErr w:type="spellEnd"/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time, generally,</w:t>
      </w:r>
    </w:p>
    <w:p w14:paraId="55C6C59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Is when all’s done, a cup of tea, </w:t>
      </w:r>
    </w:p>
    <w:p w14:paraId="4598427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He settles down and writes his findings,</w:t>
      </w:r>
    </w:p>
    <w:p w14:paraId="7D3BE4E4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Never really that exciting. </w:t>
      </w:r>
    </w:p>
    <w:p w14:paraId="7DC8E819" w14:textId="72807C24" w:rsidR="001F7D27" w:rsidRPr="001529EE" w:rsidRDefault="00801891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But one thing bugs him on the hour</w:t>
      </w:r>
      <w:r w:rsidR="001F7D27" w:rsidRPr="001529EE">
        <w:rPr>
          <w:rFonts w:cs="Times"/>
          <w:i w:val="0"/>
          <w:iCs w:val="0"/>
          <w:color w:val="000000" w:themeColor="text1"/>
          <w:sz w:val="24"/>
          <w:szCs w:val="24"/>
        </w:rPr>
        <w:t>:</w:t>
      </w:r>
      <w:r w:rsidR="00696A0F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1F7D0F3B" w14:textId="541F5F2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A </w:t>
      </w:r>
      <w:r w:rsidR="00114D88" w:rsidRPr="001529EE">
        <w:rPr>
          <w:rFonts w:cs="Times"/>
          <w:i w:val="0"/>
          <w:iCs w:val="0"/>
          <w:color w:val="000000" w:themeColor="text1"/>
          <w:sz w:val="24"/>
          <w:szCs w:val="24"/>
        </w:rPr>
        <w:t>flashing light up in the tower.</w:t>
      </w:r>
    </w:p>
    <w:p w14:paraId="1BBDFF8F" w14:textId="66D068C9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</w:t>
      </w:r>
      <w:r w:rsidR="00C11D26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reports </w:t>
      </w:r>
      <w:del w:id="105" w:author="Maddie Maughan" w:date="2018-04-30T15:06:00Z">
        <w:r w:rsidRPr="001529EE" w:rsidDel="00CF0EFE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 xml:space="preserve">it </w:delText>
        </w:r>
      </w:del>
      <w:r w:rsidR="00D53978" w:rsidRPr="001529EE">
        <w:rPr>
          <w:rFonts w:cs="Times"/>
          <w:i w:val="0"/>
          <w:iCs w:val="0"/>
          <w:color w:val="000000" w:themeColor="text1"/>
          <w:sz w:val="24"/>
          <w:szCs w:val="24"/>
        </w:rPr>
        <w:t>it, though</w:t>
      </w:r>
      <w:ins w:id="106" w:author="Maddie Maughan" w:date="2018-04-30T15:02:00Z">
        <w:r w:rsidR="004B1F3C" w:rsidRPr="001529EE">
          <w:rPr>
            <w:rFonts w:cs="Times"/>
            <w:i w:val="0"/>
            <w:iCs w:val="0"/>
            <w:color w:val="000000" w:themeColor="text1"/>
            <w:sz w:val="24"/>
            <w:szCs w:val="24"/>
          </w:rPr>
          <w:t xml:space="preserve"> </w:t>
        </w:r>
      </w:ins>
      <w:del w:id="107" w:author="Maddie Maughan" w:date="2018-04-30T15:02:00Z">
        <w:r w:rsidRPr="001529EE" w:rsidDel="004B1F3C">
          <w:rPr>
            <w:rFonts w:cs="Times"/>
            <w:i w:val="0"/>
            <w:iCs w:val="0"/>
            <w:color w:val="000000" w:themeColor="text1"/>
            <w:sz w:val="24"/>
            <w:szCs w:val="24"/>
          </w:rPr>
          <w:delText xml:space="preserve">– </w:delText>
        </w:r>
      </w:del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it </w:t>
      </w:r>
      <w:r w:rsidR="00C11D26"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really </w:t>
      </w: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>seems</w:t>
      </w:r>
      <w:r w:rsidR="00D53978" w:rsidRPr="001529EE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6301E278" w14:textId="661C5288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iCs w:val="0"/>
          <w:color w:val="000000" w:themeColor="text1"/>
          <w:sz w:val="24"/>
          <w:szCs w:val="24"/>
        </w:rPr>
        <w:t xml:space="preserve">That no one cares apart from him. </w:t>
      </w:r>
    </w:p>
    <w:p w14:paraId="5A5A0769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ADB1D9D" w14:textId="7B6C084A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proofErr w:type="spellStart"/>
      <w:r w:rsidRPr="004D57A9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t>Pg</w:t>
      </w:r>
      <w:proofErr w:type="spellEnd"/>
      <w:r w:rsidRPr="004D57A9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t xml:space="preserve"> </w:t>
      </w:r>
      <w:r w:rsidR="004B1F3C" w:rsidRPr="004D57A9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t xml:space="preserve">2 </w:t>
      </w:r>
      <w:r w:rsidR="00CF0EFE" w:rsidRPr="004D57A9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t>(28)</w:t>
      </w:r>
      <w:r w:rsidR="004D57A9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</w:t>
      </w:r>
      <w:r w:rsidR="004D57A9" w:rsidRPr="004D57A9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t>4 lines too long</w:t>
      </w:r>
    </w:p>
    <w:p w14:paraId="530BDB0A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One night, when Dave is making rounds</w:t>
      </w:r>
    </w:p>
    <w:p w14:paraId="08DEE1A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He hears a sudden crashing sound; </w:t>
      </w:r>
    </w:p>
    <w:p w14:paraId="6983A76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cannot tell exactly where,</w:t>
      </w:r>
    </w:p>
    <w:p w14:paraId="7AB9C4D3" w14:textId="1058E88C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But thinks </w:t>
      </w:r>
      <w:ins w:id="108" w:author="Maddie Maughan" w:date="2018-04-30T15:04:00Z">
        <w:r w:rsidR="004B1F3C" w:rsidRPr="001529EE">
          <w:rPr>
            <w:rFonts w:cs="Times"/>
            <w:bCs/>
            <w:i w:val="0"/>
            <w:color w:val="000000" w:themeColor="text1"/>
            <w:sz w:val="24"/>
            <w:szCs w:val="24"/>
          </w:rPr>
          <w:t xml:space="preserve">it </w:t>
        </w:r>
      </w:ins>
      <w:del w:id="109" w:author="Maddie Maughan" w:date="2018-04-30T15:04:00Z">
        <w:r w:rsidRPr="001529EE" w:rsidDel="004B1F3C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up </w:delText>
        </w:r>
      </w:del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comes from high up there. </w:t>
      </w:r>
    </w:p>
    <w:p w14:paraId="43C0CB8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tower’s meant to be off-bounds, </w:t>
      </w:r>
    </w:p>
    <w:p w14:paraId="564C39F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But something strange is in that sound – </w:t>
      </w:r>
    </w:p>
    <w:p w14:paraId="45592069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pushes through the tight-locked door,</w:t>
      </w:r>
    </w:p>
    <w:p w14:paraId="073D27E7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trips on something on the floor. </w:t>
      </w:r>
    </w:p>
    <w:p w14:paraId="50306E88" w14:textId="706DC71F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Dave q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uickly flicks on his torchlight;</w:t>
      </w:r>
    </w:p>
    <w:p w14:paraId="6D0D3849" w14:textId="1DBBBD33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 </w:t>
      </w:r>
      <w:del w:id="110" w:author="Maddie Maughan" w:date="2018-05-01T09:40:00Z">
        <w:r w:rsidRPr="001529EE" w:rsidDel="00C13AF6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child’s </w:delText>
        </w:r>
      </w:del>
      <w:ins w:id="111" w:author="Maddie Maughan" w:date="2018-05-01T09:40:00Z">
        <w:r w:rsidR="00C13AF6" w:rsidRPr="001529EE">
          <w:rPr>
            <w:rFonts w:cs="Times"/>
            <w:bCs/>
            <w:i w:val="0"/>
            <w:color w:val="000000" w:themeColor="text1"/>
            <w:sz w:val="24"/>
            <w:szCs w:val="24"/>
          </w:rPr>
          <w:t xml:space="preserve">tiny </w:t>
        </w:r>
      </w:ins>
      <w:r w:rsidRPr="001529EE">
        <w:rPr>
          <w:rFonts w:cs="Times"/>
          <w:bCs/>
          <w:i w:val="0"/>
          <w:color w:val="000000" w:themeColor="text1"/>
          <w:sz w:val="24"/>
          <w:szCs w:val="24"/>
        </w:rPr>
        <w:t>lorry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’s on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on its side.</w:t>
      </w:r>
    </w:p>
    <w:p w14:paraId="2F35436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His eyes adjust around the room</w:t>
      </w:r>
    </w:p>
    <w:p w14:paraId="29679C10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lastRenderedPageBreak/>
        <w:t>As something shifts within the gloom…</w:t>
      </w:r>
    </w:p>
    <w:p w14:paraId="06DADCE5" w14:textId="28F5E4F2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Cardboard towers, 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ceiling-height, </w:t>
      </w:r>
    </w:p>
    <w:p w14:paraId="1558F0D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Fill the room as far as sight. </w:t>
      </w:r>
    </w:p>
    <w:p w14:paraId="101B618A" w14:textId="41FAA654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then he notices something,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6FA88B57" w14:textId="40CC8887" w:rsidR="00A7698D" w:rsidRPr="001529EE" w:rsidRDefault="00A7698D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Which</w:t>
      </w:r>
      <w:r w:rsidRPr="001529EE">
        <w:rPr>
          <w:rFonts w:cs="Times"/>
          <w:bCs/>
          <w:color w:val="000000" w:themeColor="text1"/>
          <w:sz w:val="24"/>
          <w:szCs w:val="24"/>
        </w:rPr>
        <w:t xml:space="preserve"> really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gets his blood rushing. </w:t>
      </w:r>
    </w:p>
    <w:p w14:paraId="24792759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Tiny footprints on the floor, </w:t>
      </w:r>
    </w:p>
    <w:p w14:paraId="56E7460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Leading off into next door!</w:t>
      </w:r>
    </w:p>
    <w:p w14:paraId="0176DD21" w14:textId="3E7CEAD8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rubs his eyes and gingerly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480DF941" w14:textId="2EAB18BC" w:rsidR="001F7D27" w:rsidRPr="001529EE" w:rsidRDefault="00114D88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Decides to follow where they lead</w:t>
      </w:r>
      <w:r w:rsidR="00D53978" w:rsidRPr="001529EE">
        <w:rPr>
          <w:rFonts w:cs="Times"/>
          <w:bCs/>
          <w:i w:val="0"/>
          <w:color w:val="000000" w:themeColor="text1"/>
          <w:sz w:val="24"/>
          <w:szCs w:val="24"/>
        </w:rPr>
        <w:t>.</w:t>
      </w:r>
    </w:p>
    <w:p w14:paraId="5B200A4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 tiny lamppost – smaller than,</w:t>
      </w:r>
    </w:p>
    <w:p w14:paraId="77373F06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Half the span of Dave’s huge hand – </w:t>
      </w:r>
    </w:p>
    <w:p w14:paraId="1D79C557" w14:textId="0B6CF443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Flickers gently as he tracks</w:t>
      </w:r>
      <w:r w:rsidR="00801891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594EE183" w14:textId="300B691F" w:rsidR="00A7698D" w:rsidRPr="001529EE" w:rsidRDefault="00A7698D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footprints through the cardboard stacks. </w:t>
      </w:r>
    </w:p>
    <w:p w14:paraId="4B678E98" w14:textId="69332E8E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</w:t>
      </w:r>
      <w:r w:rsidR="00A7698D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nd there - a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city’s bustling,</w:t>
      </w:r>
    </w:p>
    <w:p w14:paraId="5ED63974" w14:textId="6E284A84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Huge and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all-encompassing. </w:t>
      </w:r>
    </w:p>
    <w:p w14:paraId="5B6707FB" w14:textId="07CE0309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Built from all corners of ours, 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0A470D63" w14:textId="775FC71B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From pavements </w:t>
      </w:r>
      <w:r w:rsidR="007525F3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to the toppling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towers. </w:t>
      </w:r>
    </w:p>
    <w:p w14:paraId="520BC663" w14:textId="017F2810" w:rsidR="0018313C" w:rsidRPr="001529EE" w:rsidRDefault="0018313C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9163D2F" w14:textId="5DF858A7" w:rsidR="001F7D27" w:rsidRPr="001529EE" w:rsidRDefault="00CF0EFE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Pg3 (24)</w:t>
      </w:r>
    </w:p>
    <w:p w14:paraId="5FDB45C3" w14:textId="77777777" w:rsidR="00A7698D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817BD3D" w14:textId="0CFB395F" w:rsidR="00A7698D" w:rsidRPr="001529EE" w:rsidRDefault="00A7698D" w:rsidP="00A7698D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Dave nips his arm and rubs his eyes – </w:t>
      </w:r>
    </w:p>
    <w:p w14:paraId="15361FAD" w14:textId="17F9A929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gives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some other things a try – </w:t>
      </w:r>
    </w:p>
    <w:p w14:paraId="705143AF" w14:textId="6A55682C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But when he opens them again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789E9139" w14:textId="322E3F51" w:rsidR="001F7D27" w:rsidRPr="001529EE" w:rsidRDefault="00D53978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What he sees is just the same.</w:t>
      </w:r>
    </w:p>
    <w:p w14:paraId="76363343" w14:textId="252EE9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It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must </w:t>
      </w:r>
      <w:r w:rsidR="00A7698D" w:rsidRPr="001529EE">
        <w:rPr>
          <w:rFonts w:cs="Times"/>
          <w:bCs/>
          <w:i w:val="0"/>
          <w:color w:val="000000" w:themeColor="text1"/>
          <w:sz w:val="24"/>
          <w:szCs w:val="24"/>
        </w:rPr>
        <w:t>be near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an hour or more,</w:t>
      </w:r>
    </w:p>
    <w:p w14:paraId="18597F6A" w14:textId="22D905F5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Before </w:t>
      </w:r>
      <w:r w:rsidR="00A7698D" w:rsidRPr="001529EE">
        <w:rPr>
          <w:rFonts w:cs="Times"/>
          <w:bCs/>
          <w:i w:val="0"/>
          <w:color w:val="000000" w:themeColor="text1"/>
          <w:sz w:val="24"/>
          <w:szCs w:val="24"/>
        </w:rPr>
        <w:t>he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kneels down on the floor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3C79B28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feeling brave, presses his face, </w:t>
      </w:r>
    </w:p>
    <w:p w14:paraId="23C33858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Against the tiny wrought-iron gates. </w:t>
      </w:r>
    </w:p>
    <w:p w14:paraId="13554424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there he is, the</w:t>
      </w:r>
      <w:r w:rsidRPr="003309EA">
        <w:rPr>
          <w:rFonts w:cs="Times"/>
          <w:bCs/>
          <w:i w:val="0"/>
          <w:color w:val="000000" w:themeColor="text1"/>
          <w:sz w:val="24"/>
          <w:szCs w:val="24"/>
        </w:rPr>
        <w:t xml:space="preserve"> tiny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Dave,</w:t>
      </w:r>
    </w:p>
    <w:p w14:paraId="4923C71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Cleaning spiders off the gate. </w:t>
      </w:r>
    </w:p>
    <w:p w14:paraId="7C995EB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He notices, as streetlamps shine, </w:t>
      </w:r>
    </w:p>
    <w:p w14:paraId="22D2CC5A" w14:textId="77777777" w:rsidR="001F7D27" w:rsidRPr="001529EE" w:rsidRDefault="001F7D27" w:rsidP="00641C2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deep-set groove of his frown lines.</w:t>
      </w:r>
    </w:p>
    <w:p w14:paraId="0BF64B93" w14:textId="6C755611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del w:id="112" w:author="Maddie Maughan" w:date="2018-05-02T15:11:00Z">
        <w:r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‘</w:delText>
        </w:r>
        <w:r w:rsidR="003309EA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I’m not </w:delText>
        </w:r>
        <w:r w:rsidR="003309EA" w:rsidRPr="003309EA" w:rsidDel="00FD0716">
          <w:rPr>
            <w:rFonts w:cs="Times"/>
            <w:bCs/>
            <w:color w:val="000000" w:themeColor="text1"/>
            <w:sz w:val="24"/>
            <w:szCs w:val="24"/>
          </w:rPr>
          <w:delText xml:space="preserve">that </w:delText>
        </w:r>
        <w:r w:rsidR="003309EA" w:rsidRPr="003309EA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cross</w:delText>
        </w:r>
        <w:r w:rsidR="00FD0716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…</w:delText>
        </w:r>
        <w:r w:rsidR="003309EA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’; he’s in a strop,</w:delText>
        </w:r>
      </w:del>
      <w:ins w:id="113" w:author="Maddie Maughan" w:date="2018-05-02T15:11:00Z">
        <w:r w:rsidR="00FD0716">
          <w:rPr>
            <w:rFonts w:cs="Times"/>
            <w:bCs/>
            <w:i w:val="0"/>
            <w:color w:val="000000" w:themeColor="text1"/>
            <w:sz w:val="24"/>
            <w:szCs w:val="24"/>
          </w:rPr>
          <w:t>“Do I always look that cross?”</w:t>
        </w:r>
      </w:ins>
    </w:p>
    <w:p w14:paraId="02BE06B2" w14:textId="667804C9" w:rsidR="001F7D27" w:rsidRPr="001529EE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His head inside a Baker’s shop,</w:t>
      </w:r>
    </w:p>
    <w:p w14:paraId="4F13884B" w14:textId="697BB6F5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Marveling at fresh-baked bread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3B6096D7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No bigger than a matchstick head.</w:t>
      </w:r>
    </w:p>
    <w:p w14:paraId="03878EAD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Hours pass, the new day’s dawning,</w:t>
      </w:r>
    </w:p>
    <w:p w14:paraId="02792ACA" w14:textId="2B7B16EB" w:rsidR="001F7D27" w:rsidRPr="001529EE" w:rsidRDefault="00A7698D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freezing station tower’s warming;</w:t>
      </w:r>
    </w:p>
    <w:p w14:paraId="7D6B33BD" w14:textId="2E0DA292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lastRenderedPageBreak/>
        <w:t>Dave</w:t>
      </w:r>
      <w:ins w:id="114" w:author="Maddie Maughan" w:date="2018-05-02T15:13:00Z">
        <w:r w:rsidR="00FD0716">
          <w:rPr>
            <w:rFonts w:cs="Times"/>
            <w:bCs/>
            <w:i w:val="0"/>
            <w:color w:val="000000" w:themeColor="text1"/>
            <w:sz w:val="24"/>
            <w:szCs w:val="24"/>
          </w:rPr>
          <w:t>’</w:t>
        </w:r>
      </w:ins>
      <w:del w:id="115" w:author="Maddie Maughan" w:date="2018-05-02T15:13:00Z">
        <w:r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 i</w:delText>
        </w:r>
      </w:del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s still there, </w:t>
      </w:r>
      <w:proofErr w:type="spell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mesmerised</w:t>
      </w:r>
      <w:proofErr w:type="spell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14ACC7E3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By how their world is </w:t>
      </w:r>
      <w:proofErr w:type="spell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synchronised</w:t>
      </w:r>
      <w:proofErr w:type="spell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.  </w:t>
      </w:r>
    </w:p>
    <w:p w14:paraId="437CFB0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notices that every part</w:t>
      </w:r>
    </w:p>
    <w:p w14:paraId="2CB5F6E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Holds all the others at its heart;</w:t>
      </w:r>
    </w:p>
    <w:p w14:paraId="5BCEF0A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They work together, not alone, </w:t>
      </w:r>
    </w:p>
    <w:p w14:paraId="2CF45CD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that’s just how their world has grown. </w:t>
      </w:r>
    </w:p>
    <w:p w14:paraId="35997F5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CB6F609" w14:textId="153897B3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 w:rsidR="005B3F85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4</w:t>
      </w:r>
      <w:r w:rsidR="00C64FA6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(24)</w:t>
      </w:r>
    </w:p>
    <w:p w14:paraId="72099168" w14:textId="082E4A1B" w:rsidR="001F7D27" w:rsidRPr="001529EE" w:rsidRDefault="005B3F85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cannot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wait to </w:t>
      </w:r>
      <w:ins w:id="116" w:author="Maddie Maughan" w:date="2018-04-30T15:10:00Z">
        <w:r w:rsidR="00CF0EFE" w:rsidRPr="001529EE">
          <w:rPr>
            <w:rFonts w:cs="Times"/>
            <w:bCs/>
            <w:i w:val="0"/>
            <w:color w:val="000000" w:themeColor="text1"/>
            <w:sz w:val="24"/>
            <w:szCs w:val="24"/>
          </w:rPr>
          <w:t>tell</w:t>
        </w:r>
      </w:ins>
      <w:del w:id="117" w:author="Maddie Maughan" w:date="2018-04-30T15:10:00Z">
        <w:r w:rsidR="001F7D27" w:rsidRPr="001529EE" w:rsidDel="00CF0EFE">
          <w:rPr>
            <w:rFonts w:cs="Times"/>
            <w:bCs/>
            <w:i w:val="0"/>
            <w:color w:val="000000" w:themeColor="text1"/>
            <w:sz w:val="24"/>
            <w:szCs w:val="24"/>
          </w:rPr>
          <w:delText>inform</w:delText>
        </w:r>
      </w:del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the team</w:t>
      </w:r>
    </w:p>
    <w:p w14:paraId="741C305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So they can witness what he’s seen. </w:t>
      </w:r>
    </w:p>
    <w:p w14:paraId="7876CF9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But things don’t go the way he’d hoped – </w:t>
      </w:r>
    </w:p>
    <w:p w14:paraId="0105F1C7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Before he knows it, he’s provoked</w:t>
      </w:r>
    </w:p>
    <w:p w14:paraId="5C191BC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Excitement round the whole city</w:t>
      </w:r>
    </w:p>
    <w:p w14:paraId="4A4AD1B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EVERYBODY wants to see.</w:t>
      </w:r>
    </w:p>
    <w:p w14:paraId="335C68E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Now he finds himself besieged</w:t>
      </w:r>
    </w:p>
    <w:p w14:paraId="7B30E5FD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By all the horrors that he fears:</w:t>
      </w:r>
    </w:p>
    <w:p w14:paraId="1DF42215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Walking, playing, laughing, touching</w:t>
      </w:r>
    </w:p>
    <w:p w14:paraId="39CC4D2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Dave is stressed, he can’t help fussing; </w:t>
      </w:r>
    </w:p>
    <w:p w14:paraId="6DB9B779" w14:textId="6148A703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Then one day, he </w:t>
      </w:r>
      <w:r w:rsidR="00FD0716">
        <w:rPr>
          <w:rFonts w:cs="Times"/>
          <w:bCs/>
          <w:i w:val="0"/>
          <w:color w:val="000000" w:themeColor="text1"/>
          <w:sz w:val="24"/>
          <w:szCs w:val="24"/>
        </w:rPr>
        <w:t xml:space="preserve">starts to </w:t>
      </w:r>
      <w:proofErr w:type="spellStart"/>
      <w:r w:rsidR="00FD0716">
        <w:rPr>
          <w:rFonts w:cs="Times"/>
          <w:bCs/>
          <w:i w:val="0"/>
          <w:color w:val="000000" w:themeColor="text1"/>
          <w:sz w:val="24"/>
          <w:szCs w:val="24"/>
        </w:rPr>
        <w:t>suss</w:t>
      </w:r>
      <w:proofErr w:type="spellEnd"/>
      <w:r w:rsidR="00FD0716">
        <w:rPr>
          <w:rFonts w:cs="Times"/>
          <w:bCs/>
          <w:i w:val="0"/>
          <w:color w:val="000000" w:themeColor="text1"/>
          <w:sz w:val="24"/>
          <w:szCs w:val="24"/>
        </w:rPr>
        <w:t>;</w:t>
      </w:r>
    </w:p>
    <w:p w14:paraId="08C08E07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public LOVE </w:t>
      </w:r>
      <w:proofErr w:type="spell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Micropolis</w:t>
      </w:r>
      <w:proofErr w:type="spell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. </w:t>
      </w:r>
    </w:p>
    <w:p w14:paraId="5E1559C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more than that, they take good care, </w:t>
      </w:r>
    </w:p>
    <w:p w14:paraId="7421890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Of everything that he has there. </w:t>
      </w:r>
    </w:p>
    <w:p w14:paraId="45927655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He starts to chat and likes to listen</w:t>
      </w:r>
    </w:p>
    <w:p w14:paraId="1ED27BEA" w14:textId="49CC1D9B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To sto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ries from the folk that visit.</w:t>
      </w:r>
    </w:p>
    <w:p w14:paraId="0BE87C1B" w14:textId="37206B2B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tales of tiny footprint sightings</w:t>
      </w:r>
      <w:r w:rsidR="005B3F85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70EDBED8" w14:textId="062513A5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Spread around the place l</w:t>
      </w:r>
      <w:r w:rsidR="00A7698D" w:rsidRPr="001529EE">
        <w:rPr>
          <w:rFonts w:cs="Times"/>
          <w:bCs/>
          <w:i w:val="0"/>
          <w:color w:val="000000" w:themeColor="text1"/>
          <w:sz w:val="24"/>
          <w:szCs w:val="24"/>
        </w:rPr>
        <w:t>ike lightening,</w:t>
      </w:r>
    </w:p>
    <w:p w14:paraId="6BBF56A8" w14:textId="48E25163" w:rsidR="001F7D27" w:rsidRPr="001529EE" w:rsidRDefault="00FD071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ins w:id="118" w:author="Maddie Maughan" w:date="2018-05-02T15:16:00Z">
        <w:r>
          <w:rPr>
            <w:rFonts w:cs="Times"/>
            <w:bCs/>
            <w:i w:val="0"/>
            <w:color w:val="000000" w:themeColor="text1"/>
            <w:sz w:val="24"/>
            <w:szCs w:val="24"/>
          </w:rPr>
          <w:t xml:space="preserve">There’s much more that he </w:t>
        </w:r>
      </w:ins>
      <w:del w:id="119" w:author="Maddie Maughan" w:date="2018-05-02T15:16:00Z">
        <w:r w:rsidR="001F7D27"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And Dave </w:delText>
        </w:r>
      </w:del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>hears</w:t>
      </w:r>
      <w:del w:id="120" w:author="Maddie Maughan" w:date="2018-05-02T15:16:00Z">
        <w:r w:rsidR="001F7D27"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 </w:delText>
        </w:r>
        <w:r w:rsidR="00A7698D"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a lot</w:delText>
        </w:r>
      </w:del>
      <w:r w:rsidR="00A7698D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FA7EF6" w:rsidRPr="001529EE">
        <w:rPr>
          <w:rFonts w:cs="Times"/>
          <w:bCs/>
          <w:i w:val="0"/>
          <w:color w:val="000000" w:themeColor="text1"/>
          <w:sz w:val="24"/>
          <w:szCs w:val="24"/>
        </w:rPr>
        <w:t>besides,</w:t>
      </w:r>
    </w:p>
    <w:p w14:paraId="266C6458" w14:textId="5D4AA067" w:rsidR="001F7D27" w:rsidRPr="001529EE" w:rsidRDefault="00FA7EF6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To finally make him </w:t>
      </w:r>
      <w:proofErr w:type="spellStart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realise</w:t>
      </w:r>
      <w:proofErr w:type="spellEnd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;</w:t>
      </w:r>
    </w:p>
    <w:p w14:paraId="27523A72" w14:textId="6CF038EC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commentRangeStart w:id="121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About a cousin he once kne</w:t>
      </w:r>
      <w:r w:rsidR="005B3F85" w:rsidRPr="001529EE">
        <w:rPr>
          <w:rFonts w:cs="Times"/>
          <w:bCs/>
          <w:i w:val="0"/>
          <w:color w:val="000000" w:themeColor="text1"/>
          <w:sz w:val="24"/>
          <w:szCs w:val="24"/>
        </w:rPr>
        <w:t>w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1898DCEA" w14:textId="41C9B3B6" w:rsidR="001F7D27" w:rsidRPr="001529EE" w:rsidRDefault="00C11D2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P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als he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played with back in school</w:t>
      </w:r>
      <w:r w:rsidR="00FA7EF6" w:rsidRPr="001529EE">
        <w:rPr>
          <w:rFonts w:cs="Times"/>
          <w:bCs/>
          <w:i w:val="0"/>
          <w:color w:val="000000" w:themeColor="text1"/>
          <w:sz w:val="24"/>
          <w:szCs w:val="24"/>
        </w:rPr>
        <w:t>…;</w:t>
      </w:r>
      <w:commentRangeEnd w:id="121"/>
      <w:r w:rsidR="004D57A9">
        <w:rPr>
          <w:rStyle w:val="CommentReference"/>
        </w:rPr>
        <w:commentReference w:id="121"/>
      </w:r>
    </w:p>
    <w:p w14:paraId="3B5FCB02" w14:textId="2D29B84E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Perhaps, he thinks, </w:t>
      </w:r>
      <w:del w:id="122" w:author="Maddie Maughan" w:date="2018-05-02T15:17:00Z">
        <w:r w:rsidR="00FA7EF6"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I’ll contact them</w:delText>
        </w:r>
        <w:r w:rsidR="00C11D26"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,</w:delText>
        </w:r>
      </w:del>
      <w:ins w:id="123" w:author="Maddie Maughan" w:date="2018-05-02T15:17:00Z">
        <w:r w:rsidR="00FD0716">
          <w:rPr>
            <w:rFonts w:cs="Times"/>
            <w:bCs/>
            <w:i w:val="0"/>
            <w:color w:val="000000" w:themeColor="text1"/>
            <w:sz w:val="24"/>
            <w:szCs w:val="24"/>
          </w:rPr>
          <w:t>the time has come</w:t>
        </w:r>
      </w:ins>
    </w:p>
    <w:p w14:paraId="64FBE8EF" w14:textId="2207AA8A" w:rsidR="001F7D27" w:rsidRPr="001529EE" w:rsidRDefault="00FD071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ins w:id="124" w:author="Maddie Maughan" w:date="2018-05-02T15:17:00Z">
        <w:r>
          <w:rPr>
            <w:rFonts w:cs="Times"/>
            <w:bCs/>
            <w:i w:val="0"/>
            <w:color w:val="000000" w:themeColor="text1"/>
            <w:sz w:val="24"/>
            <w:szCs w:val="24"/>
          </w:rPr>
          <w:t>To</w:t>
        </w:r>
      </w:ins>
      <w:del w:id="125" w:author="Maddie Maughan" w:date="2018-05-02T15:17:00Z">
        <w:r w:rsidR="00FA7EF6"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And</w:delText>
        </w:r>
      </w:del>
      <w:r w:rsidR="00FA7EF6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be a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1F7D27" w:rsidRPr="001529EE">
        <w:rPr>
          <w:rFonts w:cs="Times"/>
          <w:bCs/>
          <w:color w:val="000000" w:themeColor="text1"/>
          <w:sz w:val="24"/>
          <w:szCs w:val="24"/>
        </w:rPr>
        <w:t>happier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night watchman. </w:t>
      </w:r>
    </w:p>
    <w:p w14:paraId="6AADBB0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43583F96" w14:textId="363ABF73" w:rsidR="001F7D27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255C77E0" w14:textId="77777777" w:rsidR="003309EA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676F9295" w14:textId="77777777" w:rsidR="003309EA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3E573F89" w14:textId="77777777" w:rsidR="003309EA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2A9BE4FE" w14:textId="51F6E245" w:rsidR="003309EA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7535C98" w14:textId="77777777" w:rsidR="00FD0716" w:rsidRPr="001529EE" w:rsidRDefault="00FD071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2B8C2C05" w14:textId="77777777" w:rsidR="001F7D27" w:rsidRPr="001529EE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 xml:space="preserve">Land of Green Ginger Unleashed </w:t>
      </w:r>
    </w:p>
    <w:p w14:paraId="3B817D14" w14:textId="2005F46C" w:rsidR="001F7D27" w:rsidRPr="001529EE" w:rsidRDefault="00C64FA6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proofErr w:type="spellStart"/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proofErr w:type="spellEnd"/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1</w:t>
      </w:r>
      <w:r w:rsidR="00A869B3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(24)</w:t>
      </w:r>
    </w:p>
    <w:p w14:paraId="379B3E55" w14:textId="77777777" w:rsidR="007525F3" w:rsidRPr="001529EE" w:rsidRDefault="007525F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1A84A1F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Hull is silent, something’s coming, </w:t>
      </w:r>
    </w:p>
    <w:p w14:paraId="603069A4" w14:textId="5F01E800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People feel the cold air </w:t>
      </w:r>
      <w:r w:rsidR="00FA7EF6" w:rsidRPr="001529EE">
        <w:rPr>
          <w:rFonts w:cs="Times"/>
          <w:bCs/>
          <w:i w:val="0"/>
          <w:color w:val="000000" w:themeColor="text1"/>
          <w:sz w:val="24"/>
          <w:szCs w:val="24"/>
        </w:rPr>
        <w:t>pulsing</w:t>
      </w:r>
      <w:commentRangeStart w:id="126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commentRangeEnd w:id="126"/>
      <w:r w:rsidR="00114D88" w:rsidRPr="001529EE">
        <w:rPr>
          <w:rStyle w:val="CommentReference"/>
          <w:color w:val="000000" w:themeColor="text1"/>
          <w:sz w:val="24"/>
          <w:szCs w:val="24"/>
        </w:rPr>
        <w:commentReference w:id="126"/>
      </w:r>
    </w:p>
    <w:p w14:paraId="3C51A57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It’s almost indescribable;</w:t>
      </w:r>
    </w:p>
    <w:p w14:paraId="234503B2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Like anything is possible. </w:t>
      </w:r>
    </w:p>
    <w:p w14:paraId="4D90036F" w14:textId="77777777" w:rsidR="001529EE" w:rsidRPr="001529EE" w:rsidRDefault="001529EE" w:rsidP="001529E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Occasionally, a bell chimes out,</w:t>
      </w:r>
    </w:p>
    <w:p w14:paraId="28E0A78C" w14:textId="77777777" w:rsidR="001529EE" w:rsidRPr="001529EE" w:rsidRDefault="001529EE" w:rsidP="001529E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everybody looks about,</w:t>
      </w:r>
    </w:p>
    <w:p w14:paraId="4D8860C1" w14:textId="77777777" w:rsidR="001529EE" w:rsidRPr="001529EE" w:rsidRDefault="001529EE" w:rsidP="001529E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To find the source of these strange sounds,</w:t>
      </w:r>
    </w:p>
    <w:p w14:paraId="3E729A23" w14:textId="50072E5A" w:rsidR="001529EE" w:rsidRPr="001529EE" w:rsidRDefault="001529EE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That seem to shake out of the ground.  </w:t>
      </w:r>
    </w:p>
    <w:p w14:paraId="4F4B94C7" w14:textId="2413D96F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Down on pavements, up on ro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o</w:t>
      </w:r>
      <w:r w:rsidR="00591DCC" w:rsidRPr="001529EE">
        <w:rPr>
          <w:rFonts w:cs="Times"/>
          <w:bCs/>
          <w:i w:val="0"/>
          <w:color w:val="000000" w:themeColor="text1"/>
          <w:sz w:val="24"/>
          <w:szCs w:val="24"/>
        </w:rPr>
        <w:t>f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s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2197784D" w14:textId="60DE4EB4" w:rsidR="001F7D27" w:rsidRPr="001529EE" w:rsidRDefault="00C11D26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Magic</w:t>
      </w:r>
      <w:r w:rsidR="007525F3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7525F3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has been on the move - </w:t>
      </w:r>
    </w:p>
    <w:p w14:paraId="0B8A6E97" w14:textId="77777777" w:rsidR="007525F3" w:rsidRPr="001529EE" w:rsidRDefault="007525F3" w:rsidP="007525F3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color w:val="000000" w:themeColor="text1"/>
          <w:sz w:val="24"/>
          <w:szCs w:val="24"/>
        </w:rPr>
        <w:t>Crates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have started to appear, </w:t>
      </w:r>
    </w:p>
    <w:p w14:paraId="7B6B1903" w14:textId="019E7AB7" w:rsidR="007525F3" w:rsidRPr="001529EE" w:rsidRDefault="007525F3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Adding to the atmosphere, </w:t>
      </w:r>
    </w:p>
    <w:p w14:paraId="4AEEEBED" w14:textId="35FDC710" w:rsidR="001F7D27" w:rsidRPr="001529EE" w:rsidRDefault="00C11D2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 stack appears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up on </w:t>
      </w:r>
      <w:proofErr w:type="spellStart"/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>Lowgate</w:t>
      </w:r>
      <w:proofErr w:type="spellEnd"/>
    </w:p>
    <w:p w14:paraId="4ADDC7A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For people to negotiate, </w:t>
      </w:r>
    </w:p>
    <w:p w14:paraId="3941225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tucked in doorways, shop windows, </w:t>
      </w:r>
    </w:p>
    <w:p w14:paraId="12D03BAE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Their numbers seem to grow and grow. </w:t>
      </w:r>
    </w:p>
    <w:p w14:paraId="598E3948" w14:textId="6916DE4A" w:rsidR="001F7D27" w:rsidRPr="001529EE" w:rsidRDefault="00C11D2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Marks appear on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cobbled streets,</w:t>
      </w:r>
    </w:p>
    <w:p w14:paraId="40386C67" w14:textId="5E897C39" w:rsidR="001F7D27" w:rsidRPr="001529EE" w:rsidRDefault="00C11D2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Leaving signs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for folk to seek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.</w:t>
      </w:r>
    </w:p>
    <w:p w14:paraId="4FA37ED0" w14:textId="116DF0F0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color w:val="000000" w:themeColor="text1"/>
          <w:sz w:val="24"/>
          <w:szCs w:val="24"/>
        </w:rPr>
        <w:t>‘Land of G</w:t>
      </w:r>
      <w:r w:rsidR="00C11D26" w:rsidRPr="001529EE">
        <w:rPr>
          <w:rFonts w:cs="Times"/>
          <w:bCs/>
          <w:color w:val="000000" w:themeColor="text1"/>
          <w:sz w:val="24"/>
          <w:szCs w:val="24"/>
        </w:rPr>
        <w:t>reen Ginger’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; </w:t>
      </w:r>
      <w:r w:rsidR="00FA7EF6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they </w:t>
      </w:r>
      <w:r w:rsidR="001529EE" w:rsidRPr="001529EE">
        <w:rPr>
          <w:rFonts w:cs="Times"/>
          <w:bCs/>
          <w:i w:val="0"/>
          <w:color w:val="000000" w:themeColor="text1"/>
          <w:sz w:val="24"/>
          <w:szCs w:val="24"/>
        </w:rPr>
        <w:t>declare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19FEBE82" w14:textId="03587F3C" w:rsidR="00C11D26" w:rsidRPr="001529EE" w:rsidRDefault="00FD0716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As whispers gather </w:t>
      </w:r>
      <w:ins w:id="127" w:author="Maddie Maughan" w:date="2018-05-02T15:19:00Z">
        <w:r>
          <w:rPr>
            <w:rFonts w:cs="Times"/>
            <w:bCs/>
            <w:i w:val="0"/>
            <w:color w:val="000000" w:themeColor="text1"/>
            <w:sz w:val="24"/>
            <w:szCs w:val="24"/>
          </w:rPr>
          <w:t>i</w:t>
        </w:r>
      </w:ins>
      <w:del w:id="128" w:author="Maddie Maughan" w:date="2018-05-02T15:19:00Z">
        <w:r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o</w:delText>
        </w:r>
      </w:del>
      <w:r w:rsidR="001529EE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n the air. </w:t>
      </w:r>
      <w:r w:rsidR="00C11D26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4964FE47" w14:textId="34E8B26C" w:rsidR="001F7D27" w:rsidRPr="001529EE" w:rsidRDefault="001529EE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But </w:t>
      </w:r>
      <w:ins w:id="129" w:author="Maddie Maughan" w:date="2018-05-02T15:19:00Z">
        <w:r w:rsidR="00FD0716">
          <w:rPr>
            <w:rFonts w:cs="Times"/>
            <w:bCs/>
            <w:i w:val="0"/>
            <w:color w:val="000000" w:themeColor="text1"/>
            <w:sz w:val="24"/>
            <w:szCs w:val="24"/>
          </w:rPr>
          <w:t xml:space="preserve">all is quiet </w:t>
        </w:r>
      </w:ins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on the square, </w:t>
      </w:r>
      <w:del w:id="130" w:author="Maddie Maughan" w:date="2018-05-02T15:19:00Z">
        <w:r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all is quiet,</w:delText>
        </w:r>
      </w:del>
    </w:p>
    <w:p w14:paraId="427BCC53" w14:textId="166FD245" w:rsidR="001F7D27" w:rsidRPr="001529EE" w:rsidRDefault="001529EE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del w:id="131" w:author="Maddie Maughan" w:date="2018-05-02T15:19:00Z">
        <w:r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As </w:delText>
        </w:r>
      </w:del>
      <w:ins w:id="132" w:author="Maddie Maughan" w:date="2018-05-02T15:19:00Z">
        <w:r w:rsidR="00FD0716">
          <w:rPr>
            <w:rFonts w:cs="Times"/>
            <w:bCs/>
            <w:i w:val="0"/>
            <w:color w:val="000000" w:themeColor="text1"/>
            <w:sz w:val="24"/>
            <w:szCs w:val="24"/>
          </w:rPr>
          <w:t>With</w:t>
        </w:r>
        <w:r w:rsidR="00FD0716" w:rsidRPr="001529EE">
          <w:rPr>
            <w:rFonts w:cs="Times"/>
            <w:bCs/>
            <w:i w:val="0"/>
            <w:color w:val="000000" w:themeColor="text1"/>
            <w:sz w:val="24"/>
            <w:szCs w:val="24"/>
          </w:rPr>
          <w:t xml:space="preserve"> </w:t>
        </w:r>
      </w:ins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Queen Victoria </w:t>
      </w:r>
      <w:del w:id="133" w:author="Maddie Maughan" w:date="2018-05-02T15:19:00Z">
        <w:r w:rsidRPr="001529EE" w:rsidDel="00FD0716">
          <w:rPr>
            <w:rFonts w:cs="Times"/>
            <w:bCs/>
            <w:i w:val="0"/>
            <w:color w:val="000000" w:themeColor="text1"/>
            <w:sz w:val="24"/>
            <w:szCs w:val="24"/>
          </w:rPr>
          <w:delText>presides.</w:delText>
        </w:r>
      </w:del>
      <w:ins w:id="134" w:author="Maddie Maughan" w:date="2018-05-02T15:19:00Z">
        <w:r w:rsidR="00FD0716">
          <w:rPr>
            <w:rFonts w:cs="Times"/>
            <w:bCs/>
            <w:i w:val="0"/>
            <w:color w:val="000000" w:themeColor="text1"/>
            <w:sz w:val="24"/>
            <w:szCs w:val="24"/>
          </w:rPr>
          <w:t>standing there.</w:t>
        </w:r>
      </w:ins>
    </w:p>
    <w:p w14:paraId="225A6086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Shoppers swap uneasy glances</w:t>
      </w:r>
    </w:p>
    <w:p w14:paraId="0035BC64" w14:textId="280FEF63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At the</w:t>
      </w:r>
      <w:r w:rsidR="005B3F85" w:rsidRPr="001529EE">
        <w:rPr>
          <w:rFonts w:cs="Times"/>
          <w:bCs/>
          <w:i w:val="0"/>
          <w:color w:val="000000" w:themeColor="text1"/>
          <w:sz w:val="24"/>
          <w:szCs w:val="24"/>
        </w:rPr>
        <w:t>se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strange new circumstances. </w:t>
      </w:r>
    </w:p>
    <w:p w14:paraId="2888F549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936CAC3" w14:textId="60DBB40F" w:rsidR="001F7D27" w:rsidRPr="001529EE" w:rsidRDefault="00A869B3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Pg2</w:t>
      </w:r>
      <w:r w:rsidR="004E4E2E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(24)</w:t>
      </w:r>
    </w:p>
    <w:p w14:paraId="360D6984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noises are more often now,</w:t>
      </w:r>
    </w:p>
    <w:p w14:paraId="3B95BC2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growing louder by the hour; </w:t>
      </w:r>
    </w:p>
    <w:p w14:paraId="7A5FFDC7" w14:textId="16DF84E5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 </w:t>
      </w:r>
      <w:r w:rsidR="005B3F85" w:rsidRPr="001529EE">
        <w:rPr>
          <w:rFonts w:cs="Times"/>
          <w:bCs/>
          <w:i w:val="0"/>
          <w:color w:val="000000" w:themeColor="text1"/>
          <w:sz w:val="24"/>
          <w:szCs w:val="24"/>
        </w:rPr>
        <w:t>bubbling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, boiling, buzzing air,</w:t>
      </w:r>
    </w:p>
    <w:p w14:paraId="4F97C4C9" w14:textId="5AE2543E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Builds up </w:t>
      </w:r>
      <w:r w:rsidR="00591DCC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in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cold sun’s glare.</w:t>
      </w:r>
    </w:p>
    <w:p w14:paraId="0C6538D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as the afternoon turns late,</w:t>
      </w:r>
    </w:p>
    <w:p w14:paraId="2242B0E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People gather by the crates. </w:t>
      </w:r>
    </w:p>
    <w:p w14:paraId="7389601D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No-one can explain quite why</w:t>
      </w:r>
    </w:p>
    <w:p w14:paraId="78391C56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Except they feel it deep inside;</w:t>
      </w:r>
    </w:p>
    <w:p w14:paraId="42010D59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commentRangeStart w:id="135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>It’s like a magnet</w:t>
      </w:r>
      <w:commentRangeEnd w:id="135"/>
      <w:r w:rsidR="004E4E2E" w:rsidRPr="001529EE">
        <w:rPr>
          <w:rStyle w:val="CommentReference"/>
          <w:color w:val="000000" w:themeColor="text1"/>
          <w:sz w:val="24"/>
          <w:szCs w:val="24"/>
        </w:rPr>
        <w:commentReference w:id="135"/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, pulling them, </w:t>
      </w:r>
    </w:p>
    <w:p w14:paraId="3D69DDC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And they keep coming, one by one,</w:t>
      </w:r>
    </w:p>
    <w:p w14:paraId="216E225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lastRenderedPageBreak/>
        <w:t>Until a few becomes a lot</w:t>
      </w:r>
    </w:p>
    <w:p w14:paraId="19273D0B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Gathered round in various spots. </w:t>
      </w:r>
    </w:p>
    <w:p w14:paraId="234635B5" w14:textId="5AC88878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</w:t>
      </w:r>
      <w:r w:rsidR="009B4485" w:rsidRPr="001529EE">
        <w:rPr>
          <w:rFonts w:cs="Times"/>
          <w:bCs/>
          <w:i w:val="0"/>
          <w:color w:val="000000" w:themeColor="text1"/>
          <w:sz w:val="24"/>
          <w:szCs w:val="24"/>
        </w:rPr>
        <w:t>thickness in the air is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growing, </w:t>
      </w:r>
    </w:p>
    <w:p w14:paraId="578717D3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the crates have started glowing, </w:t>
      </w:r>
    </w:p>
    <w:p w14:paraId="74A9E6E5" w14:textId="5A284B38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Occasionally, they shake and rock</w:t>
      </w:r>
      <w:r w:rsidR="009B4485" w:rsidRPr="001529EE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350BD8F3" w14:textId="77777777" w:rsidR="001F7D27" w:rsidRPr="001529EE" w:rsidRDefault="001F7D27" w:rsidP="00FD0716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people next to them back off. </w:t>
      </w:r>
    </w:p>
    <w:p w14:paraId="228EC29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Whatever’s going on, it seems,</w:t>
      </w:r>
    </w:p>
    <w:p w14:paraId="59CAD17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That everyone’s in the same dream,</w:t>
      </w:r>
    </w:p>
    <w:p w14:paraId="54D1F906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Where wooden crates just can’t contain,</w:t>
      </w:r>
    </w:p>
    <w:p w14:paraId="1BFC821B" w14:textId="361B757E" w:rsidR="009B4485" w:rsidRPr="001529EE" w:rsidRDefault="001F7D27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What lies within their wooden frame. </w:t>
      </w:r>
    </w:p>
    <w:p w14:paraId="52D6DF42" w14:textId="77777777" w:rsidR="009B4485" w:rsidRPr="001529EE" w:rsidRDefault="009B4485" w:rsidP="009B448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Suddenly, a shout goes up, </w:t>
      </w:r>
    </w:p>
    <w:p w14:paraId="183FBE59" w14:textId="77777777" w:rsidR="009B4485" w:rsidRPr="001529EE" w:rsidRDefault="009B4485" w:rsidP="009B448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From crates up at the very front:</w:t>
      </w:r>
    </w:p>
    <w:p w14:paraId="607607DD" w14:textId="77777777" w:rsidR="009B4485" w:rsidRPr="001529EE" w:rsidRDefault="009B4485" w:rsidP="009B448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‘They’re really going for it now!’ </w:t>
      </w:r>
    </w:p>
    <w:p w14:paraId="41180DD1" w14:textId="319EE78F" w:rsidR="009B4485" w:rsidRPr="001529EE" w:rsidRDefault="009B4485" w:rsidP="009B4485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crowd surge forward, anyhow. </w:t>
      </w:r>
    </w:p>
    <w:p w14:paraId="61544EEC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A649EBB" w14:textId="1C0A1A6A" w:rsidR="001F7D27" w:rsidRPr="001529EE" w:rsidRDefault="004E4E2E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Pg3 (24)</w:t>
      </w:r>
    </w:p>
    <w:p w14:paraId="012A5476" w14:textId="34823934" w:rsidR="001F7D27" w:rsidRPr="001529EE" w:rsidRDefault="00591DCC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Then a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>ll at once the crates burst open,</w:t>
      </w:r>
    </w:p>
    <w:p w14:paraId="4FF6F554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In a booming, bright explosion,</w:t>
      </w:r>
    </w:p>
    <w:p w14:paraId="502E75C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Flames and sparks go flying high,</w:t>
      </w:r>
    </w:p>
    <w:p w14:paraId="21692591" w14:textId="6B35D042" w:rsidR="001F7D27" w:rsidRPr="001529EE" w:rsidRDefault="001F7D27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Illuminating </w:t>
      </w:r>
      <w:r w:rsidR="005B3F85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the whole sky. </w:t>
      </w:r>
    </w:p>
    <w:p w14:paraId="59D2F016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People start to point and gape,</w:t>
      </w:r>
    </w:p>
    <w:p w14:paraId="0C514F9E" w14:textId="6C5E04E0" w:rsidR="001F7D27" w:rsidRPr="001529EE" w:rsidRDefault="00114D88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As things inside make their escape</w:t>
      </w:r>
    </w:p>
    <w:p w14:paraId="266808C9" w14:textId="6596A0A6" w:rsidR="001F7D27" w:rsidRPr="001529EE" w:rsidDel="007B56DA" w:rsidRDefault="009B4485" w:rsidP="00F3238F">
      <w:pPr>
        <w:widowControl w:val="0"/>
        <w:autoSpaceDE w:val="0"/>
        <w:autoSpaceDN w:val="0"/>
        <w:adjustRightInd w:val="0"/>
        <w:spacing w:line="276" w:lineRule="auto"/>
        <w:rPr>
          <w:del w:id="136" w:author="Maddie Maughan" w:date="2018-05-02T15:22:00Z"/>
          <w:rFonts w:cs="Times"/>
          <w:bCs/>
          <w:i w:val="0"/>
          <w:color w:val="000000" w:themeColor="text1"/>
          <w:sz w:val="24"/>
          <w:szCs w:val="24"/>
        </w:rPr>
      </w:pPr>
      <w:del w:id="137" w:author="Maddie Maughan" w:date="2018-05-02T15:22:00Z">
        <w:r w:rsidRPr="001529EE" w:rsidDel="007B56DA">
          <w:rPr>
            <w:rFonts w:cs="Times"/>
            <w:bCs/>
            <w:i w:val="0"/>
            <w:color w:val="000000" w:themeColor="text1"/>
            <w:sz w:val="24"/>
            <w:szCs w:val="24"/>
          </w:rPr>
          <w:delText>Pages flanked by birds fly free</w:delText>
        </w:r>
        <w:r w:rsidR="001F7D27" w:rsidRPr="001529EE" w:rsidDel="007B56DA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, </w:delText>
        </w:r>
      </w:del>
    </w:p>
    <w:p w14:paraId="0025DD31" w14:textId="5E461831" w:rsidR="001F7D27" w:rsidRDefault="00533C02" w:rsidP="007B56DA">
      <w:pPr>
        <w:widowControl w:val="0"/>
        <w:autoSpaceDE w:val="0"/>
        <w:autoSpaceDN w:val="0"/>
        <w:adjustRightInd w:val="0"/>
        <w:spacing w:line="276" w:lineRule="auto"/>
        <w:rPr>
          <w:ins w:id="138" w:author="Maddie Maughan" w:date="2018-05-02T15:22:00Z"/>
          <w:rFonts w:cs="Times"/>
          <w:bCs/>
          <w:i w:val="0"/>
          <w:color w:val="000000" w:themeColor="text1"/>
          <w:sz w:val="24"/>
          <w:szCs w:val="24"/>
        </w:rPr>
      </w:pPr>
      <w:del w:id="139" w:author="Maddie Maughan" w:date="2018-05-02T15:22:00Z">
        <w:r w:rsidRPr="001529EE" w:rsidDel="007B56DA">
          <w:rPr>
            <w:rFonts w:cs="Times"/>
            <w:bCs/>
            <w:i w:val="0"/>
            <w:color w:val="000000" w:themeColor="text1"/>
            <w:sz w:val="24"/>
            <w:szCs w:val="24"/>
          </w:rPr>
          <w:delText>Through</w:delText>
        </w:r>
        <w:r w:rsidR="009B4485" w:rsidRPr="001529EE" w:rsidDel="007B56DA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 curtain</w:delText>
        </w:r>
        <w:r w:rsidRPr="001529EE" w:rsidDel="007B56DA">
          <w:rPr>
            <w:rFonts w:cs="Times"/>
            <w:bCs/>
            <w:i w:val="0"/>
            <w:color w:val="000000" w:themeColor="text1"/>
            <w:sz w:val="24"/>
            <w:szCs w:val="24"/>
          </w:rPr>
          <w:delText>s</w:delText>
        </w:r>
        <w:r w:rsidR="009B4485" w:rsidRPr="001529EE" w:rsidDel="007B56DA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 of confetti.</w:delText>
        </w:r>
        <w:r w:rsidR="001F7D27" w:rsidRPr="001529EE" w:rsidDel="007B56DA">
          <w:rPr>
            <w:rFonts w:cs="Times"/>
            <w:bCs/>
            <w:i w:val="0"/>
            <w:color w:val="000000" w:themeColor="text1"/>
            <w:sz w:val="24"/>
            <w:szCs w:val="24"/>
          </w:rPr>
          <w:delText xml:space="preserve"> </w:delText>
        </w:r>
      </w:del>
      <w:ins w:id="140" w:author="Maddie Maughan" w:date="2018-05-02T15:22:00Z">
        <w:r w:rsidR="007B56DA">
          <w:rPr>
            <w:rFonts w:cs="Times"/>
            <w:bCs/>
            <w:i w:val="0"/>
            <w:color w:val="000000" w:themeColor="text1"/>
            <w:sz w:val="24"/>
            <w:szCs w:val="24"/>
          </w:rPr>
          <w:t xml:space="preserve">Birds twirl free alongside pages, </w:t>
        </w:r>
      </w:ins>
    </w:p>
    <w:p w14:paraId="421AEA2A" w14:textId="5A997F06" w:rsidR="007B56DA" w:rsidRPr="001529EE" w:rsidRDefault="007B56DA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ins w:id="141" w:author="Maddie Maughan" w:date="2018-05-02T15:22:00Z">
        <w:r>
          <w:rPr>
            <w:rFonts w:cs="Times"/>
            <w:bCs/>
            <w:i w:val="0"/>
            <w:color w:val="000000" w:themeColor="text1"/>
            <w:sz w:val="24"/>
            <w:szCs w:val="24"/>
          </w:rPr>
          <w:t>Confetti lands on upturned faces.</w:t>
        </w:r>
      </w:ins>
    </w:p>
    <w:p w14:paraId="47A34FE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Then, the fanfare, as they come,</w:t>
      </w:r>
    </w:p>
    <w:p w14:paraId="5F3E40F7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Accompanied by beating drums;</w:t>
      </w:r>
    </w:p>
    <w:p w14:paraId="724F3458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Giants, huge as Hull cathedral, </w:t>
      </w:r>
    </w:p>
    <w:p w14:paraId="63981465" w14:textId="77777777" w:rsidR="001F7D27" w:rsidRPr="001529EE" w:rsidRDefault="001F7D27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commentRangeStart w:id="142"/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Negotiate </w:t>
      </w:r>
      <w:commentRangeEnd w:id="142"/>
      <w:r w:rsidR="00FA06F5">
        <w:rPr>
          <w:rStyle w:val="CommentReference"/>
        </w:rPr>
        <w:commentReference w:id="142"/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tiny people</w:t>
      </w:r>
    </w:p>
    <w:p w14:paraId="5C534D6B" w14:textId="7B5071E1" w:rsidR="001F7D27" w:rsidRPr="001529EE" w:rsidRDefault="00533C02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Scattered </w:t>
      </w:r>
      <w:r w:rsidR="001F7D27" w:rsidRPr="001529EE">
        <w:rPr>
          <w:rFonts w:cs="Times"/>
          <w:bCs/>
          <w:i w:val="0"/>
          <w:color w:val="000000" w:themeColor="text1"/>
          <w:sz w:val="24"/>
          <w:szCs w:val="24"/>
        </w:rPr>
        <w:t>all around their feet,</w:t>
      </w:r>
    </w:p>
    <w:p w14:paraId="02CDDCD7" w14:textId="753F7250" w:rsidR="001F7D27" w:rsidRPr="001529EE" w:rsidRDefault="00533C02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Tiny footprints in the street,</w:t>
      </w:r>
    </w:p>
    <w:p w14:paraId="2E9DC4D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 huge winged horse, as dark as night,</w:t>
      </w:r>
    </w:p>
    <w:p w14:paraId="6B05DBC2" w14:textId="5AC3B601" w:rsidR="00FA7EF6" w:rsidRPr="001529EE" w:rsidRDefault="001F7D27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Pul</w:t>
      </w:r>
      <w:r w:rsidR="00FA7EF6" w:rsidRPr="001529EE">
        <w:rPr>
          <w:rFonts w:cs="Times"/>
          <w:bCs/>
          <w:i w:val="0"/>
          <w:color w:val="000000" w:themeColor="text1"/>
          <w:sz w:val="24"/>
          <w:szCs w:val="24"/>
        </w:rPr>
        <w:t>ls a carriage filled with light.</w:t>
      </w:r>
    </w:p>
    <w:p w14:paraId="212A3C07" w14:textId="23E132CC" w:rsidR="00FA7EF6" w:rsidRPr="001529EE" w:rsidRDefault="00533C02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Stags and wolves are running fast,</w:t>
      </w:r>
    </w:p>
    <w:p w14:paraId="4E8C00F0" w14:textId="087D8927" w:rsidR="00533C02" w:rsidRPr="001529EE" w:rsidRDefault="00533C02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 woman with a grinning mask,</w:t>
      </w:r>
    </w:p>
    <w:p w14:paraId="4DBED5CE" w14:textId="27D25324" w:rsidR="00533C02" w:rsidRPr="001529EE" w:rsidRDefault="00533C02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Giant toadstools, hares leap free,</w:t>
      </w:r>
    </w:p>
    <w:p w14:paraId="53035E0E" w14:textId="433C2477" w:rsidR="00533C02" w:rsidRPr="001529EE" w:rsidRDefault="00533C02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As red smoke fills the whole city. </w:t>
      </w:r>
    </w:p>
    <w:p w14:paraId="7C0665D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 Gold Nose sniffs its way around, </w:t>
      </w:r>
    </w:p>
    <w:p w14:paraId="1C7EE3DF" w14:textId="5FA383B4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As people stand and watch, spellbound</w:t>
      </w:r>
      <w:r w:rsidR="00C521A3" w:rsidRPr="001529EE">
        <w:rPr>
          <w:rFonts w:cs="Times"/>
          <w:bCs/>
          <w:i w:val="0"/>
          <w:color w:val="000000" w:themeColor="text1"/>
          <w:sz w:val="24"/>
          <w:szCs w:val="24"/>
        </w:rPr>
        <w:t>;</w:t>
      </w:r>
    </w:p>
    <w:p w14:paraId="4AF89CFB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lastRenderedPageBreak/>
        <w:t xml:space="preserve">Fire, wonder, magic, song, </w:t>
      </w:r>
    </w:p>
    <w:p w14:paraId="732E485E" w14:textId="59785195" w:rsidR="0018313C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Drives the rabbling, manic throng, </w:t>
      </w:r>
    </w:p>
    <w:p w14:paraId="519B40E6" w14:textId="77777777" w:rsidR="0018313C" w:rsidRDefault="0018313C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9AC9C8C" w14:textId="77777777" w:rsidR="003309EA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DFE6A25" w14:textId="77777777" w:rsidR="003309EA" w:rsidRPr="001529EE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C15900B" w14:textId="5F3E63CB" w:rsidR="001F7D27" w:rsidRPr="001529EE" w:rsidRDefault="004E4E2E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Pg4 </w:t>
      </w:r>
      <w:r w:rsidR="00E477EB" w:rsidRPr="001529EE">
        <w:rPr>
          <w:rFonts w:cs="Times"/>
          <w:b/>
          <w:bCs/>
          <w:i w:val="0"/>
          <w:color w:val="000000" w:themeColor="text1"/>
          <w:sz w:val="24"/>
          <w:szCs w:val="24"/>
        </w:rPr>
        <w:t>(24)</w:t>
      </w:r>
    </w:p>
    <w:p w14:paraId="7243E3B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then, there comes the strangest thing - </w:t>
      </w:r>
    </w:p>
    <w:p w14:paraId="3182D425" w14:textId="5BEC1808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Everybody starts to </w:t>
      </w:r>
      <w:r w:rsidRPr="001529EE">
        <w:rPr>
          <w:rFonts w:cs="Times"/>
          <w:bCs/>
          <w:color w:val="000000" w:themeColor="text1"/>
          <w:sz w:val="24"/>
          <w:szCs w:val="24"/>
        </w:rPr>
        <w:t>sing</w:t>
      </w:r>
      <w:r w:rsidR="005B3F85" w:rsidRPr="001529EE">
        <w:rPr>
          <w:rFonts w:cs="Times"/>
          <w:bCs/>
          <w:color w:val="000000" w:themeColor="text1"/>
          <w:sz w:val="24"/>
          <w:szCs w:val="24"/>
        </w:rPr>
        <w:t>.</w:t>
      </w:r>
    </w:p>
    <w:p w14:paraId="03115701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They look and see and find each other,</w:t>
      </w:r>
    </w:p>
    <w:p w14:paraId="0F212F93" w14:textId="56773199" w:rsidR="001529EE" w:rsidRPr="001529EE" w:rsidRDefault="001F7D27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Struck by urgent, sudden wonder. </w:t>
      </w:r>
    </w:p>
    <w:p w14:paraId="72D57115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Grabbing hands and spinning round, </w:t>
      </w:r>
    </w:p>
    <w:p w14:paraId="01602F8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street’s</w:t>
      </w:r>
      <w:r w:rsidR="0018313C"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 a blur of joyful sounds,</w:t>
      </w:r>
    </w:p>
    <w:p w14:paraId="620C6CD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Laughing, whooping, cheering, twirling,</w:t>
      </w:r>
    </w:p>
    <w:p w14:paraId="072AE6C2" w14:textId="35B697B8" w:rsidR="001529EE" w:rsidRPr="001529EE" w:rsidRDefault="001F7D27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Round and round they all go whirling, </w:t>
      </w:r>
    </w:p>
    <w:p w14:paraId="437C4E32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Older folk with younger ones,</w:t>
      </w:r>
    </w:p>
    <w:p w14:paraId="12D099C7" w14:textId="5CEEB56F" w:rsidR="001F7D27" w:rsidRPr="001529EE" w:rsidRDefault="004D42A8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Giddy toddlers with their mums;</w:t>
      </w:r>
    </w:p>
    <w:p w14:paraId="5368EFA7" w14:textId="77777777" w:rsidR="004D42A8" w:rsidRPr="001529EE" w:rsidRDefault="004D42A8" w:rsidP="004D42A8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Richard, Jimmy, Chelsea, Mary, </w:t>
      </w:r>
    </w:p>
    <w:p w14:paraId="1134F906" w14:textId="143AEBA1" w:rsidR="004D42A8" w:rsidRPr="001529EE" w:rsidRDefault="004D42A8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Dave and Agnes dance like crazy.</w:t>
      </w:r>
    </w:p>
    <w:p w14:paraId="0A8EA1E7" w14:textId="7FAEA7A1" w:rsidR="004D42A8" w:rsidRPr="001529EE" w:rsidRDefault="00533C02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The w</w:t>
      </w:r>
      <w:r w:rsidR="004D42A8" w:rsidRPr="001529EE">
        <w:rPr>
          <w:rFonts w:cs="Times"/>
          <w:bCs/>
          <w:i w:val="0"/>
          <w:color w:val="000000" w:themeColor="text1"/>
          <w:sz w:val="24"/>
          <w:szCs w:val="24"/>
        </w:rPr>
        <w:t>olves rear up and bay a tune</w:t>
      </w:r>
    </w:p>
    <w:p w14:paraId="1CE5DDE8" w14:textId="012A978B" w:rsidR="004D42A8" w:rsidRPr="001529EE" w:rsidRDefault="004D42A8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Against the shining silver moon. </w:t>
      </w:r>
    </w:p>
    <w:p w14:paraId="580E2227" w14:textId="77777777" w:rsidR="004D42A8" w:rsidRPr="001529EE" w:rsidRDefault="004D42A8" w:rsidP="004D42A8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And all around confetti floats, </w:t>
      </w:r>
    </w:p>
    <w:p w14:paraId="6CBFA4C6" w14:textId="210A3375" w:rsidR="001529EE" w:rsidRPr="001529EE" w:rsidRDefault="004D42A8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Covering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a Mystic’s </w:t>
      </w: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boat.</w:t>
      </w:r>
    </w:p>
    <w:p w14:paraId="49B8614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 xml:space="preserve">Hand in hand and arm in arm,  </w:t>
      </w:r>
    </w:p>
    <w:p w14:paraId="4177ADC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1529EE">
        <w:rPr>
          <w:rFonts w:cs="Times"/>
          <w:bCs/>
          <w:i w:val="0"/>
          <w:color w:val="000000" w:themeColor="text1"/>
          <w:sz w:val="24"/>
          <w:szCs w:val="24"/>
        </w:rPr>
        <w:t>Hull’s an effervescent storm</w:t>
      </w:r>
    </w:p>
    <w:p w14:paraId="3B3FBE93" w14:textId="772A0D58" w:rsidR="004D42A8" w:rsidRPr="001529EE" w:rsidRDefault="001F7D27" w:rsidP="004D42A8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>Of</w:t>
      </w:r>
      <w:r w:rsidR="004D42A8" w:rsidRPr="001529EE">
        <w:rPr>
          <w:rFonts w:cs="Times"/>
          <w:i w:val="0"/>
          <w:color w:val="000000" w:themeColor="text1"/>
          <w:sz w:val="24"/>
          <w:szCs w:val="24"/>
        </w:rPr>
        <w:t xml:space="preserve"> love and wonder, life and joy, </w:t>
      </w:r>
    </w:p>
    <w:p w14:paraId="2752FA8C" w14:textId="1A7104DD" w:rsidR="001F7D27" w:rsidRPr="001529EE" w:rsidRDefault="004D42A8" w:rsidP="007B56DA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For men and women, girls and boys. </w:t>
      </w:r>
    </w:p>
    <w:p w14:paraId="2149593E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And when, at last, the crowds grow thinner, </w:t>
      </w:r>
    </w:p>
    <w:p w14:paraId="15F15301" w14:textId="03C46959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Leaving </w:t>
      </w:r>
      <w:r w:rsidR="001D6B3B" w:rsidRPr="001529EE">
        <w:rPr>
          <w:rFonts w:cs="Times"/>
          <w:i w:val="0"/>
          <w:color w:val="000000" w:themeColor="text1"/>
          <w:sz w:val="24"/>
          <w:szCs w:val="24"/>
        </w:rPr>
        <w:t xml:space="preserve">just 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Land of Green Ginger, </w:t>
      </w:r>
    </w:p>
    <w:p w14:paraId="6609F8AB" w14:textId="77777777" w:rsidR="001F7D27" w:rsidRPr="001529EE" w:rsidRDefault="0018313C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commentRangeStart w:id="143"/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Part of it </w:t>
      </w:r>
      <w:commentRangeEnd w:id="143"/>
      <w:r w:rsidR="004D57A9">
        <w:rPr>
          <w:rStyle w:val="CommentReference"/>
        </w:rPr>
        <w:commentReference w:id="143"/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would stay with them - </w:t>
      </w:r>
    </w:p>
    <w:p w14:paraId="2795B7E0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Until </w:t>
      </w:r>
      <w:r w:rsidR="0018313C" w:rsidRPr="001529EE">
        <w:rPr>
          <w:rFonts w:cs="Times"/>
          <w:i w:val="0"/>
          <w:color w:val="000000" w:themeColor="text1"/>
          <w:sz w:val="24"/>
          <w:szCs w:val="24"/>
        </w:rPr>
        <w:t>they meet it once again</w:t>
      </w:r>
      <w:r w:rsidRPr="001529EE">
        <w:rPr>
          <w:rFonts w:cs="Times"/>
          <w:i w:val="0"/>
          <w:color w:val="000000" w:themeColor="text1"/>
          <w:sz w:val="24"/>
          <w:szCs w:val="24"/>
        </w:rPr>
        <w:t xml:space="preserve">… </w:t>
      </w:r>
      <w:bookmarkStart w:id="144" w:name="_GoBack"/>
      <w:bookmarkEnd w:id="144"/>
    </w:p>
    <w:p w14:paraId="35BBDA9A" w14:textId="77777777" w:rsidR="001F7D27" w:rsidRPr="001529EE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2BE11B4" w14:textId="77777777" w:rsidR="001F7D27" w:rsidRPr="001529EE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0B9CC01" w14:textId="77777777" w:rsidR="00F3238F" w:rsidRPr="001529EE" w:rsidRDefault="00F3238F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sectPr w:rsidR="00F3238F" w:rsidRPr="0015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Maddie Maughan" w:date="2018-04-30T13:33:00Z" w:initials="MM">
    <w:p w14:paraId="474B66A5" w14:textId="24496501" w:rsidR="00AD7F58" w:rsidRDefault="00AD7F58">
      <w:pPr>
        <w:pStyle w:val="CommentText"/>
      </w:pPr>
      <w:r>
        <w:rPr>
          <w:rStyle w:val="CommentReference"/>
        </w:rPr>
        <w:annotationRef/>
      </w:r>
      <w:r>
        <w:t xml:space="preserve">In illustration he is sitting… </w:t>
      </w:r>
    </w:p>
  </w:comment>
  <w:comment w:id="43" w:author="Maddie Maughan" w:date="2018-05-02T13:42:00Z" w:initials="MM">
    <w:p w14:paraId="4514CDD3" w14:textId="2CFBC122" w:rsidR="00733C26" w:rsidRDefault="00733C26">
      <w:pPr>
        <w:pStyle w:val="CommentText"/>
      </w:pPr>
      <w:r>
        <w:rPr>
          <w:rStyle w:val="CommentReference"/>
        </w:rPr>
        <w:annotationRef/>
      </w:r>
      <w:r>
        <w:t xml:space="preserve">Already had linger and ginger. Maybe root? </w:t>
      </w:r>
    </w:p>
  </w:comment>
  <w:comment w:id="46" w:author="Maddie Maughan" w:date="2018-04-30T13:48:00Z" w:initials="MM">
    <w:p w14:paraId="7A8A3644" w14:textId="6639A325" w:rsidR="00AD7F58" w:rsidRDefault="00AD7F58">
      <w:pPr>
        <w:pStyle w:val="CommentText"/>
      </w:pPr>
      <w:r>
        <w:rPr>
          <w:rStyle w:val="CommentReference"/>
        </w:rPr>
        <w:annotationRef/>
      </w:r>
      <w:r>
        <w:t>Reiterate the fact that she’s making a wish?</w:t>
      </w:r>
    </w:p>
  </w:comment>
  <w:comment w:id="47" w:author="Maddie Maughan" w:date="2018-04-30T13:49:00Z" w:initials="MM">
    <w:p w14:paraId="1226D9E4" w14:textId="54D096ED" w:rsidR="00AD7F58" w:rsidRDefault="00AD7F58">
      <w:pPr>
        <w:pStyle w:val="CommentText"/>
      </w:pPr>
      <w:r>
        <w:rPr>
          <w:rStyle w:val="CommentReference"/>
        </w:rPr>
        <w:annotationRef/>
      </w:r>
      <w:r>
        <w:t>Prefer the V1 of this, but if possible to fit with this style – “What did she ask? You’ll have to wait and see if it’s Unleashed…</w:t>
      </w:r>
    </w:p>
  </w:comment>
  <w:comment w:id="48" w:author="Maddie Maughan" w:date="2018-05-02T15:47:00Z" w:initials="MM">
    <w:p w14:paraId="55E32E03" w14:textId="0A296B47" w:rsidR="000A24C4" w:rsidRDefault="000A24C4">
      <w:pPr>
        <w:pStyle w:val="CommentText"/>
      </w:pPr>
      <w:r>
        <w:rPr>
          <w:rStyle w:val="CommentReference"/>
        </w:rPr>
        <w:annotationRef/>
      </w:r>
      <w:r>
        <w:t xml:space="preserve">Rhythm not quite working </w:t>
      </w:r>
    </w:p>
  </w:comment>
  <w:comment w:id="52" w:author="Maddie Maughan" w:date="2018-05-02T15:48:00Z" w:initials="MM">
    <w:p w14:paraId="437DA129" w14:textId="0605AFB6" w:rsidR="000A24C4" w:rsidRDefault="000A24C4">
      <w:pPr>
        <w:pStyle w:val="CommentText"/>
      </w:pPr>
      <w:r>
        <w:rPr>
          <w:rStyle w:val="CommentReference"/>
        </w:rPr>
        <w:annotationRef/>
      </w:r>
      <w:r>
        <w:t>Better rhyme?</w:t>
      </w:r>
    </w:p>
  </w:comment>
  <w:comment w:id="64" w:author="Maddie Maughan" w:date="2018-05-02T13:59:00Z" w:initials="MM">
    <w:p w14:paraId="77E5AD2E" w14:textId="7B05483F" w:rsidR="00223023" w:rsidRDefault="00223023">
      <w:pPr>
        <w:pStyle w:val="CommentText"/>
      </w:pPr>
      <w:r>
        <w:rPr>
          <w:rStyle w:val="CommentReference"/>
        </w:rPr>
        <w:annotationRef/>
      </w:r>
      <w:r>
        <w:t>Better rhyme?</w:t>
      </w:r>
    </w:p>
  </w:comment>
  <w:comment w:id="73" w:author="Maddie Maughan" w:date="2018-05-02T14:48:00Z" w:initials="MM">
    <w:p w14:paraId="7D8EABF4" w14:textId="59B30949" w:rsidR="00226827" w:rsidRDefault="00226827">
      <w:pPr>
        <w:pStyle w:val="CommentText"/>
      </w:pPr>
      <w:r>
        <w:rPr>
          <w:rStyle w:val="CommentReference"/>
        </w:rPr>
        <w:annotationRef/>
      </w:r>
      <w:r>
        <w:t xml:space="preserve">Slight scansion. Think “Could this be it? Is this the Voice Park?” works? </w:t>
      </w:r>
    </w:p>
  </w:comment>
  <w:comment w:id="77" w:author="Maddie Maughan" w:date="2018-05-02T14:49:00Z" w:initials="MM">
    <w:p w14:paraId="519258D0" w14:textId="7AFFE1FC" w:rsidR="00226827" w:rsidRDefault="00226827">
      <w:pPr>
        <w:pStyle w:val="CommentText"/>
      </w:pPr>
      <w:r>
        <w:rPr>
          <w:rStyle w:val="CommentReference"/>
        </w:rPr>
        <w:annotationRef/>
      </w:r>
      <w:r>
        <w:t xml:space="preserve">That? </w:t>
      </w:r>
    </w:p>
  </w:comment>
  <w:comment w:id="81" w:author="Maddie Maughan" w:date="2018-05-01T11:37:00Z" w:initials="MM">
    <w:p w14:paraId="52E6A29D" w14:textId="3CFB41BA" w:rsidR="00AD7F58" w:rsidRDefault="00AD7F58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82" w:author="Maddie Maughan" w:date="2018-05-02T14:57:00Z" w:initials="MM">
    <w:p w14:paraId="2906B1FE" w14:textId="05529AF5" w:rsidR="000700F6" w:rsidRDefault="000700F6">
      <w:pPr>
        <w:pStyle w:val="CommentText"/>
      </w:pPr>
      <w:r>
        <w:rPr>
          <w:rStyle w:val="CommentReference"/>
        </w:rPr>
        <w:annotationRef/>
      </w:r>
      <w:r>
        <w:t xml:space="preserve">Not sure about this – the rhythm of it is a bit tricky. </w:t>
      </w:r>
    </w:p>
  </w:comment>
  <w:comment w:id="89" w:author="Maddie Maughan" w:date="2018-05-01T11:37:00Z" w:initials="MM">
    <w:p w14:paraId="0E15543D" w14:textId="1034BFAA" w:rsidR="00AD7F58" w:rsidRDefault="00AD7F58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21" w:author="Maddie Maughan" w:date="2018-05-02T15:28:00Z" w:initials="MM">
    <w:p w14:paraId="1F64C4DB" w14:textId="542FB08F" w:rsidR="004D57A9" w:rsidRDefault="004D57A9">
      <w:pPr>
        <w:pStyle w:val="CommentText"/>
      </w:pPr>
      <w:r>
        <w:rPr>
          <w:rStyle w:val="CommentReference"/>
        </w:rPr>
        <w:annotationRef/>
      </w:r>
      <w:r>
        <w:t xml:space="preserve">Maybe the realization is more towards becoming a happier watchman, realizing his role in society?? </w:t>
      </w:r>
    </w:p>
  </w:comment>
  <w:comment w:id="126" w:author="Maddie Maughan" w:date="2018-05-01T11:47:00Z" w:initials="MM">
    <w:p w14:paraId="4D1AA9B5" w14:textId="324DFCFD" w:rsidR="00AD7F58" w:rsidRDefault="00AD7F58">
      <w:pPr>
        <w:pStyle w:val="CommentText"/>
      </w:pPr>
      <w:r>
        <w:rPr>
          <w:rStyle w:val="CommentReference"/>
        </w:rPr>
        <w:annotationRef/>
      </w:r>
      <w:r>
        <w:t xml:space="preserve">Thrumming already used. Maybe something more ethereal at this stage. </w:t>
      </w:r>
    </w:p>
  </w:comment>
  <w:comment w:id="135" w:author="Maddie Maughan" w:date="2018-04-30T15:26:00Z" w:initials="MM">
    <w:p w14:paraId="7DC85E45" w14:textId="17E32910" w:rsidR="00AD7F58" w:rsidRDefault="00AD7F58">
      <w:pPr>
        <w:pStyle w:val="CommentText"/>
      </w:pPr>
      <w:r>
        <w:rPr>
          <w:rStyle w:val="CommentReference"/>
        </w:rPr>
        <w:annotationRef/>
      </w:r>
      <w:r>
        <w:t>Another simile? Used like a magnet with Agnes</w:t>
      </w:r>
      <w:proofErr w:type="gramStart"/>
      <w:r>
        <w:t>. .</w:t>
      </w:r>
      <w:proofErr w:type="gramEnd"/>
      <w:r>
        <w:t xml:space="preserve"> </w:t>
      </w:r>
    </w:p>
  </w:comment>
  <w:comment w:id="142" w:author="Maddie Maughan" w:date="2018-05-02T16:02:00Z" w:initials="MM">
    <w:p w14:paraId="0F2A4DF9" w14:textId="3F32A568" w:rsidR="00FA06F5" w:rsidRDefault="00FA06F5">
      <w:pPr>
        <w:pStyle w:val="CommentText"/>
      </w:pPr>
      <w:r>
        <w:rPr>
          <w:rStyle w:val="CommentReference"/>
        </w:rPr>
        <w:annotationRef/>
      </w:r>
      <w:r>
        <w:t>Different word as used negotiate about crate just before?</w:t>
      </w:r>
    </w:p>
  </w:comment>
  <w:comment w:id="143" w:author="Maddie Maughan" w:date="2018-05-02T15:25:00Z" w:initials="MM">
    <w:p w14:paraId="2E3AD90F" w14:textId="72A33F8B" w:rsidR="004D57A9" w:rsidRDefault="004D57A9">
      <w:pPr>
        <w:pStyle w:val="CommentText"/>
      </w:pPr>
      <w:r>
        <w:rPr>
          <w:rStyle w:val="CommentReference"/>
        </w:rPr>
        <w:annotationRef/>
      </w:r>
      <w:r>
        <w:t xml:space="preserve">Lily made a note that this might be confusing, so maybe it needs to be “Part of the magic would stay with them” or “Part of the wonder” or something? </w:t>
      </w:r>
      <w:proofErr w:type="gramStart"/>
      <w:r>
        <w:t>Or ”Acts</w:t>
      </w:r>
      <w:proofErr w:type="gramEnd"/>
      <w:r>
        <w:t xml:space="preserve"> of Wonder stay with them”?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4B66A5" w15:done="0"/>
  <w15:commentEx w15:paraId="4514CDD3" w15:done="0"/>
  <w15:commentEx w15:paraId="7A8A3644" w15:done="0"/>
  <w15:commentEx w15:paraId="1226D9E4" w15:done="0"/>
  <w15:commentEx w15:paraId="55E32E03" w15:done="0"/>
  <w15:commentEx w15:paraId="437DA129" w15:done="0"/>
  <w15:commentEx w15:paraId="77E5AD2E" w15:done="0"/>
  <w15:commentEx w15:paraId="7D8EABF4" w15:done="0"/>
  <w15:commentEx w15:paraId="519258D0" w15:done="0"/>
  <w15:commentEx w15:paraId="52E6A29D" w15:done="0"/>
  <w15:commentEx w15:paraId="2906B1FE" w15:done="0"/>
  <w15:commentEx w15:paraId="0E15543D" w15:done="0"/>
  <w15:commentEx w15:paraId="1F64C4DB" w15:done="0"/>
  <w15:commentEx w15:paraId="4D1AA9B5" w15:done="0"/>
  <w15:commentEx w15:paraId="7DC85E45" w15:done="0"/>
  <w15:commentEx w15:paraId="0F2A4DF9" w15:done="0"/>
  <w15:commentEx w15:paraId="2E3AD9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B66A5" w16cid:durableId="1E942B71"/>
  <w16cid:commentId w16cid:paraId="4514CDD3" w16cid:durableId="1E943EDE"/>
  <w16cid:commentId w16cid:paraId="7A8A3644" w16cid:durableId="1E942B72"/>
  <w16cid:commentId w16cid:paraId="1226D9E4" w16cid:durableId="1E942B73"/>
  <w16cid:commentId w16cid:paraId="55E32E03" w16cid:durableId="1E945C03"/>
  <w16cid:commentId w16cid:paraId="437DA129" w16cid:durableId="1E945C5D"/>
  <w16cid:commentId w16cid:paraId="77E5AD2E" w16cid:durableId="1E9442CD"/>
  <w16cid:commentId w16cid:paraId="7D8EABF4" w16cid:durableId="1E944E27"/>
  <w16cid:commentId w16cid:paraId="519258D0" w16cid:durableId="1E944E94"/>
  <w16cid:commentId w16cid:paraId="52E6A29D" w16cid:durableId="1E942B79"/>
  <w16cid:commentId w16cid:paraId="2906B1FE" w16cid:durableId="1E945056"/>
  <w16cid:commentId w16cid:paraId="0E15543D" w16cid:durableId="1E942B7A"/>
  <w16cid:commentId w16cid:paraId="1F64C4DB" w16cid:durableId="1E94578A"/>
  <w16cid:commentId w16cid:paraId="4D1AA9B5" w16cid:durableId="1E942B7D"/>
  <w16cid:commentId w16cid:paraId="7DC85E45" w16cid:durableId="1E942B7E"/>
  <w16cid:commentId w16cid:paraId="0F2A4DF9" w16cid:durableId="1E945F85"/>
  <w16cid:commentId w16cid:paraId="2E3AD90F" w16cid:durableId="1E9456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die Maughan">
    <w15:presenceInfo w15:providerId="Windows Live" w15:userId="b12b0372-5b5d-4375-8d49-63e885798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7"/>
    <w:rsid w:val="00043B4E"/>
    <w:rsid w:val="000547AF"/>
    <w:rsid w:val="000700F6"/>
    <w:rsid w:val="000A24C4"/>
    <w:rsid w:val="000B0494"/>
    <w:rsid w:val="000D0655"/>
    <w:rsid w:val="000E1DC2"/>
    <w:rsid w:val="00114D88"/>
    <w:rsid w:val="001271B9"/>
    <w:rsid w:val="00150BC7"/>
    <w:rsid w:val="001529EE"/>
    <w:rsid w:val="0016613C"/>
    <w:rsid w:val="0018313C"/>
    <w:rsid w:val="00190F35"/>
    <w:rsid w:val="001D6B3B"/>
    <w:rsid w:val="001F1632"/>
    <w:rsid w:val="001F7D27"/>
    <w:rsid w:val="00223023"/>
    <w:rsid w:val="00226827"/>
    <w:rsid w:val="003309EA"/>
    <w:rsid w:val="00334AED"/>
    <w:rsid w:val="00471A81"/>
    <w:rsid w:val="004B1F3C"/>
    <w:rsid w:val="004D42A8"/>
    <w:rsid w:val="004D57A9"/>
    <w:rsid w:val="004E4E2E"/>
    <w:rsid w:val="00512FF4"/>
    <w:rsid w:val="00516299"/>
    <w:rsid w:val="0052281A"/>
    <w:rsid w:val="00533C02"/>
    <w:rsid w:val="0056191F"/>
    <w:rsid w:val="005904E9"/>
    <w:rsid w:val="00591DCC"/>
    <w:rsid w:val="005B3F85"/>
    <w:rsid w:val="006024EF"/>
    <w:rsid w:val="00641C2D"/>
    <w:rsid w:val="0068638B"/>
    <w:rsid w:val="00694A29"/>
    <w:rsid w:val="00696A0F"/>
    <w:rsid w:val="006C1219"/>
    <w:rsid w:val="006C327D"/>
    <w:rsid w:val="00712299"/>
    <w:rsid w:val="00733C26"/>
    <w:rsid w:val="0073636E"/>
    <w:rsid w:val="00744F1C"/>
    <w:rsid w:val="00752254"/>
    <w:rsid w:val="007525F3"/>
    <w:rsid w:val="00754AB9"/>
    <w:rsid w:val="007631D2"/>
    <w:rsid w:val="007931E7"/>
    <w:rsid w:val="007B56DA"/>
    <w:rsid w:val="007C0A8E"/>
    <w:rsid w:val="00801891"/>
    <w:rsid w:val="00806161"/>
    <w:rsid w:val="008669A0"/>
    <w:rsid w:val="008F5DFF"/>
    <w:rsid w:val="0090440C"/>
    <w:rsid w:val="00930FCA"/>
    <w:rsid w:val="00940A7D"/>
    <w:rsid w:val="009B4485"/>
    <w:rsid w:val="009B5767"/>
    <w:rsid w:val="009E133A"/>
    <w:rsid w:val="00A23D17"/>
    <w:rsid w:val="00A35B66"/>
    <w:rsid w:val="00A4002B"/>
    <w:rsid w:val="00A7698D"/>
    <w:rsid w:val="00A869B3"/>
    <w:rsid w:val="00AA7AD4"/>
    <w:rsid w:val="00AC3DEE"/>
    <w:rsid w:val="00AD252B"/>
    <w:rsid w:val="00AD40FE"/>
    <w:rsid w:val="00AD7F58"/>
    <w:rsid w:val="00AE06DA"/>
    <w:rsid w:val="00B05A83"/>
    <w:rsid w:val="00BD0E2C"/>
    <w:rsid w:val="00C11D26"/>
    <w:rsid w:val="00C13AF6"/>
    <w:rsid w:val="00C14B02"/>
    <w:rsid w:val="00C252E7"/>
    <w:rsid w:val="00C521A3"/>
    <w:rsid w:val="00C64FA6"/>
    <w:rsid w:val="00CF0EFE"/>
    <w:rsid w:val="00D1262F"/>
    <w:rsid w:val="00D15AB8"/>
    <w:rsid w:val="00D266E5"/>
    <w:rsid w:val="00D31B9A"/>
    <w:rsid w:val="00D53978"/>
    <w:rsid w:val="00D95EE5"/>
    <w:rsid w:val="00DA2516"/>
    <w:rsid w:val="00DB451B"/>
    <w:rsid w:val="00DF34DE"/>
    <w:rsid w:val="00E32CB1"/>
    <w:rsid w:val="00E477EB"/>
    <w:rsid w:val="00E73917"/>
    <w:rsid w:val="00EC56D6"/>
    <w:rsid w:val="00ED39BF"/>
    <w:rsid w:val="00EE773D"/>
    <w:rsid w:val="00EF5241"/>
    <w:rsid w:val="00F30B05"/>
    <w:rsid w:val="00F3238F"/>
    <w:rsid w:val="00F34679"/>
    <w:rsid w:val="00F45948"/>
    <w:rsid w:val="00F50804"/>
    <w:rsid w:val="00FA06F5"/>
    <w:rsid w:val="00FA7B9C"/>
    <w:rsid w:val="00FA7EF6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C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2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2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D2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2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2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D2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D27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D27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D2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D2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2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D2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D2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D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D27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D2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F7D27"/>
    <w:rPr>
      <w:b/>
      <w:bCs/>
      <w:spacing w:val="0"/>
    </w:rPr>
  </w:style>
  <w:style w:type="character" w:styleId="Emphasis">
    <w:name w:val="Emphasis"/>
    <w:uiPriority w:val="20"/>
    <w:qFormat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D27"/>
  </w:style>
  <w:style w:type="character" w:customStyle="1" w:styleId="NoSpacingChar">
    <w:name w:val="No Spacing Char"/>
    <w:basedOn w:val="DefaultParagraphFont"/>
    <w:link w:val="NoSpacing"/>
    <w:uiPriority w:val="1"/>
    <w:rsid w:val="001F7D2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D27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D27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D2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F7D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F7D2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F7D2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F7D2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D27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66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66"/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66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CAE63-CB10-43B2-8798-04065D1ED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59D55-6DF8-4138-AEB2-8F9AD4A7DB9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9CE4E30-8D38-4F98-8531-D5D39808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1A164-0D39-5D44-A8C6-8526402C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18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14</cp:revision>
  <dcterms:created xsi:type="dcterms:W3CDTF">2018-05-02T12:45:00Z</dcterms:created>
  <dcterms:modified xsi:type="dcterms:W3CDTF">2018-05-02T15:03:00Z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