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AF4" w14:textId="3BAA40C7" w:rsidR="00195040" w:rsidRPr="007414C0" w:rsidRDefault="00494EF5">
      <w:pPr>
        <w:rPr>
          <w:rFonts w:ascii="Century Gothic" w:hAnsi="Century Gothic"/>
          <w:b/>
          <w:lang w:val="en-GB"/>
        </w:rPr>
      </w:pPr>
      <w:r>
        <w:rPr>
          <w:rFonts w:ascii="Century Gothic" w:hAnsi="Century Gothic"/>
          <w:b/>
          <w:lang w:val="en-GB"/>
        </w:rPr>
        <w:t>Curated Place and John Grant’s North Atlantic Flux: Sounds from Smoky Bay</w:t>
      </w:r>
    </w:p>
    <w:p w14:paraId="020F333A" w14:textId="77777777" w:rsidR="00F66437" w:rsidRDefault="00F66437">
      <w:pPr>
        <w:rPr>
          <w:ins w:id="0" w:author="Andy Brydon" w:date="2016-07-29T14:43:00Z"/>
          <w:rFonts w:ascii="Century Gothic" w:hAnsi="Century Gothic"/>
          <w:lang w:val="en-GB"/>
        </w:rPr>
      </w:pPr>
    </w:p>
    <w:p w14:paraId="198CFAA7" w14:textId="199B3BEC" w:rsidR="005C20F5" w:rsidRDefault="005C20F5">
      <w:pPr>
        <w:rPr>
          <w:ins w:id="1" w:author="Andy Brydon" w:date="2016-07-29T14:43:00Z"/>
          <w:rFonts w:ascii="Century Gothic" w:hAnsi="Century Gothic"/>
          <w:lang w:val="en-GB"/>
        </w:rPr>
      </w:pPr>
      <w:ins w:id="2" w:author="Andy Brydon" w:date="2016-07-29T14:43:00Z">
        <w:r>
          <w:rPr>
            <w:rFonts w:ascii="Century Gothic" w:hAnsi="Century Gothic"/>
            <w:lang w:val="en-GB"/>
          </w:rPr>
          <w:t>Tagline:</w:t>
        </w:r>
      </w:ins>
      <w:ins w:id="3" w:author="Andy Brydon" w:date="2016-07-29T14:44:00Z">
        <w:r>
          <w:rPr>
            <w:rFonts w:ascii="Century Gothic" w:hAnsi="Century Gothic"/>
            <w:lang w:val="en-GB"/>
          </w:rPr>
          <w:t xml:space="preserve"> A </w:t>
        </w:r>
        <w:proofErr w:type="gramStart"/>
        <w:r>
          <w:rPr>
            <w:rFonts w:ascii="Century Gothic" w:hAnsi="Century Gothic"/>
            <w:lang w:val="en-GB"/>
          </w:rPr>
          <w:t>four day</w:t>
        </w:r>
        <w:proofErr w:type="gramEnd"/>
        <w:r>
          <w:rPr>
            <w:rFonts w:ascii="Century Gothic" w:hAnsi="Century Gothic"/>
            <w:lang w:val="en-GB"/>
          </w:rPr>
          <w:t xml:space="preserve"> music festival celebrating the best in Nordic creativity and influence taking over Hull City </w:t>
        </w:r>
        <w:bookmarkStart w:id="4" w:name="_GoBack"/>
        <w:bookmarkEnd w:id="4"/>
        <w:r>
          <w:rPr>
            <w:rFonts w:ascii="Century Gothic" w:hAnsi="Century Gothic"/>
            <w:lang w:val="en-GB"/>
          </w:rPr>
          <w:t>Centre.</w:t>
        </w:r>
      </w:ins>
    </w:p>
    <w:p w14:paraId="50789C41" w14:textId="77777777" w:rsidR="005C20F5" w:rsidRPr="007414C0" w:rsidRDefault="005C20F5">
      <w:pPr>
        <w:rPr>
          <w:rFonts w:ascii="Century Gothic" w:hAnsi="Century Gothic"/>
          <w:lang w:val="en-GB"/>
        </w:rPr>
      </w:pPr>
    </w:p>
    <w:p w14:paraId="6C23C538" w14:textId="66D4A65C" w:rsidR="0019504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Date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  <w:r w:rsidR="00112F5D">
        <w:rPr>
          <w:rFonts w:ascii="Century Gothic" w:hAnsi="Century Gothic"/>
          <w:lang w:val="en-GB"/>
        </w:rPr>
        <w:t>28</w:t>
      </w:r>
      <w:r w:rsidR="00357CEA">
        <w:rPr>
          <w:rFonts w:ascii="Century Gothic" w:hAnsi="Century Gothic"/>
          <w:lang w:val="en-GB"/>
        </w:rPr>
        <w:t xml:space="preserve"> April – 1</w:t>
      </w:r>
      <w:r w:rsidR="00494EF5">
        <w:rPr>
          <w:rFonts w:ascii="Century Gothic" w:hAnsi="Century Gothic"/>
          <w:lang w:val="en-GB"/>
        </w:rPr>
        <w:t xml:space="preserve"> May 2017 </w:t>
      </w:r>
      <w:r w:rsidR="00195040" w:rsidRPr="00195040">
        <w:rPr>
          <w:rFonts w:ascii="Century Gothic" w:hAnsi="Century Gothic"/>
          <w:lang w:val="en-GB"/>
        </w:rPr>
        <w:t xml:space="preserve"> </w:t>
      </w:r>
    </w:p>
    <w:p w14:paraId="68D01E6B" w14:textId="564650BA" w:rsidR="00195040" w:rsidRPr="007414C0" w:rsidRDefault="00494EF5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 xml:space="preserve"> </w:t>
      </w:r>
    </w:p>
    <w:p w14:paraId="431BA478" w14:textId="39E50808" w:rsidR="00E76A7D" w:rsidRDefault="00E76A7D" w:rsidP="00195040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Venue</w:t>
      </w:r>
      <w:r w:rsidR="00195040">
        <w:rPr>
          <w:rFonts w:ascii="Century Gothic" w:hAnsi="Century Gothic"/>
          <w:b/>
          <w:lang w:val="en-GB"/>
        </w:rPr>
        <w:t>s</w:t>
      </w:r>
      <w:r w:rsidRPr="007414C0">
        <w:rPr>
          <w:rFonts w:ascii="Century Gothic" w:hAnsi="Century Gothic"/>
          <w:b/>
          <w:lang w:val="en-GB"/>
        </w:rPr>
        <w:t>:</w:t>
      </w:r>
      <w:r w:rsidRPr="007414C0">
        <w:rPr>
          <w:rFonts w:ascii="Century Gothic" w:hAnsi="Century Gothic"/>
          <w:lang w:val="en-GB"/>
        </w:rPr>
        <w:t xml:space="preserve"> </w:t>
      </w:r>
    </w:p>
    <w:p w14:paraId="57B1C107" w14:textId="4296AFA5" w:rsidR="00195040" w:rsidRDefault="00494EF5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Hull City Hall</w:t>
      </w:r>
    </w:p>
    <w:p w14:paraId="148D55F3" w14:textId="0D2700DB" w:rsidR="00195040" w:rsidRDefault="00195040" w:rsidP="00E76A7D">
      <w:pPr>
        <w:rPr>
          <w:rFonts w:ascii="Century Gothic" w:hAnsi="Century Gothic"/>
          <w:lang w:val="en-GB"/>
        </w:rPr>
      </w:pPr>
    </w:p>
    <w:p w14:paraId="72F735B2" w14:textId="20C21016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Time:</w:t>
      </w:r>
      <w:r w:rsidRPr="007414C0">
        <w:rPr>
          <w:rFonts w:ascii="Century Gothic" w:hAnsi="Century Gothic"/>
          <w:lang w:val="en-GB"/>
        </w:rPr>
        <w:t xml:space="preserve"> Various</w:t>
      </w:r>
    </w:p>
    <w:p w14:paraId="0E8A5CFF" w14:textId="528F107A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Ticket price:</w:t>
      </w:r>
      <w:r w:rsidRPr="007414C0">
        <w:rPr>
          <w:rFonts w:ascii="Century Gothic" w:hAnsi="Century Gothic"/>
          <w:lang w:val="en-GB"/>
        </w:rPr>
        <w:t xml:space="preserve"> TBC</w:t>
      </w:r>
    </w:p>
    <w:p w14:paraId="3F44EEEF" w14:textId="77777777" w:rsidR="00E76A7D" w:rsidRPr="007414C0" w:rsidRDefault="00E76A7D">
      <w:pPr>
        <w:rPr>
          <w:rFonts w:ascii="Century Gothic" w:hAnsi="Century Gothic"/>
          <w:lang w:val="en-GB"/>
        </w:rPr>
      </w:pPr>
    </w:p>
    <w:p w14:paraId="1C2CF0B8" w14:textId="7C977FBD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TWEET –</w:t>
      </w:r>
      <w:r w:rsidR="00FF7F5B" w:rsidRPr="007414C0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lang w:val="en-GB"/>
        </w:rPr>
        <w:t xml:space="preserve">As things hot up in Hull, John Grant and Curated place inject a little </w:t>
      </w:r>
      <w:r w:rsidR="008679BD">
        <w:rPr>
          <w:rFonts w:ascii="Century Gothic" w:hAnsi="Century Gothic"/>
          <w:lang w:val="en-GB"/>
        </w:rPr>
        <w:t>Nordic</w:t>
      </w:r>
      <w:r w:rsidR="00494EF5">
        <w:rPr>
          <w:rFonts w:ascii="Century Gothic" w:hAnsi="Century Gothic"/>
          <w:lang w:val="en-GB"/>
        </w:rPr>
        <w:t xml:space="preserve"> breeze with their experimental music festival</w:t>
      </w:r>
      <w:r w:rsidR="00C74F10" w:rsidRPr="007414C0">
        <w:rPr>
          <w:rFonts w:ascii="Century Gothic" w:hAnsi="Century Gothic"/>
          <w:lang w:val="en-GB"/>
        </w:rPr>
        <w:t xml:space="preserve"> #</w:t>
      </w:r>
      <w:proofErr w:type="spellStart"/>
      <w:r w:rsidR="00494EF5">
        <w:rPr>
          <w:rFonts w:ascii="Century Gothic" w:hAnsi="Century Gothic"/>
          <w:lang w:val="en-GB"/>
        </w:rPr>
        <w:t>Roots&amp;Routes</w:t>
      </w:r>
      <w:proofErr w:type="spellEnd"/>
      <w:r w:rsidR="00494EF5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color w:val="F52F9E"/>
          <w:lang w:val="en-GB"/>
        </w:rPr>
        <w:t>(144</w:t>
      </w:r>
      <w:r w:rsidR="00091482">
        <w:rPr>
          <w:rFonts w:ascii="Century Gothic" w:hAnsi="Century Gothic"/>
          <w:color w:val="F52F9E"/>
          <w:lang w:val="en-GB"/>
        </w:rPr>
        <w:t xml:space="preserve"> characters</w:t>
      </w:r>
      <w:r w:rsidR="007414C0" w:rsidRPr="007414C0">
        <w:rPr>
          <w:rFonts w:ascii="Century Gothic" w:hAnsi="Century Gothic"/>
          <w:color w:val="F52F9E"/>
          <w:lang w:val="en-GB"/>
        </w:rPr>
        <w:t>)</w:t>
      </w:r>
    </w:p>
    <w:p w14:paraId="031B829D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4E45D954" w14:textId="6C978BC6" w:rsidR="00494EF5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50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494EF5">
        <w:rPr>
          <w:rFonts w:ascii="Century Gothic" w:hAnsi="Century Gothic"/>
          <w:lang w:val="en-GB"/>
        </w:rPr>
        <w:t>Hull goes international as we celebrate the</w:t>
      </w:r>
      <w:r w:rsidR="00091482" w:rsidRPr="00494EF5">
        <w:rPr>
          <w:rFonts w:ascii="Century Gothic" w:hAnsi="Century Gothic"/>
          <w:lang w:val="en-GB"/>
        </w:rPr>
        <w:t xml:space="preserve"> city</w:t>
      </w:r>
      <w:r w:rsidR="008679BD">
        <w:rPr>
          <w:rFonts w:ascii="Century Gothic" w:hAnsi="Century Gothic"/>
          <w:lang w:val="en-GB"/>
        </w:rPr>
        <w:t>’s Nordic</w:t>
      </w:r>
      <w:r w:rsidR="00357CEA">
        <w:rPr>
          <w:rFonts w:ascii="Century Gothic" w:hAnsi="Century Gothic"/>
          <w:lang w:val="en-GB"/>
        </w:rPr>
        <w:t xml:space="preserve"> links in this five-day experimental </w:t>
      </w:r>
      <w:r w:rsidR="00091482">
        <w:rPr>
          <w:rFonts w:ascii="Century Gothic" w:hAnsi="Century Gothic"/>
          <w:lang w:val="en-GB"/>
        </w:rPr>
        <w:t>music festival.</w:t>
      </w:r>
      <w:r w:rsidR="00091482" w:rsidRPr="00494EF5">
        <w:rPr>
          <w:rFonts w:ascii="Century Gothic" w:hAnsi="Century Gothic"/>
          <w:lang w:val="en-GB"/>
        </w:rPr>
        <w:t xml:space="preserve"> </w:t>
      </w:r>
    </w:p>
    <w:p w14:paraId="08BD2AD5" w14:textId="77777777" w:rsidR="00091482" w:rsidRDefault="00091482">
      <w:pPr>
        <w:rPr>
          <w:rFonts w:ascii="Century Gothic" w:hAnsi="Century Gothic"/>
          <w:lang w:val="en-GB"/>
        </w:rPr>
      </w:pPr>
    </w:p>
    <w:p w14:paraId="704B1DF1" w14:textId="5F612835" w:rsidR="00091482" w:rsidRDefault="00091482" w:rsidP="00091482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Critically-acclaimed singer-songwriter John Grant joins forces wi</w:t>
      </w:r>
      <w:r w:rsidR="008679BD">
        <w:rPr>
          <w:rFonts w:ascii="Century Gothic" w:hAnsi="Century Gothic"/>
          <w:lang w:val="en-GB"/>
        </w:rPr>
        <w:t>th one of the UK’s most innovative</w:t>
      </w:r>
      <w:r>
        <w:rPr>
          <w:rFonts w:ascii="Century Gothic" w:hAnsi="Century Gothic"/>
          <w:lang w:val="en-GB"/>
        </w:rPr>
        <w:t xml:space="preserve"> arts organisations, Curated Place to present an exciting music programme featuring </w:t>
      </w:r>
      <w:r w:rsidRPr="00494EF5">
        <w:rPr>
          <w:rFonts w:ascii="Century Gothic" w:hAnsi="Century Gothic"/>
          <w:lang w:val="en-GB"/>
        </w:rPr>
        <w:t>artists from (but not limited to) the Nordic region</w:t>
      </w:r>
      <w:r>
        <w:rPr>
          <w:rFonts w:ascii="Century Gothic" w:hAnsi="Century Gothic"/>
          <w:lang w:val="en-GB"/>
        </w:rPr>
        <w:t xml:space="preserve">.  </w:t>
      </w:r>
      <w:proofErr w:type="gramStart"/>
      <w:r w:rsidR="00357CEA">
        <w:rPr>
          <w:rFonts w:ascii="Century Gothic" w:hAnsi="Century Gothic"/>
          <w:color w:val="F52F9E"/>
          <w:lang w:val="en-GB"/>
        </w:rPr>
        <w:t>(</w:t>
      </w:r>
      <w:r>
        <w:rPr>
          <w:rFonts w:ascii="Century Gothic" w:hAnsi="Century Gothic"/>
          <w:color w:val="F52F9E"/>
          <w:lang w:val="en-GB"/>
        </w:rPr>
        <w:t xml:space="preserve"> </w:t>
      </w:r>
      <w:r w:rsidR="00357CEA">
        <w:rPr>
          <w:rFonts w:ascii="Century Gothic" w:hAnsi="Century Gothic"/>
          <w:color w:val="F52F9E"/>
          <w:lang w:val="en-GB"/>
        </w:rPr>
        <w:t>49</w:t>
      </w:r>
      <w:proofErr w:type="gramEnd"/>
      <w:r w:rsidR="00357CEA">
        <w:rPr>
          <w:rFonts w:ascii="Century Gothic" w:hAnsi="Century Gothic"/>
          <w:color w:val="F52F9E"/>
          <w:lang w:val="en-GB"/>
        </w:rPr>
        <w:t xml:space="preserve"> </w:t>
      </w:r>
      <w:r>
        <w:rPr>
          <w:rFonts w:ascii="Century Gothic" w:hAnsi="Century Gothic"/>
          <w:color w:val="F52F9E"/>
          <w:lang w:val="en-GB"/>
        </w:rPr>
        <w:t>words</w:t>
      </w:r>
      <w:r w:rsidRPr="007414C0">
        <w:rPr>
          <w:rFonts w:ascii="Century Gothic" w:hAnsi="Century Gothic"/>
          <w:color w:val="F52F9E"/>
          <w:lang w:val="en-GB"/>
        </w:rPr>
        <w:t>)</w:t>
      </w:r>
    </w:p>
    <w:p w14:paraId="656FA984" w14:textId="07C71C4D" w:rsidR="00091482" w:rsidRDefault="00091482" w:rsidP="00091482">
      <w:pPr>
        <w:rPr>
          <w:rFonts w:ascii="Century Gothic" w:hAnsi="Century Gothic"/>
          <w:lang w:val="en-GB"/>
        </w:rPr>
      </w:pPr>
    </w:p>
    <w:p w14:paraId="18028529" w14:textId="04B9CF64" w:rsidR="000A64AC" w:rsidRDefault="00091482" w:rsidP="000A64AC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100 WORDS –</w:t>
      </w:r>
      <w:r>
        <w:rPr>
          <w:rFonts w:ascii="Century Gothic" w:hAnsi="Century Gothic"/>
          <w:b/>
          <w:lang w:val="en-GB"/>
        </w:rPr>
        <w:t xml:space="preserve"> </w:t>
      </w:r>
      <w:r w:rsidR="000A64AC">
        <w:rPr>
          <w:rFonts w:ascii="Century Gothic" w:hAnsi="Century Gothic"/>
          <w:lang w:val="en-GB"/>
        </w:rPr>
        <w:t>Hull goes international as we celebrate the</w:t>
      </w:r>
      <w:r w:rsidR="000A64AC" w:rsidRPr="00494EF5">
        <w:rPr>
          <w:rFonts w:ascii="Century Gothic" w:hAnsi="Century Gothic"/>
          <w:lang w:val="en-GB"/>
        </w:rPr>
        <w:t xml:space="preserve"> city</w:t>
      </w:r>
      <w:r w:rsidR="008679BD">
        <w:rPr>
          <w:rFonts w:ascii="Century Gothic" w:hAnsi="Century Gothic"/>
          <w:lang w:val="en-GB"/>
        </w:rPr>
        <w:t>’s Nordic</w:t>
      </w:r>
      <w:r w:rsidR="000A64AC">
        <w:rPr>
          <w:rFonts w:ascii="Century Gothic" w:hAnsi="Century Gothic"/>
          <w:lang w:val="en-GB"/>
        </w:rPr>
        <w:t xml:space="preserve"> links in this </w:t>
      </w:r>
      <w:r w:rsidR="00357CEA">
        <w:rPr>
          <w:rFonts w:ascii="Century Gothic" w:hAnsi="Century Gothic"/>
          <w:lang w:val="en-GB"/>
        </w:rPr>
        <w:t xml:space="preserve">five-day experimental </w:t>
      </w:r>
      <w:r w:rsidR="000A64AC">
        <w:rPr>
          <w:rFonts w:ascii="Century Gothic" w:hAnsi="Century Gothic"/>
          <w:lang w:val="en-GB"/>
        </w:rPr>
        <w:t>music festival.</w:t>
      </w:r>
      <w:r w:rsidR="000A64AC" w:rsidRPr="00494EF5">
        <w:rPr>
          <w:rFonts w:ascii="Century Gothic" w:hAnsi="Century Gothic"/>
          <w:lang w:val="en-GB"/>
        </w:rPr>
        <w:t xml:space="preserve"> </w:t>
      </w:r>
    </w:p>
    <w:p w14:paraId="7BB47861" w14:textId="21496709" w:rsidR="00091482" w:rsidRDefault="00091482" w:rsidP="00091482">
      <w:pPr>
        <w:rPr>
          <w:rFonts w:ascii="Century Gothic" w:hAnsi="Century Gothic"/>
          <w:lang w:val="en-GB"/>
        </w:rPr>
      </w:pPr>
    </w:p>
    <w:p w14:paraId="7C9571C3" w14:textId="34F1234F" w:rsidR="00091482" w:rsidRDefault="000A64AC" w:rsidP="00091482">
      <w:pPr>
        <w:rPr>
          <w:rFonts w:ascii="Century Gothic" w:hAnsi="Century Gothic"/>
          <w:lang w:val="en-GB"/>
        </w:rPr>
      </w:pPr>
      <w:proofErr w:type="gramStart"/>
      <w:r>
        <w:rPr>
          <w:rFonts w:ascii="Century Gothic" w:hAnsi="Century Gothic"/>
          <w:lang w:val="en-GB"/>
        </w:rPr>
        <w:t>Critically-accla</w:t>
      </w:r>
      <w:r w:rsidR="00091482">
        <w:rPr>
          <w:rFonts w:ascii="Century Gothic" w:hAnsi="Century Gothic"/>
          <w:lang w:val="en-GB"/>
        </w:rPr>
        <w:t>imed</w:t>
      </w:r>
      <w:proofErr w:type="gramEnd"/>
      <w:r w:rsidR="00091482">
        <w:rPr>
          <w:rFonts w:ascii="Century Gothic" w:hAnsi="Century Gothic"/>
          <w:lang w:val="en-GB"/>
        </w:rPr>
        <w:t xml:space="preserve"> singer-songwriter John Grant</w:t>
      </w:r>
      <w:r>
        <w:rPr>
          <w:rFonts w:ascii="Century Gothic" w:hAnsi="Century Gothic"/>
          <w:lang w:val="en-GB"/>
        </w:rPr>
        <w:t>,</w:t>
      </w:r>
      <w:r w:rsidR="00091482">
        <w:rPr>
          <w:rFonts w:ascii="Century Gothic" w:hAnsi="Century Gothic"/>
          <w:lang w:val="en-GB"/>
        </w:rPr>
        <w:t xml:space="preserve"> joins forces with one of the UK’s mo</w:t>
      </w:r>
      <w:r>
        <w:rPr>
          <w:rFonts w:ascii="Century Gothic" w:hAnsi="Century Gothic"/>
          <w:lang w:val="en-GB"/>
        </w:rPr>
        <w:t xml:space="preserve">st </w:t>
      </w:r>
      <w:del w:id="5" w:author="Andy Brydon" w:date="2016-07-29T14:43:00Z">
        <w:r w:rsidDel="009E1095">
          <w:rPr>
            <w:rFonts w:ascii="Century Gothic" w:hAnsi="Century Gothic"/>
            <w:lang w:val="en-GB"/>
          </w:rPr>
          <w:delText>excit</w:delText>
        </w:r>
        <w:r w:rsidR="00091482" w:rsidDel="009E1095">
          <w:rPr>
            <w:rFonts w:ascii="Century Gothic" w:hAnsi="Century Gothic"/>
            <w:lang w:val="en-GB"/>
          </w:rPr>
          <w:delText xml:space="preserve">ing </w:delText>
        </w:r>
      </w:del>
      <w:ins w:id="6" w:author="Andy Brydon" w:date="2016-07-29T14:43:00Z">
        <w:r w:rsidR="009E1095">
          <w:rPr>
            <w:rFonts w:ascii="Century Gothic" w:hAnsi="Century Gothic"/>
            <w:lang w:val="en-GB"/>
          </w:rPr>
          <w:t>innovative</w:t>
        </w:r>
        <w:r w:rsidR="009E1095">
          <w:rPr>
            <w:rFonts w:ascii="Century Gothic" w:hAnsi="Century Gothic"/>
            <w:lang w:val="en-GB"/>
          </w:rPr>
          <w:t xml:space="preserve"> </w:t>
        </w:r>
      </w:ins>
      <w:r w:rsidR="00091482">
        <w:rPr>
          <w:rFonts w:ascii="Century Gothic" w:hAnsi="Century Gothic"/>
          <w:lang w:val="en-GB"/>
        </w:rPr>
        <w:t>arts organisations, Curated Place</w:t>
      </w:r>
      <w:r>
        <w:rPr>
          <w:rFonts w:ascii="Century Gothic" w:hAnsi="Century Gothic"/>
          <w:lang w:val="en-GB"/>
        </w:rPr>
        <w:t>,</w:t>
      </w:r>
      <w:r w:rsidR="00091482">
        <w:rPr>
          <w:rFonts w:ascii="Century Gothic" w:hAnsi="Century Gothic"/>
          <w:lang w:val="en-GB"/>
        </w:rPr>
        <w:t xml:space="preserve"> to present </w:t>
      </w:r>
      <w:r>
        <w:rPr>
          <w:rFonts w:ascii="Century Gothic" w:hAnsi="Century Gothic"/>
          <w:lang w:val="en-GB"/>
        </w:rPr>
        <w:t xml:space="preserve">an exciting music programme that explores </w:t>
      </w:r>
      <w:r w:rsidRPr="00494EF5">
        <w:rPr>
          <w:rFonts w:ascii="Century Gothic" w:hAnsi="Century Gothic"/>
          <w:lang w:val="en-GB"/>
        </w:rPr>
        <w:t>the best in sonic creativity</w:t>
      </w:r>
      <w:r>
        <w:rPr>
          <w:rFonts w:ascii="Century Gothic" w:hAnsi="Century Gothic"/>
          <w:lang w:val="en-GB"/>
        </w:rPr>
        <w:t xml:space="preserve">. </w:t>
      </w:r>
    </w:p>
    <w:p w14:paraId="0A1991DE" w14:textId="15D83431" w:rsidR="00091482" w:rsidRDefault="00091482" w:rsidP="00091482">
      <w:pPr>
        <w:rPr>
          <w:rFonts w:ascii="Century Gothic" w:hAnsi="Century Gothic"/>
          <w:lang w:val="en-GB"/>
        </w:rPr>
      </w:pPr>
    </w:p>
    <w:p w14:paraId="68E2ECFD" w14:textId="53B64CF8" w:rsidR="00494EF5" w:rsidRPr="007414C0" w:rsidRDefault="000A64AC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Inviting</w:t>
      </w:r>
      <w:r w:rsidR="00091482">
        <w:rPr>
          <w:rFonts w:ascii="Century Gothic" w:hAnsi="Century Gothic"/>
          <w:lang w:val="en-GB"/>
        </w:rPr>
        <w:t xml:space="preserve"> </w:t>
      </w:r>
      <w:r w:rsidR="00091482" w:rsidRPr="00494EF5">
        <w:rPr>
          <w:rFonts w:ascii="Century Gothic" w:hAnsi="Century Gothic"/>
          <w:lang w:val="en-GB"/>
        </w:rPr>
        <w:t xml:space="preserve">artists from (but not limited to) the Nordic region </w:t>
      </w:r>
      <w:r w:rsidR="00091482">
        <w:rPr>
          <w:rFonts w:ascii="Century Gothic" w:hAnsi="Century Gothic"/>
          <w:lang w:val="en-GB"/>
        </w:rPr>
        <w:t xml:space="preserve">including </w:t>
      </w:r>
      <w:r w:rsidR="00091482" w:rsidRPr="00494EF5">
        <w:rPr>
          <w:rFonts w:ascii="Century Gothic" w:hAnsi="Century Gothic"/>
          <w:lang w:val="en-GB"/>
        </w:rPr>
        <w:t>Re</w:t>
      </w:r>
      <w:r>
        <w:rPr>
          <w:rFonts w:ascii="Century Gothic" w:hAnsi="Century Gothic"/>
          <w:lang w:val="en-GB"/>
        </w:rPr>
        <w:t>ykjavik, Aarhus and Rotterdam) to take over the city, the festival will h</w:t>
      </w:r>
      <w:r w:rsidR="00091482" w:rsidRPr="00494EF5">
        <w:rPr>
          <w:rFonts w:ascii="Century Gothic" w:hAnsi="Century Gothic"/>
          <w:lang w:val="en-GB"/>
        </w:rPr>
        <w:t xml:space="preserve">elp </w:t>
      </w:r>
      <w:r>
        <w:rPr>
          <w:rFonts w:ascii="Century Gothic" w:hAnsi="Century Gothic"/>
          <w:lang w:val="en-GB"/>
        </w:rPr>
        <w:t>secure Hull’s place</w:t>
      </w:r>
      <w:r w:rsidR="00091482" w:rsidRPr="00494EF5">
        <w:rPr>
          <w:rFonts w:ascii="Century Gothic" w:hAnsi="Century Gothic"/>
          <w:lang w:val="en-GB"/>
        </w:rPr>
        <w:t xml:space="preserve"> as </w:t>
      </w:r>
      <w:r>
        <w:rPr>
          <w:rFonts w:ascii="Century Gothic" w:hAnsi="Century Gothic"/>
          <w:lang w:val="en-GB"/>
        </w:rPr>
        <w:t xml:space="preserve">the </w:t>
      </w:r>
      <w:r w:rsidR="00091482" w:rsidRPr="00494EF5">
        <w:rPr>
          <w:rFonts w:ascii="Century Gothic" w:hAnsi="Century Gothic"/>
          <w:lang w:val="en-GB"/>
        </w:rPr>
        <w:t>UK’s most Nordic city</w:t>
      </w:r>
      <w:r>
        <w:rPr>
          <w:rFonts w:ascii="Century Gothic" w:hAnsi="Century Gothic"/>
          <w:lang w:val="en-GB"/>
        </w:rPr>
        <w:t>.</w:t>
      </w:r>
      <w:r w:rsidR="00091482" w:rsidRPr="00494EF5">
        <w:rPr>
          <w:rFonts w:ascii="Century Gothic" w:hAnsi="Century Gothic"/>
          <w:lang w:val="en-GB"/>
        </w:rPr>
        <w:t xml:space="preserve"> </w:t>
      </w:r>
      <w:r>
        <w:rPr>
          <w:rFonts w:ascii="Century Gothic" w:hAnsi="Century Gothic"/>
          <w:lang w:val="en-GB"/>
        </w:rPr>
        <w:t xml:space="preserve"> </w:t>
      </w:r>
      <w:r w:rsidR="00357CEA">
        <w:rPr>
          <w:rFonts w:ascii="Century Gothic" w:hAnsi="Century Gothic"/>
          <w:color w:val="F52F9E"/>
          <w:lang w:val="en-GB"/>
        </w:rPr>
        <w:t>(79</w:t>
      </w:r>
      <w:r>
        <w:rPr>
          <w:rFonts w:ascii="Century Gothic" w:hAnsi="Century Gothic"/>
          <w:color w:val="F52F9E"/>
          <w:lang w:val="en-GB"/>
        </w:rPr>
        <w:t xml:space="preserve"> words</w:t>
      </w:r>
      <w:r w:rsidRPr="007414C0">
        <w:rPr>
          <w:rFonts w:ascii="Century Gothic" w:hAnsi="Century Gothic"/>
          <w:color w:val="F52F9E"/>
          <w:lang w:val="en-GB"/>
        </w:rPr>
        <w:t>)</w:t>
      </w:r>
    </w:p>
    <w:sectPr w:rsidR="00494EF5" w:rsidRPr="007414C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091482"/>
    <w:rsid w:val="000A64AC"/>
    <w:rsid w:val="00112F5D"/>
    <w:rsid w:val="00195040"/>
    <w:rsid w:val="00286838"/>
    <w:rsid w:val="002B7ADE"/>
    <w:rsid w:val="002E4DB8"/>
    <w:rsid w:val="00357CEA"/>
    <w:rsid w:val="003A4AF5"/>
    <w:rsid w:val="00494EF5"/>
    <w:rsid w:val="00533F5F"/>
    <w:rsid w:val="00586FBE"/>
    <w:rsid w:val="005C20F5"/>
    <w:rsid w:val="005F5AEB"/>
    <w:rsid w:val="00607623"/>
    <w:rsid w:val="00701006"/>
    <w:rsid w:val="007414C0"/>
    <w:rsid w:val="008068BF"/>
    <w:rsid w:val="008679BD"/>
    <w:rsid w:val="00916D50"/>
    <w:rsid w:val="009E1095"/>
    <w:rsid w:val="00A12820"/>
    <w:rsid w:val="00A45B85"/>
    <w:rsid w:val="00C74F10"/>
    <w:rsid w:val="00E76A7D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FD1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9E1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9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040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95040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apple-converted-space">
    <w:name w:val="apple-converted-space"/>
    <w:basedOn w:val="DefaultParagraphFont"/>
    <w:rsid w:val="0019504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95040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95040"/>
    <w:rPr>
      <w:rFonts w:ascii="Arial" w:eastAsia="Times New Roman" w:hAnsi="Arial" w:cs="Arial"/>
      <w:vanish/>
      <w:sz w:val="16"/>
      <w:szCs w:val="16"/>
      <w:lang w:val="en-GB" w:eastAsia="en-GB"/>
    </w:rPr>
  </w:style>
  <w:style w:type="character" w:customStyle="1" w:styleId="Title1">
    <w:name w:val="Title1"/>
    <w:basedOn w:val="DefaultParagraphFont"/>
    <w:rsid w:val="00195040"/>
  </w:style>
  <w:style w:type="paragraph" w:styleId="BalloonText">
    <w:name w:val="Balloon Text"/>
    <w:basedOn w:val="Normal"/>
    <w:link w:val="BalloonTextChar"/>
    <w:uiPriority w:val="99"/>
    <w:semiHidden/>
    <w:unhideWhenUsed/>
    <w:rsid w:val="009E10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09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8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5A585A"/>
            <w:right w:val="none" w:sz="0" w:space="0" w:color="auto"/>
          </w:divBdr>
        </w:div>
        <w:div w:id="118987361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8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0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123747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  <w:div w:id="2870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3B3E43"/>
                    <w:right w:val="none" w:sz="0" w:space="0" w:color="auto"/>
                  </w:divBdr>
                </w:div>
              </w:divsChild>
            </w:div>
          </w:divsChild>
        </w:div>
        <w:div w:id="11113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8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7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9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00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300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86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  <w:div w:id="12018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2884">
                          <w:marLeft w:val="7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4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77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14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40785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91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0E0E0"/>
                                <w:left w:val="single" w:sz="6" w:space="0" w:color="E0E0E0"/>
                                <w:bottom w:val="single" w:sz="6" w:space="0" w:color="E0E0E0"/>
                                <w:right w:val="single" w:sz="6" w:space="0" w:color="E0E0E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5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25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825973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32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1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9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36953">
                                  <w:marLeft w:val="30"/>
                                  <w:marRight w:val="30"/>
                                  <w:marTop w:val="6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799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7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06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63310D-BFE8-419C-BDAA-F3A717A3C75A}"/>
</file>

<file path=customXml/itemProps2.xml><?xml version="1.0" encoding="utf-8"?>
<ds:datastoreItem xmlns:ds="http://schemas.openxmlformats.org/officeDocument/2006/customXml" ds:itemID="{CC8D5FAE-7C2F-4B63-9CE0-5F7DEE4AA479}"/>
</file>

<file path=customXml/itemProps3.xml><?xml version="1.0" encoding="utf-8"?>
<ds:datastoreItem xmlns:ds="http://schemas.openxmlformats.org/officeDocument/2006/customXml" ds:itemID="{AE2DC889-1292-4AB5-A782-EE96780D21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Andy Brydon</cp:lastModifiedBy>
  <cp:revision>2</cp:revision>
  <dcterms:created xsi:type="dcterms:W3CDTF">2016-07-29T13:45:00Z</dcterms:created>
  <dcterms:modified xsi:type="dcterms:W3CDTF">2016-07-29T13:45:00Z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