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E7F92" w14:textId="5DD0E538" w:rsidR="00E539FA" w:rsidRPr="006D11A1" w:rsidRDefault="00F84D10" w:rsidP="003C3949">
      <w:pPr>
        <w:widowControl w:val="0"/>
        <w:autoSpaceDE w:val="0"/>
        <w:autoSpaceDN w:val="0"/>
        <w:adjustRightInd w:val="0"/>
        <w:spacing w:line="280" w:lineRule="atLeast"/>
        <w:rPr>
          <w:rFonts w:ascii="Arial" w:hAnsi="Arial" w:cs="Arial"/>
          <w:b/>
          <w:color w:val="000000"/>
          <w:lang w:val="en-US"/>
        </w:rPr>
      </w:pPr>
      <w:r w:rsidRPr="006D11A1">
        <w:rPr>
          <w:rFonts w:ascii="Arial" w:hAnsi="Arial" w:cs="Arial"/>
          <w:b/>
          <w:color w:val="000000"/>
          <w:lang w:val="en-US"/>
        </w:rPr>
        <w:t>PRSF New Music Biennial</w:t>
      </w:r>
    </w:p>
    <w:p w14:paraId="65DA847E" w14:textId="77777777" w:rsidR="00F84D10" w:rsidRPr="006D11A1" w:rsidRDefault="00F84D10" w:rsidP="003C3949">
      <w:pPr>
        <w:widowControl w:val="0"/>
        <w:autoSpaceDE w:val="0"/>
        <w:autoSpaceDN w:val="0"/>
        <w:adjustRightInd w:val="0"/>
        <w:spacing w:line="280" w:lineRule="atLeast"/>
        <w:rPr>
          <w:rFonts w:ascii="Arial" w:hAnsi="Arial" w:cs="Arial"/>
          <w:color w:val="000000"/>
          <w:lang w:val="en-US"/>
        </w:rPr>
      </w:pPr>
    </w:p>
    <w:p w14:paraId="0B19BB4E" w14:textId="33EA896C" w:rsidR="00F84D10" w:rsidRPr="006D11A1" w:rsidRDefault="00F84D10" w:rsidP="003C3949">
      <w:pPr>
        <w:widowControl w:val="0"/>
        <w:autoSpaceDE w:val="0"/>
        <w:autoSpaceDN w:val="0"/>
        <w:adjustRightInd w:val="0"/>
        <w:spacing w:line="280" w:lineRule="atLeast"/>
        <w:rPr>
          <w:rFonts w:ascii="Arial" w:hAnsi="Arial" w:cs="Arial"/>
          <w:b/>
          <w:color w:val="000000"/>
          <w:lang w:val="en-US"/>
        </w:rPr>
      </w:pPr>
      <w:r w:rsidRPr="006D11A1">
        <w:rPr>
          <w:rFonts w:ascii="Arial" w:hAnsi="Arial" w:cs="Arial"/>
          <w:b/>
          <w:color w:val="000000"/>
          <w:lang w:val="en-US"/>
        </w:rPr>
        <w:t xml:space="preserve">Residency </w:t>
      </w:r>
      <w:proofErr w:type="spellStart"/>
      <w:r w:rsidRPr="006D11A1">
        <w:rPr>
          <w:rFonts w:ascii="Arial" w:hAnsi="Arial" w:cs="Arial"/>
          <w:b/>
          <w:color w:val="000000"/>
          <w:lang w:val="en-US"/>
        </w:rPr>
        <w:t>Programme</w:t>
      </w:r>
      <w:proofErr w:type="spellEnd"/>
      <w:r w:rsidRPr="006D11A1">
        <w:rPr>
          <w:rFonts w:ascii="Arial" w:hAnsi="Arial" w:cs="Arial"/>
          <w:b/>
          <w:color w:val="000000"/>
          <w:lang w:val="en-US"/>
        </w:rPr>
        <w:t xml:space="preserve"> – EVALUATION</w:t>
      </w:r>
      <w:r w:rsidR="001E5EA8" w:rsidRPr="006D11A1">
        <w:rPr>
          <w:rFonts w:ascii="Arial" w:hAnsi="Arial" w:cs="Arial"/>
          <w:b/>
          <w:color w:val="000000"/>
          <w:lang w:val="en-US"/>
        </w:rPr>
        <w:t xml:space="preserve"> FRAMEWORK</w:t>
      </w:r>
    </w:p>
    <w:p w14:paraId="436DF8CC" w14:textId="77777777" w:rsidR="006D11A1" w:rsidRPr="006D11A1" w:rsidRDefault="006D11A1" w:rsidP="003C3949">
      <w:pPr>
        <w:widowControl w:val="0"/>
        <w:autoSpaceDE w:val="0"/>
        <w:autoSpaceDN w:val="0"/>
        <w:adjustRightInd w:val="0"/>
        <w:spacing w:line="280" w:lineRule="atLeast"/>
        <w:rPr>
          <w:rFonts w:ascii="Arial" w:hAnsi="Arial" w:cs="Arial"/>
          <w:b/>
          <w:color w:val="000000"/>
          <w:lang w:val="en-US"/>
        </w:rPr>
      </w:pPr>
    </w:p>
    <w:p w14:paraId="15994F55" w14:textId="77777777" w:rsidR="006D11A1" w:rsidRPr="006D11A1" w:rsidRDefault="006D11A1" w:rsidP="006D11A1">
      <w:pPr>
        <w:pStyle w:val="Heading1"/>
        <w:rPr>
          <w:rFonts w:ascii="Arial" w:hAnsi="Arial" w:cs="Arial"/>
          <w:sz w:val="22"/>
        </w:rPr>
      </w:pPr>
      <w:r w:rsidRPr="006D11A1">
        <w:rPr>
          <w:rFonts w:ascii="Arial" w:hAnsi="Arial" w:cs="Arial"/>
          <w:sz w:val="22"/>
        </w:rPr>
        <w:t>Evaluation aims</w:t>
      </w:r>
    </w:p>
    <w:p w14:paraId="358522C2" w14:textId="77777777" w:rsidR="006D11A1" w:rsidRPr="006D11A1" w:rsidRDefault="006D11A1" w:rsidP="006D11A1">
      <w:pPr>
        <w:spacing w:line="288" w:lineRule="auto"/>
        <w:rPr>
          <w:rFonts w:ascii="Arial" w:hAnsi="Arial" w:cs="Arial"/>
          <w:b/>
        </w:rPr>
      </w:pPr>
    </w:p>
    <w:p w14:paraId="4F932CC4" w14:textId="3B8235B5" w:rsidR="006D11A1" w:rsidRPr="006D11A1" w:rsidRDefault="006D11A1" w:rsidP="006D11A1">
      <w:pPr>
        <w:spacing w:line="288" w:lineRule="auto"/>
        <w:rPr>
          <w:rFonts w:ascii="Arial" w:hAnsi="Arial" w:cs="Arial"/>
          <w:b/>
        </w:rPr>
      </w:pPr>
      <w:r w:rsidRPr="006D11A1">
        <w:rPr>
          <w:rFonts w:ascii="Arial" w:hAnsi="Arial" w:cs="Arial"/>
          <w:b/>
        </w:rPr>
        <w:t>Through our evaluation of the New Music Biennial residency programme in Hull we want to:</w:t>
      </w:r>
    </w:p>
    <w:p w14:paraId="5C292F32" w14:textId="77777777" w:rsidR="006D11A1" w:rsidRPr="006D11A1" w:rsidRDefault="006D11A1" w:rsidP="006D11A1">
      <w:pPr>
        <w:spacing w:line="288" w:lineRule="auto"/>
        <w:rPr>
          <w:rFonts w:ascii="Arial" w:hAnsi="Arial" w:cs="Arial"/>
          <w:b/>
        </w:rPr>
      </w:pPr>
    </w:p>
    <w:p w14:paraId="330482C2" w14:textId="77777777"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Understand more about what worked, and why, so we can apply it to future work</w:t>
      </w:r>
    </w:p>
    <w:p w14:paraId="4F190E0A" w14:textId="77777777"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Understand more about what didn’t work, and why, for same reason</w:t>
      </w:r>
    </w:p>
    <w:p w14:paraId="0F3C6D01" w14:textId="770B8AD8"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Understand and record the impact of the programme on participants</w:t>
      </w:r>
      <w:r w:rsidR="00870A01">
        <w:rPr>
          <w:rFonts w:cs="Arial"/>
          <w:sz w:val="22"/>
          <w:szCs w:val="22"/>
        </w:rPr>
        <w:t>, music leaders</w:t>
      </w:r>
      <w:r w:rsidRPr="006D11A1">
        <w:rPr>
          <w:rFonts w:cs="Arial"/>
          <w:sz w:val="22"/>
          <w:szCs w:val="22"/>
        </w:rPr>
        <w:t xml:space="preserve"> and composers, </w:t>
      </w:r>
      <w:r w:rsidR="00870A01">
        <w:rPr>
          <w:rFonts w:cs="Arial"/>
          <w:sz w:val="22"/>
          <w:szCs w:val="22"/>
        </w:rPr>
        <w:t xml:space="preserve">teachers, </w:t>
      </w:r>
      <w:r w:rsidRPr="006D11A1">
        <w:rPr>
          <w:rFonts w:cs="Arial"/>
          <w:sz w:val="22"/>
          <w:szCs w:val="22"/>
        </w:rPr>
        <w:t>project partners, us (</w:t>
      </w:r>
      <w:proofErr w:type="spellStart"/>
      <w:r w:rsidRPr="006D11A1">
        <w:rPr>
          <w:rFonts w:cs="Arial"/>
          <w:sz w:val="22"/>
          <w:szCs w:val="22"/>
        </w:rPr>
        <w:t>ie</w:t>
      </w:r>
      <w:proofErr w:type="spellEnd"/>
      <w:r w:rsidRPr="006D11A1">
        <w:rPr>
          <w:rFonts w:cs="Arial"/>
          <w:sz w:val="22"/>
          <w:szCs w:val="22"/>
        </w:rPr>
        <w:t>. all stakeholder</w:t>
      </w:r>
      <w:r w:rsidR="00870A01">
        <w:rPr>
          <w:rFonts w:cs="Arial"/>
          <w:sz w:val="22"/>
          <w:szCs w:val="22"/>
        </w:rPr>
        <w:t>s</w:t>
      </w:r>
      <w:r w:rsidRPr="006D11A1">
        <w:rPr>
          <w:rFonts w:cs="Arial"/>
          <w:sz w:val="22"/>
          <w:szCs w:val="22"/>
        </w:rPr>
        <w:t>)</w:t>
      </w:r>
    </w:p>
    <w:p w14:paraId="1C2E6AE6" w14:textId="77777777"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Collect information that enables us to tell the story of the project to a wider audience</w:t>
      </w:r>
    </w:p>
    <w:p w14:paraId="3BC7C17D" w14:textId="2989F807"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Record key metrics about the programme</w:t>
      </w:r>
      <w:r w:rsidR="00870A01">
        <w:rPr>
          <w:rFonts w:cs="Arial"/>
          <w:sz w:val="22"/>
          <w:szCs w:val="22"/>
        </w:rPr>
        <w:t xml:space="preserve">.  </w:t>
      </w:r>
      <w:r w:rsidRPr="006D11A1">
        <w:rPr>
          <w:rFonts w:cs="Arial"/>
          <w:sz w:val="22"/>
          <w:szCs w:val="22"/>
        </w:rPr>
        <w:t xml:space="preserve">These will include: audience/participant numbers; number of new commissions/collaboration; skills developed </w:t>
      </w:r>
      <w:proofErr w:type="spellStart"/>
      <w:r w:rsidRPr="006D11A1">
        <w:rPr>
          <w:rFonts w:cs="Arial"/>
          <w:sz w:val="22"/>
          <w:szCs w:val="22"/>
        </w:rPr>
        <w:t>etc</w:t>
      </w:r>
      <w:proofErr w:type="spellEnd"/>
    </w:p>
    <w:p w14:paraId="79569A45" w14:textId="0591ED00" w:rsidR="006D11A1" w:rsidRPr="006D11A1" w:rsidRDefault="006D11A1" w:rsidP="006D11A1">
      <w:pPr>
        <w:pStyle w:val="ListParagraph"/>
        <w:numPr>
          <w:ilvl w:val="0"/>
          <w:numId w:val="5"/>
        </w:numPr>
        <w:spacing w:line="264" w:lineRule="auto"/>
        <w:ind w:left="714" w:hanging="357"/>
        <w:contextualSpacing w:val="0"/>
        <w:rPr>
          <w:rFonts w:cs="Arial"/>
          <w:sz w:val="22"/>
          <w:szCs w:val="22"/>
          <w:lang w:eastAsia="en-GB"/>
        </w:rPr>
      </w:pPr>
      <w:r w:rsidRPr="006D11A1">
        <w:rPr>
          <w:rFonts w:cs="Arial"/>
          <w:sz w:val="22"/>
          <w:szCs w:val="22"/>
          <w:lang w:eastAsia="en-GB"/>
        </w:rPr>
        <w:t>Offer participants and partners an opportunity to reflect upon project impact</w:t>
      </w:r>
    </w:p>
    <w:p w14:paraId="0A693C4F" w14:textId="2CFCF9D0" w:rsidR="006D11A1" w:rsidRPr="006D11A1" w:rsidRDefault="006D11A1" w:rsidP="006D11A1">
      <w:pPr>
        <w:pStyle w:val="ListParagraph"/>
        <w:numPr>
          <w:ilvl w:val="0"/>
          <w:numId w:val="5"/>
        </w:numPr>
        <w:spacing w:line="264" w:lineRule="auto"/>
        <w:ind w:left="714" w:hanging="357"/>
        <w:contextualSpacing w:val="0"/>
        <w:rPr>
          <w:rFonts w:cs="Arial"/>
          <w:sz w:val="22"/>
          <w:szCs w:val="22"/>
          <w:lang w:eastAsia="en-GB"/>
        </w:rPr>
      </w:pPr>
      <w:r w:rsidRPr="006D11A1">
        <w:rPr>
          <w:rFonts w:cs="Arial"/>
          <w:sz w:val="22"/>
          <w:szCs w:val="22"/>
          <w:lang w:eastAsia="en-GB"/>
        </w:rPr>
        <w:t>Understand the impact on Hull, in the context of the New Music Biennial</w:t>
      </w:r>
      <w:r w:rsidR="00870A01">
        <w:rPr>
          <w:rFonts w:cs="Arial"/>
          <w:sz w:val="22"/>
          <w:szCs w:val="22"/>
          <w:lang w:eastAsia="en-GB"/>
        </w:rPr>
        <w:t xml:space="preserve"> and the wider Hull2017 programme.</w:t>
      </w:r>
    </w:p>
    <w:p w14:paraId="3D0016D7" w14:textId="73B67200" w:rsidR="006D11A1" w:rsidRPr="006D11A1" w:rsidRDefault="006D11A1" w:rsidP="006D11A1">
      <w:pPr>
        <w:pStyle w:val="ListParagraph"/>
        <w:numPr>
          <w:ilvl w:val="0"/>
          <w:numId w:val="5"/>
        </w:numPr>
        <w:spacing w:line="264" w:lineRule="auto"/>
        <w:ind w:left="714" w:hanging="357"/>
        <w:contextualSpacing w:val="0"/>
        <w:rPr>
          <w:rFonts w:cs="Arial"/>
          <w:sz w:val="22"/>
          <w:szCs w:val="22"/>
          <w:lang w:eastAsia="en-GB"/>
        </w:rPr>
      </w:pPr>
      <w:r w:rsidRPr="006D11A1">
        <w:rPr>
          <w:rFonts w:cs="Arial"/>
          <w:sz w:val="22"/>
          <w:szCs w:val="22"/>
          <w:lang w:eastAsia="en-GB"/>
        </w:rPr>
        <w:t>Through the University of Hull research advocate for policy change</w:t>
      </w:r>
      <w:r>
        <w:rPr>
          <w:rFonts w:cs="Arial"/>
          <w:sz w:val="22"/>
          <w:szCs w:val="22"/>
          <w:lang w:eastAsia="en-GB"/>
        </w:rPr>
        <w:t xml:space="preserve"> where</w:t>
      </w:r>
      <w:r w:rsidRPr="006D11A1">
        <w:rPr>
          <w:rFonts w:cs="Arial"/>
          <w:sz w:val="22"/>
          <w:szCs w:val="22"/>
          <w:lang w:eastAsia="en-GB"/>
        </w:rPr>
        <w:t xml:space="preserve"> appropriate</w:t>
      </w:r>
      <w:r>
        <w:rPr>
          <w:rFonts w:cs="Arial"/>
          <w:sz w:val="22"/>
          <w:szCs w:val="22"/>
          <w:lang w:eastAsia="en-GB"/>
        </w:rPr>
        <w:t xml:space="preserve"> </w:t>
      </w:r>
      <w:r w:rsidRPr="006D11A1">
        <w:rPr>
          <w:rFonts w:cs="Arial"/>
          <w:sz w:val="22"/>
          <w:szCs w:val="22"/>
        </w:rPr>
        <w:t>(e.g. in the approach to music education and the role of the composer in infor</w:t>
      </w:r>
      <w:r>
        <w:rPr>
          <w:rFonts w:cs="Arial"/>
          <w:sz w:val="22"/>
          <w:szCs w:val="22"/>
        </w:rPr>
        <w:t>mal learning and participation)</w:t>
      </w:r>
    </w:p>
    <w:p w14:paraId="6CEE860B" w14:textId="77777777" w:rsidR="006D11A1" w:rsidRPr="006D11A1" w:rsidRDefault="006D11A1" w:rsidP="003C3949">
      <w:pPr>
        <w:widowControl w:val="0"/>
        <w:autoSpaceDE w:val="0"/>
        <w:autoSpaceDN w:val="0"/>
        <w:adjustRightInd w:val="0"/>
        <w:spacing w:line="280" w:lineRule="atLeast"/>
        <w:rPr>
          <w:rFonts w:ascii="Arial" w:hAnsi="Arial" w:cs="Arial"/>
          <w:b/>
          <w:color w:val="000000"/>
          <w:lang w:val="en-US"/>
        </w:rPr>
      </w:pPr>
    </w:p>
    <w:p w14:paraId="75335787" w14:textId="763FE9C2" w:rsidR="00F84D10" w:rsidRPr="006D11A1" w:rsidRDefault="006D11A1" w:rsidP="003C3949">
      <w:pPr>
        <w:widowControl w:val="0"/>
        <w:autoSpaceDE w:val="0"/>
        <w:autoSpaceDN w:val="0"/>
        <w:adjustRightInd w:val="0"/>
        <w:spacing w:line="280" w:lineRule="atLeast"/>
        <w:rPr>
          <w:rFonts w:ascii="Arial" w:hAnsi="Arial" w:cs="Arial"/>
          <w:b/>
          <w:color w:val="000000"/>
          <w:lang w:val="en-US"/>
        </w:rPr>
      </w:pPr>
      <w:r>
        <w:rPr>
          <w:rFonts w:ascii="Arial" w:hAnsi="Arial" w:cs="Arial"/>
          <w:b/>
          <w:color w:val="000000"/>
          <w:lang w:val="en-US"/>
        </w:rPr>
        <w:t>Evaluation Process</w:t>
      </w:r>
    </w:p>
    <w:p w14:paraId="394063C2" w14:textId="77777777" w:rsidR="006D11A1" w:rsidRPr="006D11A1" w:rsidRDefault="006D11A1" w:rsidP="003C3949">
      <w:pPr>
        <w:widowControl w:val="0"/>
        <w:autoSpaceDE w:val="0"/>
        <w:autoSpaceDN w:val="0"/>
        <w:adjustRightInd w:val="0"/>
        <w:spacing w:line="280" w:lineRule="atLeast"/>
        <w:rPr>
          <w:rFonts w:ascii="Arial" w:hAnsi="Arial" w:cs="Arial"/>
          <w:color w:val="000000"/>
          <w:lang w:val="en-US"/>
        </w:rPr>
      </w:pPr>
    </w:p>
    <w:p w14:paraId="4DB1DF16" w14:textId="5469C7FB"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r w:rsidRPr="006D11A1">
        <w:rPr>
          <w:rFonts w:ascii="Arial" w:hAnsi="Arial" w:cs="Arial"/>
          <w:color w:val="000000"/>
          <w:lang w:val="en-US"/>
        </w:rPr>
        <w:t xml:space="preserve">Our </w:t>
      </w:r>
      <w:r w:rsidR="001E5EA8" w:rsidRPr="006D11A1">
        <w:rPr>
          <w:rFonts w:ascii="Arial" w:hAnsi="Arial" w:cs="Arial"/>
          <w:color w:val="000000"/>
          <w:lang w:val="en-US"/>
        </w:rPr>
        <w:t>evaluation</w:t>
      </w:r>
      <w:r w:rsidRPr="006D11A1">
        <w:rPr>
          <w:rFonts w:ascii="Arial" w:hAnsi="Arial" w:cs="Arial"/>
          <w:color w:val="000000"/>
          <w:lang w:val="en-US"/>
        </w:rPr>
        <w:t xml:space="preserve"> </w:t>
      </w:r>
      <w:r w:rsidR="006D11A1" w:rsidRPr="006D11A1">
        <w:rPr>
          <w:rFonts w:ascii="Arial" w:hAnsi="Arial" w:cs="Arial"/>
          <w:color w:val="000000"/>
          <w:lang w:val="en-US"/>
        </w:rPr>
        <w:t xml:space="preserve">process </w:t>
      </w:r>
      <w:r w:rsidRPr="006D11A1">
        <w:rPr>
          <w:rFonts w:ascii="Arial" w:hAnsi="Arial" w:cs="Arial"/>
          <w:color w:val="000000"/>
          <w:lang w:val="en-US"/>
        </w:rPr>
        <w:t xml:space="preserve">has </w:t>
      </w:r>
      <w:r w:rsidR="003F7086">
        <w:rPr>
          <w:rFonts w:ascii="Arial" w:hAnsi="Arial" w:cs="Arial"/>
          <w:color w:val="000000"/>
          <w:lang w:val="en-US"/>
        </w:rPr>
        <w:t>4</w:t>
      </w:r>
      <w:r w:rsidRPr="006D11A1">
        <w:rPr>
          <w:rFonts w:ascii="Arial" w:hAnsi="Arial" w:cs="Arial"/>
          <w:color w:val="000000"/>
          <w:lang w:val="en-US"/>
        </w:rPr>
        <w:t xml:space="preserve"> components:</w:t>
      </w:r>
      <w:r w:rsidR="001E5EA8" w:rsidRPr="006D11A1">
        <w:rPr>
          <w:rFonts w:ascii="Arial" w:hAnsi="Arial" w:cs="Arial"/>
          <w:color w:val="000000"/>
          <w:lang w:val="en-US"/>
        </w:rPr>
        <w:br/>
      </w:r>
    </w:p>
    <w:p w14:paraId="476804A6" w14:textId="00113742" w:rsidR="003C3949" w:rsidRPr="006D11A1" w:rsidRDefault="003F7086" w:rsidP="003C3949">
      <w:pPr>
        <w:widowControl w:val="0"/>
        <w:autoSpaceDE w:val="0"/>
        <w:autoSpaceDN w:val="0"/>
        <w:adjustRightInd w:val="0"/>
        <w:spacing w:line="280" w:lineRule="atLeast"/>
        <w:rPr>
          <w:rFonts w:ascii="Arial" w:hAnsi="Arial" w:cs="Arial"/>
          <w:color w:val="000000"/>
          <w:lang w:val="en-US"/>
        </w:rPr>
      </w:pPr>
      <w:r>
        <w:rPr>
          <w:rFonts w:ascii="Arial" w:hAnsi="Arial" w:cs="Arial"/>
          <w:color w:val="000000"/>
          <w:lang w:val="en-US"/>
        </w:rPr>
        <w:t>1</w:t>
      </w:r>
      <w:r w:rsidR="003C3949" w:rsidRPr="006D11A1">
        <w:rPr>
          <w:rFonts w:ascii="Arial" w:hAnsi="Arial" w:cs="Arial"/>
          <w:color w:val="000000"/>
          <w:lang w:val="en-US"/>
        </w:rPr>
        <w:t xml:space="preserve">. </w:t>
      </w:r>
      <w:r>
        <w:rPr>
          <w:rFonts w:ascii="Arial" w:hAnsi="Arial" w:cs="Arial"/>
          <w:color w:val="000000"/>
          <w:lang w:val="en-US"/>
        </w:rPr>
        <w:t xml:space="preserve">We have created this </w:t>
      </w:r>
      <w:r w:rsidR="003C3949" w:rsidRPr="006D11A1">
        <w:rPr>
          <w:rFonts w:ascii="Arial" w:hAnsi="Arial" w:cs="Arial"/>
          <w:color w:val="000000"/>
          <w:lang w:val="en-US"/>
        </w:rPr>
        <w:t xml:space="preserve">framework for evaluating the </w:t>
      </w:r>
      <w:r>
        <w:rPr>
          <w:rFonts w:ascii="Arial" w:hAnsi="Arial" w:cs="Arial"/>
          <w:color w:val="000000"/>
          <w:lang w:val="en-US"/>
        </w:rPr>
        <w:t>impact and learning for participants, composers, musicians and students through quant</w:t>
      </w:r>
      <w:ins w:id="0" w:author="Elinor Unwin" w:date="2017-04-13T16:05:00Z">
        <w:r w:rsidR="00FA13B9">
          <w:rPr>
            <w:rFonts w:ascii="Arial" w:hAnsi="Arial" w:cs="Arial"/>
            <w:color w:val="000000"/>
            <w:lang w:val="en-US"/>
          </w:rPr>
          <w:t>it</w:t>
        </w:r>
      </w:ins>
      <w:r>
        <w:rPr>
          <w:rFonts w:ascii="Arial" w:hAnsi="Arial" w:cs="Arial"/>
          <w:color w:val="000000"/>
          <w:lang w:val="en-US"/>
        </w:rPr>
        <w:t xml:space="preserve">ative and qualitative data.  From this we will measure the success </w:t>
      </w:r>
      <w:r w:rsidR="003C3949" w:rsidRPr="006D11A1">
        <w:rPr>
          <w:rFonts w:ascii="Arial" w:hAnsi="Arial" w:cs="Arial"/>
          <w:color w:val="000000"/>
          <w:lang w:val="en-US"/>
        </w:rPr>
        <w:t xml:space="preserve">of the </w:t>
      </w:r>
      <w:proofErr w:type="spellStart"/>
      <w:r w:rsidR="003C3949" w:rsidRPr="006D11A1">
        <w:rPr>
          <w:rFonts w:ascii="Arial" w:hAnsi="Arial" w:cs="Arial"/>
          <w:color w:val="000000"/>
          <w:lang w:val="en-US"/>
        </w:rPr>
        <w:t>p</w:t>
      </w:r>
      <w:r>
        <w:rPr>
          <w:rFonts w:ascii="Arial" w:hAnsi="Arial" w:cs="Arial"/>
          <w:color w:val="000000"/>
          <w:lang w:val="en-US"/>
        </w:rPr>
        <w:t>rogramme</w:t>
      </w:r>
      <w:proofErr w:type="spellEnd"/>
      <w:r>
        <w:rPr>
          <w:rFonts w:ascii="Arial" w:hAnsi="Arial" w:cs="Arial"/>
          <w:color w:val="000000"/>
          <w:lang w:val="en-US"/>
        </w:rPr>
        <w:t xml:space="preserve"> and partnerships</w:t>
      </w:r>
      <w:r w:rsidR="003C3949" w:rsidRPr="006D11A1">
        <w:rPr>
          <w:rFonts w:ascii="Arial" w:hAnsi="Arial" w:cs="Arial"/>
          <w:color w:val="000000"/>
          <w:lang w:val="en-US"/>
        </w:rPr>
        <w:t>, to inform future practice. </w:t>
      </w:r>
      <w:r>
        <w:rPr>
          <w:rFonts w:ascii="Arial" w:hAnsi="Arial" w:cs="Arial"/>
          <w:color w:val="000000"/>
          <w:lang w:val="en-US"/>
        </w:rPr>
        <w:t xml:space="preserve">This framework has been informed by </w:t>
      </w:r>
      <w:proofErr w:type="spellStart"/>
      <w:r>
        <w:rPr>
          <w:rFonts w:ascii="Arial" w:hAnsi="Arial" w:cs="Arial"/>
          <w:color w:val="000000"/>
          <w:lang w:val="en-US"/>
        </w:rPr>
        <w:t>HullCoC’s</w:t>
      </w:r>
      <w:proofErr w:type="spellEnd"/>
      <w:r>
        <w:rPr>
          <w:rFonts w:ascii="Arial" w:hAnsi="Arial" w:cs="Arial"/>
          <w:color w:val="000000"/>
          <w:lang w:val="en-US"/>
        </w:rPr>
        <w:t xml:space="preserve"> overarching evaluation framework as well as the PRSF’s existing evaluation process.</w:t>
      </w:r>
    </w:p>
    <w:p w14:paraId="7C8726DF" w14:textId="77777777"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p>
    <w:p w14:paraId="67EB3FA8" w14:textId="06CACE70" w:rsidR="003C3949" w:rsidRPr="006D11A1" w:rsidRDefault="003F7086" w:rsidP="003C3949">
      <w:pPr>
        <w:widowControl w:val="0"/>
        <w:autoSpaceDE w:val="0"/>
        <w:autoSpaceDN w:val="0"/>
        <w:adjustRightInd w:val="0"/>
        <w:spacing w:line="280" w:lineRule="atLeast"/>
        <w:rPr>
          <w:rFonts w:ascii="Arial" w:hAnsi="Arial" w:cs="Arial"/>
          <w:color w:val="000000"/>
          <w:lang w:val="en-US"/>
        </w:rPr>
      </w:pPr>
      <w:r>
        <w:rPr>
          <w:rFonts w:ascii="Arial" w:hAnsi="Arial" w:cs="Arial"/>
          <w:color w:val="000000"/>
          <w:lang w:val="en-US"/>
        </w:rPr>
        <w:lastRenderedPageBreak/>
        <w:t>2</w:t>
      </w:r>
      <w:r w:rsidR="003C3949" w:rsidRPr="006D11A1">
        <w:rPr>
          <w:rFonts w:ascii="Arial" w:hAnsi="Arial" w:cs="Arial"/>
          <w:color w:val="000000"/>
          <w:lang w:val="en-US"/>
        </w:rPr>
        <w:t xml:space="preserve">. The impact of Minute of Listening and the accompanying residencies on participating communities and school children in Hull, will be measured via an external evaluation undertaken by </w:t>
      </w:r>
      <w:r w:rsidR="001E5EA8" w:rsidRPr="006D11A1">
        <w:rPr>
          <w:rFonts w:ascii="Arial" w:hAnsi="Arial" w:cs="Arial"/>
          <w:color w:val="000000"/>
          <w:lang w:val="en-US"/>
        </w:rPr>
        <w:t>Andrew King at Hull University,</w:t>
      </w:r>
      <w:r w:rsidR="003C3949" w:rsidRPr="006D11A1">
        <w:rPr>
          <w:rFonts w:ascii="Arial" w:hAnsi="Arial" w:cs="Arial"/>
          <w:color w:val="000000"/>
          <w:lang w:val="en-US"/>
        </w:rPr>
        <w:t xml:space="preserve"> </w:t>
      </w:r>
      <w:r w:rsidR="001E5EA8" w:rsidRPr="006D11A1">
        <w:rPr>
          <w:rFonts w:ascii="Arial" w:hAnsi="Arial" w:cs="Arial"/>
          <w:color w:val="000000"/>
          <w:lang w:val="en-US"/>
        </w:rPr>
        <w:t>with support from</w:t>
      </w:r>
      <w:r w:rsidR="003C3949" w:rsidRPr="006D11A1">
        <w:rPr>
          <w:rFonts w:ascii="Arial" w:hAnsi="Arial" w:cs="Arial"/>
          <w:color w:val="000000"/>
          <w:lang w:val="en-US"/>
        </w:rPr>
        <w:t xml:space="preserve"> Dr. Pam </w:t>
      </w:r>
      <w:proofErr w:type="spellStart"/>
      <w:r w:rsidR="003C3949" w:rsidRPr="006D11A1">
        <w:rPr>
          <w:rFonts w:ascii="Arial" w:hAnsi="Arial" w:cs="Arial"/>
          <w:color w:val="000000"/>
          <w:lang w:val="en-US"/>
        </w:rPr>
        <w:t>Burnard</w:t>
      </w:r>
      <w:proofErr w:type="spellEnd"/>
      <w:r w:rsidR="003C3949" w:rsidRPr="006D11A1">
        <w:rPr>
          <w:rFonts w:ascii="Arial" w:hAnsi="Arial" w:cs="Arial"/>
          <w:color w:val="000000"/>
          <w:lang w:val="en-US"/>
        </w:rPr>
        <w:t xml:space="preserve"> (Cambridge University) whose research focuses on measuring psychological wellbeing as a result of engaging in creative listening. </w:t>
      </w:r>
      <w:r w:rsidR="001E5EA8" w:rsidRPr="006D11A1">
        <w:rPr>
          <w:rFonts w:ascii="Arial" w:hAnsi="Arial" w:cs="Arial"/>
          <w:color w:val="000000"/>
          <w:lang w:val="en-US"/>
        </w:rPr>
        <w:t xml:space="preserve">Andrew King </w:t>
      </w:r>
      <w:r w:rsidR="003C3949" w:rsidRPr="006D11A1">
        <w:rPr>
          <w:rFonts w:ascii="Arial" w:hAnsi="Arial" w:cs="Arial"/>
          <w:color w:val="000000"/>
          <w:lang w:val="en-US"/>
        </w:rPr>
        <w:t>will engage a research assistant and link to the broader research Hull University undertakes on behalf of CoC. </w:t>
      </w:r>
    </w:p>
    <w:p w14:paraId="46F5F99B" w14:textId="77777777"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p>
    <w:p w14:paraId="65758686" w14:textId="14BBE3AE" w:rsidR="003C3949" w:rsidRPr="006D11A1" w:rsidRDefault="003F7086" w:rsidP="003C3949">
      <w:pPr>
        <w:widowControl w:val="0"/>
        <w:autoSpaceDE w:val="0"/>
        <w:autoSpaceDN w:val="0"/>
        <w:adjustRightInd w:val="0"/>
        <w:spacing w:line="280" w:lineRule="atLeast"/>
        <w:rPr>
          <w:rFonts w:ascii="Arial" w:hAnsi="Arial" w:cs="Arial"/>
          <w:color w:val="000000"/>
          <w:lang w:val="en-US"/>
        </w:rPr>
      </w:pPr>
      <w:r>
        <w:rPr>
          <w:rFonts w:ascii="Arial" w:hAnsi="Arial" w:cs="Arial"/>
          <w:color w:val="000000"/>
          <w:lang w:val="en-US"/>
        </w:rPr>
        <w:t>3</w:t>
      </w:r>
      <w:r w:rsidR="003C3949" w:rsidRPr="006D11A1">
        <w:rPr>
          <w:rFonts w:ascii="Arial" w:hAnsi="Arial" w:cs="Arial"/>
          <w:color w:val="000000"/>
          <w:lang w:val="en-US"/>
        </w:rPr>
        <w:t xml:space="preserve">. To identify impact of residencies and minute listening on New Music Biennial audiences (July 2017), the Audiences Agency will conduct surveys to gather information on audiences' demographic, their reason for attending, whether they have been involved in any of the residency </w:t>
      </w:r>
      <w:proofErr w:type="spellStart"/>
      <w:r w:rsidR="003C3949" w:rsidRPr="006D11A1">
        <w:rPr>
          <w:rFonts w:ascii="Arial" w:hAnsi="Arial" w:cs="Arial"/>
          <w:color w:val="000000"/>
          <w:lang w:val="en-US"/>
        </w:rPr>
        <w:t>programmes</w:t>
      </w:r>
      <w:proofErr w:type="spellEnd"/>
      <w:r w:rsidR="003C3949" w:rsidRPr="006D11A1">
        <w:rPr>
          <w:rFonts w:ascii="Arial" w:hAnsi="Arial" w:cs="Arial"/>
          <w:color w:val="000000"/>
          <w:lang w:val="en-US"/>
        </w:rPr>
        <w:t xml:space="preserve"> and to ascertain their impressions of the live events. </w:t>
      </w:r>
    </w:p>
    <w:p w14:paraId="68B6AD00" w14:textId="77777777"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p>
    <w:p w14:paraId="4317CF89" w14:textId="61329060" w:rsidR="003C3949" w:rsidRPr="006D11A1" w:rsidRDefault="003F7086" w:rsidP="003C3949">
      <w:pPr>
        <w:widowControl w:val="0"/>
        <w:autoSpaceDE w:val="0"/>
        <w:autoSpaceDN w:val="0"/>
        <w:adjustRightInd w:val="0"/>
        <w:spacing w:line="280" w:lineRule="atLeast"/>
        <w:rPr>
          <w:rFonts w:ascii="Arial" w:hAnsi="Arial" w:cs="Arial"/>
          <w:color w:val="000000"/>
          <w:lang w:val="en-US"/>
        </w:rPr>
      </w:pPr>
      <w:r>
        <w:rPr>
          <w:rFonts w:ascii="Arial" w:hAnsi="Arial" w:cs="Arial"/>
          <w:color w:val="000000"/>
          <w:lang w:val="en-US"/>
        </w:rPr>
        <w:t>4</w:t>
      </w:r>
      <w:r w:rsidR="003C3949" w:rsidRPr="006D11A1">
        <w:rPr>
          <w:rFonts w:ascii="Arial" w:hAnsi="Arial" w:cs="Arial"/>
          <w:color w:val="000000"/>
          <w:lang w:val="en-US"/>
        </w:rPr>
        <w:t xml:space="preserve">. We will contribute to and be supported by </w:t>
      </w:r>
      <w:proofErr w:type="spellStart"/>
      <w:r w:rsidR="003C3949" w:rsidRPr="006D11A1">
        <w:rPr>
          <w:rFonts w:ascii="Arial" w:hAnsi="Arial" w:cs="Arial"/>
          <w:color w:val="000000"/>
          <w:lang w:val="en-US"/>
        </w:rPr>
        <w:t>CoC's</w:t>
      </w:r>
      <w:proofErr w:type="spellEnd"/>
      <w:r w:rsidR="003C3949" w:rsidRPr="006D11A1">
        <w:rPr>
          <w:rFonts w:ascii="Arial" w:hAnsi="Arial" w:cs="Arial"/>
          <w:color w:val="000000"/>
          <w:lang w:val="en-US"/>
        </w:rPr>
        <w:t xml:space="preserve"> overarching evaluation, ensuring that our data collection and methodology is compatible and mutually beneficial.</w:t>
      </w:r>
    </w:p>
    <w:p w14:paraId="0381A240" w14:textId="77777777"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p>
    <w:p w14:paraId="1F3A1ECF" w14:textId="01F64F33" w:rsidR="003C3949" w:rsidRPr="006D11A1" w:rsidRDefault="003C3949" w:rsidP="003C3949">
      <w:pPr>
        <w:rPr>
          <w:rFonts w:ascii="Arial" w:hAnsi="Arial" w:cs="Arial"/>
        </w:rPr>
      </w:pPr>
    </w:p>
    <w:p w14:paraId="5DA30FE6" w14:textId="77777777" w:rsidR="00AD1CF2" w:rsidRDefault="00AD1CF2" w:rsidP="00AD1CF2">
      <w:pPr>
        <w:jc w:val="both"/>
        <w:rPr>
          <w:rFonts w:ascii="Arial" w:hAnsi="Arial" w:cs="Arial"/>
          <w:b/>
        </w:rPr>
      </w:pPr>
      <w:r w:rsidRPr="006D11A1">
        <w:rPr>
          <w:rFonts w:ascii="Arial" w:hAnsi="Arial" w:cs="Arial"/>
          <w:b/>
        </w:rPr>
        <w:t>Design</w:t>
      </w:r>
    </w:p>
    <w:p w14:paraId="0CF7A0FB" w14:textId="77777777" w:rsidR="006D11A1" w:rsidRPr="006D11A1" w:rsidRDefault="006D11A1" w:rsidP="00AD1CF2">
      <w:pPr>
        <w:jc w:val="both"/>
        <w:rPr>
          <w:rFonts w:ascii="Arial" w:hAnsi="Arial" w:cs="Arial"/>
          <w:b/>
        </w:rPr>
      </w:pPr>
    </w:p>
    <w:p w14:paraId="25D95CF3" w14:textId="77777777" w:rsidR="006D11A1" w:rsidRDefault="00AD1CF2" w:rsidP="00AD1CF2">
      <w:pPr>
        <w:jc w:val="both"/>
        <w:rPr>
          <w:rFonts w:ascii="Arial" w:hAnsi="Arial" w:cs="Arial"/>
        </w:rPr>
      </w:pPr>
      <w:r w:rsidRPr="006D11A1">
        <w:rPr>
          <w:rFonts w:ascii="Arial" w:hAnsi="Arial" w:cs="Arial"/>
        </w:rPr>
        <w:t>The evaluation will use a mixed-methods approach drawing upon both quantitative and qualitative data.  The aim of this p</w:t>
      </w:r>
      <w:r w:rsidR="006D11A1">
        <w:rPr>
          <w:rFonts w:ascii="Arial" w:hAnsi="Arial" w:cs="Arial"/>
        </w:rPr>
        <w:t>roject is to investigate the im</w:t>
      </w:r>
      <w:r w:rsidRPr="006D11A1">
        <w:rPr>
          <w:rFonts w:ascii="Arial" w:hAnsi="Arial" w:cs="Arial"/>
        </w:rPr>
        <w:t xml:space="preserve">pact of the extended New Music Biennial project as part of the Hull City of Culture in 2017.  </w:t>
      </w:r>
    </w:p>
    <w:p w14:paraId="1D17E971" w14:textId="77777777" w:rsidR="006D11A1" w:rsidRDefault="006D11A1" w:rsidP="00AD1CF2">
      <w:pPr>
        <w:jc w:val="both"/>
        <w:rPr>
          <w:rFonts w:ascii="Arial" w:hAnsi="Arial" w:cs="Arial"/>
        </w:rPr>
      </w:pPr>
    </w:p>
    <w:p w14:paraId="53A5DCAB" w14:textId="398C24D9" w:rsidR="00AD1CF2" w:rsidRPr="006D11A1" w:rsidRDefault="006D11A1" w:rsidP="00AD1CF2">
      <w:pPr>
        <w:jc w:val="both"/>
        <w:rPr>
          <w:rFonts w:ascii="Arial" w:hAnsi="Arial" w:cs="Arial"/>
        </w:rPr>
      </w:pPr>
      <w:r>
        <w:rPr>
          <w:rFonts w:ascii="Arial" w:hAnsi="Arial" w:cs="Arial"/>
        </w:rPr>
        <w:t>Our evaluatio</w:t>
      </w:r>
      <w:r w:rsidR="002B2DF9">
        <w:rPr>
          <w:rFonts w:ascii="Arial" w:hAnsi="Arial" w:cs="Arial"/>
        </w:rPr>
        <w:t>n</w:t>
      </w:r>
      <w:r w:rsidR="00AD1CF2" w:rsidRPr="006D11A1">
        <w:rPr>
          <w:rFonts w:ascii="Arial" w:hAnsi="Arial" w:cs="Arial"/>
        </w:rPr>
        <w:t xml:space="preserve"> will involve the collection</w:t>
      </w:r>
      <w:r w:rsidR="002B2DF9">
        <w:rPr>
          <w:rFonts w:ascii="Arial" w:hAnsi="Arial" w:cs="Arial"/>
        </w:rPr>
        <w:t xml:space="preserve"> and analysis of data (numbers, demographics), </w:t>
      </w:r>
      <w:r w:rsidR="00AD1CF2" w:rsidRPr="006D11A1">
        <w:rPr>
          <w:rFonts w:ascii="Arial" w:hAnsi="Arial" w:cs="Arial"/>
        </w:rPr>
        <w:t>questionnaire and interview data, observation</w:t>
      </w:r>
      <w:r>
        <w:rPr>
          <w:rFonts w:ascii="Arial" w:hAnsi="Arial" w:cs="Arial"/>
        </w:rPr>
        <w:t xml:space="preserve"> by researchers and</w:t>
      </w:r>
      <w:r w:rsidR="002B2DF9">
        <w:rPr>
          <w:rFonts w:ascii="Arial" w:hAnsi="Arial" w:cs="Arial"/>
        </w:rPr>
        <w:t xml:space="preserve"> key team members, depth interviews with participating composers, teachers, music leaders and members of the team.</w:t>
      </w:r>
    </w:p>
    <w:p w14:paraId="704B31A4" w14:textId="536C06FC" w:rsidR="00AD1CF2" w:rsidRPr="006D11A1" w:rsidRDefault="003C653C">
      <w:pPr>
        <w:rPr>
          <w:rFonts w:ascii="Arial" w:hAnsi="Arial" w:cs="Arial"/>
        </w:rPr>
      </w:pPr>
      <w:r>
        <w:rPr>
          <w:rFonts w:ascii="Arial" w:hAnsi="Arial" w:cs="Arial"/>
        </w:rPr>
        <w:br w:type="page"/>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3"/>
        <w:gridCol w:w="3261"/>
        <w:gridCol w:w="2817"/>
        <w:gridCol w:w="3078"/>
      </w:tblGrid>
      <w:tr w:rsidR="005B57F3" w:rsidRPr="00AC42E3" w14:paraId="19F9C23E" w14:textId="77777777" w:rsidTr="005B57F3">
        <w:trPr>
          <w:trHeight w:val="459"/>
        </w:trPr>
        <w:tc>
          <w:tcPr>
            <w:tcW w:w="2689" w:type="dxa"/>
            <w:tcBorders>
              <w:bottom w:val="single" w:sz="4" w:space="0" w:color="auto"/>
            </w:tcBorders>
            <w:shd w:val="clear" w:color="auto" w:fill="E5B8B7" w:themeFill="accent2" w:themeFillTint="66"/>
          </w:tcPr>
          <w:p w14:paraId="122DFF6C" w14:textId="77777777" w:rsidR="005B57F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lastRenderedPageBreak/>
              <w:t>Project objectives</w:t>
            </w:r>
          </w:p>
        </w:tc>
        <w:tc>
          <w:tcPr>
            <w:tcW w:w="3543" w:type="dxa"/>
            <w:tcBorders>
              <w:bottom w:val="single" w:sz="4" w:space="0" w:color="auto"/>
            </w:tcBorders>
            <w:shd w:val="clear" w:color="auto" w:fill="E5B8B7" w:themeFill="accent2" w:themeFillTint="66"/>
          </w:tcPr>
          <w:p w14:paraId="09AC8005" w14:textId="77777777" w:rsidR="005B57F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Outcomes (what will be different, and for whom)</w:t>
            </w:r>
          </w:p>
        </w:tc>
        <w:tc>
          <w:tcPr>
            <w:tcW w:w="3261" w:type="dxa"/>
            <w:tcBorders>
              <w:bottom w:val="single" w:sz="4" w:space="0" w:color="auto"/>
            </w:tcBorders>
            <w:shd w:val="clear" w:color="auto" w:fill="E5B8B7" w:themeFill="accent2" w:themeFillTint="66"/>
          </w:tcPr>
          <w:p w14:paraId="39B7F29E" w14:textId="18E1A32D" w:rsidR="005B57F3" w:rsidRPr="00AC42E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Performance Indicators (pointers that suggest success)</w:t>
            </w:r>
          </w:p>
        </w:tc>
        <w:tc>
          <w:tcPr>
            <w:tcW w:w="2817" w:type="dxa"/>
            <w:tcBorders>
              <w:bottom w:val="single" w:sz="4" w:space="0" w:color="auto"/>
            </w:tcBorders>
            <w:shd w:val="clear" w:color="auto" w:fill="E5B8B7" w:themeFill="accent2" w:themeFillTint="66"/>
          </w:tcPr>
          <w:p w14:paraId="60E37715" w14:textId="77777777" w:rsidR="005B57F3" w:rsidRPr="00AC42E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Examples of evidence (things we/others can collect to demonstrate progress/success)</w:t>
            </w:r>
          </w:p>
        </w:tc>
        <w:tc>
          <w:tcPr>
            <w:tcW w:w="3078" w:type="dxa"/>
            <w:tcBorders>
              <w:bottom w:val="single" w:sz="4" w:space="0" w:color="auto"/>
            </w:tcBorders>
            <w:shd w:val="clear" w:color="auto" w:fill="E5B8B7" w:themeFill="accent2" w:themeFillTint="66"/>
          </w:tcPr>
          <w:p w14:paraId="115C38BF" w14:textId="77777777" w:rsidR="005B57F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Methodology (who will do what and when)</w:t>
            </w:r>
          </w:p>
        </w:tc>
      </w:tr>
      <w:tr w:rsidR="005B57F3" w:rsidRPr="001F44E3" w14:paraId="51C3A1E6" w14:textId="77777777" w:rsidTr="00507DCB">
        <w:trPr>
          <w:trHeight w:val="705"/>
        </w:trPr>
        <w:tc>
          <w:tcPr>
            <w:tcW w:w="2689" w:type="dxa"/>
          </w:tcPr>
          <w:p w14:paraId="235960FF" w14:textId="77777777" w:rsidR="005B57F3" w:rsidRDefault="005B57F3" w:rsidP="005B57F3">
            <w:pPr>
              <w:contextualSpacing/>
              <w:jc w:val="both"/>
              <w:rPr>
                <w:rFonts w:ascii="Arial" w:hAnsi="Arial" w:cs="Arial"/>
                <w:b/>
                <w:sz w:val="20"/>
                <w:szCs w:val="20"/>
              </w:rPr>
            </w:pPr>
            <w:r w:rsidRPr="007553EE">
              <w:rPr>
                <w:rFonts w:ascii="Arial" w:hAnsi="Arial" w:cs="Arial"/>
                <w:b/>
                <w:sz w:val="20"/>
                <w:szCs w:val="20"/>
              </w:rPr>
              <w:t xml:space="preserve">CREATIVE DEVELOPMENT </w:t>
            </w:r>
          </w:p>
          <w:p w14:paraId="3BA62A95" w14:textId="77777777" w:rsidR="00507DCB" w:rsidRPr="007553EE" w:rsidRDefault="00507DCB" w:rsidP="005B57F3">
            <w:pPr>
              <w:contextualSpacing/>
              <w:jc w:val="both"/>
              <w:rPr>
                <w:rFonts w:ascii="Arial" w:hAnsi="Arial" w:cs="Arial"/>
                <w:b/>
                <w:sz w:val="20"/>
                <w:szCs w:val="20"/>
              </w:rPr>
            </w:pPr>
          </w:p>
          <w:p w14:paraId="36EAD055" w14:textId="3DD6FAED" w:rsidR="005B57F3" w:rsidRPr="001F44E3" w:rsidRDefault="005B57F3" w:rsidP="005B57F3">
            <w:pPr>
              <w:contextualSpacing/>
              <w:jc w:val="both"/>
              <w:rPr>
                <w:rFonts w:ascii="Arial" w:hAnsi="Arial" w:cs="Arial"/>
                <w:sz w:val="20"/>
                <w:szCs w:val="20"/>
              </w:rPr>
            </w:pPr>
            <w:r w:rsidRPr="001F44E3">
              <w:rPr>
                <w:rFonts w:ascii="Arial" w:eastAsia="British Council Sans" w:hAnsi="Arial" w:cs="Arial"/>
                <w:sz w:val="20"/>
                <w:szCs w:val="20"/>
              </w:rPr>
              <w:t xml:space="preserve">To support </w:t>
            </w:r>
            <w:r w:rsidR="00507DCB">
              <w:rPr>
                <w:rFonts w:ascii="Arial" w:eastAsia="British Council Sans" w:hAnsi="Arial" w:cs="Arial"/>
                <w:sz w:val="20"/>
                <w:szCs w:val="20"/>
              </w:rPr>
              <w:t xml:space="preserve">the </w:t>
            </w:r>
            <w:r w:rsidRPr="001F44E3">
              <w:rPr>
                <w:rFonts w:ascii="Arial" w:eastAsia="British Council Sans" w:hAnsi="Arial" w:cs="Arial"/>
                <w:sz w:val="20"/>
                <w:szCs w:val="20"/>
              </w:rPr>
              <w:t>creative development</w:t>
            </w:r>
            <w:r>
              <w:rPr>
                <w:rFonts w:ascii="Arial" w:eastAsia="British Council Sans" w:hAnsi="Arial" w:cs="Arial"/>
                <w:sz w:val="20"/>
                <w:szCs w:val="20"/>
              </w:rPr>
              <w:t xml:space="preserve"> of local </w:t>
            </w:r>
            <w:r w:rsidR="003C653C">
              <w:rPr>
                <w:rFonts w:ascii="Arial" w:eastAsia="British Council Sans" w:hAnsi="Arial" w:cs="Arial"/>
                <w:sz w:val="20"/>
                <w:szCs w:val="20"/>
              </w:rPr>
              <w:t>communities, music leaders and r</w:t>
            </w:r>
            <w:r>
              <w:rPr>
                <w:rFonts w:ascii="Arial" w:eastAsia="British Council Sans" w:hAnsi="Arial" w:cs="Arial"/>
                <w:sz w:val="20"/>
                <w:szCs w:val="20"/>
              </w:rPr>
              <w:t>esidency composers</w:t>
            </w:r>
            <w:r w:rsidRPr="001F44E3">
              <w:rPr>
                <w:rFonts w:ascii="Arial" w:eastAsia="British Council Sans" w:hAnsi="Arial" w:cs="Arial"/>
                <w:sz w:val="20"/>
                <w:szCs w:val="20"/>
              </w:rPr>
              <w:t xml:space="preserve"> </w:t>
            </w:r>
          </w:p>
        </w:tc>
        <w:tc>
          <w:tcPr>
            <w:tcW w:w="3543" w:type="dxa"/>
          </w:tcPr>
          <w:p w14:paraId="32A7933E" w14:textId="2FD814E1" w:rsidR="005B57F3" w:rsidRDefault="005B57F3" w:rsidP="00507DCB">
            <w:pPr>
              <w:pStyle w:val="ListParagraph"/>
              <w:numPr>
                <w:ilvl w:val="0"/>
                <w:numId w:val="10"/>
              </w:numPr>
              <w:rPr>
                <w:rFonts w:cs="Arial"/>
                <w:sz w:val="20"/>
                <w:szCs w:val="20"/>
              </w:rPr>
            </w:pPr>
            <w:r>
              <w:rPr>
                <w:rFonts w:cs="Arial"/>
                <w:sz w:val="20"/>
                <w:szCs w:val="20"/>
              </w:rPr>
              <w:t xml:space="preserve">Participants have </w:t>
            </w:r>
            <w:r w:rsidR="00507DCB">
              <w:rPr>
                <w:rFonts w:cs="Arial"/>
                <w:sz w:val="20"/>
                <w:szCs w:val="20"/>
              </w:rPr>
              <w:t>developed</w:t>
            </w:r>
            <w:r>
              <w:rPr>
                <w:rFonts w:cs="Arial"/>
                <w:sz w:val="20"/>
                <w:szCs w:val="20"/>
              </w:rPr>
              <w:t xml:space="preserve"> their creative </w:t>
            </w:r>
            <w:commentRangeStart w:id="1"/>
            <w:r>
              <w:rPr>
                <w:rFonts w:cs="Arial"/>
                <w:sz w:val="20"/>
                <w:szCs w:val="20"/>
              </w:rPr>
              <w:t>ability</w:t>
            </w:r>
            <w:commentRangeEnd w:id="1"/>
            <w:r w:rsidR="00FA13B9">
              <w:rPr>
                <w:rStyle w:val="CommentReference"/>
                <w:rFonts w:ascii="Calibri" w:eastAsiaTheme="minorEastAsia" w:hAnsi="Calibri"/>
                <w:lang w:eastAsia="ja-JP"/>
              </w:rPr>
              <w:commentReference w:id="1"/>
            </w:r>
            <w:r>
              <w:rPr>
                <w:rFonts w:cs="Arial"/>
                <w:sz w:val="20"/>
                <w:szCs w:val="20"/>
              </w:rPr>
              <w:t xml:space="preserve"> </w:t>
            </w:r>
          </w:p>
          <w:p w14:paraId="225E1887" w14:textId="75A200DB" w:rsidR="005B57F3" w:rsidRDefault="00507DCB" w:rsidP="00507DCB">
            <w:pPr>
              <w:pStyle w:val="ListParagraph"/>
              <w:numPr>
                <w:ilvl w:val="0"/>
                <w:numId w:val="10"/>
              </w:numPr>
              <w:rPr>
                <w:rFonts w:cs="Arial"/>
                <w:sz w:val="20"/>
                <w:szCs w:val="20"/>
              </w:rPr>
            </w:pPr>
            <w:r>
              <w:rPr>
                <w:rFonts w:cs="Arial"/>
                <w:sz w:val="20"/>
                <w:szCs w:val="20"/>
              </w:rPr>
              <w:t>New w</w:t>
            </w:r>
            <w:r w:rsidR="005B57F3">
              <w:rPr>
                <w:rFonts w:cs="Arial"/>
                <w:sz w:val="20"/>
                <w:szCs w:val="20"/>
              </w:rPr>
              <w:t>ork will have been co-created between composers, music leaders and local communities</w:t>
            </w:r>
          </w:p>
          <w:p w14:paraId="2848F4CD" w14:textId="77777777" w:rsidR="005B57F3" w:rsidRDefault="005B57F3" w:rsidP="00507DCB">
            <w:pPr>
              <w:pStyle w:val="ListParagraph"/>
              <w:numPr>
                <w:ilvl w:val="0"/>
                <w:numId w:val="10"/>
              </w:numPr>
              <w:rPr>
                <w:rFonts w:cs="Arial"/>
                <w:sz w:val="20"/>
                <w:szCs w:val="20"/>
              </w:rPr>
            </w:pPr>
            <w:r>
              <w:rPr>
                <w:rFonts w:cs="Arial"/>
                <w:sz w:val="20"/>
                <w:szCs w:val="20"/>
              </w:rPr>
              <w:t>Public performances of work will have showcased material produced</w:t>
            </w:r>
          </w:p>
          <w:p w14:paraId="177CBF0A" w14:textId="77777777" w:rsidR="00A14853" w:rsidRDefault="005B57F3" w:rsidP="00A14853">
            <w:pPr>
              <w:pStyle w:val="ListParagraph"/>
              <w:numPr>
                <w:ilvl w:val="0"/>
                <w:numId w:val="10"/>
              </w:numPr>
              <w:rPr>
                <w:rStyle w:val="Strong"/>
                <w:rFonts w:eastAsia="Calibri" w:cs="Arial"/>
                <w:b w:val="0"/>
                <w:sz w:val="20"/>
                <w:szCs w:val="20"/>
              </w:rPr>
            </w:pPr>
            <w:r w:rsidRPr="00507DCB">
              <w:rPr>
                <w:rStyle w:val="Strong"/>
                <w:rFonts w:eastAsia="Calibri" w:cs="Arial"/>
                <w:b w:val="0"/>
                <w:sz w:val="20"/>
                <w:szCs w:val="20"/>
              </w:rPr>
              <w:t xml:space="preserve">There will be legacy beyond the 2-year programme in terms of </w:t>
            </w:r>
            <w:commentRangeStart w:id="2"/>
            <w:r w:rsidRPr="00507DCB">
              <w:rPr>
                <w:rStyle w:val="Strong"/>
                <w:rFonts w:eastAsia="Calibri" w:cs="Arial"/>
                <w:b w:val="0"/>
                <w:sz w:val="20"/>
                <w:szCs w:val="20"/>
              </w:rPr>
              <w:t>activity</w:t>
            </w:r>
            <w:commentRangeEnd w:id="2"/>
            <w:r w:rsidR="00F16C9E">
              <w:rPr>
                <w:rStyle w:val="CommentReference"/>
                <w:rFonts w:ascii="Calibri" w:eastAsiaTheme="minorEastAsia" w:hAnsi="Calibri"/>
                <w:lang w:eastAsia="ja-JP"/>
              </w:rPr>
              <w:commentReference w:id="2"/>
            </w:r>
            <w:r w:rsidRPr="00507DCB">
              <w:rPr>
                <w:rStyle w:val="Strong"/>
                <w:rFonts w:eastAsia="Calibri" w:cs="Arial"/>
                <w:b w:val="0"/>
                <w:sz w:val="20"/>
                <w:szCs w:val="20"/>
              </w:rPr>
              <w:t xml:space="preserve"> </w:t>
            </w:r>
          </w:p>
          <w:p w14:paraId="69472179" w14:textId="35FA4221" w:rsidR="005B57F3" w:rsidRPr="00A14853" w:rsidRDefault="00507DCB" w:rsidP="00A14853">
            <w:pPr>
              <w:pStyle w:val="ListParagraph"/>
              <w:numPr>
                <w:ilvl w:val="0"/>
                <w:numId w:val="10"/>
              </w:numPr>
              <w:rPr>
                <w:rFonts w:eastAsia="Calibri" w:cs="Arial"/>
                <w:bCs/>
                <w:sz w:val="20"/>
                <w:szCs w:val="20"/>
              </w:rPr>
            </w:pPr>
            <w:r w:rsidRPr="00A14853">
              <w:rPr>
                <w:rFonts w:cs="Arial"/>
                <w:sz w:val="20"/>
                <w:szCs w:val="20"/>
              </w:rPr>
              <w:t>Participants</w:t>
            </w:r>
            <w:r w:rsidR="00A14853">
              <w:rPr>
                <w:rFonts w:cs="Arial"/>
                <w:sz w:val="20"/>
                <w:szCs w:val="20"/>
              </w:rPr>
              <w:t>’</w:t>
            </w:r>
            <w:r w:rsidRPr="00A14853">
              <w:rPr>
                <w:rFonts w:cs="Arial"/>
                <w:sz w:val="20"/>
                <w:szCs w:val="20"/>
              </w:rPr>
              <w:t xml:space="preserve"> progress (e.g. to other arts activity)</w:t>
            </w:r>
          </w:p>
        </w:tc>
        <w:tc>
          <w:tcPr>
            <w:tcW w:w="3261" w:type="dxa"/>
            <w:shd w:val="clear" w:color="auto" w:fill="auto"/>
          </w:tcPr>
          <w:p w14:paraId="75C31E16" w14:textId="77777777" w:rsidR="005B57F3" w:rsidRPr="00507DCB" w:rsidRDefault="005B57F3" w:rsidP="00507DCB">
            <w:pPr>
              <w:pStyle w:val="ListParagraph"/>
              <w:numPr>
                <w:ilvl w:val="0"/>
                <w:numId w:val="10"/>
              </w:numPr>
              <w:rPr>
                <w:rStyle w:val="Strong"/>
                <w:rFonts w:eastAsia="Calibri" w:cs="Arial"/>
                <w:b w:val="0"/>
                <w:sz w:val="20"/>
                <w:szCs w:val="20"/>
              </w:rPr>
            </w:pPr>
            <w:r w:rsidRPr="00507DCB">
              <w:rPr>
                <w:rFonts w:cs="Arial"/>
                <w:sz w:val="20"/>
                <w:szCs w:val="20"/>
              </w:rPr>
              <w:t xml:space="preserve">Participants will be able to articulate how the programme has developed their interest in creative music </w:t>
            </w:r>
            <w:commentRangeStart w:id="3"/>
            <w:r w:rsidRPr="00507DCB">
              <w:rPr>
                <w:rFonts w:cs="Arial"/>
                <w:sz w:val="20"/>
                <w:szCs w:val="20"/>
              </w:rPr>
              <w:t>making</w:t>
            </w:r>
            <w:commentRangeEnd w:id="3"/>
            <w:r w:rsidR="00FA13B9">
              <w:rPr>
                <w:rStyle w:val="CommentReference"/>
                <w:rFonts w:ascii="Calibri" w:eastAsiaTheme="minorEastAsia" w:hAnsi="Calibri"/>
                <w:lang w:eastAsia="ja-JP"/>
              </w:rPr>
              <w:commentReference w:id="3"/>
            </w:r>
            <w:r w:rsidRPr="00507DCB">
              <w:rPr>
                <w:rStyle w:val="Strong"/>
                <w:rFonts w:eastAsia="Calibri" w:cs="Arial"/>
                <w:b w:val="0"/>
                <w:sz w:val="20"/>
                <w:szCs w:val="20"/>
              </w:rPr>
              <w:t xml:space="preserve"> </w:t>
            </w:r>
          </w:p>
          <w:p w14:paraId="68DBFB91" w14:textId="5966386A" w:rsidR="005B57F3" w:rsidRPr="001F44E3" w:rsidRDefault="005B57F3" w:rsidP="00507DCB">
            <w:pPr>
              <w:pStyle w:val="ListParagraph"/>
              <w:numPr>
                <w:ilvl w:val="0"/>
                <w:numId w:val="10"/>
              </w:numPr>
              <w:rPr>
                <w:rFonts w:cs="Arial"/>
                <w:sz w:val="20"/>
                <w:szCs w:val="20"/>
              </w:rPr>
            </w:pPr>
            <w:r w:rsidRPr="00507DCB">
              <w:rPr>
                <w:rFonts w:cs="Arial"/>
                <w:sz w:val="20"/>
                <w:szCs w:val="20"/>
              </w:rPr>
              <w:t>Shift in attitudes towards contemporary music</w:t>
            </w:r>
          </w:p>
        </w:tc>
        <w:tc>
          <w:tcPr>
            <w:tcW w:w="2817" w:type="dxa"/>
            <w:shd w:val="clear" w:color="auto" w:fill="auto"/>
          </w:tcPr>
          <w:p w14:paraId="60D6F009" w14:textId="56FC89F5" w:rsidR="00B51FF9" w:rsidRDefault="00B51FF9"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Numbers of projects/events/workshops/participants</w:t>
            </w:r>
          </w:p>
          <w:p w14:paraId="233DBCD5" w14:textId="77777777" w:rsidR="005B57F3" w:rsidRDefault="005B57F3"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Participant feedback</w:t>
            </w:r>
          </w:p>
          <w:p w14:paraId="1A7DFC5E" w14:textId="42F17E2F" w:rsidR="005B57F3" w:rsidRDefault="005B57F3"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Composer and local music leader feedback and evaluation</w:t>
            </w:r>
          </w:p>
          <w:p w14:paraId="01B9C3FC" w14:textId="77777777" w:rsidR="005B57F3" w:rsidRDefault="005B57F3"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Additional activity catalysed by project</w:t>
            </w:r>
          </w:p>
          <w:p w14:paraId="4EA05C09" w14:textId="77777777" w:rsidR="009F728C" w:rsidRPr="00507DCB" w:rsidRDefault="009F728C" w:rsidP="009F728C">
            <w:pPr>
              <w:pStyle w:val="ListParagraph"/>
              <w:numPr>
                <w:ilvl w:val="0"/>
                <w:numId w:val="5"/>
              </w:numPr>
              <w:ind w:left="175" w:hanging="175"/>
              <w:rPr>
                <w:rFonts w:cs="Arial"/>
                <w:sz w:val="20"/>
                <w:szCs w:val="20"/>
              </w:rPr>
            </w:pPr>
            <w:r w:rsidRPr="00507DCB">
              <w:rPr>
                <w:rFonts w:cs="Arial"/>
                <w:sz w:val="20"/>
                <w:szCs w:val="20"/>
              </w:rPr>
              <w:t>PR coverage</w:t>
            </w:r>
          </w:p>
          <w:p w14:paraId="5A4ED6FF" w14:textId="4582A538" w:rsidR="009F728C" w:rsidRPr="001F44E3" w:rsidRDefault="009F728C" w:rsidP="009F728C">
            <w:pPr>
              <w:pStyle w:val="ListParagraph"/>
              <w:ind w:left="175"/>
              <w:jc w:val="both"/>
              <w:rPr>
                <w:rFonts w:eastAsia="Calibri" w:cs="Arial"/>
                <w:bCs/>
                <w:sz w:val="20"/>
                <w:szCs w:val="20"/>
              </w:rPr>
            </w:pPr>
          </w:p>
        </w:tc>
        <w:tc>
          <w:tcPr>
            <w:tcW w:w="3078" w:type="dxa"/>
            <w:shd w:val="clear" w:color="auto" w:fill="auto"/>
          </w:tcPr>
          <w:p w14:paraId="608B15F6" w14:textId="77777777"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Structured evaluation with participating composers and local music leaders</w:t>
            </w:r>
          </w:p>
          <w:p w14:paraId="52D67368" w14:textId="77777777"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 xml:space="preserve">Audiences Agency’s ability to demonstrate the extent to which NMB residencies and </w:t>
            </w:r>
            <w:proofErr w:type="spellStart"/>
            <w:r w:rsidRPr="00507DCB">
              <w:rPr>
                <w:rFonts w:cs="Arial"/>
                <w:sz w:val="20"/>
                <w:szCs w:val="20"/>
              </w:rPr>
              <w:t>MoL</w:t>
            </w:r>
            <w:proofErr w:type="spellEnd"/>
            <w:r w:rsidRPr="00507DCB">
              <w:rPr>
                <w:rFonts w:cs="Arial"/>
                <w:sz w:val="20"/>
                <w:szCs w:val="20"/>
              </w:rPr>
              <w:t xml:space="preserve"> have attracted new audiences to the NMB weekend</w:t>
            </w:r>
          </w:p>
          <w:p w14:paraId="08162BFC" w14:textId="77777777"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Participant interviews and observation of workshops (from Hull University)</w:t>
            </w:r>
          </w:p>
          <w:p w14:paraId="55A215CC" w14:textId="77777777"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NMB/Hull2017 team review</w:t>
            </w:r>
          </w:p>
          <w:p w14:paraId="7E0107E9" w14:textId="478EC5B8"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Robust collection and analysis of quant</w:t>
            </w:r>
            <w:ins w:id="4" w:author="Elinor Unwin" w:date="2017-04-13T16:09:00Z">
              <w:r w:rsidR="00FA13B9">
                <w:rPr>
                  <w:rFonts w:cs="Arial"/>
                  <w:sz w:val="20"/>
                  <w:szCs w:val="20"/>
                </w:rPr>
                <w:t>it</w:t>
              </w:r>
            </w:ins>
            <w:r w:rsidRPr="00507DCB">
              <w:rPr>
                <w:rFonts w:cs="Arial"/>
                <w:sz w:val="20"/>
                <w:szCs w:val="20"/>
              </w:rPr>
              <w:t xml:space="preserve">ative </w:t>
            </w:r>
            <w:proofErr w:type="gramStart"/>
            <w:r w:rsidRPr="00507DCB">
              <w:rPr>
                <w:rFonts w:cs="Arial"/>
                <w:sz w:val="20"/>
                <w:szCs w:val="20"/>
              </w:rPr>
              <w:t>data  –</w:t>
            </w:r>
            <w:proofErr w:type="gramEnd"/>
            <w:r w:rsidRPr="00507DCB">
              <w:rPr>
                <w:rFonts w:cs="Arial"/>
                <w:sz w:val="20"/>
                <w:szCs w:val="20"/>
              </w:rPr>
              <w:t xml:space="preserve"> numbers of workshops run, numbers of participants, demographics</w:t>
            </w:r>
          </w:p>
          <w:p w14:paraId="0899691D" w14:textId="23A74523"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 xml:space="preserve">More general success measured against original project aims, and community development targets; documented by Project </w:t>
            </w:r>
            <w:r w:rsidR="00F84952">
              <w:rPr>
                <w:rFonts w:cs="Arial"/>
                <w:sz w:val="20"/>
                <w:szCs w:val="20"/>
              </w:rPr>
              <w:t>Team.</w:t>
            </w:r>
          </w:p>
          <w:p w14:paraId="57040F16" w14:textId="6FFF6EC6" w:rsidR="005B57F3" w:rsidRPr="00507DCB" w:rsidRDefault="005B57F3" w:rsidP="00507DCB">
            <w:pPr>
              <w:pStyle w:val="ListParagraph"/>
              <w:ind w:left="175"/>
              <w:rPr>
                <w:rFonts w:cs="Arial"/>
                <w:sz w:val="20"/>
                <w:szCs w:val="20"/>
              </w:rPr>
            </w:pPr>
          </w:p>
        </w:tc>
      </w:tr>
      <w:tr w:rsidR="00507DCB" w:rsidRPr="001F44E3" w14:paraId="621BA7F6" w14:textId="77777777" w:rsidTr="00507DCB">
        <w:trPr>
          <w:trHeight w:val="705"/>
        </w:trPr>
        <w:tc>
          <w:tcPr>
            <w:tcW w:w="2689" w:type="dxa"/>
          </w:tcPr>
          <w:p w14:paraId="2FDA5A4C" w14:textId="77777777" w:rsidR="00507DCB" w:rsidRPr="000D798D" w:rsidRDefault="00507DCB" w:rsidP="00507DCB">
            <w:pPr>
              <w:rPr>
                <w:rFonts w:ascii="Arial" w:hAnsi="Arial" w:cs="Arial"/>
                <w:b/>
                <w:sz w:val="20"/>
                <w:szCs w:val="20"/>
              </w:rPr>
            </w:pPr>
            <w:r w:rsidRPr="000D798D">
              <w:rPr>
                <w:rFonts w:ascii="Arial" w:hAnsi="Arial" w:cs="Arial"/>
                <w:b/>
                <w:sz w:val="20"/>
                <w:szCs w:val="20"/>
              </w:rPr>
              <w:t>SKILLS DEVELOPMENT</w:t>
            </w:r>
          </w:p>
          <w:p w14:paraId="24DC3B44" w14:textId="77777777" w:rsidR="00507DCB" w:rsidRDefault="00507DCB" w:rsidP="005B57F3">
            <w:pPr>
              <w:contextualSpacing/>
              <w:jc w:val="both"/>
              <w:rPr>
                <w:rFonts w:ascii="Arial" w:hAnsi="Arial" w:cs="Arial"/>
              </w:rPr>
            </w:pPr>
          </w:p>
          <w:p w14:paraId="5D14908E" w14:textId="4B79A562" w:rsidR="00507DCB" w:rsidRPr="003C653C" w:rsidRDefault="00507DCB" w:rsidP="00507DCB">
            <w:pPr>
              <w:contextualSpacing/>
              <w:jc w:val="both"/>
              <w:rPr>
                <w:rFonts w:ascii="Arial" w:hAnsi="Arial" w:cs="Arial"/>
                <w:b/>
                <w:sz w:val="20"/>
                <w:szCs w:val="20"/>
              </w:rPr>
            </w:pPr>
            <w:r w:rsidRPr="003C653C">
              <w:rPr>
                <w:rFonts w:ascii="Arial" w:hAnsi="Arial" w:cs="Arial"/>
                <w:sz w:val="20"/>
                <w:szCs w:val="20"/>
              </w:rPr>
              <w:t>To develop the skills of composers, local music leaders, teachers and students through the programme</w:t>
            </w:r>
          </w:p>
        </w:tc>
        <w:tc>
          <w:tcPr>
            <w:tcW w:w="3543" w:type="dxa"/>
          </w:tcPr>
          <w:p w14:paraId="778D6647" w14:textId="68223B3E" w:rsidR="00507DCB" w:rsidRPr="003C653C" w:rsidRDefault="00507DCB" w:rsidP="003C653C">
            <w:pPr>
              <w:pStyle w:val="ListParagraph"/>
              <w:numPr>
                <w:ilvl w:val="0"/>
                <w:numId w:val="5"/>
              </w:numPr>
              <w:ind w:left="175" w:hanging="175"/>
              <w:jc w:val="both"/>
              <w:rPr>
                <w:rFonts w:eastAsia="Calibri"/>
                <w:sz w:val="20"/>
                <w:szCs w:val="20"/>
              </w:rPr>
            </w:pPr>
            <w:r w:rsidRPr="003C653C">
              <w:rPr>
                <w:rFonts w:eastAsia="Calibri"/>
                <w:sz w:val="20"/>
                <w:szCs w:val="20"/>
              </w:rPr>
              <w:t>A two year CPD programme will have been delivered by James Redwood for local music leaders and students</w:t>
            </w:r>
          </w:p>
          <w:p w14:paraId="0699BA51" w14:textId="62A1548A" w:rsidR="00507DCB" w:rsidRPr="003C653C" w:rsidRDefault="00507DCB" w:rsidP="003C653C">
            <w:pPr>
              <w:pStyle w:val="ListParagraph"/>
              <w:numPr>
                <w:ilvl w:val="0"/>
                <w:numId w:val="5"/>
              </w:numPr>
              <w:ind w:left="175" w:hanging="175"/>
              <w:jc w:val="both"/>
              <w:rPr>
                <w:rFonts w:eastAsia="Calibri"/>
                <w:sz w:val="20"/>
                <w:szCs w:val="20"/>
              </w:rPr>
            </w:pPr>
            <w:r w:rsidRPr="003C653C">
              <w:rPr>
                <w:rFonts w:eastAsia="Calibri"/>
                <w:sz w:val="20"/>
                <w:szCs w:val="20"/>
              </w:rPr>
              <w:t>Local music leaders will have worked alongside world class composers and musicians</w:t>
            </w:r>
          </w:p>
          <w:p w14:paraId="528D671A" w14:textId="2D04287C" w:rsidR="00507DCB" w:rsidRPr="003C653C" w:rsidRDefault="00507DCB" w:rsidP="003C653C">
            <w:pPr>
              <w:pStyle w:val="ListParagraph"/>
              <w:numPr>
                <w:ilvl w:val="0"/>
                <w:numId w:val="5"/>
              </w:numPr>
              <w:ind w:left="175" w:hanging="175"/>
              <w:jc w:val="both"/>
              <w:rPr>
                <w:rFonts w:eastAsia="Calibri"/>
                <w:sz w:val="20"/>
                <w:szCs w:val="20"/>
              </w:rPr>
            </w:pPr>
            <w:r w:rsidRPr="003C653C">
              <w:rPr>
                <w:rFonts w:eastAsia="Calibri"/>
                <w:sz w:val="20"/>
                <w:szCs w:val="20"/>
              </w:rPr>
              <w:lastRenderedPageBreak/>
              <w:t>Students will have direct experience of high quality community music work and will be able to apply what they have learned</w:t>
            </w:r>
          </w:p>
          <w:p w14:paraId="78FA7AA3" w14:textId="15B93AB2"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sz w:val="20"/>
                <w:szCs w:val="20"/>
              </w:rPr>
              <w:t>Composers, music leaders and students will have increased their skills and experience of engaging with community groups</w:t>
            </w:r>
          </w:p>
        </w:tc>
        <w:tc>
          <w:tcPr>
            <w:tcW w:w="3261" w:type="dxa"/>
            <w:shd w:val="clear" w:color="auto" w:fill="auto"/>
          </w:tcPr>
          <w:p w14:paraId="16994738" w14:textId="37423589" w:rsidR="00507DCB" w:rsidRPr="000D798D" w:rsidRDefault="00507DCB" w:rsidP="00507DCB">
            <w:pPr>
              <w:pStyle w:val="ListParagraph"/>
              <w:numPr>
                <w:ilvl w:val="0"/>
                <w:numId w:val="10"/>
              </w:numPr>
              <w:rPr>
                <w:rFonts w:cs="Arial"/>
                <w:sz w:val="20"/>
                <w:szCs w:val="20"/>
              </w:rPr>
            </w:pPr>
            <w:r>
              <w:rPr>
                <w:rFonts w:cs="Arial"/>
                <w:sz w:val="20"/>
                <w:szCs w:val="20"/>
              </w:rPr>
              <w:lastRenderedPageBreak/>
              <w:t>Composers, music leaders and students</w:t>
            </w:r>
            <w:r w:rsidRPr="000D798D">
              <w:rPr>
                <w:rFonts w:cs="Arial"/>
                <w:sz w:val="20"/>
                <w:szCs w:val="20"/>
              </w:rPr>
              <w:t xml:space="preserve"> can describe or demonstrate these new skills</w:t>
            </w:r>
          </w:p>
          <w:p w14:paraId="114DDC3B" w14:textId="362975FD" w:rsidR="00507DCB" w:rsidRPr="000D798D" w:rsidRDefault="00507DCB" w:rsidP="00507DCB">
            <w:pPr>
              <w:pStyle w:val="ListParagraph"/>
              <w:numPr>
                <w:ilvl w:val="0"/>
                <w:numId w:val="10"/>
              </w:numPr>
              <w:rPr>
                <w:rFonts w:cs="Arial"/>
                <w:sz w:val="20"/>
                <w:szCs w:val="20"/>
              </w:rPr>
            </w:pPr>
            <w:r>
              <w:rPr>
                <w:rFonts w:cs="Arial"/>
                <w:sz w:val="20"/>
                <w:szCs w:val="20"/>
              </w:rPr>
              <w:t xml:space="preserve">They are </w:t>
            </w:r>
            <w:r w:rsidRPr="000D798D">
              <w:rPr>
                <w:rFonts w:cs="Arial"/>
                <w:sz w:val="20"/>
                <w:szCs w:val="20"/>
              </w:rPr>
              <w:t xml:space="preserve">demonstrably more confident – attitude, behaviour </w:t>
            </w:r>
            <w:proofErr w:type="spellStart"/>
            <w:r w:rsidRPr="000D798D">
              <w:rPr>
                <w:rFonts w:cs="Arial"/>
                <w:sz w:val="20"/>
                <w:szCs w:val="20"/>
              </w:rPr>
              <w:t>etc</w:t>
            </w:r>
            <w:proofErr w:type="spellEnd"/>
          </w:p>
          <w:p w14:paraId="3C3FC45D" w14:textId="50B5679D" w:rsidR="00507DCB" w:rsidRPr="00507DCB" w:rsidRDefault="00507DCB" w:rsidP="00507DCB">
            <w:pPr>
              <w:pStyle w:val="ListParagraph"/>
              <w:numPr>
                <w:ilvl w:val="0"/>
                <w:numId w:val="10"/>
              </w:numPr>
              <w:rPr>
                <w:rFonts w:cs="Arial"/>
                <w:sz w:val="20"/>
                <w:szCs w:val="20"/>
              </w:rPr>
            </w:pPr>
            <w:r>
              <w:rPr>
                <w:rFonts w:cs="Arial"/>
                <w:sz w:val="20"/>
                <w:szCs w:val="20"/>
              </w:rPr>
              <w:t>P</w:t>
            </w:r>
            <w:r w:rsidRPr="000D798D">
              <w:rPr>
                <w:rFonts w:cs="Arial"/>
                <w:sz w:val="20"/>
                <w:szCs w:val="20"/>
              </w:rPr>
              <w:t>rogression routes</w:t>
            </w:r>
          </w:p>
        </w:tc>
        <w:tc>
          <w:tcPr>
            <w:tcW w:w="2817" w:type="dxa"/>
            <w:shd w:val="clear" w:color="auto" w:fill="auto"/>
          </w:tcPr>
          <w:p w14:paraId="4F9FB24A" w14:textId="77777777" w:rsidR="00507DCB" w:rsidRDefault="00C06392"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Feedback from composers, music leaders, students</w:t>
            </w:r>
          </w:p>
          <w:p w14:paraId="755CF514" w14:textId="3C87915B" w:rsidR="00A943D1" w:rsidRDefault="00A943D1"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Feedback from composer-mentor</w:t>
            </w:r>
          </w:p>
        </w:tc>
        <w:tc>
          <w:tcPr>
            <w:tcW w:w="3078" w:type="dxa"/>
            <w:shd w:val="clear" w:color="auto" w:fill="auto"/>
          </w:tcPr>
          <w:p w14:paraId="036B73AB"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Evaluation with local music leaders</w:t>
            </w:r>
          </w:p>
          <w:p w14:paraId="4C4123E3"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Self-evaluation process with students</w:t>
            </w:r>
          </w:p>
          <w:p w14:paraId="7A0AA137"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Evaluation with Hull University teaching staff</w:t>
            </w:r>
          </w:p>
          <w:p w14:paraId="04D7AE73"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 xml:space="preserve">Mentoring notes from James </w:t>
            </w:r>
            <w:r w:rsidRPr="003C653C">
              <w:rPr>
                <w:rFonts w:eastAsia="Calibri" w:cs="Arial"/>
                <w:bCs/>
                <w:sz w:val="20"/>
                <w:szCs w:val="20"/>
              </w:rPr>
              <w:lastRenderedPageBreak/>
              <w:t>Redwood</w:t>
            </w:r>
          </w:p>
          <w:p w14:paraId="614C21CE"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NMB/Hull2017 team review</w:t>
            </w:r>
          </w:p>
          <w:p w14:paraId="0A33038B" w14:textId="09DB1A96"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Robust collection and analysis of quant</w:t>
            </w:r>
            <w:ins w:id="5" w:author="Elinor Unwin" w:date="2017-04-13T16:11:00Z">
              <w:r w:rsidR="00FA13B9">
                <w:rPr>
                  <w:rFonts w:eastAsia="Calibri" w:cs="Arial"/>
                  <w:bCs/>
                  <w:sz w:val="20"/>
                  <w:szCs w:val="20"/>
                </w:rPr>
                <w:t>it</w:t>
              </w:r>
            </w:ins>
            <w:r w:rsidRPr="003C653C">
              <w:rPr>
                <w:rFonts w:eastAsia="Calibri" w:cs="Arial"/>
                <w:bCs/>
                <w:sz w:val="20"/>
                <w:szCs w:val="20"/>
              </w:rPr>
              <w:t>ative data – number of sessions, number of participants, demographic information</w:t>
            </w:r>
          </w:p>
        </w:tc>
      </w:tr>
      <w:tr w:rsidR="00EB6960" w:rsidRPr="001F44E3" w14:paraId="11C2B50A" w14:textId="77777777" w:rsidTr="00507DCB">
        <w:trPr>
          <w:trHeight w:val="705"/>
        </w:trPr>
        <w:tc>
          <w:tcPr>
            <w:tcW w:w="2689" w:type="dxa"/>
          </w:tcPr>
          <w:p w14:paraId="2BFBDDD0" w14:textId="75A7EABD" w:rsidR="00EB6960" w:rsidRPr="003C653C" w:rsidRDefault="00EB6960" w:rsidP="00507DCB">
            <w:pPr>
              <w:rPr>
                <w:rFonts w:ascii="Arial" w:hAnsi="Arial" w:cs="Arial"/>
                <w:b/>
                <w:sz w:val="20"/>
                <w:szCs w:val="20"/>
              </w:rPr>
            </w:pPr>
            <w:r w:rsidRPr="003C653C">
              <w:rPr>
                <w:rFonts w:ascii="Arial" w:hAnsi="Arial" w:cs="Arial"/>
                <w:sz w:val="20"/>
                <w:szCs w:val="20"/>
              </w:rPr>
              <w:lastRenderedPageBreak/>
              <w:t>To improve the skills and psychological well-being of school children and community participants involved in the project</w:t>
            </w:r>
          </w:p>
        </w:tc>
        <w:tc>
          <w:tcPr>
            <w:tcW w:w="3543" w:type="dxa"/>
          </w:tcPr>
          <w:p w14:paraId="00CAAB3A" w14:textId="77777777" w:rsidR="00EB6960" w:rsidRPr="003C653C" w:rsidRDefault="00EB6960" w:rsidP="003C653C">
            <w:pPr>
              <w:pStyle w:val="ListParagraph"/>
              <w:numPr>
                <w:ilvl w:val="0"/>
                <w:numId w:val="5"/>
              </w:numPr>
              <w:ind w:left="175" w:hanging="175"/>
              <w:jc w:val="both"/>
              <w:rPr>
                <w:rFonts w:eastAsia="Calibri"/>
                <w:bCs/>
                <w:sz w:val="20"/>
                <w:szCs w:val="20"/>
              </w:rPr>
            </w:pPr>
            <w:r w:rsidRPr="003C653C">
              <w:rPr>
                <w:rFonts w:eastAsia="Calibri"/>
                <w:bCs/>
                <w:sz w:val="20"/>
                <w:szCs w:val="20"/>
              </w:rPr>
              <w:t xml:space="preserve">Teachers will be able to articulate ways in which </w:t>
            </w:r>
            <w:proofErr w:type="spellStart"/>
            <w:r w:rsidRPr="003C653C">
              <w:rPr>
                <w:rFonts w:eastAsia="Calibri"/>
                <w:bCs/>
                <w:sz w:val="20"/>
                <w:szCs w:val="20"/>
              </w:rPr>
              <w:t>MoL</w:t>
            </w:r>
            <w:proofErr w:type="spellEnd"/>
            <w:r w:rsidRPr="003C653C">
              <w:rPr>
                <w:rFonts w:eastAsia="Calibri"/>
                <w:bCs/>
                <w:sz w:val="20"/>
                <w:szCs w:val="20"/>
              </w:rPr>
              <w:t xml:space="preserve"> has directly affected children’s behaviour, skills and abilities</w:t>
            </w:r>
          </w:p>
          <w:p w14:paraId="7A177575" w14:textId="77777777" w:rsidR="00EB6960" w:rsidRPr="003C653C" w:rsidRDefault="00EB6960" w:rsidP="003C653C">
            <w:pPr>
              <w:pStyle w:val="ListParagraph"/>
              <w:numPr>
                <w:ilvl w:val="0"/>
                <w:numId w:val="5"/>
              </w:numPr>
              <w:ind w:left="175" w:hanging="175"/>
              <w:jc w:val="both"/>
              <w:rPr>
                <w:rFonts w:eastAsia="Calibri"/>
                <w:bCs/>
                <w:sz w:val="20"/>
                <w:szCs w:val="20"/>
              </w:rPr>
            </w:pPr>
            <w:r w:rsidRPr="003C653C">
              <w:rPr>
                <w:rFonts w:eastAsia="Calibri"/>
                <w:bCs/>
                <w:sz w:val="20"/>
                <w:szCs w:val="20"/>
              </w:rPr>
              <w:t xml:space="preserve">Teachers will be able to articulate the value of </w:t>
            </w:r>
            <w:proofErr w:type="spellStart"/>
            <w:r w:rsidRPr="003C653C">
              <w:rPr>
                <w:rFonts w:eastAsia="Calibri"/>
                <w:bCs/>
                <w:sz w:val="20"/>
                <w:szCs w:val="20"/>
              </w:rPr>
              <w:t>MoL</w:t>
            </w:r>
            <w:proofErr w:type="spellEnd"/>
            <w:r w:rsidRPr="003C653C">
              <w:rPr>
                <w:rFonts w:eastAsia="Calibri"/>
                <w:bCs/>
                <w:sz w:val="20"/>
                <w:szCs w:val="20"/>
              </w:rPr>
              <w:t xml:space="preserve"> as a tool</w:t>
            </w:r>
          </w:p>
          <w:p w14:paraId="7101FBD8" w14:textId="77777777" w:rsidR="00EB6960" w:rsidRPr="003C653C" w:rsidRDefault="00EB6960" w:rsidP="003C653C">
            <w:pPr>
              <w:pStyle w:val="ListParagraph"/>
              <w:numPr>
                <w:ilvl w:val="0"/>
                <w:numId w:val="5"/>
              </w:numPr>
              <w:ind w:left="175" w:hanging="175"/>
              <w:jc w:val="both"/>
              <w:rPr>
                <w:rFonts w:eastAsia="Calibri"/>
                <w:bCs/>
                <w:sz w:val="20"/>
                <w:szCs w:val="20"/>
              </w:rPr>
            </w:pPr>
            <w:r w:rsidRPr="003C653C">
              <w:rPr>
                <w:rFonts w:eastAsia="Calibri"/>
                <w:bCs/>
                <w:sz w:val="20"/>
                <w:szCs w:val="20"/>
              </w:rPr>
              <w:t>Participants will be able to articulate ways in which the project has supported their skills development and wellbeing.</w:t>
            </w:r>
          </w:p>
          <w:p w14:paraId="78793F0A" w14:textId="742779E3" w:rsidR="00EB6960" w:rsidRPr="002B2DF9" w:rsidRDefault="00EB6960" w:rsidP="003C653C">
            <w:pPr>
              <w:pStyle w:val="ListParagraph"/>
              <w:numPr>
                <w:ilvl w:val="0"/>
                <w:numId w:val="5"/>
              </w:numPr>
              <w:ind w:left="175" w:hanging="175"/>
              <w:jc w:val="both"/>
              <w:rPr>
                <w:rStyle w:val="Strong"/>
                <w:rFonts w:eastAsia="Calibri" w:cs="Arial"/>
                <w:b w:val="0"/>
                <w:sz w:val="22"/>
                <w:szCs w:val="22"/>
              </w:rPr>
            </w:pPr>
            <w:r w:rsidRPr="003C653C">
              <w:rPr>
                <w:rFonts w:eastAsia="Calibri"/>
                <w:bCs/>
                <w:sz w:val="20"/>
                <w:szCs w:val="20"/>
              </w:rPr>
              <w:t>Hull University will have published their findings</w:t>
            </w:r>
          </w:p>
        </w:tc>
        <w:tc>
          <w:tcPr>
            <w:tcW w:w="3261" w:type="dxa"/>
            <w:shd w:val="clear" w:color="auto" w:fill="auto"/>
          </w:tcPr>
          <w:p w14:paraId="5E74519A" w14:textId="77777777" w:rsidR="00EB6960" w:rsidRDefault="00EB6960" w:rsidP="00507DCB">
            <w:pPr>
              <w:pStyle w:val="ListParagraph"/>
              <w:numPr>
                <w:ilvl w:val="0"/>
                <w:numId w:val="10"/>
              </w:numPr>
              <w:rPr>
                <w:rFonts w:cs="Arial"/>
                <w:sz w:val="20"/>
                <w:szCs w:val="20"/>
              </w:rPr>
            </w:pPr>
          </w:p>
        </w:tc>
        <w:tc>
          <w:tcPr>
            <w:tcW w:w="2817" w:type="dxa"/>
            <w:shd w:val="clear" w:color="auto" w:fill="auto"/>
          </w:tcPr>
          <w:p w14:paraId="2F6B5B3C" w14:textId="77777777" w:rsidR="00EB6960" w:rsidRDefault="00EB6960" w:rsidP="005B57F3">
            <w:pPr>
              <w:pStyle w:val="ListParagraph"/>
              <w:numPr>
                <w:ilvl w:val="0"/>
                <w:numId w:val="5"/>
              </w:numPr>
              <w:ind w:left="175" w:hanging="175"/>
              <w:jc w:val="both"/>
              <w:rPr>
                <w:rFonts w:eastAsia="Calibri" w:cs="Arial"/>
                <w:bCs/>
                <w:sz w:val="20"/>
                <w:szCs w:val="20"/>
              </w:rPr>
            </w:pPr>
          </w:p>
        </w:tc>
        <w:tc>
          <w:tcPr>
            <w:tcW w:w="3078" w:type="dxa"/>
            <w:shd w:val="clear" w:color="auto" w:fill="auto"/>
          </w:tcPr>
          <w:p w14:paraId="4497E1EA" w14:textId="25D3CCCD" w:rsidR="00EB6960" w:rsidRPr="002B2DF9" w:rsidRDefault="00EB6960" w:rsidP="003C653C">
            <w:pPr>
              <w:pStyle w:val="ListParagraph"/>
              <w:numPr>
                <w:ilvl w:val="0"/>
                <w:numId w:val="5"/>
              </w:numPr>
              <w:ind w:left="175" w:hanging="175"/>
              <w:jc w:val="both"/>
              <w:rPr>
                <w:rFonts w:cs="Arial"/>
                <w:sz w:val="22"/>
                <w:szCs w:val="22"/>
              </w:rPr>
            </w:pPr>
            <w:r w:rsidRPr="003C653C">
              <w:rPr>
                <w:rFonts w:eastAsia="Calibri"/>
                <w:bCs/>
                <w:sz w:val="20"/>
                <w:szCs w:val="20"/>
              </w:rPr>
              <w:t>Hull University research process: questionnaires, focus groups, interviews with teachers and participants</w:t>
            </w:r>
          </w:p>
        </w:tc>
      </w:tr>
    </w:tbl>
    <w:p w14:paraId="0FBC5D13" w14:textId="06BF1273" w:rsidR="00AD1CF2" w:rsidRPr="006D11A1" w:rsidRDefault="00AD1CF2">
      <w:pPr>
        <w:rPr>
          <w:rFonts w:ascii="Arial" w:hAnsi="Arial" w:cs="Arial"/>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3"/>
        <w:gridCol w:w="3261"/>
        <w:gridCol w:w="2817"/>
        <w:gridCol w:w="3078"/>
      </w:tblGrid>
      <w:tr w:rsidR="00085E9C" w:rsidRPr="00BB491A" w14:paraId="72DA8493" w14:textId="77777777" w:rsidTr="00085E9C">
        <w:trPr>
          <w:trHeight w:val="705"/>
        </w:trPr>
        <w:tc>
          <w:tcPr>
            <w:tcW w:w="2689" w:type="dxa"/>
          </w:tcPr>
          <w:p w14:paraId="5EC12C93" w14:textId="77777777" w:rsidR="00085E9C" w:rsidRPr="00BB491A" w:rsidRDefault="00085E9C" w:rsidP="00085E9C">
            <w:pPr>
              <w:rPr>
                <w:rFonts w:ascii="Arial" w:hAnsi="Arial" w:cs="Arial"/>
                <w:b/>
                <w:sz w:val="20"/>
                <w:szCs w:val="20"/>
              </w:rPr>
            </w:pPr>
            <w:r w:rsidRPr="00BB491A">
              <w:rPr>
                <w:rFonts w:ascii="Arial" w:hAnsi="Arial" w:cs="Arial"/>
                <w:b/>
                <w:sz w:val="20"/>
                <w:szCs w:val="20"/>
              </w:rPr>
              <w:t>AUDIENCE DEVELOPMENT</w:t>
            </w:r>
          </w:p>
          <w:p w14:paraId="33D7FD63" w14:textId="25C24882" w:rsidR="00085E9C" w:rsidRPr="00BB491A" w:rsidRDefault="00085E9C" w:rsidP="00085E9C">
            <w:pPr>
              <w:rPr>
                <w:rFonts w:ascii="Arial" w:hAnsi="Arial" w:cs="Arial"/>
                <w:sz w:val="20"/>
                <w:szCs w:val="20"/>
              </w:rPr>
            </w:pPr>
            <w:r w:rsidRPr="00BB491A">
              <w:rPr>
                <w:rFonts w:ascii="Arial" w:hAnsi="Arial" w:cs="Arial"/>
                <w:sz w:val="20"/>
                <w:szCs w:val="20"/>
              </w:rPr>
              <w:t xml:space="preserve">To </w:t>
            </w:r>
            <w:r>
              <w:rPr>
                <w:rFonts w:ascii="Arial" w:hAnsi="Arial" w:cs="Arial"/>
                <w:sz w:val="20"/>
                <w:szCs w:val="20"/>
              </w:rPr>
              <w:t>develop new audiences for contemporary music</w:t>
            </w:r>
          </w:p>
          <w:p w14:paraId="00208DB8" w14:textId="77777777" w:rsidR="00085E9C" w:rsidRPr="00BB491A" w:rsidRDefault="00085E9C" w:rsidP="00085E9C">
            <w:pPr>
              <w:rPr>
                <w:rFonts w:ascii="Arial" w:hAnsi="Arial" w:cs="Arial"/>
                <w:sz w:val="20"/>
                <w:szCs w:val="20"/>
              </w:rPr>
            </w:pPr>
          </w:p>
          <w:p w14:paraId="7BE97BA5" w14:textId="77777777" w:rsidR="00085E9C" w:rsidRPr="00BB491A" w:rsidRDefault="00085E9C" w:rsidP="00085E9C">
            <w:pPr>
              <w:rPr>
                <w:rFonts w:ascii="Arial" w:hAnsi="Arial" w:cs="Arial"/>
                <w:sz w:val="20"/>
                <w:szCs w:val="20"/>
              </w:rPr>
            </w:pPr>
          </w:p>
          <w:p w14:paraId="473964CD" w14:textId="77777777" w:rsidR="00085E9C" w:rsidRPr="00BB491A" w:rsidRDefault="00085E9C" w:rsidP="00085E9C">
            <w:pPr>
              <w:rPr>
                <w:rFonts w:ascii="Arial" w:hAnsi="Arial" w:cs="Arial"/>
                <w:sz w:val="20"/>
                <w:szCs w:val="20"/>
              </w:rPr>
            </w:pPr>
          </w:p>
        </w:tc>
        <w:tc>
          <w:tcPr>
            <w:tcW w:w="3543" w:type="dxa"/>
          </w:tcPr>
          <w:p w14:paraId="7F2C33E8" w14:textId="77777777" w:rsidR="00085E9C" w:rsidRPr="00085E9C" w:rsidRDefault="00085E9C" w:rsidP="00085E9C">
            <w:pPr>
              <w:pStyle w:val="ListParagraph"/>
              <w:numPr>
                <w:ilvl w:val="0"/>
                <w:numId w:val="5"/>
              </w:numPr>
              <w:ind w:left="175" w:hanging="175"/>
              <w:rPr>
                <w:rFonts w:eastAsia="Calibri"/>
              </w:rPr>
            </w:pPr>
            <w:r w:rsidRPr="00085E9C">
              <w:rPr>
                <w:bCs/>
                <w:sz w:val="20"/>
                <w:szCs w:val="20"/>
              </w:rPr>
              <w:t>Participants will have experienced new work</w:t>
            </w:r>
            <w:r w:rsidRPr="00085E9C">
              <w:rPr>
                <w:bCs/>
              </w:rPr>
              <w:t xml:space="preserve"> </w:t>
            </w:r>
          </w:p>
          <w:p w14:paraId="0FA906E5"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Local people attend the NMB weekend as a result of engaging with the residency or schools programme</w:t>
            </w:r>
          </w:p>
          <w:p w14:paraId="6DCE8244"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 xml:space="preserve">Attendance at NMB weekend following positive PR and </w:t>
            </w:r>
            <w:proofErr w:type="spellStart"/>
            <w:r w:rsidRPr="00085E9C">
              <w:rPr>
                <w:bCs/>
                <w:sz w:val="20"/>
                <w:szCs w:val="20"/>
              </w:rPr>
              <w:t>comms</w:t>
            </w:r>
            <w:proofErr w:type="spellEnd"/>
            <w:r w:rsidRPr="00085E9C">
              <w:rPr>
                <w:bCs/>
                <w:sz w:val="20"/>
                <w:szCs w:val="20"/>
              </w:rPr>
              <w:t xml:space="preserve"> activity around the </w:t>
            </w:r>
            <w:commentRangeStart w:id="6"/>
            <w:r w:rsidRPr="00085E9C">
              <w:rPr>
                <w:bCs/>
                <w:sz w:val="20"/>
                <w:szCs w:val="20"/>
              </w:rPr>
              <w:t>programme</w:t>
            </w:r>
            <w:commentRangeEnd w:id="6"/>
            <w:r w:rsidR="00434B8B">
              <w:rPr>
                <w:rStyle w:val="CommentReference"/>
                <w:rFonts w:ascii="Calibri" w:eastAsiaTheme="minorEastAsia" w:hAnsi="Calibri"/>
                <w:lang w:eastAsia="ja-JP"/>
              </w:rPr>
              <w:commentReference w:id="6"/>
            </w:r>
            <w:r w:rsidRPr="00085E9C">
              <w:rPr>
                <w:bCs/>
                <w:sz w:val="20"/>
                <w:szCs w:val="20"/>
              </w:rPr>
              <w:t>.</w:t>
            </w:r>
          </w:p>
          <w:p w14:paraId="5DBBDA75" w14:textId="66208B83" w:rsidR="00085E9C" w:rsidRPr="00BB491A" w:rsidRDefault="00085E9C" w:rsidP="00085E9C">
            <w:pPr>
              <w:pStyle w:val="ListParagraph"/>
              <w:numPr>
                <w:ilvl w:val="0"/>
                <w:numId w:val="5"/>
              </w:numPr>
              <w:ind w:left="175" w:hanging="175"/>
              <w:rPr>
                <w:rFonts w:cs="Arial"/>
                <w:sz w:val="20"/>
                <w:szCs w:val="20"/>
              </w:rPr>
            </w:pPr>
          </w:p>
        </w:tc>
        <w:tc>
          <w:tcPr>
            <w:tcW w:w="3261" w:type="dxa"/>
            <w:shd w:val="clear" w:color="auto" w:fill="auto"/>
          </w:tcPr>
          <w:p w14:paraId="6AF6ADE6" w14:textId="4F3C70EC" w:rsidR="00085E9C" w:rsidRPr="00085E9C" w:rsidRDefault="00085E9C" w:rsidP="00085E9C">
            <w:pPr>
              <w:pStyle w:val="ListParagraph"/>
              <w:numPr>
                <w:ilvl w:val="0"/>
                <w:numId w:val="5"/>
              </w:numPr>
              <w:ind w:left="175" w:hanging="175"/>
              <w:rPr>
                <w:rFonts w:cs="Arial"/>
                <w:sz w:val="20"/>
                <w:szCs w:val="20"/>
              </w:rPr>
            </w:pPr>
            <w:r>
              <w:rPr>
                <w:rFonts w:cs="Arial"/>
                <w:sz w:val="20"/>
                <w:szCs w:val="20"/>
              </w:rPr>
              <w:t>Number of local</w:t>
            </w:r>
            <w:r w:rsidRPr="00BB491A">
              <w:rPr>
                <w:rFonts w:cs="Arial"/>
                <w:sz w:val="20"/>
                <w:szCs w:val="20"/>
              </w:rPr>
              <w:t xml:space="preserve"> attenders</w:t>
            </w:r>
            <w:r>
              <w:rPr>
                <w:rFonts w:cs="Arial"/>
                <w:sz w:val="20"/>
                <w:szCs w:val="20"/>
              </w:rPr>
              <w:t xml:space="preserve"> at NMB</w:t>
            </w:r>
          </w:p>
          <w:p w14:paraId="0995060C" w14:textId="77777777" w:rsidR="00085E9C" w:rsidRDefault="00085E9C" w:rsidP="00085E9C">
            <w:pPr>
              <w:pStyle w:val="ListParagraph"/>
              <w:numPr>
                <w:ilvl w:val="0"/>
                <w:numId w:val="5"/>
              </w:numPr>
              <w:ind w:left="175" w:hanging="175"/>
              <w:rPr>
                <w:rFonts w:cs="Arial"/>
                <w:sz w:val="20"/>
                <w:szCs w:val="20"/>
              </w:rPr>
            </w:pPr>
            <w:r>
              <w:rPr>
                <w:rFonts w:cs="Arial"/>
                <w:sz w:val="20"/>
                <w:szCs w:val="20"/>
              </w:rPr>
              <w:t>Audiences and participants clear about how programme</w:t>
            </w:r>
            <w:r w:rsidRPr="00BB491A">
              <w:rPr>
                <w:rFonts w:cs="Arial"/>
                <w:sz w:val="20"/>
                <w:szCs w:val="20"/>
              </w:rPr>
              <w:t xml:space="preserve"> has exposed them to new experiences</w:t>
            </w:r>
          </w:p>
          <w:p w14:paraId="147A44D9" w14:textId="3515AB97" w:rsidR="00085E9C" w:rsidRPr="00BB491A" w:rsidRDefault="00085E9C" w:rsidP="00085E9C">
            <w:pPr>
              <w:pStyle w:val="ListParagraph"/>
              <w:numPr>
                <w:ilvl w:val="0"/>
                <w:numId w:val="5"/>
              </w:numPr>
              <w:ind w:left="175" w:hanging="175"/>
              <w:rPr>
                <w:rFonts w:cs="Arial"/>
                <w:sz w:val="20"/>
                <w:szCs w:val="20"/>
              </w:rPr>
            </w:pPr>
            <w:r w:rsidRPr="00085E9C">
              <w:rPr>
                <w:bCs/>
                <w:sz w:val="20"/>
                <w:szCs w:val="20"/>
              </w:rPr>
              <w:t>Programme participants attend other music events as part of NMB weekend</w:t>
            </w:r>
          </w:p>
        </w:tc>
        <w:tc>
          <w:tcPr>
            <w:tcW w:w="2817" w:type="dxa"/>
            <w:shd w:val="clear" w:color="auto" w:fill="auto"/>
          </w:tcPr>
          <w:p w14:paraId="27D9A0F6"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Audiences Agency interviews</w:t>
            </w:r>
          </w:p>
          <w:p w14:paraId="6300D75B"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Audience data at public events</w:t>
            </w:r>
          </w:p>
          <w:p w14:paraId="32529DAB"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Participant feedback</w:t>
            </w:r>
          </w:p>
          <w:p w14:paraId="1A08876A" w14:textId="77777777" w:rsidR="00085E9C" w:rsidRPr="00085E9C" w:rsidRDefault="00085E9C" w:rsidP="00085E9C">
            <w:pPr>
              <w:ind w:left="360"/>
              <w:jc w:val="both"/>
              <w:rPr>
                <w:rFonts w:eastAsia="Calibri" w:cs="Arial"/>
                <w:bCs/>
                <w:sz w:val="20"/>
                <w:szCs w:val="20"/>
              </w:rPr>
            </w:pPr>
          </w:p>
        </w:tc>
        <w:tc>
          <w:tcPr>
            <w:tcW w:w="3078" w:type="dxa"/>
            <w:shd w:val="clear" w:color="auto" w:fill="auto"/>
          </w:tcPr>
          <w:p w14:paraId="543FA27B" w14:textId="690A89AC" w:rsidR="00085E9C" w:rsidRDefault="00085E9C" w:rsidP="00085E9C">
            <w:pPr>
              <w:pStyle w:val="ListParagraph"/>
              <w:numPr>
                <w:ilvl w:val="0"/>
                <w:numId w:val="5"/>
              </w:numPr>
              <w:ind w:left="175" w:hanging="175"/>
              <w:rPr>
                <w:rFonts w:cs="Arial"/>
                <w:sz w:val="20"/>
                <w:szCs w:val="20"/>
              </w:rPr>
            </w:pPr>
            <w:r>
              <w:rPr>
                <w:rFonts w:cs="Arial"/>
                <w:sz w:val="20"/>
                <w:szCs w:val="20"/>
              </w:rPr>
              <w:t>Audience Agency questionnaires and analysis</w:t>
            </w:r>
          </w:p>
          <w:p w14:paraId="54508039" w14:textId="406DE0CA" w:rsidR="00085E9C" w:rsidRPr="00BB491A" w:rsidRDefault="00085E9C" w:rsidP="00085E9C">
            <w:pPr>
              <w:pStyle w:val="ListParagraph"/>
              <w:numPr>
                <w:ilvl w:val="0"/>
                <w:numId w:val="5"/>
              </w:numPr>
              <w:ind w:left="175" w:hanging="175"/>
              <w:rPr>
                <w:rFonts w:cs="Arial"/>
                <w:sz w:val="20"/>
                <w:szCs w:val="20"/>
              </w:rPr>
            </w:pPr>
            <w:r>
              <w:rPr>
                <w:rFonts w:cs="Arial"/>
                <w:sz w:val="20"/>
                <w:szCs w:val="20"/>
              </w:rPr>
              <w:t>University research and interviews</w:t>
            </w:r>
          </w:p>
          <w:p w14:paraId="1B28448D" w14:textId="1C38D4CE" w:rsidR="00085E9C" w:rsidRPr="00BB491A" w:rsidRDefault="00085E9C" w:rsidP="00085E9C">
            <w:pPr>
              <w:pStyle w:val="ListParagraph"/>
              <w:numPr>
                <w:ilvl w:val="0"/>
                <w:numId w:val="5"/>
              </w:numPr>
              <w:ind w:left="175" w:hanging="175"/>
              <w:rPr>
                <w:rFonts w:cs="Arial"/>
                <w:sz w:val="20"/>
                <w:szCs w:val="20"/>
              </w:rPr>
            </w:pPr>
            <w:r>
              <w:rPr>
                <w:rFonts w:cs="Arial"/>
                <w:sz w:val="20"/>
                <w:szCs w:val="20"/>
              </w:rPr>
              <w:t>Interviews with composers, music leaders, participants</w:t>
            </w:r>
          </w:p>
        </w:tc>
      </w:tr>
      <w:tr w:rsidR="00085E9C" w:rsidRPr="000D798D" w14:paraId="31EB103E" w14:textId="77777777" w:rsidTr="00085E9C">
        <w:trPr>
          <w:trHeight w:val="1656"/>
        </w:trPr>
        <w:tc>
          <w:tcPr>
            <w:tcW w:w="2689" w:type="dxa"/>
          </w:tcPr>
          <w:p w14:paraId="7380C0F5" w14:textId="77777777" w:rsidR="00085E9C" w:rsidRPr="000D798D" w:rsidRDefault="00085E9C" w:rsidP="00085E9C">
            <w:pPr>
              <w:spacing w:line="264" w:lineRule="auto"/>
              <w:contextualSpacing/>
              <w:jc w:val="both"/>
              <w:rPr>
                <w:rFonts w:ascii="Arial" w:hAnsi="Arial" w:cs="Arial"/>
                <w:b/>
                <w:sz w:val="20"/>
                <w:szCs w:val="20"/>
              </w:rPr>
            </w:pPr>
            <w:r w:rsidRPr="000D798D">
              <w:rPr>
                <w:rFonts w:ascii="Arial" w:hAnsi="Arial" w:cs="Arial"/>
                <w:b/>
                <w:sz w:val="20"/>
                <w:szCs w:val="20"/>
              </w:rPr>
              <w:lastRenderedPageBreak/>
              <w:t>RELATIONSHIP BUILDING</w:t>
            </w:r>
          </w:p>
          <w:p w14:paraId="2D775FFB" w14:textId="190FB346" w:rsidR="00085E9C" w:rsidRPr="00085E9C" w:rsidRDefault="00085E9C" w:rsidP="00085E9C">
            <w:pPr>
              <w:spacing w:line="264" w:lineRule="auto"/>
              <w:contextualSpacing/>
              <w:jc w:val="both"/>
              <w:rPr>
                <w:rFonts w:ascii="Arial" w:hAnsi="Arial" w:cs="Arial"/>
                <w:sz w:val="20"/>
                <w:szCs w:val="20"/>
              </w:rPr>
            </w:pPr>
            <w:r w:rsidRPr="00085E9C">
              <w:rPr>
                <w:rFonts w:ascii="Arial" w:hAnsi="Arial" w:cs="Arial"/>
                <w:sz w:val="20"/>
                <w:szCs w:val="20"/>
              </w:rPr>
              <w:t>To foster new relationships and collaborations, contributing to the legacy of Hull2017</w:t>
            </w:r>
          </w:p>
        </w:tc>
        <w:tc>
          <w:tcPr>
            <w:tcW w:w="3543" w:type="dxa"/>
          </w:tcPr>
          <w:p w14:paraId="759C8501"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Music leaders locally will feel better networked</w:t>
            </w:r>
          </w:p>
          <w:p w14:paraId="10A76DE7"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New collaborations and activity may be underway</w:t>
            </w:r>
          </w:p>
          <w:p w14:paraId="457A77C8" w14:textId="022FF82F" w:rsidR="00085E9C" w:rsidRPr="000D798D" w:rsidRDefault="00085E9C" w:rsidP="00085E9C">
            <w:pPr>
              <w:pStyle w:val="ListParagraph"/>
              <w:numPr>
                <w:ilvl w:val="0"/>
                <w:numId w:val="5"/>
              </w:numPr>
              <w:ind w:left="175" w:hanging="175"/>
              <w:rPr>
                <w:rFonts w:cs="Arial"/>
                <w:sz w:val="20"/>
                <w:szCs w:val="20"/>
              </w:rPr>
            </w:pPr>
            <w:r w:rsidRPr="00085E9C">
              <w:rPr>
                <w:bCs/>
                <w:sz w:val="20"/>
                <w:szCs w:val="20"/>
              </w:rPr>
              <w:t xml:space="preserve">The project team can point to new activity the project has </w:t>
            </w:r>
            <w:proofErr w:type="spellStart"/>
            <w:r w:rsidRPr="00085E9C">
              <w:rPr>
                <w:bCs/>
                <w:sz w:val="20"/>
                <w:szCs w:val="20"/>
              </w:rPr>
              <w:t>catylised</w:t>
            </w:r>
            <w:proofErr w:type="spellEnd"/>
            <w:r w:rsidRPr="00085E9C">
              <w:rPr>
                <w:bCs/>
                <w:sz w:val="20"/>
                <w:szCs w:val="20"/>
              </w:rPr>
              <w:t>.</w:t>
            </w:r>
          </w:p>
        </w:tc>
        <w:tc>
          <w:tcPr>
            <w:tcW w:w="3261" w:type="dxa"/>
            <w:shd w:val="clear" w:color="auto" w:fill="auto"/>
          </w:tcPr>
          <w:p w14:paraId="06520F72" w14:textId="3B5FE4A1" w:rsidR="00085E9C" w:rsidRPr="000D798D" w:rsidRDefault="00085E9C" w:rsidP="00085E9C">
            <w:pPr>
              <w:pStyle w:val="ListParagraph"/>
              <w:numPr>
                <w:ilvl w:val="0"/>
                <w:numId w:val="5"/>
              </w:numPr>
              <w:ind w:left="175" w:hanging="175"/>
              <w:rPr>
                <w:rFonts w:cs="Arial"/>
                <w:sz w:val="20"/>
                <w:szCs w:val="20"/>
              </w:rPr>
            </w:pPr>
            <w:r w:rsidRPr="000D798D">
              <w:rPr>
                <w:rFonts w:cs="Arial"/>
                <w:sz w:val="20"/>
                <w:szCs w:val="20"/>
              </w:rPr>
              <w:t>Establishment of new networks</w:t>
            </w:r>
            <w:r>
              <w:rPr>
                <w:rFonts w:cs="Arial"/>
                <w:sz w:val="20"/>
                <w:szCs w:val="20"/>
              </w:rPr>
              <w:t xml:space="preserve"> and/or strengthening of existing ones</w:t>
            </w:r>
          </w:p>
          <w:p w14:paraId="15274F73" w14:textId="3597A9A2" w:rsidR="00085E9C" w:rsidRDefault="00085E9C" w:rsidP="00085E9C">
            <w:pPr>
              <w:pStyle w:val="ListParagraph"/>
              <w:numPr>
                <w:ilvl w:val="0"/>
                <w:numId w:val="5"/>
              </w:numPr>
              <w:ind w:left="175" w:hanging="175"/>
              <w:rPr>
                <w:ins w:id="7" w:author="Elinor Unwin" w:date="2017-04-13T16:12:00Z"/>
                <w:rFonts w:cs="Arial"/>
                <w:sz w:val="20"/>
                <w:szCs w:val="20"/>
              </w:rPr>
            </w:pPr>
            <w:r w:rsidRPr="000D798D">
              <w:rPr>
                <w:rFonts w:cs="Arial"/>
                <w:sz w:val="20"/>
                <w:szCs w:val="20"/>
              </w:rPr>
              <w:t>New collaborations</w:t>
            </w:r>
            <w:r>
              <w:rPr>
                <w:rFonts w:cs="Arial"/>
                <w:sz w:val="20"/>
                <w:szCs w:val="20"/>
              </w:rPr>
              <w:t xml:space="preserve"> and activity</w:t>
            </w:r>
          </w:p>
          <w:p w14:paraId="16538E16" w14:textId="73A6C329" w:rsidR="00FA13B9" w:rsidRDefault="00FA13B9" w:rsidP="00085E9C">
            <w:pPr>
              <w:pStyle w:val="ListParagraph"/>
              <w:numPr>
                <w:ilvl w:val="0"/>
                <w:numId w:val="5"/>
              </w:numPr>
              <w:ind w:left="175" w:hanging="175"/>
              <w:rPr>
                <w:rFonts w:cs="Arial"/>
                <w:sz w:val="20"/>
                <w:szCs w:val="20"/>
              </w:rPr>
            </w:pPr>
            <w:ins w:id="8" w:author="Elinor Unwin" w:date="2017-04-13T16:12:00Z">
              <w:r>
                <w:rPr>
                  <w:rFonts w:cs="Arial"/>
                  <w:sz w:val="20"/>
                  <w:szCs w:val="20"/>
                </w:rPr>
                <w:t xml:space="preserve">Intentions to work </w:t>
              </w:r>
            </w:ins>
            <w:ins w:id="9" w:author="Elinor Unwin" w:date="2017-04-13T16:59:00Z">
              <w:r w:rsidR="00434B8B">
                <w:rPr>
                  <w:rFonts w:cs="Arial"/>
                  <w:sz w:val="20"/>
                  <w:szCs w:val="20"/>
                </w:rPr>
                <w:t>together again in the</w:t>
              </w:r>
            </w:ins>
            <w:bookmarkStart w:id="10" w:name="_GoBack"/>
            <w:bookmarkEnd w:id="10"/>
            <w:ins w:id="11" w:author="Elinor Unwin" w:date="2017-04-13T16:12:00Z">
              <w:r>
                <w:rPr>
                  <w:rFonts w:cs="Arial"/>
                  <w:sz w:val="20"/>
                  <w:szCs w:val="20"/>
                </w:rPr>
                <w:t xml:space="preserve"> future</w:t>
              </w:r>
            </w:ins>
          </w:p>
          <w:p w14:paraId="79DAC2D7" w14:textId="77777777" w:rsidR="00085E9C" w:rsidRPr="00085E9C" w:rsidRDefault="00085E9C" w:rsidP="00085E9C">
            <w:pPr>
              <w:rPr>
                <w:rFonts w:cs="Arial"/>
                <w:sz w:val="20"/>
                <w:szCs w:val="20"/>
              </w:rPr>
            </w:pPr>
          </w:p>
          <w:p w14:paraId="201FA9C0" w14:textId="77777777" w:rsidR="00085E9C" w:rsidRPr="000D798D" w:rsidRDefault="00085E9C" w:rsidP="00085E9C">
            <w:pPr>
              <w:ind w:left="175" w:hanging="175"/>
              <w:rPr>
                <w:rFonts w:ascii="Arial" w:hAnsi="Arial" w:cs="Arial"/>
                <w:sz w:val="20"/>
                <w:szCs w:val="20"/>
              </w:rPr>
            </w:pPr>
          </w:p>
        </w:tc>
        <w:tc>
          <w:tcPr>
            <w:tcW w:w="2817" w:type="dxa"/>
            <w:shd w:val="clear" w:color="auto" w:fill="auto"/>
          </w:tcPr>
          <w:p w14:paraId="79BFDC59" w14:textId="514BA75C" w:rsidR="00085E9C" w:rsidRPr="000D798D" w:rsidRDefault="00085E9C" w:rsidP="00085E9C">
            <w:pPr>
              <w:pStyle w:val="ListParagraph"/>
              <w:numPr>
                <w:ilvl w:val="0"/>
                <w:numId w:val="5"/>
              </w:numPr>
              <w:ind w:left="175" w:hanging="175"/>
              <w:jc w:val="both"/>
              <w:rPr>
                <w:rFonts w:eastAsia="Calibri" w:cs="Arial"/>
                <w:bCs/>
                <w:sz w:val="20"/>
                <w:szCs w:val="20"/>
              </w:rPr>
            </w:pPr>
            <w:r>
              <w:rPr>
                <w:rFonts w:eastAsia="Calibri" w:cs="Arial"/>
                <w:bCs/>
                <w:sz w:val="20"/>
                <w:szCs w:val="20"/>
              </w:rPr>
              <w:t>Ongoing activity in groups</w:t>
            </w:r>
          </w:p>
          <w:p w14:paraId="3EF08339" w14:textId="6985C353" w:rsidR="00085E9C" w:rsidRPr="000D798D" w:rsidRDefault="00085E9C" w:rsidP="00085E9C">
            <w:pPr>
              <w:pStyle w:val="ListParagraph"/>
              <w:numPr>
                <w:ilvl w:val="0"/>
                <w:numId w:val="5"/>
              </w:numPr>
              <w:ind w:left="175" w:hanging="175"/>
              <w:jc w:val="both"/>
              <w:rPr>
                <w:rFonts w:eastAsia="Calibri" w:cs="Arial"/>
                <w:bCs/>
                <w:sz w:val="20"/>
                <w:szCs w:val="20"/>
              </w:rPr>
            </w:pPr>
            <w:r w:rsidRPr="000D798D">
              <w:rPr>
                <w:rFonts w:eastAsia="Calibri" w:cs="Arial"/>
                <w:bCs/>
                <w:sz w:val="20"/>
                <w:szCs w:val="20"/>
              </w:rPr>
              <w:t xml:space="preserve">Collaborative project outlines or </w:t>
            </w:r>
            <w:r>
              <w:rPr>
                <w:rFonts w:eastAsia="Calibri" w:cs="Arial"/>
                <w:bCs/>
                <w:sz w:val="20"/>
                <w:szCs w:val="20"/>
              </w:rPr>
              <w:t>projects</w:t>
            </w:r>
          </w:p>
        </w:tc>
        <w:tc>
          <w:tcPr>
            <w:tcW w:w="3078" w:type="dxa"/>
            <w:shd w:val="clear" w:color="auto" w:fill="auto"/>
          </w:tcPr>
          <w:p w14:paraId="2C258A39" w14:textId="77777777" w:rsidR="00085E9C" w:rsidRDefault="00085E9C" w:rsidP="00085E9C">
            <w:pPr>
              <w:pStyle w:val="ListParagraph"/>
              <w:numPr>
                <w:ilvl w:val="0"/>
                <w:numId w:val="5"/>
              </w:numPr>
              <w:ind w:left="175" w:hanging="175"/>
              <w:rPr>
                <w:rFonts w:cs="Arial"/>
                <w:sz w:val="20"/>
                <w:szCs w:val="20"/>
              </w:rPr>
            </w:pPr>
            <w:r>
              <w:rPr>
                <w:rFonts w:cs="Arial"/>
                <w:sz w:val="20"/>
                <w:szCs w:val="20"/>
              </w:rPr>
              <w:t>Team</w:t>
            </w:r>
            <w:r w:rsidRPr="000D798D">
              <w:rPr>
                <w:rFonts w:cs="Arial"/>
                <w:sz w:val="20"/>
                <w:szCs w:val="20"/>
              </w:rPr>
              <w:t xml:space="preserve"> stays in regular touch with participants and asks for updates</w:t>
            </w:r>
          </w:p>
          <w:p w14:paraId="553373B7" w14:textId="37346CC6" w:rsidR="00085E9C" w:rsidRPr="000D798D" w:rsidRDefault="00085E9C" w:rsidP="00085E9C">
            <w:pPr>
              <w:pStyle w:val="ListParagraph"/>
              <w:numPr>
                <w:ilvl w:val="0"/>
                <w:numId w:val="5"/>
              </w:numPr>
              <w:ind w:left="175" w:hanging="175"/>
              <w:rPr>
                <w:rFonts w:cs="Arial"/>
                <w:sz w:val="20"/>
                <w:szCs w:val="20"/>
              </w:rPr>
            </w:pPr>
            <w:r>
              <w:rPr>
                <w:rFonts w:cs="Arial"/>
                <w:sz w:val="20"/>
                <w:szCs w:val="20"/>
              </w:rPr>
              <w:t>Team stays in touch with musicians/composers</w:t>
            </w:r>
          </w:p>
        </w:tc>
      </w:tr>
    </w:tbl>
    <w:p w14:paraId="524F529F" w14:textId="61CF06D0" w:rsidR="001E5EA8" w:rsidRDefault="001E5EA8" w:rsidP="006D11A1"/>
    <w:p w14:paraId="6BD99C12" w14:textId="77777777" w:rsidR="003F7086" w:rsidRDefault="003F7086" w:rsidP="006D11A1"/>
    <w:p w14:paraId="16455FA5" w14:textId="77777777" w:rsidR="003F7086" w:rsidRDefault="003F7086" w:rsidP="006D11A1"/>
    <w:p w14:paraId="7E72EF37" w14:textId="67B67E09" w:rsidR="003F7086" w:rsidRDefault="003F7086" w:rsidP="006D11A1">
      <w:pPr>
        <w:rPr>
          <w:b/>
        </w:rPr>
      </w:pPr>
      <w:r>
        <w:rPr>
          <w:b/>
        </w:rPr>
        <w:t xml:space="preserve">Links to </w:t>
      </w:r>
      <w:proofErr w:type="spellStart"/>
      <w:r>
        <w:rPr>
          <w:b/>
        </w:rPr>
        <w:t>HullCoC</w:t>
      </w:r>
      <w:proofErr w:type="spellEnd"/>
      <w:r>
        <w:rPr>
          <w:b/>
        </w:rPr>
        <w:t xml:space="preserve"> </w:t>
      </w:r>
      <w:r w:rsidR="00B51FF9">
        <w:rPr>
          <w:b/>
        </w:rPr>
        <w:t>Evaluation Framework</w:t>
      </w:r>
    </w:p>
    <w:p w14:paraId="4E2E77CB" w14:textId="77777777" w:rsidR="00B51FF9" w:rsidRDefault="00B51FF9" w:rsidP="006D11A1">
      <w:pPr>
        <w:rPr>
          <w:b/>
        </w:rPr>
      </w:pPr>
    </w:p>
    <w:p w14:paraId="5F0E108F" w14:textId="53C36462" w:rsidR="00B51FF9" w:rsidRPr="00B51FF9" w:rsidRDefault="002C1DC3" w:rsidP="006D11A1">
      <w:r>
        <w:t>Through our evaluation process w</w:t>
      </w:r>
      <w:r w:rsidR="00B51FF9" w:rsidRPr="00B51FF9">
        <w:t>e will be able to identify:</w:t>
      </w:r>
    </w:p>
    <w:p w14:paraId="399E305E" w14:textId="77777777" w:rsidR="00B51FF9" w:rsidRPr="00B51FF9" w:rsidRDefault="00B51FF9" w:rsidP="006D11A1"/>
    <w:p w14:paraId="4673089D" w14:textId="2DA4DD08" w:rsidR="00B51FF9" w:rsidRPr="00EE2A5B" w:rsidRDefault="00B51FF9" w:rsidP="002C1DC3">
      <w:pPr>
        <w:pStyle w:val="ListParagraph"/>
        <w:numPr>
          <w:ilvl w:val="0"/>
          <w:numId w:val="10"/>
        </w:numPr>
        <w:rPr>
          <w:sz w:val="22"/>
          <w:szCs w:val="22"/>
        </w:rPr>
      </w:pPr>
      <w:r w:rsidRPr="00EE2A5B">
        <w:rPr>
          <w:sz w:val="22"/>
          <w:szCs w:val="22"/>
        </w:rPr>
        <w:t>The number and type of workshops and events as part of the programme  - commissions, heritage content (including language and memory), location and dates, digital products</w:t>
      </w:r>
    </w:p>
    <w:p w14:paraId="3183F042" w14:textId="77777777" w:rsidR="00B51FF9" w:rsidRPr="00EE2A5B" w:rsidRDefault="00B51FF9" w:rsidP="006D11A1"/>
    <w:p w14:paraId="28C05991" w14:textId="4FDE9CAA" w:rsidR="00B51FF9" w:rsidRPr="00EE2A5B" w:rsidRDefault="00B51FF9" w:rsidP="002C1DC3">
      <w:pPr>
        <w:pStyle w:val="ListParagraph"/>
        <w:numPr>
          <w:ilvl w:val="0"/>
          <w:numId w:val="10"/>
        </w:numPr>
        <w:rPr>
          <w:sz w:val="22"/>
          <w:szCs w:val="22"/>
        </w:rPr>
      </w:pPr>
      <w:r w:rsidRPr="00EE2A5B">
        <w:rPr>
          <w:sz w:val="22"/>
          <w:szCs w:val="22"/>
        </w:rPr>
        <w:t xml:space="preserve">Participants – roles (e.g. composer, student, local artist, community participant), number of workshop participants, gender balance, community identity (e.g. of interest, geography, employment status </w:t>
      </w:r>
      <w:proofErr w:type="spellStart"/>
      <w:r w:rsidRPr="00EE2A5B">
        <w:rPr>
          <w:sz w:val="22"/>
          <w:szCs w:val="22"/>
        </w:rPr>
        <w:t>etc</w:t>
      </w:r>
      <w:proofErr w:type="spellEnd"/>
      <w:r w:rsidRPr="00EE2A5B">
        <w:rPr>
          <w:sz w:val="22"/>
          <w:szCs w:val="22"/>
        </w:rPr>
        <w:t>)</w:t>
      </w:r>
    </w:p>
    <w:p w14:paraId="676D8962" w14:textId="77777777" w:rsidR="002C1DC3" w:rsidRPr="00EE2A5B" w:rsidRDefault="002C1DC3" w:rsidP="006D11A1"/>
    <w:p w14:paraId="703C6D62" w14:textId="3DE599FA" w:rsidR="002C1DC3" w:rsidRPr="00EE2A5B" w:rsidRDefault="002C1DC3" w:rsidP="002C1DC3">
      <w:pPr>
        <w:pStyle w:val="ListParagraph"/>
        <w:numPr>
          <w:ilvl w:val="0"/>
          <w:numId w:val="10"/>
        </w:numPr>
        <w:rPr>
          <w:sz w:val="22"/>
          <w:szCs w:val="22"/>
        </w:rPr>
      </w:pPr>
      <w:r w:rsidRPr="00EE2A5B">
        <w:rPr>
          <w:sz w:val="22"/>
          <w:szCs w:val="22"/>
        </w:rPr>
        <w:t>Audiences – attenders and participant numbers by event/workshop/platform, how they found out about the event (via Audiences Agency data), motivation to attend, whether they are local, whether Minute of Listening of the Residencies has motivated them to attend NMB</w:t>
      </w:r>
    </w:p>
    <w:p w14:paraId="1DE38EAF" w14:textId="77777777" w:rsidR="002C1DC3" w:rsidRPr="00EE2A5B" w:rsidRDefault="002C1DC3" w:rsidP="006D11A1"/>
    <w:p w14:paraId="2C50F3D3" w14:textId="1CB49BD8" w:rsidR="002C1DC3" w:rsidRPr="00EE2A5B" w:rsidRDefault="002C1DC3" w:rsidP="002C1DC3">
      <w:pPr>
        <w:pStyle w:val="ListParagraph"/>
        <w:numPr>
          <w:ilvl w:val="0"/>
          <w:numId w:val="10"/>
        </w:numPr>
        <w:rPr>
          <w:sz w:val="22"/>
          <w:szCs w:val="22"/>
        </w:rPr>
      </w:pPr>
      <w:r w:rsidRPr="00EE2A5B">
        <w:rPr>
          <w:sz w:val="22"/>
          <w:szCs w:val="22"/>
        </w:rPr>
        <w:t>Capacity Building – new and existing partnerships developed, training sessions delivered, mentoring received, significant artistic connections made, new skills/know how acquired, alternative venues/spaces used, number of days local artists employed on programme.</w:t>
      </w:r>
    </w:p>
    <w:p w14:paraId="57CB73FA" w14:textId="77777777" w:rsidR="002C1DC3" w:rsidRPr="00EE2A5B" w:rsidRDefault="002C1DC3" w:rsidP="006D11A1"/>
    <w:p w14:paraId="332D14BD" w14:textId="414B720B" w:rsidR="002C1DC3" w:rsidRPr="00EE2A5B" w:rsidRDefault="002C1DC3" w:rsidP="002C1DC3">
      <w:pPr>
        <w:pStyle w:val="ListParagraph"/>
        <w:numPr>
          <w:ilvl w:val="0"/>
          <w:numId w:val="10"/>
        </w:numPr>
        <w:rPr>
          <w:sz w:val="22"/>
          <w:szCs w:val="22"/>
        </w:rPr>
      </w:pPr>
      <w:r w:rsidRPr="00EE2A5B">
        <w:rPr>
          <w:sz w:val="22"/>
          <w:szCs w:val="22"/>
        </w:rPr>
        <w:t xml:space="preserve">Schools Engagement – number and location of schools involved, numbers of children engaged through </w:t>
      </w:r>
      <w:proofErr w:type="spellStart"/>
      <w:r w:rsidRPr="00EE2A5B">
        <w:rPr>
          <w:sz w:val="22"/>
          <w:szCs w:val="22"/>
        </w:rPr>
        <w:t>MoL</w:t>
      </w:r>
      <w:proofErr w:type="spellEnd"/>
      <w:r w:rsidRPr="00EE2A5B">
        <w:rPr>
          <w:sz w:val="22"/>
          <w:szCs w:val="22"/>
        </w:rPr>
        <w:t xml:space="preserve"> and residencies, numbe</w:t>
      </w:r>
      <w:r w:rsidR="00EE2A5B" w:rsidRPr="00EE2A5B">
        <w:rPr>
          <w:sz w:val="22"/>
          <w:szCs w:val="22"/>
        </w:rPr>
        <w:t>r of performance opportunities</w:t>
      </w:r>
    </w:p>
    <w:p w14:paraId="0662D8C1" w14:textId="77777777" w:rsidR="00EE2A5B" w:rsidRPr="00EE2A5B" w:rsidRDefault="00EE2A5B" w:rsidP="00EE2A5B"/>
    <w:p w14:paraId="6C818EAD" w14:textId="4AC73AC1" w:rsidR="00EE2A5B" w:rsidRPr="00EE2A5B" w:rsidRDefault="00EE2A5B" w:rsidP="002C1DC3">
      <w:pPr>
        <w:pStyle w:val="ListParagraph"/>
        <w:numPr>
          <w:ilvl w:val="0"/>
          <w:numId w:val="10"/>
        </w:numPr>
        <w:rPr>
          <w:sz w:val="22"/>
          <w:szCs w:val="22"/>
        </w:rPr>
      </w:pPr>
      <w:r w:rsidRPr="00EE2A5B">
        <w:rPr>
          <w:sz w:val="22"/>
          <w:szCs w:val="22"/>
        </w:rPr>
        <w:t>Legacy – identified sustainable legacy project for 2018 and beyond</w:t>
      </w:r>
    </w:p>
    <w:p w14:paraId="38A69DA0" w14:textId="77777777" w:rsidR="002C1DC3" w:rsidRDefault="002C1DC3" w:rsidP="006D11A1"/>
    <w:p w14:paraId="6AF9D0E6" w14:textId="420518D8" w:rsidR="002C1DC3" w:rsidRPr="00013AE0" w:rsidRDefault="00EE2A5B" w:rsidP="006D11A1">
      <w:pPr>
        <w:rPr>
          <w:b/>
        </w:rPr>
      </w:pPr>
      <w:r w:rsidRPr="00013AE0">
        <w:rPr>
          <w:b/>
        </w:rPr>
        <w:lastRenderedPageBreak/>
        <w:t>Data Capture for Workshops:</w:t>
      </w:r>
    </w:p>
    <w:p w14:paraId="0CCFF63A" w14:textId="77777777" w:rsidR="002C1DC3" w:rsidRDefault="002C1DC3" w:rsidP="006D11A1"/>
    <w:p w14:paraId="76CA06F4" w14:textId="3D9B0AA2" w:rsidR="00EE2A5B" w:rsidRDefault="00EE2A5B" w:rsidP="006D11A1">
      <w:r>
        <w:t>Name of Group:</w:t>
      </w:r>
    </w:p>
    <w:p w14:paraId="3F79C583" w14:textId="7FF3ACBC" w:rsidR="00EE2A5B" w:rsidRDefault="00EE2A5B" w:rsidP="006D11A1">
      <w:r>
        <w:t>Location:</w:t>
      </w:r>
    </w:p>
    <w:p w14:paraId="5896E49E" w14:textId="423697DE" w:rsidR="00EE2A5B" w:rsidRDefault="00EE2A5B" w:rsidP="006D11A1">
      <w:r>
        <w:t>Numbers of attendees:</w:t>
      </w:r>
    </w:p>
    <w:p w14:paraId="141C2F6F" w14:textId="77777777" w:rsidR="00EE2A5B" w:rsidRDefault="00EE2A5B" w:rsidP="00EE2A5B">
      <w:r>
        <w:t xml:space="preserve">Gender balance: </w:t>
      </w:r>
    </w:p>
    <w:p w14:paraId="12A6C5A6" w14:textId="7D6CE24A" w:rsidR="00EE2A5B" w:rsidRDefault="00EE2A5B" w:rsidP="006D11A1">
      <w:r>
        <w:t xml:space="preserve">Constituency represented (may be age, refugee group, homeless, </w:t>
      </w:r>
      <w:proofErr w:type="spellStart"/>
      <w:r>
        <w:t>etc</w:t>
      </w:r>
      <w:proofErr w:type="spellEnd"/>
      <w:r>
        <w:t>)</w:t>
      </w:r>
    </w:p>
    <w:p w14:paraId="5702F49E" w14:textId="3064AF15" w:rsidR="00013AE0" w:rsidRDefault="00013AE0" w:rsidP="006D11A1">
      <w:r>
        <w:t>Any notes on the session:</w:t>
      </w:r>
    </w:p>
    <w:p w14:paraId="22F91D5D" w14:textId="77777777" w:rsidR="00EE2A5B" w:rsidRDefault="00EE2A5B" w:rsidP="006D11A1"/>
    <w:p w14:paraId="1A500C9D" w14:textId="77777777" w:rsidR="003F7086" w:rsidRDefault="003F7086" w:rsidP="006D11A1">
      <w:pPr>
        <w:rPr>
          <w:b/>
        </w:rPr>
      </w:pPr>
    </w:p>
    <w:sectPr w:rsidR="003F7086" w:rsidSect="001E5EA8">
      <w:pgSz w:w="16820" w:h="11900" w:orient="landscape"/>
      <w:pgMar w:top="1800" w:right="1440" w:bottom="180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nor Unwin" w:date="2017-04-13T16:15:00Z" w:initials="EU">
    <w:p w14:paraId="2938B09B" w14:textId="546D0741" w:rsidR="00FA13B9" w:rsidRDefault="00FA13B9">
      <w:pPr>
        <w:pStyle w:val="CommentText"/>
      </w:pPr>
      <w:r>
        <w:rPr>
          <w:rStyle w:val="CommentReference"/>
        </w:rPr>
        <w:annotationRef/>
      </w:r>
      <w:r>
        <w:t>Does this include exploration of how they feel they can express themselves creatively, as well as building technical competency in creative practice?</w:t>
      </w:r>
    </w:p>
  </w:comment>
  <w:comment w:id="2" w:author="Elinor Unwin" w:date="2017-04-13T16:17:00Z" w:initials="EU">
    <w:p w14:paraId="4B246459" w14:textId="16E3F33B" w:rsidR="00F16C9E" w:rsidRDefault="00F16C9E">
      <w:pPr>
        <w:pStyle w:val="CommentText"/>
      </w:pPr>
      <w:r>
        <w:rPr>
          <w:rStyle w:val="CommentReference"/>
        </w:rPr>
        <w:annotationRef/>
      </w:r>
      <w:r>
        <w:t xml:space="preserve">How will the creative content produced be available to access, if at all, post project? </w:t>
      </w:r>
    </w:p>
  </w:comment>
  <w:comment w:id="3" w:author="Elinor Unwin" w:date="2017-04-13T16:06:00Z" w:initials="EU">
    <w:p w14:paraId="19E1D20C" w14:textId="53114491" w:rsidR="00FA13B9" w:rsidRDefault="00FA13B9">
      <w:pPr>
        <w:pStyle w:val="CommentText"/>
      </w:pPr>
      <w:r>
        <w:rPr>
          <w:rStyle w:val="CommentReference"/>
        </w:rPr>
        <w:annotationRef/>
      </w:r>
      <w:r>
        <w:t>Would there be any value in looking at future intentions to undertake formal study / informal practice in creative music making</w:t>
      </w:r>
      <w:r w:rsidR="00434B8B">
        <w:t>, or is this part of progression routes in the skills development section below?</w:t>
      </w:r>
    </w:p>
  </w:comment>
  <w:comment w:id="6" w:author="Elinor Unwin" w:date="2017-04-13T16:57:00Z" w:initials="EU">
    <w:p w14:paraId="58804884" w14:textId="1EE6E261" w:rsidR="00434B8B" w:rsidRDefault="00434B8B">
      <w:pPr>
        <w:pStyle w:val="CommentText"/>
      </w:pPr>
      <w:r>
        <w:rPr>
          <w:rStyle w:val="CommentReference"/>
        </w:rPr>
        <w:annotationRef/>
      </w:r>
      <w:r>
        <w:t xml:space="preserve">Is there potential to explore if involvement with this has made them more interested / likely to take part in other Hull 2017 activities and events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38B09B" w15:done="0"/>
  <w15:commentEx w15:paraId="4B246459" w15:done="0"/>
  <w15:commentEx w15:paraId="19E1D20C" w15:done="0"/>
  <w15:commentEx w15:paraId="588048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ritish Council Sans">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F437B"/>
    <w:multiLevelType w:val="hybridMultilevel"/>
    <w:tmpl w:val="EA90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A0668"/>
    <w:multiLevelType w:val="multilevel"/>
    <w:tmpl w:val="C8E47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0778B5"/>
    <w:multiLevelType w:val="hybridMultilevel"/>
    <w:tmpl w:val="1ECE2DA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B137C"/>
    <w:multiLevelType w:val="hybridMultilevel"/>
    <w:tmpl w:val="D0A01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06D3923"/>
    <w:multiLevelType w:val="hybridMultilevel"/>
    <w:tmpl w:val="43DA87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A802FC"/>
    <w:multiLevelType w:val="hybridMultilevel"/>
    <w:tmpl w:val="344A6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CDC7B94"/>
    <w:multiLevelType w:val="hybridMultilevel"/>
    <w:tmpl w:val="9D76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F45DE"/>
    <w:multiLevelType w:val="hybridMultilevel"/>
    <w:tmpl w:val="44A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070B8"/>
    <w:multiLevelType w:val="hybridMultilevel"/>
    <w:tmpl w:val="BD3C5BC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F96348"/>
    <w:multiLevelType w:val="hybridMultilevel"/>
    <w:tmpl w:val="34CA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6"/>
  </w:num>
  <w:num w:numId="6">
    <w:abstractNumId w:val="4"/>
  </w:num>
  <w:num w:numId="7">
    <w:abstractNumId w:val="2"/>
  </w:num>
  <w:num w:numId="8">
    <w:abstractNumId w:val="5"/>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49"/>
    <w:rsid w:val="00013AE0"/>
    <w:rsid w:val="00035B99"/>
    <w:rsid w:val="0005699F"/>
    <w:rsid w:val="00085E9C"/>
    <w:rsid w:val="00175125"/>
    <w:rsid w:val="001E5EA8"/>
    <w:rsid w:val="002B2DF9"/>
    <w:rsid w:val="002C1DC3"/>
    <w:rsid w:val="00361597"/>
    <w:rsid w:val="003C3949"/>
    <w:rsid w:val="003C653C"/>
    <w:rsid w:val="003F7086"/>
    <w:rsid w:val="00434B8B"/>
    <w:rsid w:val="004C732C"/>
    <w:rsid w:val="00507DCB"/>
    <w:rsid w:val="005B57F3"/>
    <w:rsid w:val="00663A49"/>
    <w:rsid w:val="006D11A1"/>
    <w:rsid w:val="007E71EC"/>
    <w:rsid w:val="00870A01"/>
    <w:rsid w:val="009F728C"/>
    <w:rsid w:val="00A14853"/>
    <w:rsid w:val="00A943D1"/>
    <w:rsid w:val="00AD1CF2"/>
    <w:rsid w:val="00B51FF9"/>
    <w:rsid w:val="00C06392"/>
    <w:rsid w:val="00C204E2"/>
    <w:rsid w:val="00E539FA"/>
    <w:rsid w:val="00EB6960"/>
    <w:rsid w:val="00EE2A5B"/>
    <w:rsid w:val="00F16C9E"/>
    <w:rsid w:val="00F36A4D"/>
    <w:rsid w:val="00F84952"/>
    <w:rsid w:val="00F84D10"/>
    <w:rsid w:val="00FA13B9"/>
    <w:rsid w:val="00FE5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A4078D"/>
  <w14:defaultImageDpi w14:val="300"/>
  <w15:docId w15:val="{9809B12C-D554-4446-95A4-53987C80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04D0"/>
  </w:style>
  <w:style w:type="paragraph" w:styleId="Heading1">
    <w:name w:val="heading 1"/>
    <w:basedOn w:val="Normal"/>
    <w:next w:val="Normal"/>
    <w:link w:val="Heading1Char"/>
    <w:autoRedefine/>
    <w:uiPriority w:val="9"/>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E5EA8"/>
    <w:pPr>
      <w:spacing w:before="100" w:beforeAutospacing="1" w:after="100" w:afterAutospacing="1"/>
    </w:pPr>
    <w:rPr>
      <w:rFonts w:ascii="Times New Roman" w:eastAsia="Times New Roman" w:hAnsi="Times New Roman"/>
      <w:color w:val="000000"/>
      <w:sz w:val="24"/>
      <w:szCs w:val="24"/>
      <w:lang w:val="en-US" w:eastAsia="en-US"/>
    </w:rPr>
  </w:style>
  <w:style w:type="paragraph" w:styleId="ListParagraph">
    <w:name w:val="List Paragraph"/>
    <w:basedOn w:val="Normal"/>
    <w:link w:val="ListParagraphChar"/>
    <w:qFormat/>
    <w:rsid w:val="001E5EA8"/>
    <w:pPr>
      <w:ind w:left="720"/>
      <w:contextualSpacing/>
    </w:pPr>
    <w:rPr>
      <w:rFonts w:ascii="Arial" w:eastAsia="Times New Roman" w:hAnsi="Arial"/>
      <w:sz w:val="24"/>
      <w:szCs w:val="24"/>
      <w:lang w:eastAsia="en-US"/>
    </w:rPr>
  </w:style>
  <w:style w:type="character" w:styleId="Strong">
    <w:name w:val="Strong"/>
    <w:basedOn w:val="DefaultParagraphFont"/>
    <w:qFormat/>
    <w:rsid w:val="001E5EA8"/>
    <w:rPr>
      <w:rFonts w:cs="Times New Roman"/>
      <w:b/>
      <w:bCs/>
    </w:rPr>
  </w:style>
  <w:style w:type="character" w:customStyle="1" w:styleId="Heading1Char">
    <w:name w:val="Heading 1 Char"/>
    <w:basedOn w:val="DefaultParagraphFont"/>
    <w:link w:val="Heading1"/>
    <w:uiPriority w:val="9"/>
    <w:rsid w:val="006D11A1"/>
    <w:rPr>
      <w:b/>
      <w:bCs/>
      <w:sz w:val="28"/>
      <w:lang w:eastAsia="en-US"/>
    </w:rPr>
  </w:style>
  <w:style w:type="character" w:customStyle="1" w:styleId="ListParagraphChar">
    <w:name w:val="List Paragraph Char"/>
    <w:link w:val="ListParagraph"/>
    <w:uiPriority w:val="34"/>
    <w:locked/>
    <w:rsid w:val="005B57F3"/>
    <w:rPr>
      <w:rFonts w:ascii="Arial" w:eastAsia="Times New Roman" w:hAnsi="Arial"/>
      <w:sz w:val="24"/>
      <w:szCs w:val="24"/>
      <w:lang w:eastAsia="en-US"/>
    </w:rPr>
  </w:style>
  <w:style w:type="paragraph" w:customStyle="1" w:styleId="Default">
    <w:name w:val="Default"/>
    <w:rsid w:val="003F7086"/>
    <w:pPr>
      <w:widowControl w:val="0"/>
      <w:autoSpaceDE w:val="0"/>
      <w:autoSpaceDN w:val="0"/>
      <w:adjustRightInd w:val="0"/>
    </w:pPr>
    <w:rPr>
      <w:rFonts w:ascii="Trebuchet MS" w:hAnsi="Trebuchet MS" w:cs="Trebuchet MS"/>
      <w:color w:val="000000"/>
      <w:sz w:val="24"/>
      <w:szCs w:val="24"/>
      <w:lang w:val="en-US"/>
    </w:rPr>
  </w:style>
  <w:style w:type="character" w:styleId="CommentReference">
    <w:name w:val="annotation reference"/>
    <w:basedOn w:val="DefaultParagraphFont"/>
    <w:uiPriority w:val="99"/>
    <w:semiHidden/>
    <w:unhideWhenUsed/>
    <w:rsid w:val="00FA13B9"/>
    <w:rPr>
      <w:sz w:val="16"/>
      <w:szCs w:val="16"/>
    </w:rPr>
  </w:style>
  <w:style w:type="paragraph" w:styleId="CommentText">
    <w:name w:val="annotation text"/>
    <w:basedOn w:val="Normal"/>
    <w:link w:val="CommentTextChar"/>
    <w:uiPriority w:val="99"/>
    <w:semiHidden/>
    <w:unhideWhenUsed/>
    <w:rsid w:val="00FA13B9"/>
    <w:rPr>
      <w:sz w:val="20"/>
      <w:szCs w:val="20"/>
    </w:rPr>
  </w:style>
  <w:style w:type="character" w:customStyle="1" w:styleId="CommentTextChar">
    <w:name w:val="Comment Text Char"/>
    <w:basedOn w:val="DefaultParagraphFont"/>
    <w:link w:val="CommentText"/>
    <w:uiPriority w:val="99"/>
    <w:semiHidden/>
    <w:rsid w:val="00FA13B9"/>
    <w:rPr>
      <w:sz w:val="20"/>
      <w:szCs w:val="20"/>
    </w:rPr>
  </w:style>
  <w:style w:type="paragraph" w:styleId="CommentSubject">
    <w:name w:val="annotation subject"/>
    <w:basedOn w:val="CommentText"/>
    <w:next w:val="CommentText"/>
    <w:link w:val="CommentSubjectChar"/>
    <w:uiPriority w:val="99"/>
    <w:semiHidden/>
    <w:unhideWhenUsed/>
    <w:rsid w:val="00FA13B9"/>
    <w:rPr>
      <w:b/>
      <w:bCs/>
    </w:rPr>
  </w:style>
  <w:style w:type="character" w:customStyle="1" w:styleId="CommentSubjectChar">
    <w:name w:val="Comment Subject Char"/>
    <w:basedOn w:val="CommentTextChar"/>
    <w:link w:val="CommentSubject"/>
    <w:uiPriority w:val="99"/>
    <w:semiHidden/>
    <w:rsid w:val="00FA13B9"/>
    <w:rPr>
      <w:b/>
      <w:bCs/>
      <w:sz w:val="20"/>
      <w:szCs w:val="20"/>
    </w:rPr>
  </w:style>
  <w:style w:type="paragraph" w:styleId="BalloonText">
    <w:name w:val="Balloon Text"/>
    <w:basedOn w:val="Normal"/>
    <w:link w:val="BalloonTextChar"/>
    <w:uiPriority w:val="99"/>
    <w:semiHidden/>
    <w:unhideWhenUsed/>
    <w:rsid w:val="00FA1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2.xml"/><Relationship Id="rId5" Type="http://schemas.openxmlformats.org/officeDocument/2006/relationships/comments" Target="comment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EB9CC4B-1657-4B06-9A9E-DB63B25C8B17}"/>
</file>

<file path=customXml/itemProps2.xml><?xml version="1.0" encoding="utf-8"?>
<ds:datastoreItem xmlns:ds="http://schemas.openxmlformats.org/officeDocument/2006/customXml" ds:itemID="{590E0A58-F8E0-4059-B16D-FCF41179107C}"/>
</file>

<file path=customXml/itemProps3.xml><?xml version="1.0" encoding="utf-8"?>
<ds:datastoreItem xmlns:ds="http://schemas.openxmlformats.org/officeDocument/2006/customXml" ds:itemID="{2BD15D1E-0A8C-4A8B-B844-5727E613D984}"/>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Harris</dc:creator>
  <cp:keywords/>
  <dc:description/>
  <cp:lastModifiedBy>Elinor Unwin</cp:lastModifiedBy>
  <cp:revision>2</cp:revision>
  <dcterms:created xsi:type="dcterms:W3CDTF">2017-04-13T16:00:00Z</dcterms:created>
  <dcterms:modified xsi:type="dcterms:W3CDTF">2017-04-13T16:00:00Z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