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comments.xml" ContentType="application/vnd.openxmlformats-officedocument.wordprocessingml.comments+xml"/>
  <Override PartName="/word/settings.xml" ContentType="application/vnd.openxmlformats-officedocument.wordprocessingml.settings+xml"/>
  <Override PartName="/docProps/app.xml" ContentType="application/vnd.openxmlformats-officedocument.extended-properties+xml"/>
  <Override PartName="/customXml/itemProps1.xml" ContentType="application/vnd.openxmlformats-officedocument.customXmlProperties+xml"/>
  <Override PartName="/word/styles.xml" ContentType="application/vnd.openxmlformats-officedocument.wordprocessingml.styles+xml"/>
  <Override PartName="/word/numbering.xml" ContentType="application/vnd.openxmlformats-officedocument.wordprocessingml.numbering+xml"/>
  <Override PartName="/word/people.xml" ContentType="application/vnd.openxmlformats-officedocument.wordprocessingml.peopl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2ABCDF" w14:textId="77777777" w:rsidR="00324D62" w:rsidRDefault="00762623" w:rsidP="00324D62">
      <w:pPr>
        <w:spacing w:after="0" w:line="240" w:lineRule="auto"/>
        <w:textAlignment w:val="baseline"/>
        <w:rPr>
          <w:rFonts w:ascii="Trebuchet MS" w:eastAsia="Times New Roman" w:hAnsi="Trebuchet MS" w:cs="Segoe UI"/>
          <w:sz w:val="32"/>
          <w:szCs w:val="32"/>
          <w:lang w:eastAsia="en-GB"/>
        </w:rPr>
      </w:pPr>
      <w:r>
        <w:rPr>
          <w:rFonts w:ascii="Trebuchet MS" w:eastAsia="Times New Roman" w:hAnsi="Trebuchet MS" w:cs="Segoe UI"/>
          <w:b/>
          <w:bCs/>
          <w:sz w:val="32"/>
          <w:szCs w:val="32"/>
          <w:lang w:eastAsia="en-GB"/>
        </w:rPr>
        <w:t>BACK TO OURS FESTIVAL 4</w:t>
      </w:r>
      <w:r w:rsidR="00324D62" w:rsidRPr="00582D60">
        <w:rPr>
          <w:rFonts w:ascii="Trebuchet MS" w:eastAsia="Times New Roman" w:hAnsi="Trebuchet MS" w:cs="Segoe UI"/>
          <w:b/>
          <w:bCs/>
          <w:sz w:val="32"/>
          <w:szCs w:val="32"/>
          <w:lang w:eastAsia="en-GB"/>
        </w:rPr>
        <w:t>: </w:t>
      </w:r>
      <w:r>
        <w:rPr>
          <w:rFonts w:ascii="Trebuchet MS" w:eastAsia="Times New Roman" w:hAnsi="Trebuchet MS" w:cs="Segoe UI"/>
          <w:b/>
          <w:bCs/>
          <w:sz w:val="32"/>
          <w:szCs w:val="32"/>
          <w:lang w:eastAsia="en-GB"/>
        </w:rPr>
        <w:t>AUDIENCE</w:t>
      </w:r>
      <w:r w:rsidR="00324D62" w:rsidRPr="00582D60">
        <w:rPr>
          <w:rFonts w:ascii="Trebuchet MS" w:eastAsia="Times New Roman" w:hAnsi="Trebuchet MS" w:cs="Segoe UI"/>
          <w:b/>
          <w:bCs/>
          <w:sz w:val="32"/>
          <w:szCs w:val="32"/>
          <w:lang w:eastAsia="en-GB"/>
        </w:rPr>
        <w:t xml:space="preserve"> SURVEY</w:t>
      </w:r>
      <w:r w:rsidR="00324D62" w:rsidRPr="00582D60">
        <w:rPr>
          <w:rFonts w:ascii="Trebuchet MS" w:eastAsia="Times New Roman" w:hAnsi="Trebuchet MS" w:cs="Segoe UI"/>
          <w:sz w:val="32"/>
          <w:szCs w:val="32"/>
          <w:lang w:eastAsia="en-GB"/>
        </w:rPr>
        <w:t> </w:t>
      </w:r>
    </w:p>
    <w:p w14:paraId="349CAB74" w14:textId="77777777" w:rsidR="00F72F54" w:rsidRPr="00582D60" w:rsidRDefault="00F72F54" w:rsidP="00324D62">
      <w:pPr>
        <w:spacing w:after="0" w:line="240" w:lineRule="auto"/>
        <w:textAlignment w:val="baseline"/>
        <w:rPr>
          <w:rFonts w:ascii="Trebuchet MS" w:eastAsia="Times New Roman" w:hAnsi="Trebuchet MS" w:cs="Segoe UI"/>
          <w:sz w:val="12"/>
          <w:szCs w:val="12"/>
          <w:lang w:eastAsia="en-GB"/>
        </w:rPr>
      </w:pPr>
    </w:p>
    <w:p w14:paraId="796A3EF4" w14:textId="77777777" w:rsidR="00F72F54" w:rsidRPr="00F72F54" w:rsidRDefault="00F72F54" w:rsidP="00F72F54">
      <w:pPr>
        <w:spacing w:after="0" w:line="240" w:lineRule="auto"/>
        <w:textAlignment w:val="baseline"/>
        <w:rPr>
          <w:rFonts w:ascii="Trebuchet MS" w:eastAsia="Times New Roman" w:hAnsi="Trebuchet MS" w:cs="Segoe UI"/>
          <w:sz w:val="24"/>
          <w:szCs w:val="24"/>
          <w:lang w:eastAsia="en-GB"/>
        </w:rPr>
      </w:pPr>
      <w:r w:rsidRPr="00F72F54">
        <w:rPr>
          <w:rFonts w:ascii="Trebuchet MS" w:eastAsia="Times New Roman" w:hAnsi="Trebuchet MS" w:cs="Segoe UI"/>
          <w:sz w:val="24"/>
          <w:szCs w:val="24"/>
          <w:lang w:eastAsia="en-GB"/>
        </w:rPr>
        <w:t xml:space="preserve">Many thanks for coming along to </w:t>
      </w:r>
      <w:r w:rsidRPr="00F72F54">
        <w:rPr>
          <w:rFonts w:ascii="Trebuchet MS" w:eastAsia="Times New Roman" w:hAnsi="Trebuchet MS" w:cs="Segoe UI"/>
          <w:b/>
          <w:sz w:val="24"/>
          <w:szCs w:val="24"/>
          <w:lang w:eastAsia="en-GB"/>
        </w:rPr>
        <w:t>Back to Ours</w:t>
      </w:r>
      <w:r w:rsidRPr="00F72F54">
        <w:rPr>
          <w:rFonts w:ascii="Trebuchet MS" w:eastAsia="Times New Roman" w:hAnsi="Trebuchet MS" w:cs="Segoe UI"/>
          <w:sz w:val="24"/>
          <w:szCs w:val="24"/>
          <w:lang w:eastAsia="en-GB"/>
        </w:rPr>
        <w:t xml:space="preserve"> this </w:t>
      </w:r>
      <w:r w:rsidR="009E29B4">
        <w:rPr>
          <w:rFonts w:ascii="Trebuchet MS" w:eastAsia="Times New Roman" w:hAnsi="Trebuchet MS" w:cs="Segoe UI"/>
          <w:sz w:val="24"/>
          <w:szCs w:val="24"/>
          <w:lang w:eastAsia="en-GB"/>
        </w:rPr>
        <w:t>February</w:t>
      </w:r>
      <w:r w:rsidRPr="00F72F54">
        <w:rPr>
          <w:rFonts w:ascii="Trebuchet MS" w:eastAsia="Times New Roman" w:hAnsi="Trebuchet MS" w:cs="Segoe UI"/>
          <w:sz w:val="24"/>
          <w:szCs w:val="24"/>
          <w:lang w:eastAsia="en-GB"/>
        </w:rPr>
        <w:t xml:space="preserve"> half-term.</w:t>
      </w:r>
    </w:p>
    <w:p w14:paraId="7BFE1138" w14:textId="77777777" w:rsidR="00F72F54" w:rsidRPr="00F72F54" w:rsidRDefault="00F72F54" w:rsidP="00F72F54">
      <w:pPr>
        <w:spacing w:after="0" w:line="240" w:lineRule="auto"/>
        <w:textAlignment w:val="baseline"/>
        <w:rPr>
          <w:rFonts w:ascii="Trebuchet MS" w:eastAsia="Times New Roman" w:hAnsi="Trebuchet MS" w:cs="Segoe UI"/>
          <w:sz w:val="24"/>
          <w:szCs w:val="24"/>
          <w:lang w:eastAsia="en-GB"/>
        </w:rPr>
      </w:pPr>
    </w:p>
    <w:p w14:paraId="5CE797D7" w14:textId="77777777" w:rsidR="00F72F54" w:rsidRPr="00F72F54" w:rsidRDefault="00F72F54" w:rsidP="00F72F54">
      <w:pPr>
        <w:spacing w:after="0" w:line="240" w:lineRule="auto"/>
        <w:textAlignment w:val="baseline"/>
        <w:rPr>
          <w:rFonts w:ascii="Trebuchet MS" w:eastAsia="Times New Roman" w:hAnsi="Trebuchet MS" w:cs="Segoe UI"/>
          <w:sz w:val="24"/>
          <w:szCs w:val="24"/>
          <w:lang w:eastAsia="en-GB"/>
        </w:rPr>
      </w:pPr>
      <w:r w:rsidRPr="00F72F54">
        <w:rPr>
          <w:rFonts w:ascii="Trebuchet MS" w:eastAsia="Times New Roman" w:hAnsi="Trebuchet MS" w:cs="Segoe UI"/>
          <w:sz w:val="24"/>
          <w:szCs w:val="24"/>
          <w:lang w:eastAsia="en-GB"/>
        </w:rPr>
        <w:t>This questionnaire will be used to see what you thought of the events you attended, and to help us understand what we're doing well, and where improvements need to be made for future occurrences of the festival.</w:t>
      </w:r>
    </w:p>
    <w:p w14:paraId="3BB8EEBE" w14:textId="77777777" w:rsidR="00F72F54" w:rsidRPr="00F72F54" w:rsidRDefault="00F72F54" w:rsidP="00F72F54">
      <w:pPr>
        <w:spacing w:after="0" w:line="240" w:lineRule="auto"/>
        <w:textAlignment w:val="baseline"/>
        <w:rPr>
          <w:rFonts w:ascii="Trebuchet MS" w:eastAsia="Times New Roman" w:hAnsi="Trebuchet MS" w:cs="Segoe UI"/>
          <w:sz w:val="24"/>
          <w:szCs w:val="24"/>
          <w:lang w:eastAsia="en-GB"/>
        </w:rPr>
      </w:pPr>
    </w:p>
    <w:p w14:paraId="40ABCE7B" w14:textId="77777777" w:rsidR="00F72F54" w:rsidRPr="00F72F54" w:rsidRDefault="00F72F54" w:rsidP="00F72F54">
      <w:pPr>
        <w:spacing w:after="0" w:line="240" w:lineRule="auto"/>
        <w:textAlignment w:val="baseline"/>
        <w:rPr>
          <w:rFonts w:ascii="Trebuchet MS" w:eastAsia="Times New Roman" w:hAnsi="Trebuchet MS" w:cs="Segoe UI"/>
          <w:sz w:val="24"/>
          <w:szCs w:val="24"/>
          <w:lang w:eastAsia="en-GB"/>
        </w:rPr>
      </w:pPr>
      <w:r w:rsidRPr="00F72F54">
        <w:rPr>
          <w:rFonts w:ascii="Trebuchet MS" w:eastAsia="Times New Roman" w:hAnsi="Trebuchet MS" w:cs="Segoe UI"/>
          <w:sz w:val="24"/>
          <w:szCs w:val="24"/>
          <w:lang w:eastAsia="en-GB"/>
        </w:rPr>
        <w:t>We're also keen to understand a little bit more about our audiences, so we can measure the effectiveness of our marketing and outreach activities.</w:t>
      </w:r>
    </w:p>
    <w:p w14:paraId="1A1D2E43" w14:textId="77777777" w:rsidR="00F72F54" w:rsidRPr="00F72F54" w:rsidRDefault="00F72F54" w:rsidP="00F72F54">
      <w:pPr>
        <w:spacing w:after="0" w:line="240" w:lineRule="auto"/>
        <w:textAlignment w:val="baseline"/>
        <w:rPr>
          <w:rFonts w:ascii="Trebuchet MS" w:eastAsia="Times New Roman" w:hAnsi="Trebuchet MS" w:cs="Segoe UI"/>
          <w:sz w:val="24"/>
          <w:szCs w:val="24"/>
          <w:lang w:eastAsia="en-GB"/>
        </w:rPr>
      </w:pPr>
    </w:p>
    <w:p w14:paraId="6C847131" w14:textId="77777777" w:rsidR="00F72F54" w:rsidRPr="00F72F54" w:rsidRDefault="00F72F54" w:rsidP="00F72F54">
      <w:pPr>
        <w:spacing w:after="0" w:line="240" w:lineRule="auto"/>
        <w:textAlignment w:val="baseline"/>
        <w:rPr>
          <w:rFonts w:ascii="Trebuchet MS" w:eastAsia="Times New Roman" w:hAnsi="Trebuchet MS" w:cs="Segoe UI"/>
          <w:sz w:val="24"/>
          <w:szCs w:val="24"/>
          <w:lang w:eastAsia="en-GB"/>
        </w:rPr>
      </w:pPr>
      <w:r w:rsidRPr="00F72F54">
        <w:rPr>
          <w:rFonts w:ascii="Trebuchet MS" w:eastAsia="Times New Roman" w:hAnsi="Trebuchet MS" w:cs="Segoe UI"/>
          <w:sz w:val="24"/>
          <w:szCs w:val="24"/>
          <w:lang w:eastAsia="en-GB"/>
        </w:rPr>
        <w:t>Please be assured that all responses provided to this questionnaire are anonymised for the purposes of evaluation and treated with the strictest confidence. No names will be assigned to the results. Please be completely honest in your replies. Hull 2017 and all evaluation partners adhere to the Market Research Society's Code of Conduct and follow the data protection principles set out in the Data Protection Act 1998.</w:t>
      </w:r>
    </w:p>
    <w:p w14:paraId="2FF74F20" w14:textId="77777777" w:rsidR="00F72F54" w:rsidRPr="00F72F54" w:rsidRDefault="00F72F54" w:rsidP="00F72F54">
      <w:pPr>
        <w:spacing w:after="0" w:line="240" w:lineRule="auto"/>
        <w:textAlignment w:val="baseline"/>
        <w:rPr>
          <w:rFonts w:ascii="Trebuchet MS" w:eastAsia="Times New Roman" w:hAnsi="Trebuchet MS" w:cs="Segoe UI"/>
          <w:sz w:val="24"/>
          <w:szCs w:val="24"/>
          <w:lang w:eastAsia="en-GB"/>
        </w:rPr>
      </w:pPr>
    </w:p>
    <w:p w14:paraId="3DA34EE0" w14:textId="5151DBFA" w:rsidR="00D90CF6" w:rsidRDefault="00F72F54" w:rsidP="00F72F54">
      <w:pPr>
        <w:spacing w:after="0" w:line="240" w:lineRule="auto"/>
        <w:textAlignment w:val="baseline"/>
        <w:rPr>
          <w:rFonts w:ascii="Trebuchet MS" w:eastAsia="Times New Roman" w:hAnsi="Trebuchet MS" w:cs="Segoe UI"/>
          <w:sz w:val="24"/>
          <w:szCs w:val="24"/>
          <w:lang w:eastAsia="en-GB"/>
        </w:rPr>
      </w:pPr>
      <w:r w:rsidRPr="00F72F54">
        <w:rPr>
          <w:rFonts w:ascii="Trebuchet MS" w:eastAsia="Times New Roman" w:hAnsi="Trebuchet MS" w:cs="Segoe UI"/>
          <w:sz w:val="24"/>
          <w:szCs w:val="24"/>
          <w:lang w:eastAsia="en-GB"/>
        </w:rPr>
        <w:t xml:space="preserve">By taking part you will be entered into a free prize draw to win </w:t>
      </w:r>
      <w:ins w:id="0" w:author="Gillian Roberts" w:date="2018-02-13T11:42:00Z">
        <w:r w:rsidR="00354966" w:rsidRPr="00354966">
          <w:rPr>
            <w:rFonts w:ascii="Trebuchet MS" w:eastAsia="Times New Roman" w:hAnsi="Trebuchet MS" w:cs="Segoe UI"/>
            <w:sz w:val="24"/>
            <w:szCs w:val="24"/>
            <w:lang w:eastAsia="en-GB"/>
            <w:rPrChange w:id="1" w:author="Gillian Roberts" w:date="2018-02-13T11:42:00Z">
              <w:rPr>
                <w:rFonts w:ascii="Trebuchet MS" w:hAnsi="Trebuchet MS"/>
                <w:b/>
              </w:rPr>
            </w:rPrChange>
          </w:rPr>
          <w:t>a £50 shopping voucher</w:t>
        </w:r>
      </w:ins>
      <w:del w:id="2" w:author="Gillian Roberts" w:date="2018-02-13T11:42:00Z">
        <w:r w:rsidRPr="00F72F54" w:rsidDel="00354966">
          <w:rPr>
            <w:rFonts w:ascii="Trebuchet MS" w:eastAsia="Times New Roman" w:hAnsi="Trebuchet MS" w:cs="Segoe UI"/>
            <w:sz w:val="24"/>
            <w:szCs w:val="24"/>
            <w:lang w:eastAsia="en-GB"/>
          </w:rPr>
          <w:delText>Hull 2017 merchandise</w:delText>
        </w:r>
      </w:del>
      <w:r w:rsidRPr="00F72F54">
        <w:rPr>
          <w:rFonts w:ascii="Trebuchet MS" w:eastAsia="Times New Roman" w:hAnsi="Trebuchet MS" w:cs="Segoe UI"/>
          <w:sz w:val="24"/>
          <w:szCs w:val="24"/>
          <w:lang w:eastAsia="en-GB"/>
        </w:rPr>
        <w:t>.</w:t>
      </w:r>
    </w:p>
    <w:p w14:paraId="3D15AF75" w14:textId="77777777" w:rsidR="00324D62" w:rsidRPr="00582D60" w:rsidRDefault="00324D62" w:rsidP="00324D62">
      <w:pPr>
        <w:spacing w:after="0" w:line="240" w:lineRule="auto"/>
        <w:textAlignment w:val="baseline"/>
        <w:rPr>
          <w:rFonts w:ascii="Trebuchet MS" w:eastAsia="Times New Roman" w:hAnsi="Trebuchet MS" w:cs="Segoe UI"/>
          <w:sz w:val="24"/>
          <w:szCs w:val="24"/>
          <w:lang w:eastAsia="en-GB"/>
        </w:rPr>
      </w:pPr>
    </w:p>
    <w:p w14:paraId="03F8EB4E" w14:textId="77777777" w:rsidR="00F72F54" w:rsidRDefault="00F479E5" w:rsidP="00324D62">
      <w:pPr>
        <w:pStyle w:val="ListParagraph"/>
        <w:numPr>
          <w:ilvl w:val="0"/>
          <w:numId w:val="2"/>
        </w:numPr>
        <w:spacing w:after="0" w:line="240" w:lineRule="auto"/>
        <w:ind w:left="360"/>
        <w:textAlignment w:val="baseline"/>
        <w:rPr>
          <w:rFonts w:ascii="Trebuchet MS" w:hAnsi="Trebuchet MS"/>
          <w:b/>
        </w:rPr>
      </w:pPr>
      <w:r>
        <w:rPr>
          <w:rFonts w:ascii="Trebuchet MS" w:hAnsi="Trebuchet MS"/>
          <w:b/>
        </w:rPr>
        <w:t>Which of the following Back to Ours shows did you attend?</w:t>
      </w:r>
    </w:p>
    <w:p w14:paraId="7F67D3F7" w14:textId="77777777" w:rsidR="001D1C8A" w:rsidRPr="001D1C8A" w:rsidRDefault="001D1C8A" w:rsidP="001D1C8A">
      <w:pPr>
        <w:spacing w:after="0" w:line="240" w:lineRule="auto"/>
        <w:ind w:left="426"/>
        <w:textAlignment w:val="baseline"/>
        <w:rPr>
          <w:rFonts w:ascii="Trebuchet MS" w:hAnsi="Trebuchet MS"/>
        </w:rPr>
      </w:pPr>
      <w:r w:rsidRPr="001D1C8A">
        <w:rPr>
          <w:rFonts w:ascii="Trebuchet MS" w:hAnsi="Trebuchet MS"/>
          <w:b/>
        </w:rPr>
        <w:t>(</w:t>
      </w:r>
      <w:r w:rsidRPr="001D1C8A">
        <w:rPr>
          <w:rFonts w:ascii="Trebuchet MS" w:hAnsi="Trebuchet MS"/>
        </w:rPr>
        <w:t>Please tick all that apply)</w:t>
      </w:r>
    </w:p>
    <w:p w14:paraId="4D3BB99E" w14:textId="77777777" w:rsidR="001D1C8A" w:rsidRPr="001D1C8A" w:rsidRDefault="001D1C8A" w:rsidP="001D1C8A">
      <w:pPr>
        <w:spacing w:after="0" w:line="240" w:lineRule="auto"/>
        <w:textAlignment w:val="baseline"/>
        <w:rPr>
          <w:rFonts w:ascii="Trebuchet MS" w:hAnsi="Trebuchet MS"/>
          <w:b/>
        </w:rPr>
      </w:pPr>
    </w:p>
    <w:tbl>
      <w:tblPr>
        <w:tblStyle w:val="TableGrid"/>
        <w:tblW w:w="10456"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9894"/>
      </w:tblGrid>
      <w:tr w:rsidR="00F479E5" w:rsidRPr="00B77913" w14:paraId="01931BE8" w14:textId="77777777" w:rsidTr="009F18E8">
        <w:tc>
          <w:tcPr>
            <w:tcW w:w="562" w:type="dxa"/>
          </w:tcPr>
          <w:p w14:paraId="074CCB3A" w14:textId="77777777" w:rsidR="00F479E5" w:rsidRPr="00B77913" w:rsidRDefault="00F479E5" w:rsidP="009F18E8">
            <w:r w:rsidRPr="00B77913">
              <w:rPr>
                <w:rFonts w:ascii="Trebuchet MS" w:hAnsi="Trebuchet MS"/>
                <w:sz w:val="28"/>
                <w:szCs w:val="28"/>
              </w:rPr>
              <w:sym w:font="Wingdings" w:char="F06F"/>
            </w:r>
          </w:p>
        </w:tc>
        <w:tc>
          <w:tcPr>
            <w:tcW w:w="9894" w:type="dxa"/>
          </w:tcPr>
          <w:p w14:paraId="281D27F8" w14:textId="77777777" w:rsidR="00F479E5" w:rsidRPr="00B77913" w:rsidRDefault="003C6E1D" w:rsidP="00F479E5">
            <w:pPr>
              <w:rPr>
                <w:rFonts w:ascii="Trebuchet MS" w:hAnsi="Trebuchet MS"/>
                <w:sz w:val="24"/>
                <w:szCs w:val="24"/>
              </w:rPr>
            </w:pPr>
            <w:r w:rsidRPr="003C6E1D">
              <w:rPr>
                <w:rFonts w:ascii="Trebuchet MS" w:hAnsi="Trebuchet MS"/>
                <w:sz w:val="24"/>
                <w:szCs w:val="24"/>
              </w:rPr>
              <w:t>Carl Barat</w:t>
            </w:r>
          </w:p>
        </w:tc>
      </w:tr>
      <w:tr w:rsidR="00F479E5" w:rsidRPr="00B77913" w14:paraId="77FD5642" w14:textId="77777777" w:rsidTr="009F18E8">
        <w:tc>
          <w:tcPr>
            <w:tcW w:w="562" w:type="dxa"/>
          </w:tcPr>
          <w:p w14:paraId="03A23959" w14:textId="77777777" w:rsidR="00F479E5" w:rsidRPr="00B77913" w:rsidRDefault="00F479E5" w:rsidP="009F18E8">
            <w:r w:rsidRPr="00B77913">
              <w:rPr>
                <w:rFonts w:ascii="Trebuchet MS" w:hAnsi="Trebuchet MS"/>
                <w:sz w:val="28"/>
                <w:szCs w:val="28"/>
              </w:rPr>
              <w:sym w:font="Wingdings" w:char="F06F"/>
            </w:r>
          </w:p>
        </w:tc>
        <w:tc>
          <w:tcPr>
            <w:tcW w:w="9894" w:type="dxa"/>
          </w:tcPr>
          <w:p w14:paraId="017EC94E" w14:textId="77777777" w:rsidR="00F479E5" w:rsidRPr="00B77913" w:rsidRDefault="003C6E1D" w:rsidP="009F18E8">
            <w:pPr>
              <w:rPr>
                <w:rFonts w:ascii="Trebuchet MS" w:hAnsi="Trebuchet MS"/>
                <w:sz w:val="24"/>
                <w:szCs w:val="24"/>
              </w:rPr>
            </w:pPr>
            <w:r w:rsidRPr="003C6E1D">
              <w:rPr>
                <w:rFonts w:ascii="Trebuchet MS" w:hAnsi="Trebuchet MS"/>
                <w:sz w:val="24"/>
                <w:szCs w:val="24"/>
              </w:rPr>
              <w:t>Hotel Paradiso</w:t>
            </w:r>
          </w:p>
        </w:tc>
      </w:tr>
      <w:tr w:rsidR="00F479E5" w:rsidRPr="00B77913" w14:paraId="74B1528A" w14:textId="77777777" w:rsidTr="009F18E8">
        <w:tc>
          <w:tcPr>
            <w:tcW w:w="562" w:type="dxa"/>
          </w:tcPr>
          <w:p w14:paraId="4CE32740" w14:textId="77777777" w:rsidR="00F479E5" w:rsidRPr="00B77913" w:rsidRDefault="00F479E5" w:rsidP="009F18E8">
            <w:r w:rsidRPr="00B77913">
              <w:rPr>
                <w:rFonts w:ascii="Trebuchet MS" w:hAnsi="Trebuchet MS"/>
                <w:sz w:val="28"/>
                <w:szCs w:val="28"/>
              </w:rPr>
              <w:sym w:font="Wingdings" w:char="F06F"/>
            </w:r>
          </w:p>
        </w:tc>
        <w:tc>
          <w:tcPr>
            <w:tcW w:w="9894" w:type="dxa"/>
          </w:tcPr>
          <w:p w14:paraId="4165AD2C" w14:textId="77777777" w:rsidR="00F479E5" w:rsidRPr="00B77913" w:rsidRDefault="003C6E1D" w:rsidP="009F18E8">
            <w:pPr>
              <w:rPr>
                <w:rFonts w:ascii="Trebuchet MS" w:hAnsi="Trebuchet MS"/>
                <w:sz w:val="24"/>
                <w:szCs w:val="24"/>
              </w:rPr>
            </w:pPr>
            <w:proofErr w:type="spellStart"/>
            <w:r w:rsidRPr="003C6E1D">
              <w:rPr>
                <w:rFonts w:ascii="Trebuchet MS" w:hAnsi="Trebuchet MS"/>
                <w:sz w:val="24"/>
                <w:szCs w:val="24"/>
              </w:rPr>
              <w:t>Jeddybears</w:t>
            </w:r>
            <w:proofErr w:type="spellEnd"/>
            <w:r w:rsidRPr="003C6E1D">
              <w:rPr>
                <w:rFonts w:ascii="Trebuchet MS" w:hAnsi="Trebuchet MS"/>
                <w:sz w:val="24"/>
                <w:szCs w:val="24"/>
              </w:rPr>
              <w:t xml:space="preserve"> &amp; Gary's Picnic</w:t>
            </w:r>
          </w:p>
        </w:tc>
      </w:tr>
      <w:tr w:rsidR="00F479E5" w:rsidRPr="00B77913" w14:paraId="03B8AE7B" w14:textId="77777777" w:rsidTr="009F18E8">
        <w:tc>
          <w:tcPr>
            <w:tcW w:w="562" w:type="dxa"/>
          </w:tcPr>
          <w:p w14:paraId="51B86501" w14:textId="77777777" w:rsidR="00F479E5" w:rsidRPr="00B77913" w:rsidRDefault="00F479E5" w:rsidP="009F18E8">
            <w:r w:rsidRPr="00B77913">
              <w:rPr>
                <w:rFonts w:ascii="Trebuchet MS" w:hAnsi="Trebuchet MS"/>
                <w:sz w:val="28"/>
                <w:szCs w:val="28"/>
              </w:rPr>
              <w:sym w:font="Wingdings" w:char="F06F"/>
            </w:r>
          </w:p>
        </w:tc>
        <w:tc>
          <w:tcPr>
            <w:tcW w:w="9894" w:type="dxa"/>
          </w:tcPr>
          <w:p w14:paraId="2A07AE5B" w14:textId="77777777" w:rsidR="00F479E5" w:rsidRPr="00B77913" w:rsidRDefault="003C6E1D" w:rsidP="009F18E8">
            <w:pPr>
              <w:rPr>
                <w:rFonts w:ascii="Trebuchet MS" w:hAnsi="Trebuchet MS"/>
                <w:sz w:val="24"/>
                <w:szCs w:val="24"/>
              </w:rPr>
            </w:pPr>
            <w:r w:rsidRPr="003C6E1D">
              <w:rPr>
                <w:rFonts w:ascii="Trebuchet MS" w:hAnsi="Trebuchet MS"/>
                <w:sz w:val="24"/>
                <w:szCs w:val="24"/>
              </w:rPr>
              <w:t>Picture House: Chicken Run</w:t>
            </w:r>
          </w:p>
        </w:tc>
      </w:tr>
      <w:tr w:rsidR="00F479E5" w:rsidRPr="00B77913" w14:paraId="2D87EE21" w14:textId="77777777" w:rsidTr="009F18E8">
        <w:tc>
          <w:tcPr>
            <w:tcW w:w="562" w:type="dxa"/>
          </w:tcPr>
          <w:p w14:paraId="5F0A5ADB" w14:textId="77777777" w:rsidR="00F479E5" w:rsidRPr="00B77913" w:rsidRDefault="00F479E5" w:rsidP="009F18E8">
            <w:r w:rsidRPr="00B77913">
              <w:rPr>
                <w:rFonts w:ascii="Trebuchet MS" w:hAnsi="Trebuchet MS"/>
                <w:sz w:val="28"/>
                <w:szCs w:val="28"/>
              </w:rPr>
              <w:sym w:font="Wingdings" w:char="F06F"/>
            </w:r>
          </w:p>
        </w:tc>
        <w:tc>
          <w:tcPr>
            <w:tcW w:w="9894" w:type="dxa"/>
          </w:tcPr>
          <w:p w14:paraId="2B4C69EA" w14:textId="77777777" w:rsidR="00F479E5" w:rsidRPr="00B77913" w:rsidRDefault="003C6E1D" w:rsidP="009F18E8">
            <w:pPr>
              <w:rPr>
                <w:rFonts w:ascii="Trebuchet MS" w:hAnsi="Trebuchet MS"/>
                <w:sz w:val="24"/>
                <w:szCs w:val="24"/>
              </w:rPr>
            </w:pPr>
            <w:r w:rsidRPr="003C6E1D">
              <w:rPr>
                <w:rFonts w:ascii="Trebuchet MS" w:hAnsi="Trebuchet MS"/>
                <w:sz w:val="24"/>
                <w:szCs w:val="24"/>
              </w:rPr>
              <w:t>Picture House: Wallace &amp; Gromit - Curse of the Were Rabbit</w:t>
            </w:r>
          </w:p>
        </w:tc>
      </w:tr>
      <w:tr w:rsidR="00F479E5" w:rsidRPr="00B77913" w14:paraId="75ED1797" w14:textId="77777777" w:rsidTr="009F18E8">
        <w:tc>
          <w:tcPr>
            <w:tcW w:w="562" w:type="dxa"/>
          </w:tcPr>
          <w:p w14:paraId="52C743B3" w14:textId="77777777" w:rsidR="00F479E5" w:rsidRPr="00B77913" w:rsidRDefault="00F479E5" w:rsidP="009F18E8">
            <w:r w:rsidRPr="00B77913">
              <w:rPr>
                <w:rFonts w:ascii="Trebuchet MS" w:hAnsi="Trebuchet MS"/>
                <w:sz w:val="28"/>
                <w:szCs w:val="28"/>
              </w:rPr>
              <w:sym w:font="Wingdings" w:char="F06F"/>
            </w:r>
          </w:p>
        </w:tc>
        <w:tc>
          <w:tcPr>
            <w:tcW w:w="9894" w:type="dxa"/>
          </w:tcPr>
          <w:p w14:paraId="417D1074" w14:textId="77777777" w:rsidR="00F479E5" w:rsidRPr="00B77913" w:rsidRDefault="003C6E1D" w:rsidP="009F18E8">
            <w:pPr>
              <w:rPr>
                <w:rFonts w:ascii="Trebuchet MS" w:hAnsi="Trebuchet MS"/>
                <w:sz w:val="24"/>
                <w:szCs w:val="24"/>
              </w:rPr>
            </w:pPr>
            <w:r w:rsidRPr="003C6E1D">
              <w:rPr>
                <w:rFonts w:ascii="Trebuchet MS" w:hAnsi="Trebuchet MS"/>
                <w:sz w:val="24"/>
                <w:szCs w:val="24"/>
              </w:rPr>
              <w:t>Reverend &amp; The Makers</w:t>
            </w:r>
          </w:p>
        </w:tc>
      </w:tr>
      <w:tr w:rsidR="00F479E5" w:rsidRPr="00B77913" w14:paraId="7842FECD" w14:textId="77777777" w:rsidTr="009F18E8">
        <w:tc>
          <w:tcPr>
            <w:tcW w:w="562" w:type="dxa"/>
          </w:tcPr>
          <w:p w14:paraId="23AEF9D0" w14:textId="77777777" w:rsidR="00F479E5" w:rsidRPr="00B77913" w:rsidRDefault="00F479E5" w:rsidP="009F18E8">
            <w:r w:rsidRPr="00B77913">
              <w:rPr>
                <w:rFonts w:ascii="Trebuchet MS" w:hAnsi="Trebuchet MS"/>
                <w:sz w:val="28"/>
                <w:szCs w:val="28"/>
              </w:rPr>
              <w:sym w:font="Wingdings" w:char="F06F"/>
            </w:r>
          </w:p>
        </w:tc>
        <w:tc>
          <w:tcPr>
            <w:tcW w:w="9894" w:type="dxa"/>
          </w:tcPr>
          <w:p w14:paraId="0AB26114" w14:textId="77777777" w:rsidR="00F479E5" w:rsidRPr="00B77913" w:rsidRDefault="003C6E1D" w:rsidP="00F479E5">
            <w:pPr>
              <w:rPr>
                <w:rFonts w:ascii="Trebuchet MS" w:hAnsi="Trebuchet MS"/>
                <w:sz w:val="24"/>
                <w:szCs w:val="24"/>
              </w:rPr>
            </w:pPr>
            <w:r w:rsidRPr="003C6E1D">
              <w:rPr>
                <w:rFonts w:ascii="Trebuchet MS" w:hAnsi="Trebuchet MS"/>
                <w:sz w:val="24"/>
                <w:szCs w:val="24"/>
              </w:rPr>
              <w:t>Secret Gig</w:t>
            </w:r>
          </w:p>
        </w:tc>
      </w:tr>
      <w:tr w:rsidR="00F479E5" w:rsidRPr="00B77913" w14:paraId="135032F1" w14:textId="77777777" w:rsidTr="009F18E8">
        <w:tc>
          <w:tcPr>
            <w:tcW w:w="562" w:type="dxa"/>
          </w:tcPr>
          <w:p w14:paraId="3D35E3B4" w14:textId="77777777" w:rsidR="00F479E5" w:rsidRPr="00B77913" w:rsidRDefault="00F479E5" w:rsidP="009F18E8">
            <w:r w:rsidRPr="00B77913">
              <w:rPr>
                <w:rFonts w:ascii="Trebuchet MS" w:hAnsi="Trebuchet MS"/>
                <w:sz w:val="28"/>
                <w:szCs w:val="28"/>
              </w:rPr>
              <w:sym w:font="Wingdings" w:char="F06F"/>
            </w:r>
          </w:p>
        </w:tc>
        <w:tc>
          <w:tcPr>
            <w:tcW w:w="9894" w:type="dxa"/>
          </w:tcPr>
          <w:p w14:paraId="576D3327" w14:textId="77777777" w:rsidR="00F479E5" w:rsidRPr="00B77913" w:rsidRDefault="003C6E1D" w:rsidP="00F479E5">
            <w:pPr>
              <w:rPr>
                <w:rFonts w:ascii="Trebuchet MS" w:hAnsi="Trebuchet MS"/>
                <w:sz w:val="24"/>
                <w:szCs w:val="24"/>
              </w:rPr>
            </w:pPr>
            <w:r w:rsidRPr="003C6E1D">
              <w:rPr>
                <w:rFonts w:ascii="Trebuchet MS" w:hAnsi="Trebuchet MS"/>
                <w:sz w:val="24"/>
                <w:szCs w:val="24"/>
              </w:rPr>
              <w:t>The Amazing Bubble Man</w:t>
            </w:r>
          </w:p>
        </w:tc>
      </w:tr>
      <w:tr w:rsidR="00F479E5" w:rsidRPr="00B77913" w14:paraId="6CC88836" w14:textId="77777777" w:rsidTr="009F18E8">
        <w:tc>
          <w:tcPr>
            <w:tcW w:w="562" w:type="dxa"/>
          </w:tcPr>
          <w:p w14:paraId="06BEFDE1" w14:textId="77777777" w:rsidR="00F479E5" w:rsidRPr="00B77913" w:rsidRDefault="00F479E5" w:rsidP="009F18E8">
            <w:r w:rsidRPr="00B77913">
              <w:rPr>
                <w:rFonts w:ascii="Trebuchet MS" w:hAnsi="Trebuchet MS"/>
                <w:sz w:val="28"/>
                <w:szCs w:val="28"/>
              </w:rPr>
              <w:sym w:font="Wingdings" w:char="F06F"/>
            </w:r>
          </w:p>
        </w:tc>
        <w:tc>
          <w:tcPr>
            <w:tcW w:w="9894" w:type="dxa"/>
          </w:tcPr>
          <w:p w14:paraId="681E484C" w14:textId="77777777" w:rsidR="00F479E5" w:rsidRPr="00B77913" w:rsidRDefault="003C6E1D" w:rsidP="009F18E8">
            <w:pPr>
              <w:rPr>
                <w:rFonts w:ascii="Trebuchet MS" w:hAnsi="Trebuchet MS"/>
                <w:sz w:val="24"/>
                <w:szCs w:val="24"/>
              </w:rPr>
            </w:pPr>
            <w:r w:rsidRPr="003C6E1D">
              <w:rPr>
                <w:rFonts w:ascii="Trebuchet MS" w:hAnsi="Trebuchet MS"/>
                <w:sz w:val="24"/>
                <w:szCs w:val="24"/>
              </w:rPr>
              <w:t>The Giants Loo Roll</w:t>
            </w:r>
          </w:p>
        </w:tc>
      </w:tr>
    </w:tbl>
    <w:p w14:paraId="641E8271" w14:textId="77777777" w:rsidR="00F479E5" w:rsidRPr="00C134AF" w:rsidRDefault="00F479E5" w:rsidP="00C134AF">
      <w:pPr>
        <w:spacing w:after="0" w:line="240" w:lineRule="auto"/>
        <w:textAlignment w:val="baseline"/>
        <w:rPr>
          <w:rFonts w:ascii="Trebuchet MS" w:hAnsi="Trebuchet MS"/>
          <w:b/>
        </w:rPr>
      </w:pPr>
    </w:p>
    <w:p w14:paraId="017F0897" w14:textId="77777777" w:rsidR="00C134AF" w:rsidRDefault="00C134AF" w:rsidP="00324D62">
      <w:pPr>
        <w:pStyle w:val="ListParagraph"/>
        <w:numPr>
          <w:ilvl w:val="0"/>
          <w:numId w:val="2"/>
        </w:numPr>
        <w:spacing w:after="0" w:line="240" w:lineRule="auto"/>
        <w:ind w:left="360"/>
        <w:textAlignment w:val="baseline"/>
        <w:rPr>
          <w:rFonts w:ascii="Trebuchet MS" w:hAnsi="Trebuchet MS"/>
          <w:b/>
        </w:rPr>
      </w:pPr>
      <w:r>
        <w:rPr>
          <w:rFonts w:ascii="Trebuchet MS" w:hAnsi="Trebuchet MS"/>
          <w:b/>
        </w:rPr>
        <w:t>Which Back to Ours venue(s) did you attend?</w:t>
      </w:r>
    </w:p>
    <w:p w14:paraId="01792CAD" w14:textId="77777777" w:rsidR="001D1C8A" w:rsidRPr="001D1C8A" w:rsidRDefault="001D1C8A" w:rsidP="001D1C8A">
      <w:pPr>
        <w:spacing w:after="0" w:line="240" w:lineRule="auto"/>
        <w:ind w:firstLine="426"/>
        <w:textAlignment w:val="baseline"/>
        <w:rPr>
          <w:rFonts w:ascii="Trebuchet MS" w:hAnsi="Trebuchet MS"/>
        </w:rPr>
      </w:pPr>
      <w:r w:rsidRPr="001D1C8A">
        <w:rPr>
          <w:rFonts w:ascii="Trebuchet MS" w:hAnsi="Trebuchet MS"/>
          <w:b/>
        </w:rPr>
        <w:t>(</w:t>
      </w:r>
      <w:r w:rsidRPr="001D1C8A">
        <w:rPr>
          <w:rFonts w:ascii="Trebuchet MS" w:hAnsi="Trebuchet MS"/>
        </w:rPr>
        <w:t>Please tick all that apply)</w:t>
      </w:r>
    </w:p>
    <w:p w14:paraId="20B39595" w14:textId="77777777" w:rsidR="001D1C8A" w:rsidRPr="001D1C8A" w:rsidRDefault="001D1C8A" w:rsidP="001D1C8A">
      <w:pPr>
        <w:spacing w:after="0" w:line="240" w:lineRule="auto"/>
        <w:textAlignment w:val="baseline"/>
        <w:rPr>
          <w:rFonts w:ascii="Trebuchet MS" w:hAnsi="Trebuchet MS"/>
          <w:b/>
        </w:rPr>
      </w:pPr>
    </w:p>
    <w:tbl>
      <w:tblPr>
        <w:tblStyle w:val="TableGrid"/>
        <w:tblW w:w="10456"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9894"/>
      </w:tblGrid>
      <w:tr w:rsidR="00C134AF" w:rsidRPr="00B77913" w14:paraId="7B2AF4E4" w14:textId="77777777" w:rsidTr="009F18E8">
        <w:tc>
          <w:tcPr>
            <w:tcW w:w="562" w:type="dxa"/>
          </w:tcPr>
          <w:p w14:paraId="247E44F7" w14:textId="77777777" w:rsidR="00C134AF" w:rsidRPr="00B77913" w:rsidRDefault="00C134AF" w:rsidP="009F18E8">
            <w:r w:rsidRPr="00B77913">
              <w:rPr>
                <w:rFonts w:ascii="Trebuchet MS" w:hAnsi="Trebuchet MS"/>
                <w:sz w:val="28"/>
                <w:szCs w:val="28"/>
              </w:rPr>
              <w:sym w:font="Wingdings" w:char="F06F"/>
            </w:r>
          </w:p>
        </w:tc>
        <w:tc>
          <w:tcPr>
            <w:tcW w:w="9894" w:type="dxa"/>
          </w:tcPr>
          <w:p w14:paraId="1B287C08" w14:textId="77777777" w:rsidR="00C134AF" w:rsidRPr="00B77913" w:rsidRDefault="00C134AF" w:rsidP="009F18E8">
            <w:pPr>
              <w:rPr>
                <w:rFonts w:ascii="Trebuchet MS" w:hAnsi="Trebuchet MS"/>
                <w:sz w:val="24"/>
                <w:szCs w:val="24"/>
              </w:rPr>
            </w:pPr>
            <w:r>
              <w:rPr>
                <w:rFonts w:ascii="Trebuchet MS" w:hAnsi="Trebuchet MS"/>
                <w:sz w:val="24"/>
                <w:szCs w:val="24"/>
              </w:rPr>
              <w:t>Sirius Academy West</w:t>
            </w:r>
          </w:p>
        </w:tc>
      </w:tr>
      <w:tr w:rsidR="00C134AF" w:rsidRPr="00B77913" w14:paraId="58A4763E" w14:textId="77777777" w:rsidTr="009F18E8">
        <w:tc>
          <w:tcPr>
            <w:tcW w:w="562" w:type="dxa"/>
          </w:tcPr>
          <w:p w14:paraId="3A01B6F1" w14:textId="77777777" w:rsidR="00C134AF" w:rsidRPr="00B77913" w:rsidRDefault="00C134AF" w:rsidP="009F18E8">
            <w:r w:rsidRPr="00B77913">
              <w:rPr>
                <w:rFonts w:ascii="Trebuchet MS" w:hAnsi="Trebuchet MS"/>
                <w:sz w:val="28"/>
                <w:szCs w:val="28"/>
              </w:rPr>
              <w:sym w:font="Wingdings" w:char="F06F"/>
            </w:r>
          </w:p>
        </w:tc>
        <w:tc>
          <w:tcPr>
            <w:tcW w:w="9894" w:type="dxa"/>
          </w:tcPr>
          <w:p w14:paraId="6ED41131" w14:textId="77777777" w:rsidR="00C134AF" w:rsidRPr="00B77913" w:rsidRDefault="00C134AF" w:rsidP="009F18E8">
            <w:pPr>
              <w:rPr>
                <w:rFonts w:ascii="Trebuchet MS" w:hAnsi="Trebuchet MS"/>
                <w:sz w:val="24"/>
                <w:szCs w:val="24"/>
              </w:rPr>
            </w:pPr>
            <w:proofErr w:type="spellStart"/>
            <w:r>
              <w:rPr>
                <w:rFonts w:ascii="Trebuchet MS" w:hAnsi="Trebuchet MS"/>
                <w:sz w:val="24"/>
                <w:szCs w:val="24"/>
              </w:rPr>
              <w:t>Hymers</w:t>
            </w:r>
            <w:proofErr w:type="spellEnd"/>
            <w:r>
              <w:rPr>
                <w:rFonts w:ascii="Trebuchet MS" w:hAnsi="Trebuchet MS"/>
                <w:sz w:val="24"/>
                <w:szCs w:val="24"/>
              </w:rPr>
              <w:t xml:space="preserve"> College</w:t>
            </w:r>
          </w:p>
        </w:tc>
      </w:tr>
      <w:tr w:rsidR="00C134AF" w:rsidRPr="00B77913" w14:paraId="17F2B875" w14:textId="77777777" w:rsidTr="009F18E8">
        <w:tc>
          <w:tcPr>
            <w:tcW w:w="562" w:type="dxa"/>
          </w:tcPr>
          <w:p w14:paraId="385902AA" w14:textId="77777777" w:rsidR="00C134AF" w:rsidRPr="00B77913" w:rsidRDefault="00C134AF" w:rsidP="009F18E8">
            <w:r w:rsidRPr="00B77913">
              <w:rPr>
                <w:rFonts w:ascii="Trebuchet MS" w:hAnsi="Trebuchet MS"/>
                <w:sz w:val="28"/>
                <w:szCs w:val="28"/>
              </w:rPr>
              <w:sym w:font="Wingdings" w:char="F06F"/>
            </w:r>
          </w:p>
        </w:tc>
        <w:tc>
          <w:tcPr>
            <w:tcW w:w="9894" w:type="dxa"/>
          </w:tcPr>
          <w:p w14:paraId="49C7FAF0" w14:textId="77777777" w:rsidR="00C134AF" w:rsidRPr="00B77913" w:rsidRDefault="00C134AF" w:rsidP="009F18E8">
            <w:pPr>
              <w:rPr>
                <w:rFonts w:ascii="Trebuchet MS" w:hAnsi="Trebuchet MS"/>
                <w:sz w:val="24"/>
                <w:szCs w:val="24"/>
              </w:rPr>
            </w:pPr>
            <w:r>
              <w:rPr>
                <w:rFonts w:ascii="Trebuchet MS" w:hAnsi="Trebuchet MS"/>
                <w:sz w:val="24"/>
                <w:szCs w:val="24"/>
              </w:rPr>
              <w:t xml:space="preserve">William </w:t>
            </w:r>
            <w:proofErr w:type="spellStart"/>
            <w:r>
              <w:rPr>
                <w:rFonts w:ascii="Trebuchet MS" w:hAnsi="Trebuchet MS"/>
                <w:sz w:val="24"/>
                <w:szCs w:val="24"/>
              </w:rPr>
              <w:t>Gemmell</w:t>
            </w:r>
            <w:proofErr w:type="spellEnd"/>
          </w:p>
        </w:tc>
      </w:tr>
      <w:tr w:rsidR="00C134AF" w:rsidRPr="00B77913" w14:paraId="3F4E7CBA" w14:textId="77777777" w:rsidTr="009F18E8">
        <w:tc>
          <w:tcPr>
            <w:tcW w:w="562" w:type="dxa"/>
          </w:tcPr>
          <w:p w14:paraId="559B303A" w14:textId="77777777" w:rsidR="00C134AF" w:rsidRPr="00B77913" w:rsidRDefault="00C134AF" w:rsidP="009F18E8">
            <w:r w:rsidRPr="00B77913">
              <w:rPr>
                <w:rFonts w:ascii="Trebuchet MS" w:hAnsi="Trebuchet MS"/>
                <w:sz w:val="28"/>
                <w:szCs w:val="28"/>
              </w:rPr>
              <w:sym w:font="Wingdings" w:char="F06F"/>
            </w:r>
          </w:p>
        </w:tc>
        <w:tc>
          <w:tcPr>
            <w:tcW w:w="9894" w:type="dxa"/>
          </w:tcPr>
          <w:p w14:paraId="3D96051A" w14:textId="77777777" w:rsidR="00C134AF" w:rsidRPr="00B77913" w:rsidRDefault="00C134AF" w:rsidP="009F18E8">
            <w:pPr>
              <w:rPr>
                <w:rFonts w:ascii="Trebuchet MS" w:hAnsi="Trebuchet MS"/>
                <w:sz w:val="24"/>
                <w:szCs w:val="24"/>
              </w:rPr>
            </w:pPr>
            <w:r>
              <w:rPr>
                <w:rFonts w:ascii="Trebuchet MS" w:hAnsi="Trebuchet MS"/>
                <w:sz w:val="24"/>
                <w:szCs w:val="24"/>
              </w:rPr>
              <w:t>Kingswood Academy</w:t>
            </w:r>
          </w:p>
        </w:tc>
      </w:tr>
      <w:tr w:rsidR="00C134AF" w:rsidRPr="00B77913" w14:paraId="6ECC501A" w14:textId="77777777" w:rsidTr="009F18E8">
        <w:tc>
          <w:tcPr>
            <w:tcW w:w="562" w:type="dxa"/>
          </w:tcPr>
          <w:p w14:paraId="4113D3F2" w14:textId="77777777" w:rsidR="00C134AF" w:rsidRPr="00B77913" w:rsidRDefault="00C134AF" w:rsidP="009F18E8">
            <w:r w:rsidRPr="00B77913">
              <w:rPr>
                <w:rFonts w:ascii="Trebuchet MS" w:hAnsi="Trebuchet MS"/>
                <w:sz w:val="28"/>
                <w:szCs w:val="28"/>
              </w:rPr>
              <w:sym w:font="Wingdings" w:char="F06F"/>
            </w:r>
          </w:p>
        </w:tc>
        <w:tc>
          <w:tcPr>
            <w:tcW w:w="9894" w:type="dxa"/>
          </w:tcPr>
          <w:p w14:paraId="30B6C5BA" w14:textId="77777777" w:rsidR="00C134AF" w:rsidRPr="00B77913" w:rsidRDefault="00C134AF" w:rsidP="009F18E8">
            <w:pPr>
              <w:rPr>
                <w:rFonts w:ascii="Trebuchet MS" w:hAnsi="Trebuchet MS"/>
                <w:sz w:val="24"/>
                <w:szCs w:val="24"/>
              </w:rPr>
            </w:pPr>
            <w:r>
              <w:rPr>
                <w:rFonts w:ascii="Trebuchet MS" w:hAnsi="Trebuchet MS"/>
                <w:sz w:val="24"/>
                <w:szCs w:val="24"/>
              </w:rPr>
              <w:t>North Point Shopping Centre</w:t>
            </w:r>
          </w:p>
        </w:tc>
      </w:tr>
      <w:tr w:rsidR="00C134AF" w:rsidRPr="00B77913" w14:paraId="558546CD" w14:textId="77777777" w:rsidTr="009F18E8">
        <w:tc>
          <w:tcPr>
            <w:tcW w:w="562" w:type="dxa"/>
          </w:tcPr>
          <w:p w14:paraId="2F29E5FD" w14:textId="77777777" w:rsidR="00C134AF" w:rsidRPr="00B77913" w:rsidRDefault="00C134AF" w:rsidP="009F18E8">
            <w:r w:rsidRPr="00B77913">
              <w:rPr>
                <w:rFonts w:ascii="Trebuchet MS" w:hAnsi="Trebuchet MS"/>
                <w:sz w:val="28"/>
                <w:szCs w:val="28"/>
              </w:rPr>
              <w:sym w:font="Wingdings" w:char="F06F"/>
            </w:r>
          </w:p>
        </w:tc>
        <w:tc>
          <w:tcPr>
            <w:tcW w:w="9894" w:type="dxa"/>
          </w:tcPr>
          <w:p w14:paraId="7568EE27" w14:textId="77777777" w:rsidR="00C134AF" w:rsidRPr="00B77913" w:rsidRDefault="00C134AF" w:rsidP="009F18E8">
            <w:pPr>
              <w:rPr>
                <w:rFonts w:ascii="Trebuchet MS" w:hAnsi="Trebuchet MS"/>
                <w:sz w:val="24"/>
                <w:szCs w:val="24"/>
              </w:rPr>
            </w:pPr>
            <w:r>
              <w:rPr>
                <w:rFonts w:ascii="Trebuchet MS" w:hAnsi="Trebuchet MS"/>
                <w:sz w:val="24"/>
                <w:szCs w:val="24"/>
              </w:rPr>
              <w:t xml:space="preserve">Winifred </w:t>
            </w:r>
            <w:proofErr w:type="spellStart"/>
            <w:r>
              <w:rPr>
                <w:rFonts w:ascii="Trebuchet MS" w:hAnsi="Trebuchet MS"/>
                <w:sz w:val="24"/>
                <w:szCs w:val="24"/>
              </w:rPr>
              <w:t>Holtby</w:t>
            </w:r>
            <w:proofErr w:type="spellEnd"/>
            <w:r>
              <w:rPr>
                <w:rFonts w:ascii="Trebuchet MS" w:hAnsi="Trebuchet MS"/>
                <w:sz w:val="24"/>
                <w:szCs w:val="24"/>
              </w:rPr>
              <w:t xml:space="preserve"> Academy</w:t>
            </w:r>
          </w:p>
        </w:tc>
      </w:tr>
      <w:tr w:rsidR="00C134AF" w:rsidRPr="00B77913" w14:paraId="42C02AE8" w14:textId="77777777" w:rsidTr="009F18E8">
        <w:tc>
          <w:tcPr>
            <w:tcW w:w="562" w:type="dxa"/>
          </w:tcPr>
          <w:p w14:paraId="74FA1164" w14:textId="77777777" w:rsidR="00C134AF" w:rsidRPr="00B77913" w:rsidRDefault="00C134AF" w:rsidP="009F18E8">
            <w:r w:rsidRPr="00B77913">
              <w:rPr>
                <w:rFonts w:ascii="Trebuchet MS" w:hAnsi="Trebuchet MS"/>
                <w:sz w:val="28"/>
                <w:szCs w:val="28"/>
              </w:rPr>
              <w:sym w:font="Wingdings" w:char="F06F"/>
            </w:r>
          </w:p>
        </w:tc>
        <w:tc>
          <w:tcPr>
            <w:tcW w:w="9894" w:type="dxa"/>
          </w:tcPr>
          <w:p w14:paraId="387A3140" w14:textId="77777777" w:rsidR="00C134AF" w:rsidRPr="00B77913" w:rsidRDefault="00C134AF" w:rsidP="009F18E8">
            <w:pPr>
              <w:rPr>
                <w:rFonts w:ascii="Trebuchet MS" w:hAnsi="Trebuchet MS"/>
                <w:sz w:val="24"/>
                <w:szCs w:val="24"/>
              </w:rPr>
            </w:pPr>
            <w:r>
              <w:rPr>
                <w:rFonts w:ascii="Trebuchet MS" w:hAnsi="Trebuchet MS"/>
                <w:sz w:val="24"/>
                <w:szCs w:val="24"/>
              </w:rPr>
              <w:t>Freedom Centre</w:t>
            </w:r>
          </w:p>
        </w:tc>
      </w:tr>
      <w:tr w:rsidR="00C134AF" w:rsidRPr="00B77913" w14:paraId="49153624" w14:textId="77777777" w:rsidTr="009F18E8">
        <w:tc>
          <w:tcPr>
            <w:tcW w:w="562" w:type="dxa"/>
          </w:tcPr>
          <w:p w14:paraId="613AEB22" w14:textId="77777777" w:rsidR="00C134AF" w:rsidRPr="00B77913" w:rsidRDefault="00C134AF" w:rsidP="009F18E8">
            <w:r w:rsidRPr="00B77913">
              <w:rPr>
                <w:rFonts w:ascii="Trebuchet MS" w:hAnsi="Trebuchet MS"/>
                <w:sz w:val="28"/>
                <w:szCs w:val="28"/>
              </w:rPr>
              <w:sym w:font="Wingdings" w:char="F06F"/>
            </w:r>
          </w:p>
        </w:tc>
        <w:tc>
          <w:tcPr>
            <w:tcW w:w="9894" w:type="dxa"/>
          </w:tcPr>
          <w:p w14:paraId="2C5B63ED" w14:textId="77777777" w:rsidR="00C134AF" w:rsidRPr="00B77913" w:rsidRDefault="00C134AF" w:rsidP="009F18E8">
            <w:pPr>
              <w:rPr>
                <w:rFonts w:ascii="Trebuchet MS" w:hAnsi="Trebuchet MS"/>
                <w:sz w:val="24"/>
                <w:szCs w:val="24"/>
              </w:rPr>
            </w:pPr>
            <w:r>
              <w:rPr>
                <w:rFonts w:ascii="Trebuchet MS" w:hAnsi="Trebuchet MS"/>
                <w:sz w:val="24"/>
                <w:szCs w:val="24"/>
              </w:rPr>
              <w:t>Archbishop Sentamu Academy</w:t>
            </w:r>
          </w:p>
        </w:tc>
      </w:tr>
      <w:tr w:rsidR="00C134AF" w:rsidRPr="00B77913" w14:paraId="643EA0F3" w14:textId="77777777" w:rsidTr="009F18E8">
        <w:tc>
          <w:tcPr>
            <w:tcW w:w="562" w:type="dxa"/>
          </w:tcPr>
          <w:p w14:paraId="4DCAE203" w14:textId="77777777" w:rsidR="00C134AF" w:rsidRPr="00B77913" w:rsidRDefault="00C134AF" w:rsidP="009F18E8">
            <w:r w:rsidRPr="00B77913">
              <w:rPr>
                <w:rFonts w:ascii="Trebuchet MS" w:hAnsi="Trebuchet MS"/>
                <w:sz w:val="28"/>
                <w:szCs w:val="28"/>
              </w:rPr>
              <w:sym w:font="Wingdings" w:char="F06F"/>
            </w:r>
          </w:p>
        </w:tc>
        <w:tc>
          <w:tcPr>
            <w:tcW w:w="9894" w:type="dxa"/>
          </w:tcPr>
          <w:p w14:paraId="7B4D6C3F" w14:textId="77777777" w:rsidR="00C134AF" w:rsidRPr="00B77913" w:rsidRDefault="00C134AF" w:rsidP="009F18E8">
            <w:pPr>
              <w:rPr>
                <w:rFonts w:ascii="Trebuchet MS" w:hAnsi="Trebuchet MS"/>
                <w:sz w:val="24"/>
                <w:szCs w:val="24"/>
              </w:rPr>
            </w:pPr>
            <w:r>
              <w:rPr>
                <w:rFonts w:ascii="Trebuchet MS" w:hAnsi="Trebuchet MS"/>
                <w:sz w:val="24"/>
                <w:szCs w:val="24"/>
              </w:rPr>
              <w:t>Don’t remember</w:t>
            </w:r>
          </w:p>
        </w:tc>
      </w:tr>
    </w:tbl>
    <w:p w14:paraId="51B1720D" w14:textId="77777777" w:rsidR="00C134AF" w:rsidRPr="00F67CB8" w:rsidRDefault="00C134AF" w:rsidP="00F67CB8">
      <w:pPr>
        <w:spacing w:after="0" w:line="240" w:lineRule="auto"/>
        <w:textAlignment w:val="baseline"/>
        <w:rPr>
          <w:rFonts w:ascii="Trebuchet MS" w:hAnsi="Trebuchet MS"/>
          <w:b/>
        </w:rPr>
      </w:pPr>
    </w:p>
    <w:p w14:paraId="1F714C85" w14:textId="77777777" w:rsidR="007260B7" w:rsidRDefault="007260B7">
      <w:pPr>
        <w:rPr>
          <w:rFonts w:ascii="Trebuchet MS" w:hAnsi="Trebuchet MS"/>
          <w:b/>
        </w:rPr>
      </w:pPr>
      <w:r>
        <w:rPr>
          <w:rFonts w:ascii="Trebuchet MS" w:hAnsi="Trebuchet MS"/>
          <w:b/>
        </w:rPr>
        <w:br w:type="page"/>
      </w:r>
    </w:p>
    <w:p w14:paraId="58913E17" w14:textId="77777777" w:rsidR="00324D62" w:rsidRDefault="00324D62" w:rsidP="00324D62">
      <w:pPr>
        <w:pStyle w:val="ListParagraph"/>
        <w:numPr>
          <w:ilvl w:val="0"/>
          <w:numId w:val="2"/>
        </w:numPr>
        <w:spacing w:after="0" w:line="240" w:lineRule="auto"/>
        <w:ind w:left="360"/>
        <w:textAlignment w:val="baseline"/>
        <w:rPr>
          <w:rFonts w:ascii="Trebuchet MS" w:hAnsi="Trebuchet MS"/>
          <w:b/>
        </w:rPr>
      </w:pPr>
      <w:r w:rsidRPr="00C45EB8">
        <w:rPr>
          <w:rFonts w:ascii="Trebuchet MS" w:hAnsi="Trebuchet MS"/>
          <w:b/>
        </w:rPr>
        <w:lastRenderedPageBreak/>
        <w:t>W</w:t>
      </w:r>
      <w:r w:rsidR="00F67CB8">
        <w:rPr>
          <w:rFonts w:ascii="Trebuchet MS" w:hAnsi="Trebuchet MS"/>
          <w:b/>
        </w:rPr>
        <w:t>hat were</w:t>
      </w:r>
      <w:r w:rsidRPr="00C45EB8">
        <w:rPr>
          <w:rFonts w:ascii="Trebuchet MS" w:hAnsi="Trebuchet MS"/>
          <w:b/>
        </w:rPr>
        <w:t xml:space="preserve"> your </w:t>
      </w:r>
      <w:r w:rsidRPr="00C45EB8">
        <w:rPr>
          <w:rFonts w:ascii="Trebuchet MS" w:hAnsi="Trebuchet MS"/>
          <w:b/>
          <w:u w:val="single"/>
        </w:rPr>
        <w:t>main</w:t>
      </w:r>
      <w:r w:rsidRPr="00C45EB8">
        <w:rPr>
          <w:rFonts w:ascii="Trebuchet MS" w:hAnsi="Trebuchet MS"/>
          <w:b/>
        </w:rPr>
        <w:t xml:space="preserve"> reason</w:t>
      </w:r>
      <w:r w:rsidR="00F67CB8">
        <w:rPr>
          <w:rFonts w:ascii="Trebuchet MS" w:hAnsi="Trebuchet MS"/>
          <w:b/>
        </w:rPr>
        <w:t>s</w:t>
      </w:r>
      <w:r w:rsidRPr="00C45EB8">
        <w:rPr>
          <w:rFonts w:ascii="Trebuchet MS" w:hAnsi="Trebuchet MS"/>
          <w:b/>
        </w:rPr>
        <w:t xml:space="preserve"> for </w:t>
      </w:r>
      <w:r w:rsidR="00AA406B">
        <w:rPr>
          <w:rFonts w:ascii="Trebuchet MS" w:hAnsi="Trebuchet MS"/>
          <w:b/>
        </w:rPr>
        <w:t>attending the Back to Ours festival and the shows you saw?</w:t>
      </w:r>
    </w:p>
    <w:p w14:paraId="5707E5E6" w14:textId="77777777" w:rsidR="00D90CF6" w:rsidRPr="004D1B23" w:rsidRDefault="00AA406B" w:rsidP="00D90CF6">
      <w:pPr>
        <w:pStyle w:val="ListParagraph"/>
        <w:spacing w:after="0" w:line="240" w:lineRule="auto"/>
        <w:ind w:left="360"/>
        <w:textAlignment w:val="baseline"/>
        <w:rPr>
          <w:rFonts w:ascii="Trebuchet MS" w:hAnsi="Trebuchet MS" w:cs="ArialMT"/>
        </w:rPr>
      </w:pPr>
      <w:r w:rsidRPr="004D1B23">
        <w:rPr>
          <w:rFonts w:ascii="Trebuchet MS" w:hAnsi="Trebuchet MS" w:cs="ArialMT"/>
        </w:rPr>
        <w:t>(Please select up to a maximum of three answers</w:t>
      </w:r>
      <w:r w:rsidR="00D90CF6" w:rsidRPr="004D1B23">
        <w:rPr>
          <w:rFonts w:ascii="Trebuchet MS" w:hAnsi="Trebuchet MS" w:cs="ArialMT"/>
        </w:rPr>
        <w:t>)</w:t>
      </w:r>
    </w:p>
    <w:p w14:paraId="650B97D2" w14:textId="77777777" w:rsidR="00D90CF6" w:rsidRPr="00D90CF6" w:rsidRDefault="00D90CF6" w:rsidP="00D90CF6">
      <w:pPr>
        <w:pStyle w:val="ListParagraph"/>
        <w:spacing w:after="0" w:line="240" w:lineRule="auto"/>
        <w:ind w:left="360"/>
        <w:textAlignment w:val="baseline"/>
        <w:rPr>
          <w:rFonts w:ascii="ArialMT" w:hAnsi="ArialMT" w:cs="ArialMT"/>
          <w:sz w:val="21"/>
          <w:szCs w:val="21"/>
        </w:rPr>
      </w:pPr>
    </w:p>
    <w:tbl>
      <w:tblPr>
        <w:tblStyle w:val="TableGrid"/>
        <w:tblW w:w="10456"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3"/>
        <w:gridCol w:w="5937"/>
        <w:gridCol w:w="3686"/>
      </w:tblGrid>
      <w:tr w:rsidR="00B77913" w:rsidRPr="00B77913" w14:paraId="31C64991" w14:textId="77777777" w:rsidTr="001D1C8A">
        <w:tc>
          <w:tcPr>
            <w:tcW w:w="833" w:type="dxa"/>
          </w:tcPr>
          <w:p w14:paraId="08CC4961" w14:textId="77777777" w:rsidR="00B77913" w:rsidRPr="00B77913" w:rsidRDefault="00B77913" w:rsidP="00B77913">
            <w:r w:rsidRPr="00B77913">
              <w:rPr>
                <w:rFonts w:ascii="Trebuchet MS" w:hAnsi="Trebuchet MS"/>
                <w:sz w:val="28"/>
                <w:szCs w:val="28"/>
              </w:rPr>
              <w:sym w:font="Wingdings" w:char="F06F"/>
            </w:r>
          </w:p>
        </w:tc>
        <w:tc>
          <w:tcPr>
            <w:tcW w:w="9623" w:type="dxa"/>
            <w:gridSpan w:val="2"/>
          </w:tcPr>
          <w:p w14:paraId="2027CBE8" w14:textId="77777777" w:rsidR="007260B7" w:rsidRPr="00B77913" w:rsidRDefault="00B77913" w:rsidP="00B77913">
            <w:pPr>
              <w:rPr>
                <w:rFonts w:ascii="Trebuchet MS" w:hAnsi="Trebuchet MS"/>
                <w:sz w:val="24"/>
                <w:szCs w:val="24"/>
              </w:rPr>
            </w:pPr>
            <w:r w:rsidRPr="00B77913">
              <w:rPr>
                <w:rFonts w:ascii="Trebuchet MS" w:hAnsi="Trebuchet MS"/>
                <w:sz w:val="24"/>
                <w:szCs w:val="24"/>
              </w:rPr>
              <w:t>Because it’s part of Hull UK City of Culture 2017</w:t>
            </w:r>
          </w:p>
        </w:tc>
      </w:tr>
      <w:tr w:rsidR="007260B7" w:rsidRPr="00B77913" w14:paraId="1F8C8049" w14:textId="77777777" w:rsidTr="001D1C8A">
        <w:tc>
          <w:tcPr>
            <w:tcW w:w="833" w:type="dxa"/>
          </w:tcPr>
          <w:p w14:paraId="1F0101B1" w14:textId="77777777" w:rsidR="007260B7" w:rsidRPr="00B77913" w:rsidRDefault="007260B7" w:rsidP="00B77913">
            <w:pPr>
              <w:rPr>
                <w:rFonts w:ascii="Trebuchet MS" w:hAnsi="Trebuchet MS"/>
                <w:sz w:val="28"/>
                <w:szCs w:val="28"/>
              </w:rPr>
            </w:pPr>
            <w:r w:rsidRPr="00B77913">
              <w:rPr>
                <w:rFonts w:ascii="Trebuchet MS" w:hAnsi="Trebuchet MS"/>
                <w:sz w:val="28"/>
                <w:szCs w:val="28"/>
              </w:rPr>
              <w:sym w:font="Wingdings" w:char="F06F"/>
            </w:r>
          </w:p>
        </w:tc>
        <w:tc>
          <w:tcPr>
            <w:tcW w:w="9623" w:type="dxa"/>
            <w:gridSpan w:val="2"/>
          </w:tcPr>
          <w:p w14:paraId="04AA97C1" w14:textId="77777777" w:rsidR="007260B7" w:rsidRPr="00B77913" w:rsidRDefault="007260B7" w:rsidP="00B77913">
            <w:pPr>
              <w:rPr>
                <w:rFonts w:ascii="Trebuchet MS" w:hAnsi="Trebuchet MS"/>
                <w:sz w:val="24"/>
                <w:szCs w:val="24"/>
              </w:rPr>
            </w:pPr>
            <w:r>
              <w:rPr>
                <w:rFonts w:ascii="Trebuchet MS" w:hAnsi="Trebuchet MS"/>
                <w:sz w:val="24"/>
                <w:szCs w:val="24"/>
              </w:rPr>
              <w:t>Attended one or more of the previous Back to Ours festivals</w:t>
            </w:r>
          </w:p>
        </w:tc>
      </w:tr>
      <w:tr w:rsidR="00B77913" w:rsidRPr="00B77913" w14:paraId="4CCE6809" w14:textId="77777777" w:rsidTr="001D1C8A">
        <w:tc>
          <w:tcPr>
            <w:tcW w:w="833" w:type="dxa"/>
          </w:tcPr>
          <w:p w14:paraId="6C223AB2" w14:textId="77777777" w:rsidR="00B77913" w:rsidRPr="00B77913" w:rsidRDefault="00B77913" w:rsidP="00B77913">
            <w:r w:rsidRPr="00B77913">
              <w:rPr>
                <w:rFonts w:ascii="Trebuchet MS" w:hAnsi="Trebuchet MS"/>
                <w:sz w:val="28"/>
                <w:szCs w:val="28"/>
              </w:rPr>
              <w:sym w:font="Wingdings" w:char="F06F"/>
            </w:r>
          </w:p>
        </w:tc>
        <w:tc>
          <w:tcPr>
            <w:tcW w:w="9623" w:type="dxa"/>
            <w:gridSpan w:val="2"/>
          </w:tcPr>
          <w:p w14:paraId="7832B81F" w14:textId="77777777" w:rsidR="00B77913" w:rsidRPr="00B77913" w:rsidRDefault="00AA406B" w:rsidP="00B77913">
            <w:pPr>
              <w:rPr>
                <w:rFonts w:ascii="Trebuchet MS" w:hAnsi="Trebuchet MS"/>
                <w:sz w:val="24"/>
                <w:szCs w:val="24"/>
              </w:rPr>
            </w:pPr>
            <w:r>
              <w:rPr>
                <w:rFonts w:ascii="Trebuchet MS" w:hAnsi="Trebuchet MS"/>
                <w:sz w:val="24"/>
                <w:szCs w:val="24"/>
              </w:rPr>
              <w:t>It’s a unique experience not to be missed</w:t>
            </w:r>
          </w:p>
        </w:tc>
      </w:tr>
      <w:tr w:rsidR="00B77913" w:rsidRPr="00B77913" w14:paraId="645476D2" w14:textId="77777777" w:rsidTr="001D1C8A">
        <w:tc>
          <w:tcPr>
            <w:tcW w:w="833" w:type="dxa"/>
          </w:tcPr>
          <w:p w14:paraId="2579F4F7" w14:textId="77777777" w:rsidR="00B77913" w:rsidRPr="00B77913" w:rsidRDefault="00B77913" w:rsidP="00B77913">
            <w:r w:rsidRPr="00B77913">
              <w:rPr>
                <w:rFonts w:ascii="Trebuchet MS" w:hAnsi="Trebuchet MS"/>
                <w:sz w:val="28"/>
                <w:szCs w:val="28"/>
              </w:rPr>
              <w:sym w:font="Wingdings" w:char="F06F"/>
            </w:r>
          </w:p>
        </w:tc>
        <w:tc>
          <w:tcPr>
            <w:tcW w:w="9623" w:type="dxa"/>
            <w:gridSpan w:val="2"/>
          </w:tcPr>
          <w:p w14:paraId="52B77D73" w14:textId="77777777" w:rsidR="00B77913" w:rsidRPr="00B77913" w:rsidRDefault="00AA406B" w:rsidP="00B77913">
            <w:pPr>
              <w:rPr>
                <w:rFonts w:ascii="Trebuchet MS" w:hAnsi="Trebuchet MS"/>
                <w:sz w:val="24"/>
                <w:szCs w:val="24"/>
              </w:rPr>
            </w:pPr>
            <w:r>
              <w:rPr>
                <w:rFonts w:ascii="Trebuchet MS" w:hAnsi="Trebuchet MS"/>
                <w:sz w:val="24"/>
                <w:szCs w:val="24"/>
              </w:rPr>
              <w:t>General interest in this type of event</w:t>
            </w:r>
          </w:p>
        </w:tc>
      </w:tr>
      <w:tr w:rsidR="00B77913" w:rsidRPr="00B77913" w14:paraId="3BF88F99" w14:textId="77777777" w:rsidTr="001D1C8A">
        <w:tc>
          <w:tcPr>
            <w:tcW w:w="833" w:type="dxa"/>
          </w:tcPr>
          <w:p w14:paraId="175F5286" w14:textId="77777777" w:rsidR="00B77913" w:rsidRPr="00B77913" w:rsidRDefault="00B77913" w:rsidP="00B77913">
            <w:r w:rsidRPr="00B77913">
              <w:rPr>
                <w:rFonts w:ascii="Trebuchet MS" w:hAnsi="Trebuchet MS"/>
                <w:sz w:val="28"/>
                <w:szCs w:val="28"/>
              </w:rPr>
              <w:sym w:font="Wingdings" w:char="F06F"/>
            </w:r>
          </w:p>
        </w:tc>
        <w:tc>
          <w:tcPr>
            <w:tcW w:w="9623" w:type="dxa"/>
            <w:gridSpan w:val="2"/>
          </w:tcPr>
          <w:p w14:paraId="3EED984D" w14:textId="77777777" w:rsidR="00B77913" w:rsidRPr="00B77913" w:rsidRDefault="00AA406B" w:rsidP="00B77913">
            <w:pPr>
              <w:rPr>
                <w:rFonts w:ascii="Trebuchet MS" w:hAnsi="Trebuchet MS"/>
                <w:sz w:val="24"/>
                <w:szCs w:val="24"/>
              </w:rPr>
            </w:pPr>
            <w:r>
              <w:rPr>
                <w:rFonts w:ascii="Trebuchet MS" w:hAnsi="Trebuchet MS"/>
                <w:sz w:val="24"/>
                <w:szCs w:val="24"/>
              </w:rPr>
              <w:t>Wanted to see/do something creative</w:t>
            </w:r>
          </w:p>
        </w:tc>
      </w:tr>
      <w:tr w:rsidR="00B77913" w:rsidRPr="00B77913" w14:paraId="4E9BB59C" w14:textId="77777777" w:rsidTr="001D1C8A">
        <w:tc>
          <w:tcPr>
            <w:tcW w:w="833" w:type="dxa"/>
          </w:tcPr>
          <w:p w14:paraId="49A9C150" w14:textId="77777777" w:rsidR="00B77913" w:rsidRPr="00B77913" w:rsidRDefault="00B77913" w:rsidP="00B77913">
            <w:r w:rsidRPr="00B77913">
              <w:rPr>
                <w:rFonts w:ascii="Trebuchet MS" w:hAnsi="Trebuchet MS"/>
                <w:sz w:val="28"/>
                <w:szCs w:val="28"/>
              </w:rPr>
              <w:sym w:font="Wingdings" w:char="F06F"/>
            </w:r>
          </w:p>
        </w:tc>
        <w:tc>
          <w:tcPr>
            <w:tcW w:w="9623" w:type="dxa"/>
            <w:gridSpan w:val="2"/>
          </w:tcPr>
          <w:p w14:paraId="106A0703" w14:textId="77777777" w:rsidR="00B77913" w:rsidRPr="00B77913" w:rsidRDefault="00AA406B" w:rsidP="00B77913">
            <w:pPr>
              <w:rPr>
                <w:rFonts w:ascii="Trebuchet MS" w:hAnsi="Trebuchet MS"/>
                <w:sz w:val="24"/>
                <w:szCs w:val="24"/>
              </w:rPr>
            </w:pPr>
            <w:r>
              <w:rPr>
                <w:rFonts w:ascii="Trebuchet MS" w:hAnsi="Trebuchet MS"/>
                <w:sz w:val="24"/>
                <w:szCs w:val="24"/>
              </w:rPr>
              <w:t>Specific interest in the actors/artists involved (please specify which actors/artists below)</w:t>
            </w:r>
          </w:p>
        </w:tc>
      </w:tr>
      <w:tr w:rsidR="00B77913" w:rsidRPr="00B77913" w14:paraId="5A8CE661" w14:textId="77777777" w:rsidTr="001D1C8A">
        <w:tc>
          <w:tcPr>
            <w:tcW w:w="833" w:type="dxa"/>
          </w:tcPr>
          <w:p w14:paraId="4693125D" w14:textId="77777777" w:rsidR="00B77913" w:rsidRPr="00B77913" w:rsidRDefault="00B77913" w:rsidP="00B77913">
            <w:r w:rsidRPr="00B77913">
              <w:rPr>
                <w:rFonts w:ascii="Trebuchet MS" w:hAnsi="Trebuchet MS"/>
                <w:sz w:val="28"/>
                <w:szCs w:val="28"/>
              </w:rPr>
              <w:sym w:font="Wingdings" w:char="F06F"/>
            </w:r>
          </w:p>
        </w:tc>
        <w:tc>
          <w:tcPr>
            <w:tcW w:w="9623" w:type="dxa"/>
            <w:gridSpan w:val="2"/>
          </w:tcPr>
          <w:p w14:paraId="13345AD2" w14:textId="77777777" w:rsidR="00B77913" w:rsidRPr="00B77913" w:rsidRDefault="00AA406B" w:rsidP="00B77913">
            <w:pPr>
              <w:rPr>
                <w:rFonts w:ascii="Trebuchet MS" w:hAnsi="Trebuchet MS"/>
                <w:sz w:val="24"/>
                <w:szCs w:val="24"/>
              </w:rPr>
            </w:pPr>
            <w:r>
              <w:rPr>
                <w:rFonts w:ascii="Trebuchet MS" w:hAnsi="Trebuchet MS"/>
                <w:sz w:val="24"/>
                <w:szCs w:val="24"/>
              </w:rPr>
              <w:t>Specific interest in the show (please specify which show below)</w:t>
            </w:r>
          </w:p>
        </w:tc>
      </w:tr>
      <w:tr w:rsidR="00B77913" w:rsidRPr="00B77913" w14:paraId="1C02B7C0" w14:textId="77777777" w:rsidTr="001D1C8A">
        <w:tc>
          <w:tcPr>
            <w:tcW w:w="833" w:type="dxa"/>
          </w:tcPr>
          <w:p w14:paraId="6A6F0B00" w14:textId="77777777" w:rsidR="00B77913" w:rsidRPr="00B77913" w:rsidRDefault="00B77913" w:rsidP="00B77913">
            <w:r w:rsidRPr="00B77913">
              <w:rPr>
                <w:rFonts w:ascii="Trebuchet MS" w:hAnsi="Trebuchet MS"/>
                <w:sz w:val="28"/>
                <w:szCs w:val="28"/>
              </w:rPr>
              <w:sym w:font="Wingdings" w:char="F06F"/>
            </w:r>
          </w:p>
        </w:tc>
        <w:tc>
          <w:tcPr>
            <w:tcW w:w="9623" w:type="dxa"/>
            <w:gridSpan w:val="2"/>
          </w:tcPr>
          <w:p w14:paraId="4105F131" w14:textId="77777777" w:rsidR="00B77913" w:rsidRPr="00B77913" w:rsidRDefault="00AA406B" w:rsidP="00B77913">
            <w:pPr>
              <w:rPr>
                <w:rFonts w:ascii="Trebuchet MS" w:hAnsi="Trebuchet MS"/>
                <w:sz w:val="24"/>
                <w:szCs w:val="24"/>
              </w:rPr>
            </w:pPr>
            <w:r>
              <w:rPr>
                <w:rFonts w:ascii="Trebuchet MS" w:hAnsi="Trebuchet MS"/>
                <w:sz w:val="24"/>
                <w:szCs w:val="24"/>
              </w:rPr>
              <w:t>Getting involved in what’s happening</w:t>
            </w:r>
          </w:p>
        </w:tc>
      </w:tr>
      <w:tr w:rsidR="00B77913" w:rsidRPr="00B77913" w14:paraId="28EA4227" w14:textId="77777777" w:rsidTr="001D1C8A">
        <w:tc>
          <w:tcPr>
            <w:tcW w:w="833" w:type="dxa"/>
          </w:tcPr>
          <w:p w14:paraId="2F4FF726" w14:textId="77777777" w:rsidR="00B77913" w:rsidRPr="00B77913" w:rsidRDefault="00B77913" w:rsidP="00B77913">
            <w:r w:rsidRPr="00B77913">
              <w:rPr>
                <w:rFonts w:ascii="Trebuchet MS" w:hAnsi="Trebuchet MS"/>
                <w:sz w:val="28"/>
                <w:szCs w:val="28"/>
              </w:rPr>
              <w:sym w:font="Wingdings" w:char="F06F"/>
            </w:r>
          </w:p>
        </w:tc>
        <w:tc>
          <w:tcPr>
            <w:tcW w:w="9623" w:type="dxa"/>
            <w:gridSpan w:val="2"/>
          </w:tcPr>
          <w:p w14:paraId="29C941B3" w14:textId="77777777" w:rsidR="00B77913" w:rsidRPr="00B77913" w:rsidRDefault="00AA406B" w:rsidP="00B77913">
            <w:pPr>
              <w:rPr>
                <w:rFonts w:ascii="Trebuchet MS" w:hAnsi="Trebuchet MS"/>
                <w:sz w:val="24"/>
                <w:szCs w:val="24"/>
              </w:rPr>
            </w:pPr>
            <w:r w:rsidRPr="00B77913">
              <w:rPr>
                <w:rFonts w:ascii="Trebuchet MS" w:hAnsi="Trebuchet MS"/>
                <w:sz w:val="24"/>
                <w:szCs w:val="24"/>
              </w:rPr>
              <w:t>Trying something new or different</w:t>
            </w:r>
          </w:p>
        </w:tc>
      </w:tr>
      <w:tr w:rsidR="00B77913" w:rsidRPr="00B77913" w14:paraId="22BBD80E" w14:textId="77777777" w:rsidTr="001D1C8A">
        <w:tc>
          <w:tcPr>
            <w:tcW w:w="833" w:type="dxa"/>
          </w:tcPr>
          <w:p w14:paraId="3DF888A4" w14:textId="77777777" w:rsidR="00B77913" w:rsidRPr="00B77913" w:rsidRDefault="00B77913" w:rsidP="00B77913">
            <w:r w:rsidRPr="00B77913">
              <w:rPr>
                <w:rFonts w:ascii="Trebuchet MS" w:hAnsi="Trebuchet MS"/>
                <w:sz w:val="28"/>
                <w:szCs w:val="28"/>
              </w:rPr>
              <w:sym w:font="Wingdings" w:char="F06F"/>
            </w:r>
          </w:p>
        </w:tc>
        <w:tc>
          <w:tcPr>
            <w:tcW w:w="9623" w:type="dxa"/>
            <w:gridSpan w:val="2"/>
          </w:tcPr>
          <w:p w14:paraId="029ED772" w14:textId="77777777" w:rsidR="00B77913" w:rsidRPr="00B77913" w:rsidRDefault="00AA406B" w:rsidP="00B77913">
            <w:pPr>
              <w:rPr>
                <w:rFonts w:ascii="Trebuchet MS" w:hAnsi="Trebuchet MS"/>
                <w:sz w:val="24"/>
                <w:szCs w:val="24"/>
              </w:rPr>
            </w:pPr>
            <w:r>
              <w:rPr>
                <w:rFonts w:ascii="Trebuchet MS" w:hAnsi="Trebuchet MS"/>
                <w:sz w:val="24"/>
                <w:szCs w:val="24"/>
              </w:rPr>
              <w:t>Something to do while I’m in Hull on business</w:t>
            </w:r>
          </w:p>
        </w:tc>
      </w:tr>
      <w:tr w:rsidR="00B77913" w:rsidRPr="00B77913" w14:paraId="4D27C750" w14:textId="77777777" w:rsidTr="001D1C8A">
        <w:tc>
          <w:tcPr>
            <w:tcW w:w="833" w:type="dxa"/>
          </w:tcPr>
          <w:p w14:paraId="1B5C47F0" w14:textId="77777777" w:rsidR="00B77913" w:rsidRPr="00B77913" w:rsidRDefault="00B77913" w:rsidP="00B77913">
            <w:r w:rsidRPr="00B77913">
              <w:rPr>
                <w:rFonts w:ascii="Trebuchet MS" w:hAnsi="Trebuchet MS"/>
                <w:sz w:val="28"/>
                <w:szCs w:val="28"/>
              </w:rPr>
              <w:sym w:font="Wingdings" w:char="F06F"/>
            </w:r>
          </w:p>
        </w:tc>
        <w:tc>
          <w:tcPr>
            <w:tcW w:w="9623" w:type="dxa"/>
            <w:gridSpan w:val="2"/>
          </w:tcPr>
          <w:p w14:paraId="3E408B2B" w14:textId="77777777" w:rsidR="00B77913" w:rsidRPr="00B77913" w:rsidRDefault="00AA406B" w:rsidP="00B77913">
            <w:pPr>
              <w:rPr>
                <w:rFonts w:ascii="Trebuchet MS" w:hAnsi="Trebuchet MS"/>
                <w:sz w:val="24"/>
                <w:szCs w:val="24"/>
              </w:rPr>
            </w:pPr>
            <w:r>
              <w:rPr>
                <w:rFonts w:ascii="Trebuchet MS" w:hAnsi="Trebuchet MS"/>
                <w:sz w:val="24"/>
                <w:szCs w:val="24"/>
              </w:rPr>
              <w:t>It’s affordable/good value</w:t>
            </w:r>
          </w:p>
        </w:tc>
      </w:tr>
      <w:tr w:rsidR="00B77913" w:rsidRPr="00B77913" w14:paraId="4ADD3763" w14:textId="77777777" w:rsidTr="001D1C8A">
        <w:tc>
          <w:tcPr>
            <w:tcW w:w="833" w:type="dxa"/>
          </w:tcPr>
          <w:p w14:paraId="0A1627F9" w14:textId="77777777" w:rsidR="00B77913" w:rsidRPr="00B77913" w:rsidRDefault="00B77913" w:rsidP="00B77913">
            <w:r w:rsidRPr="00B77913">
              <w:rPr>
                <w:rFonts w:ascii="Trebuchet MS" w:hAnsi="Trebuchet MS"/>
                <w:sz w:val="28"/>
                <w:szCs w:val="28"/>
              </w:rPr>
              <w:sym w:font="Wingdings" w:char="F06F"/>
            </w:r>
          </w:p>
        </w:tc>
        <w:tc>
          <w:tcPr>
            <w:tcW w:w="9623" w:type="dxa"/>
            <w:gridSpan w:val="2"/>
          </w:tcPr>
          <w:p w14:paraId="0F08421E" w14:textId="77777777" w:rsidR="00B77913" w:rsidRPr="00B77913" w:rsidRDefault="00B77913" w:rsidP="00AA406B">
            <w:pPr>
              <w:rPr>
                <w:rFonts w:ascii="Trebuchet MS" w:hAnsi="Trebuchet MS"/>
                <w:sz w:val="24"/>
                <w:szCs w:val="24"/>
              </w:rPr>
            </w:pPr>
            <w:r w:rsidRPr="00B77913">
              <w:rPr>
                <w:rFonts w:ascii="Trebuchet MS" w:hAnsi="Trebuchet MS"/>
                <w:sz w:val="24"/>
                <w:szCs w:val="24"/>
              </w:rPr>
              <w:t xml:space="preserve">Something to do with </w:t>
            </w:r>
            <w:r w:rsidR="00AA406B">
              <w:rPr>
                <w:rFonts w:ascii="Trebuchet MS" w:hAnsi="Trebuchet MS"/>
                <w:sz w:val="24"/>
                <w:szCs w:val="24"/>
              </w:rPr>
              <w:t>friends/family</w:t>
            </w:r>
          </w:p>
        </w:tc>
      </w:tr>
      <w:tr w:rsidR="00B77913" w:rsidRPr="00B77913" w14:paraId="0F1C2749" w14:textId="77777777" w:rsidTr="001D1C8A">
        <w:tc>
          <w:tcPr>
            <w:tcW w:w="833" w:type="dxa"/>
          </w:tcPr>
          <w:p w14:paraId="23A2BD8A" w14:textId="77777777" w:rsidR="00B77913" w:rsidRPr="00B77913" w:rsidRDefault="00B77913" w:rsidP="00B77913">
            <w:r w:rsidRPr="00B77913">
              <w:rPr>
                <w:rFonts w:ascii="Trebuchet MS" w:hAnsi="Trebuchet MS"/>
                <w:sz w:val="28"/>
                <w:szCs w:val="28"/>
              </w:rPr>
              <w:sym w:font="Wingdings" w:char="F06F"/>
            </w:r>
          </w:p>
        </w:tc>
        <w:tc>
          <w:tcPr>
            <w:tcW w:w="9623" w:type="dxa"/>
            <w:gridSpan w:val="2"/>
          </w:tcPr>
          <w:p w14:paraId="354E122D" w14:textId="77777777" w:rsidR="00B77913" w:rsidRPr="00B77913" w:rsidRDefault="00AA406B" w:rsidP="00B77913">
            <w:pPr>
              <w:rPr>
                <w:rFonts w:ascii="Trebuchet MS" w:hAnsi="Trebuchet MS"/>
                <w:sz w:val="24"/>
                <w:szCs w:val="24"/>
              </w:rPr>
            </w:pPr>
            <w:r>
              <w:rPr>
                <w:rFonts w:ascii="Trebuchet MS" w:hAnsi="Trebuchet MS"/>
                <w:sz w:val="24"/>
                <w:szCs w:val="24"/>
              </w:rPr>
              <w:t>Something to do with the kids</w:t>
            </w:r>
          </w:p>
        </w:tc>
      </w:tr>
      <w:tr w:rsidR="00B77913" w:rsidRPr="00B77913" w14:paraId="6A44B453" w14:textId="77777777" w:rsidTr="001D1C8A">
        <w:tc>
          <w:tcPr>
            <w:tcW w:w="833" w:type="dxa"/>
          </w:tcPr>
          <w:p w14:paraId="461BD451" w14:textId="77777777" w:rsidR="00B77913" w:rsidRPr="00B77913" w:rsidRDefault="00B77913" w:rsidP="00B77913">
            <w:r w:rsidRPr="00B77913">
              <w:rPr>
                <w:rFonts w:ascii="Trebuchet MS" w:hAnsi="Trebuchet MS"/>
                <w:sz w:val="28"/>
                <w:szCs w:val="28"/>
              </w:rPr>
              <w:sym w:font="Wingdings" w:char="F06F"/>
            </w:r>
          </w:p>
        </w:tc>
        <w:tc>
          <w:tcPr>
            <w:tcW w:w="9623" w:type="dxa"/>
            <w:gridSpan w:val="2"/>
          </w:tcPr>
          <w:p w14:paraId="34ACF521" w14:textId="77777777" w:rsidR="00B77913" w:rsidRPr="00B77913" w:rsidRDefault="00AA406B" w:rsidP="00B77913">
            <w:pPr>
              <w:rPr>
                <w:rFonts w:ascii="Trebuchet MS" w:hAnsi="Trebuchet MS"/>
                <w:sz w:val="24"/>
                <w:szCs w:val="24"/>
              </w:rPr>
            </w:pPr>
            <w:r>
              <w:rPr>
                <w:rFonts w:ascii="Trebuchet MS" w:hAnsi="Trebuchet MS"/>
                <w:sz w:val="24"/>
                <w:szCs w:val="24"/>
              </w:rPr>
              <w:t>Interested to find out more about Hull</w:t>
            </w:r>
          </w:p>
        </w:tc>
      </w:tr>
      <w:tr w:rsidR="00AA406B" w:rsidRPr="00B77913" w14:paraId="35CC6970" w14:textId="77777777" w:rsidTr="001D1C8A">
        <w:tc>
          <w:tcPr>
            <w:tcW w:w="833" w:type="dxa"/>
          </w:tcPr>
          <w:p w14:paraId="68C6BCFA" w14:textId="77777777" w:rsidR="00AA406B" w:rsidRPr="00B77913" w:rsidRDefault="00AA406B" w:rsidP="00B77913">
            <w:pPr>
              <w:rPr>
                <w:rFonts w:ascii="Trebuchet MS" w:hAnsi="Trebuchet MS"/>
                <w:sz w:val="28"/>
                <w:szCs w:val="28"/>
              </w:rPr>
            </w:pPr>
            <w:r w:rsidRPr="00B77913">
              <w:rPr>
                <w:rFonts w:ascii="Trebuchet MS" w:hAnsi="Trebuchet MS"/>
                <w:sz w:val="28"/>
                <w:szCs w:val="28"/>
              </w:rPr>
              <w:sym w:font="Wingdings" w:char="F06F"/>
            </w:r>
          </w:p>
        </w:tc>
        <w:tc>
          <w:tcPr>
            <w:tcW w:w="9623" w:type="dxa"/>
            <w:gridSpan w:val="2"/>
          </w:tcPr>
          <w:p w14:paraId="2B4CA115" w14:textId="77777777" w:rsidR="00AA406B" w:rsidRDefault="00AA406B" w:rsidP="00B77913">
            <w:pPr>
              <w:rPr>
                <w:rFonts w:ascii="Trebuchet MS" w:hAnsi="Trebuchet MS"/>
                <w:sz w:val="24"/>
                <w:szCs w:val="24"/>
              </w:rPr>
            </w:pPr>
            <w:r>
              <w:rPr>
                <w:rFonts w:ascii="Trebuchet MS" w:hAnsi="Trebuchet MS"/>
                <w:sz w:val="24"/>
                <w:szCs w:val="24"/>
              </w:rPr>
              <w:t>No particular reason/someone else’s idea</w:t>
            </w:r>
          </w:p>
        </w:tc>
      </w:tr>
      <w:tr w:rsidR="00AA406B" w:rsidRPr="00B77913" w14:paraId="1599D685" w14:textId="77777777" w:rsidTr="001D1C8A">
        <w:tc>
          <w:tcPr>
            <w:tcW w:w="833" w:type="dxa"/>
          </w:tcPr>
          <w:p w14:paraId="7DF5BA1C" w14:textId="77777777" w:rsidR="00AA406B" w:rsidRPr="00B77913" w:rsidRDefault="00AA406B" w:rsidP="00B77913">
            <w:pPr>
              <w:rPr>
                <w:rFonts w:ascii="Trebuchet MS" w:hAnsi="Trebuchet MS"/>
                <w:sz w:val="28"/>
                <w:szCs w:val="28"/>
              </w:rPr>
            </w:pPr>
            <w:r w:rsidRPr="00B77913">
              <w:rPr>
                <w:rFonts w:ascii="Trebuchet MS" w:hAnsi="Trebuchet MS"/>
                <w:sz w:val="28"/>
                <w:szCs w:val="28"/>
              </w:rPr>
              <w:sym w:font="Wingdings" w:char="F06F"/>
            </w:r>
          </w:p>
        </w:tc>
        <w:tc>
          <w:tcPr>
            <w:tcW w:w="9623" w:type="dxa"/>
            <w:gridSpan w:val="2"/>
          </w:tcPr>
          <w:p w14:paraId="56F1CEDD" w14:textId="77777777" w:rsidR="00AA406B" w:rsidRDefault="00AA406B" w:rsidP="00B77913">
            <w:pPr>
              <w:rPr>
                <w:rFonts w:ascii="Trebuchet MS" w:hAnsi="Trebuchet MS"/>
                <w:sz w:val="24"/>
                <w:szCs w:val="24"/>
              </w:rPr>
            </w:pPr>
            <w:r>
              <w:rPr>
                <w:rFonts w:ascii="Trebuchet MS" w:hAnsi="Trebuchet MS"/>
                <w:sz w:val="24"/>
                <w:szCs w:val="24"/>
              </w:rPr>
              <w:t>I was in the area anyway</w:t>
            </w:r>
          </w:p>
        </w:tc>
      </w:tr>
      <w:tr w:rsidR="00AA406B" w:rsidRPr="00B77913" w14:paraId="40FA58EF" w14:textId="77777777" w:rsidTr="001D1C8A">
        <w:tc>
          <w:tcPr>
            <w:tcW w:w="833" w:type="dxa"/>
          </w:tcPr>
          <w:p w14:paraId="49C764D0" w14:textId="77777777" w:rsidR="00AA406B" w:rsidRPr="00B77913" w:rsidRDefault="00AA406B" w:rsidP="00B77913">
            <w:pPr>
              <w:rPr>
                <w:rFonts w:ascii="Trebuchet MS" w:hAnsi="Trebuchet MS"/>
                <w:sz w:val="28"/>
                <w:szCs w:val="28"/>
              </w:rPr>
            </w:pPr>
            <w:r w:rsidRPr="00B77913">
              <w:rPr>
                <w:rFonts w:ascii="Trebuchet MS" w:hAnsi="Trebuchet MS"/>
                <w:sz w:val="28"/>
                <w:szCs w:val="28"/>
              </w:rPr>
              <w:sym w:font="Wingdings" w:char="F06F"/>
            </w:r>
          </w:p>
        </w:tc>
        <w:tc>
          <w:tcPr>
            <w:tcW w:w="9623" w:type="dxa"/>
            <w:gridSpan w:val="2"/>
          </w:tcPr>
          <w:p w14:paraId="017357C2" w14:textId="77777777" w:rsidR="00AA406B" w:rsidRDefault="00AA406B" w:rsidP="00B77913">
            <w:pPr>
              <w:rPr>
                <w:rFonts w:ascii="Trebuchet MS" w:hAnsi="Trebuchet MS"/>
                <w:sz w:val="24"/>
                <w:szCs w:val="24"/>
              </w:rPr>
            </w:pPr>
            <w:r>
              <w:rPr>
                <w:rFonts w:ascii="Trebuchet MS" w:hAnsi="Trebuchet MS"/>
                <w:sz w:val="24"/>
                <w:szCs w:val="24"/>
              </w:rPr>
              <w:t>Other (please specify below)</w:t>
            </w:r>
          </w:p>
        </w:tc>
      </w:tr>
      <w:tr w:rsidR="001D1C8A" w:rsidRPr="00B77913" w14:paraId="30BE06E2" w14:textId="77777777" w:rsidTr="001D1C8A">
        <w:trPr>
          <w:gridAfter w:val="1"/>
          <w:wAfter w:w="3686" w:type="dxa"/>
        </w:trPr>
        <w:tc>
          <w:tcPr>
            <w:tcW w:w="833" w:type="dxa"/>
            <w:tcBorders>
              <w:right w:val="single" w:sz="4" w:space="0" w:color="auto"/>
            </w:tcBorders>
          </w:tcPr>
          <w:p w14:paraId="5F32B026" w14:textId="77777777" w:rsidR="001D1C8A" w:rsidRPr="00B77913" w:rsidRDefault="001D1C8A" w:rsidP="00B77913">
            <w:pPr>
              <w:rPr>
                <w:rFonts w:ascii="Trebuchet MS" w:hAnsi="Trebuchet MS"/>
                <w:sz w:val="28"/>
                <w:szCs w:val="28"/>
              </w:rPr>
            </w:pPr>
          </w:p>
        </w:tc>
        <w:tc>
          <w:tcPr>
            <w:tcW w:w="5937" w:type="dxa"/>
            <w:tcBorders>
              <w:top w:val="single" w:sz="4" w:space="0" w:color="auto"/>
              <w:left w:val="single" w:sz="4" w:space="0" w:color="auto"/>
              <w:bottom w:val="single" w:sz="4" w:space="0" w:color="auto"/>
              <w:right w:val="single" w:sz="4" w:space="0" w:color="auto"/>
            </w:tcBorders>
          </w:tcPr>
          <w:p w14:paraId="369C999E" w14:textId="77777777" w:rsidR="001D1C8A" w:rsidRDefault="001D1C8A" w:rsidP="00B77913">
            <w:pPr>
              <w:rPr>
                <w:rFonts w:ascii="Trebuchet MS" w:hAnsi="Trebuchet MS"/>
                <w:sz w:val="24"/>
                <w:szCs w:val="24"/>
              </w:rPr>
            </w:pPr>
          </w:p>
        </w:tc>
      </w:tr>
    </w:tbl>
    <w:p w14:paraId="051AE6B2" w14:textId="77777777" w:rsidR="00582D60" w:rsidRPr="00B77913" w:rsidRDefault="00582D60" w:rsidP="00B77913">
      <w:pPr>
        <w:spacing w:after="0" w:line="240" w:lineRule="auto"/>
        <w:textAlignment w:val="baseline"/>
        <w:rPr>
          <w:rFonts w:ascii="Trebuchet MS" w:hAnsi="Trebuchet MS"/>
        </w:rPr>
      </w:pPr>
    </w:p>
    <w:p w14:paraId="7410DEED" w14:textId="77777777" w:rsidR="00F67CB8" w:rsidRDefault="00F67CB8" w:rsidP="00582D60">
      <w:pPr>
        <w:pStyle w:val="ListParagraph"/>
        <w:numPr>
          <w:ilvl w:val="0"/>
          <w:numId w:val="2"/>
        </w:numPr>
        <w:spacing w:after="0" w:line="240" w:lineRule="auto"/>
        <w:ind w:left="360"/>
        <w:textAlignment w:val="baseline"/>
        <w:rPr>
          <w:rFonts w:ascii="Trebuchet MS" w:hAnsi="Trebuchet MS"/>
          <w:b/>
        </w:rPr>
      </w:pPr>
      <w:r>
        <w:rPr>
          <w:rFonts w:ascii="Trebuchet MS" w:hAnsi="Trebuchet MS"/>
          <w:b/>
        </w:rPr>
        <w:t>Did you attend the previous Back to Ours festivals in February</w:t>
      </w:r>
      <w:r w:rsidR="00AE0999">
        <w:rPr>
          <w:rFonts w:ascii="Trebuchet MS" w:hAnsi="Trebuchet MS"/>
          <w:b/>
        </w:rPr>
        <w:t xml:space="preserve">, </w:t>
      </w:r>
      <w:r>
        <w:rPr>
          <w:rFonts w:ascii="Trebuchet MS" w:hAnsi="Trebuchet MS"/>
          <w:b/>
        </w:rPr>
        <w:t>May</w:t>
      </w:r>
      <w:r w:rsidR="00AE0999">
        <w:rPr>
          <w:rFonts w:ascii="Trebuchet MS" w:hAnsi="Trebuchet MS"/>
          <w:b/>
        </w:rPr>
        <w:t xml:space="preserve"> and October</w:t>
      </w:r>
      <w:r>
        <w:rPr>
          <w:rFonts w:ascii="Trebuchet MS" w:hAnsi="Trebuchet MS"/>
          <w:b/>
        </w:rPr>
        <w:t xml:space="preserve"> 2017?</w:t>
      </w:r>
    </w:p>
    <w:p w14:paraId="46452701" w14:textId="77777777" w:rsidR="00F67CB8" w:rsidRDefault="00F67CB8" w:rsidP="00F67CB8">
      <w:pPr>
        <w:pStyle w:val="ListParagraph"/>
        <w:spacing w:after="0" w:line="240" w:lineRule="auto"/>
        <w:ind w:left="360"/>
        <w:textAlignment w:val="baseline"/>
        <w:rPr>
          <w:rFonts w:ascii="Trebuchet MS" w:hAnsi="Trebuchet MS"/>
        </w:rPr>
      </w:pPr>
      <w:r>
        <w:rPr>
          <w:rFonts w:ascii="Trebuchet MS" w:hAnsi="Trebuchet MS"/>
          <w:b/>
        </w:rPr>
        <w:t>(</w:t>
      </w:r>
      <w:r w:rsidRPr="00BE6D53">
        <w:rPr>
          <w:rFonts w:ascii="Trebuchet MS" w:hAnsi="Trebuchet MS"/>
        </w:rPr>
        <w:t>Please tick all that apply)</w:t>
      </w:r>
    </w:p>
    <w:p w14:paraId="65F62368" w14:textId="77777777" w:rsidR="001D1C8A" w:rsidRPr="00BE6D53" w:rsidRDefault="001D1C8A" w:rsidP="00F67CB8">
      <w:pPr>
        <w:pStyle w:val="ListParagraph"/>
        <w:spacing w:after="0" w:line="240" w:lineRule="auto"/>
        <w:ind w:left="360"/>
        <w:textAlignment w:val="baseline"/>
        <w:rPr>
          <w:rFonts w:ascii="Trebuchet MS" w:hAnsi="Trebuchet MS"/>
        </w:rPr>
      </w:pPr>
    </w:p>
    <w:tbl>
      <w:tblPr>
        <w:tblStyle w:val="TableGrid"/>
        <w:tblW w:w="10456"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9894"/>
      </w:tblGrid>
      <w:tr w:rsidR="00F67CB8" w:rsidRPr="00B77913" w14:paraId="5A981E87" w14:textId="77777777" w:rsidTr="009F18E8">
        <w:tc>
          <w:tcPr>
            <w:tcW w:w="562" w:type="dxa"/>
          </w:tcPr>
          <w:p w14:paraId="2EB94904" w14:textId="77777777" w:rsidR="00F67CB8" w:rsidRPr="00B77913" w:rsidRDefault="00F67CB8" w:rsidP="009F18E8">
            <w:r w:rsidRPr="00B77913">
              <w:rPr>
                <w:rFonts w:ascii="Trebuchet MS" w:hAnsi="Trebuchet MS"/>
                <w:sz w:val="28"/>
                <w:szCs w:val="28"/>
              </w:rPr>
              <w:sym w:font="Wingdings" w:char="F06F"/>
            </w:r>
          </w:p>
        </w:tc>
        <w:tc>
          <w:tcPr>
            <w:tcW w:w="9894" w:type="dxa"/>
          </w:tcPr>
          <w:p w14:paraId="1532D813" w14:textId="77777777" w:rsidR="00F67CB8" w:rsidRPr="00B77913" w:rsidRDefault="00F67CB8" w:rsidP="009F18E8">
            <w:pPr>
              <w:rPr>
                <w:rFonts w:ascii="Trebuchet MS" w:hAnsi="Trebuchet MS"/>
                <w:sz w:val="24"/>
                <w:szCs w:val="24"/>
              </w:rPr>
            </w:pPr>
            <w:r>
              <w:rPr>
                <w:rFonts w:ascii="Trebuchet MS" w:hAnsi="Trebuchet MS"/>
                <w:sz w:val="24"/>
                <w:szCs w:val="24"/>
              </w:rPr>
              <w:t>Yes, I attended the first Back to Ours festival in February 2017</w:t>
            </w:r>
          </w:p>
        </w:tc>
      </w:tr>
      <w:tr w:rsidR="00F67CB8" w:rsidRPr="00B77913" w14:paraId="058D7044" w14:textId="77777777" w:rsidTr="009F18E8">
        <w:tc>
          <w:tcPr>
            <w:tcW w:w="562" w:type="dxa"/>
          </w:tcPr>
          <w:p w14:paraId="18D801C7" w14:textId="77777777" w:rsidR="00F67CB8" w:rsidRPr="00B77913" w:rsidRDefault="00F67CB8" w:rsidP="00F67CB8">
            <w:r w:rsidRPr="00B77913">
              <w:rPr>
                <w:rFonts w:ascii="Trebuchet MS" w:hAnsi="Trebuchet MS"/>
                <w:sz w:val="28"/>
                <w:szCs w:val="28"/>
              </w:rPr>
              <w:sym w:font="Wingdings" w:char="F06F"/>
            </w:r>
          </w:p>
        </w:tc>
        <w:tc>
          <w:tcPr>
            <w:tcW w:w="9894" w:type="dxa"/>
          </w:tcPr>
          <w:p w14:paraId="31C8F5E0" w14:textId="77777777" w:rsidR="00F67CB8" w:rsidRPr="00B77913" w:rsidRDefault="00F67CB8" w:rsidP="00F67CB8">
            <w:pPr>
              <w:rPr>
                <w:rFonts w:ascii="Trebuchet MS" w:hAnsi="Trebuchet MS"/>
                <w:sz w:val="24"/>
                <w:szCs w:val="24"/>
              </w:rPr>
            </w:pPr>
            <w:r>
              <w:rPr>
                <w:rFonts w:ascii="Trebuchet MS" w:hAnsi="Trebuchet MS"/>
                <w:sz w:val="24"/>
                <w:szCs w:val="24"/>
              </w:rPr>
              <w:t>Yes, I attended the second Back to Ours festival in May 2017</w:t>
            </w:r>
          </w:p>
        </w:tc>
      </w:tr>
      <w:tr w:rsidR="00AE0999" w:rsidRPr="00B77913" w14:paraId="65E93B9F" w14:textId="77777777" w:rsidTr="009F18E8">
        <w:tc>
          <w:tcPr>
            <w:tcW w:w="562" w:type="dxa"/>
          </w:tcPr>
          <w:p w14:paraId="1E1884AC" w14:textId="77777777" w:rsidR="00AE0999" w:rsidRPr="00B77913" w:rsidRDefault="00AE0999" w:rsidP="00F67CB8">
            <w:pPr>
              <w:rPr>
                <w:rFonts w:ascii="Trebuchet MS" w:hAnsi="Trebuchet MS"/>
                <w:sz w:val="28"/>
                <w:szCs w:val="28"/>
              </w:rPr>
            </w:pPr>
            <w:r w:rsidRPr="00B77913">
              <w:rPr>
                <w:rFonts w:ascii="Trebuchet MS" w:hAnsi="Trebuchet MS"/>
                <w:sz w:val="28"/>
                <w:szCs w:val="28"/>
              </w:rPr>
              <w:sym w:font="Wingdings" w:char="F06F"/>
            </w:r>
          </w:p>
        </w:tc>
        <w:tc>
          <w:tcPr>
            <w:tcW w:w="9894" w:type="dxa"/>
          </w:tcPr>
          <w:p w14:paraId="2DA67528" w14:textId="77777777" w:rsidR="00AE0999" w:rsidRDefault="00AE0999" w:rsidP="009E29B4">
            <w:pPr>
              <w:rPr>
                <w:rFonts w:ascii="Trebuchet MS" w:hAnsi="Trebuchet MS"/>
                <w:sz w:val="24"/>
                <w:szCs w:val="24"/>
              </w:rPr>
            </w:pPr>
            <w:r>
              <w:rPr>
                <w:rFonts w:ascii="Trebuchet MS" w:hAnsi="Trebuchet MS"/>
                <w:sz w:val="24"/>
                <w:szCs w:val="24"/>
              </w:rPr>
              <w:t>Yes, I attended the third Back to Ours festival in October 2017</w:t>
            </w:r>
          </w:p>
        </w:tc>
      </w:tr>
      <w:tr w:rsidR="00F67CB8" w:rsidRPr="00B77913" w14:paraId="2182D1F6" w14:textId="77777777" w:rsidTr="009F18E8">
        <w:tc>
          <w:tcPr>
            <w:tcW w:w="562" w:type="dxa"/>
          </w:tcPr>
          <w:p w14:paraId="3FA13687" w14:textId="77777777" w:rsidR="00F67CB8" w:rsidRPr="00B77913" w:rsidRDefault="00F67CB8" w:rsidP="00F67CB8">
            <w:r w:rsidRPr="00B77913">
              <w:rPr>
                <w:rFonts w:ascii="Trebuchet MS" w:hAnsi="Trebuchet MS"/>
                <w:sz w:val="28"/>
                <w:szCs w:val="28"/>
              </w:rPr>
              <w:sym w:font="Wingdings" w:char="F06F"/>
            </w:r>
          </w:p>
        </w:tc>
        <w:tc>
          <w:tcPr>
            <w:tcW w:w="9894" w:type="dxa"/>
          </w:tcPr>
          <w:p w14:paraId="26B5A4DF" w14:textId="77777777" w:rsidR="00F67CB8" w:rsidRPr="00B77913" w:rsidRDefault="00F67CB8" w:rsidP="00F67CB8">
            <w:pPr>
              <w:rPr>
                <w:rFonts w:ascii="Trebuchet MS" w:hAnsi="Trebuchet MS"/>
                <w:sz w:val="24"/>
                <w:szCs w:val="24"/>
              </w:rPr>
            </w:pPr>
            <w:r>
              <w:rPr>
                <w:rFonts w:ascii="Trebuchet MS" w:hAnsi="Trebuchet MS"/>
                <w:sz w:val="24"/>
                <w:szCs w:val="24"/>
              </w:rPr>
              <w:t>No, this is the first time that I have attended the Back to Ours festival</w:t>
            </w:r>
          </w:p>
        </w:tc>
      </w:tr>
      <w:tr w:rsidR="00F67CB8" w:rsidRPr="00B77913" w14:paraId="7B66F533" w14:textId="77777777" w:rsidTr="009F18E8">
        <w:tc>
          <w:tcPr>
            <w:tcW w:w="562" w:type="dxa"/>
          </w:tcPr>
          <w:p w14:paraId="32BD80C4" w14:textId="77777777" w:rsidR="00F67CB8" w:rsidRPr="00B77913" w:rsidRDefault="00F67CB8" w:rsidP="00F67CB8">
            <w:r w:rsidRPr="00B77913">
              <w:rPr>
                <w:rFonts w:ascii="Trebuchet MS" w:hAnsi="Trebuchet MS"/>
                <w:sz w:val="28"/>
                <w:szCs w:val="28"/>
              </w:rPr>
              <w:sym w:font="Wingdings" w:char="F06F"/>
            </w:r>
          </w:p>
        </w:tc>
        <w:tc>
          <w:tcPr>
            <w:tcW w:w="9894" w:type="dxa"/>
          </w:tcPr>
          <w:p w14:paraId="2B01B419" w14:textId="77777777" w:rsidR="00F67CB8" w:rsidRPr="00B77913" w:rsidRDefault="00F67CB8" w:rsidP="00F67CB8">
            <w:pPr>
              <w:rPr>
                <w:rFonts w:ascii="Trebuchet MS" w:hAnsi="Trebuchet MS"/>
                <w:sz w:val="24"/>
                <w:szCs w:val="24"/>
              </w:rPr>
            </w:pPr>
            <w:r>
              <w:rPr>
                <w:rFonts w:ascii="Trebuchet MS" w:hAnsi="Trebuchet MS"/>
                <w:sz w:val="24"/>
                <w:szCs w:val="24"/>
              </w:rPr>
              <w:t>Don’t remember</w:t>
            </w:r>
          </w:p>
        </w:tc>
      </w:tr>
    </w:tbl>
    <w:p w14:paraId="37D9A8BA" w14:textId="77777777" w:rsidR="00F67CB8" w:rsidRPr="00F67CB8" w:rsidRDefault="00F67CB8" w:rsidP="00F67CB8">
      <w:pPr>
        <w:spacing w:after="0" w:line="240" w:lineRule="auto"/>
        <w:textAlignment w:val="baseline"/>
        <w:rPr>
          <w:rFonts w:ascii="Trebuchet MS" w:hAnsi="Trebuchet MS"/>
          <w:b/>
        </w:rPr>
      </w:pPr>
    </w:p>
    <w:p w14:paraId="342AC382" w14:textId="77777777" w:rsidR="00F67CB8" w:rsidRDefault="00F67CB8" w:rsidP="00F67CB8">
      <w:pPr>
        <w:pStyle w:val="ListParagraph"/>
        <w:spacing w:after="0" w:line="240" w:lineRule="auto"/>
        <w:ind w:left="360"/>
        <w:textAlignment w:val="baseline"/>
        <w:rPr>
          <w:rFonts w:ascii="Trebuchet MS" w:hAnsi="Trebuchet MS"/>
          <w:b/>
        </w:rPr>
      </w:pPr>
    </w:p>
    <w:p w14:paraId="679B2731" w14:textId="77777777" w:rsidR="00F67CB8" w:rsidRDefault="00F67CB8" w:rsidP="00582D60">
      <w:pPr>
        <w:pStyle w:val="ListParagraph"/>
        <w:numPr>
          <w:ilvl w:val="0"/>
          <w:numId w:val="2"/>
        </w:numPr>
        <w:spacing w:after="0" w:line="240" w:lineRule="auto"/>
        <w:ind w:left="360"/>
        <w:textAlignment w:val="baseline"/>
        <w:rPr>
          <w:rFonts w:ascii="Trebuchet MS" w:hAnsi="Trebuchet MS"/>
          <w:b/>
        </w:rPr>
      </w:pPr>
      <w:r>
        <w:rPr>
          <w:rFonts w:ascii="Trebuchet MS" w:hAnsi="Trebuchet MS"/>
          <w:b/>
        </w:rPr>
        <w:t>How likely or unlikely are you to recommend the Back to Ours festival to friends or family, on a scale of 0 to 10, where 0 is very unlikely and 10 is very likely?</w:t>
      </w:r>
    </w:p>
    <w:p w14:paraId="463B8241" w14:textId="77777777" w:rsidR="001B517B" w:rsidRDefault="001B517B" w:rsidP="001B517B">
      <w:pPr>
        <w:pStyle w:val="ListParagraph"/>
        <w:spacing w:after="0" w:line="240" w:lineRule="auto"/>
        <w:ind w:left="360"/>
        <w:textAlignment w:val="baseline"/>
        <w:rPr>
          <w:rFonts w:ascii="Trebuchet MS" w:hAnsi="Trebuchet MS"/>
          <w:b/>
        </w:rPr>
      </w:pPr>
      <w:r>
        <w:rPr>
          <w:rFonts w:ascii="Trebuchet MS" w:hAnsi="Trebuchet MS"/>
        </w:rPr>
        <w:t>(Please tick one option only)</w:t>
      </w:r>
    </w:p>
    <w:p w14:paraId="7400D053" w14:textId="77777777" w:rsidR="00F67CB8" w:rsidRDefault="00F67CB8" w:rsidP="00F67CB8">
      <w:pPr>
        <w:pStyle w:val="ListParagraph"/>
        <w:spacing w:after="0" w:line="240" w:lineRule="auto"/>
        <w:ind w:left="360"/>
        <w:textAlignment w:val="baseline"/>
        <w:rPr>
          <w:rFonts w:ascii="Trebuchet MS" w:hAnsi="Trebuchet MS"/>
          <w:b/>
        </w:rPr>
      </w:pPr>
    </w:p>
    <w:tbl>
      <w:tblPr>
        <w:tblStyle w:val="TableGrid"/>
        <w:tblW w:w="104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28"/>
        <w:gridCol w:w="902"/>
        <w:gridCol w:w="918"/>
        <w:gridCol w:w="937"/>
        <w:gridCol w:w="868"/>
        <w:gridCol w:w="902"/>
        <w:gridCol w:w="929"/>
        <w:gridCol w:w="959"/>
        <w:gridCol w:w="906"/>
        <w:gridCol w:w="858"/>
        <w:gridCol w:w="959"/>
      </w:tblGrid>
      <w:tr w:rsidR="00F67CB8" w:rsidRPr="004944A5" w14:paraId="12FF2086" w14:textId="77777777" w:rsidTr="004D1B23">
        <w:trPr>
          <w:trHeight w:val="1202"/>
        </w:trPr>
        <w:tc>
          <w:tcPr>
            <w:tcW w:w="1328" w:type="dxa"/>
          </w:tcPr>
          <w:p w14:paraId="5E4502C0" w14:textId="77777777" w:rsidR="00F67CB8" w:rsidRDefault="00F67CB8" w:rsidP="009F18E8">
            <w:pPr>
              <w:jc w:val="center"/>
              <w:rPr>
                <w:rFonts w:ascii="Trebuchet MS" w:hAnsi="Trebuchet MS"/>
                <w:sz w:val="24"/>
                <w:szCs w:val="24"/>
              </w:rPr>
            </w:pPr>
            <w:r w:rsidRPr="004944A5">
              <w:rPr>
                <w:rFonts w:ascii="Trebuchet MS" w:hAnsi="Trebuchet MS"/>
                <w:sz w:val="24"/>
                <w:szCs w:val="24"/>
              </w:rPr>
              <w:t>Very unlikely</w:t>
            </w:r>
          </w:p>
          <w:p w14:paraId="188770AB" w14:textId="77777777" w:rsidR="00F67CB8" w:rsidRPr="004944A5" w:rsidRDefault="00F67CB8" w:rsidP="009F18E8">
            <w:pPr>
              <w:jc w:val="center"/>
              <w:rPr>
                <w:rFonts w:ascii="Trebuchet MS" w:hAnsi="Trebuchet MS"/>
                <w:sz w:val="24"/>
                <w:szCs w:val="24"/>
              </w:rPr>
            </w:pPr>
            <w:r>
              <w:rPr>
                <w:rFonts w:ascii="Trebuchet MS" w:hAnsi="Trebuchet MS"/>
                <w:sz w:val="24"/>
                <w:szCs w:val="24"/>
              </w:rPr>
              <w:t>0</w:t>
            </w:r>
          </w:p>
        </w:tc>
        <w:tc>
          <w:tcPr>
            <w:tcW w:w="902" w:type="dxa"/>
          </w:tcPr>
          <w:p w14:paraId="1EFA1FB3" w14:textId="77777777" w:rsidR="00F67CB8" w:rsidRDefault="00F67CB8" w:rsidP="009F18E8">
            <w:pPr>
              <w:jc w:val="center"/>
              <w:rPr>
                <w:rFonts w:ascii="Trebuchet MS" w:hAnsi="Trebuchet MS"/>
                <w:sz w:val="24"/>
                <w:szCs w:val="24"/>
              </w:rPr>
            </w:pPr>
          </w:p>
          <w:p w14:paraId="7C9EC5C1" w14:textId="77777777" w:rsidR="00F67CB8" w:rsidRDefault="00F67CB8" w:rsidP="009F18E8">
            <w:pPr>
              <w:jc w:val="center"/>
              <w:rPr>
                <w:rFonts w:ascii="Trebuchet MS" w:hAnsi="Trebuchet MS"/>
                <w:sz w:val="24"/>
                <w:szCs w:val="24"/>
              </w:rPr>
            </w:pPr>
          </w:p>
          <w:p w14:paraId="72157200" w14:textId="77777777" w:rsidR="00F67CB8" w:rsidRPr="004944A5" w:rsidRDefault="00F67CB8" w:rsidP="009F18E8">
            <w:pPr>
              <w:jc w:val="center"/>
              <w:rPr>
                <w:rFonts w:ascii="Trebuchet MS" w:hAnsi="Trebuchet MS"/>
                <w:sz w:val="24"/>
                <w:szCs w:val="24"/>
              </w:rPr>
            </w:pPr>
            <w:r>
              <w:rPr>
                <w:rFonts w:ascii="Trebuchet MS" w:hAnsi="Trebuchet MS"/>
                <w:sz w:val="24"/>
                <w:szCs w:val="24"/>
              </w:rPr>
              <w:t>1</w:t>
            </w:r>
          </w:p>
        </w:tc>
        <w:tc>
          <w:tcPr>
            <w:tcW w:w="918" w:type="dxa"/>
          </w:tcPr>
          <w:p w14:paraId="3BC351A0" w14:textId="77777777" w:rsidR="00F67CB8" w:rsidRDefault="00F67CB8" w:rsidP="009F18E8">
            <w:pPr>
              <w:jc w:val="center"/>
              <w:rPr>
                <w:rFonts w:ascii="Trebuchet MS" w:hAnsi="Trebuchet MS"/>
                <w:sz w:val="24"/>
                <w:szCs w:val="24"/>
              </w:rPr>
            </w:pPr>
          </w:p>
          <w:p w14:paraId="4F1F490E" w14:textId="77777777" w:rsidR="00F67CB8" w:rsidRDefault="00F67CB8" w:rsidP="009F18E8">
            <w:pPr>
              <w:jc w:val="center"/>
              <w:rPr>
                <w:rFonts w:ascii="Trebuchet MS" w:hAnsi="Trebuchet MS"/>
                <w:sz w:val="24"/>
                <w:szCs w:val="24"/>
              </w:rPr>
            </w:pPr>
          </w:p>
          <w:p w14:paraId="7E42876E" w14:textId="77777777" w:rsidR="00F67CB8" w:rsidRPr="004944A5" w:rsidRDefault="00F67CB8" w:rsidP="009F18E8">
            <w:pPr>
              <w:jc w:val="center"/>
              <w:rPr>
                <w:rFonts w:ascii="Trebuchet MS" w:hAnsi="Trebuchet MS"/>
                <w:sz w:val="24"/>
                <w:szCs w:val="24"/>
              </w:rPr>
            </w:pPr>
            <w:r>
              <w:rPr>
                <w:rFonts w:ascii="Trebuchet MS" w:hAnsi="Trebuchet MS"/>
                <w:sz w:val="24"/>
                <w:szCs w:val="24"/>
              </w:rPr>
              <w:t>2</w:t>
            </w:r>
          </w:p>
        </w:tc>
        <w:tc>
          <w:tcPr>
            <w:tcW w:w="937" w:type="dxa"/>
          </w:tcPr>
          <w:p w14:paraId="595295FF" w14:textId="77777777" w:rsidR="00F67CB8" w:rsidRDefault="00F67CB8" w:rsidP="009F18E8">
            <w:pPr>
              <w:jc w:val="center"/>
              <w:rPr>
                <w:rFonts w:ascii="Trebuchet MS" w:hAnsi="Trebuchet MS"/>
                <w:sz w:val="24"/>
                <w:szCs w:val="24"/>
              </w:rPr>
            </w:pPr>
          </w:p>
          <w:p w14:paraId="50514E66" w14:textId="77777777" w:rsidR="00F67CB8" w:rsidRDefault="00F67CB8" w:rsidP="009F18E8">
            <w:pPr>
              <w:jc w:val="center"/>
              <w:rPr>
                <w:rFonts w:ascii="Trebuchet MS" w:hAnsi="Trebuchet MS"/>
                <w:sz w:val="24"/>
                <w:szCs w:val="24"/>
              </w:rPr>
            </w:pPr>
          </w:p>
          <w:p w14:paraId="5A397512" w14:textId="77777777" w:rsidR="00F67CB8" w:rsidRPr="004944A5" w:rsidRDefault="00F67CB8" w:rsidP="009F18E8">
            <w:pPr>
              <w:jc w:val="center"/>
              <w:rPr>
                <w:rFonts w:ascii="Trebuchet MS" w:hAnsi="Trebuchet MS"/>
                <w:sz w:val="24"/>
                <w:szCs w:val="24"/>
              </w:rPr>
            </w:pPr>
            <w:r>
              <w:rPr>
                <w:rFonts w:ascii="Trebuchet MS" w:hAnsi="Trebuchet MS"/>
                <w:sz w:val="24"/>
                <w:szCs w:val="24"/>
              </w:rPr>
              <w:t>3</w:t>
            </w:r>
          </w:p>
        </w:tc>
        <w:tc>
          <w:tcPr>
            <w:tcW w:w="868" w:type="dxa"/>
          </w:tcPr>
          <w:p w14:paraId="694D2175" w14:textId="77777777" w:rsidR="00F67CB8" w:rsidRDefault="00F67CB8" w:rsidP="009F18E8">
            <w:pPr>
              <w:jc w:val="center"/>
              <w:rPr>
                <w:rFonts w:ascii="Trebuchet MS" w:hAnsi="Trebuchet MS"/>
                <w:sz w:val="24"/>
                <w:szCs w:val="24"/>
              </w:rPr>
            </w:pPr>
          </w:p>
          <w:p w14:paraId="4F097140" w14:textId="77777777" w:rsidR="00F67CB8" w:rsidRDefault="00F67CB8" w:rsidP="009F18E8">
            <w:pPr>
              <w:jc w:val="center"/>
              <w:rPr>
                <w:rFonts w:ascii="Trebuchet MS" w:hAnsi="Trebuchet MS"/>
                <w:sz w:val="24"/>
                <w:szCs w:val="24"/>
              </w:rPr>
            </w:pPr>
          </w:p>
          <w:p w14:paraId="384A85BC" w14:textId="77777777" w:rsidR="00F67CB8" w:rsidRPr="004944A5" w:rsidRDefault="00F67CB8" w:rsidP="009F18E8">
            <w:pPr>
              <w:jc w:val="center"/>
              <w:rPr>
                <w:rFonts w:ascii="Trebuchet MS" w:hAnsi="Trebuchet MS"/>
                <w:sz w:val="24"/>
                <w:szCs w:val="24"/>
              </w:rPr>
            </w:pPr>
            <w:r>
              <w:rPr>
                <w:rFonts w:ascii="Trebuchet MS" w:hAnsi="Trebuchet MS"/>
                <w:sz w:val="24"/>
                <w:szCs w:val="24"/>
              </w:rPr>
              <w:t>4</w:t>
            </w:r>
          </w:p>
        </w:tc>
        <w:tc>
          <w:tcPr>
            <w:tcW w:w="902" w:type="dxa"/>
          </w:tcPr>
          <w:p w14:paraId="1DF93CD7" w14:textId="77777777" w:rsidR="00F67CB8" w:rsidRDefault="00F67CB8" w:rsidP="009F18E8">
            <w:pPr>
              <w:jc w:val="center"/>
              <w:rPr>
                <w:rFonts w:ascii="Trebuchet MS" w:hAnsi="Trebuchet MS"/>
                <w:sz w:val="24"/>
                <w:szCs w:val="24"/>
              </w:rPr>
            </w:pPr>
          </w:p>
          <w:p w14:paraId="7D9FB8C7" w14:textId="77777777" w:rsidR="00F67CB8" w:rsidRDefault="00F67CB8" w:rsidP="009F18E8">
            <w:pPr>
              <w:jc w:val="center"/>
              <w:rPr>
                <w:rFonts w:ascii="Trebuchet MS" w:hAnsi="Trebuchet MS"/>
                <w:sz w:val="24"/>
                <w:szCs w:val="24"/>
              </w:rPr>
            </w:pPr>
          </w:p>
          <w:p w14:paraId="73809EBB" w14:textId="77777777" w:rsidR="00F67CB8" w:rsidRPr="004944A5" w:rsidRDefault="00F67CB8" w:rsidP="00F67CB8">
            <w:pPr>
              <w:jc w:val="center"/>
              <w:rPr>
                <w:rFonts w:ascii="Trebuchet MS" w:hAnsi="Trebuchet MS"/>
                <w:sz w:val="24"/>
                <w:szCs w:val="24"/>
              </w:rPr>
            </w:pPr>
            <w:r>
              <w:rPr>
                <w:rFonts w:ascii="Trebuchet MS" w:hAnsi="Trebuchet MS"/>
                <w:sz w:val="24"/>
                <w:szCs w:val="24"/>
              </w:rPr>
              <w:t>5</w:t>
            </w:r>
          </w:p>
        </w:tc>
        <w:tc>
          <w:tcPr>
            <w:tcW w:w="929" w:type="dxa"/>
          </w:tcPr>
          <w:p w14:paraId="28565044" w14:textId="77777777" w:rsidR="00F67CB8" w:rsidRDefault="00F67CB8" w:rsidP="009F18E8">
            <w:pPr>
              <w:jc w:val="center"/>
              <w:rPr>
                <w:rFonts w:ascii="Trebuchet MS" w:hAnsi="Trebuchet MS"/>
                <w:sz w:val="24"/>
                <w:szCs w:val="24"/>
              </w:rPr>
            </w:pPr>
          </w:p>
          <w:p w14:paraId="1251FC93" w14:textId="77777777" w:rsidR="00F67CB8" w:rsidRDefault="00F67CB8" w:rsidP="009F18E8">
            <w:pPr>
              <w:jc w:val="center"/>
              <w:rPr>
                <w:rFonts w:ascii="Trebuchet MS" w:hAnsi="Trebuchet MS"/>
                <w:sz w:val="24"/>
                <w:szCs w:val="24"/>
              </w:rPr>
            </w:pPr>
          </w:p>
          <w:p w14:paraId="6E534BE5" w14:textId="77777777" w:rsidR="00F67CB8" w:rsidRPr="004944A5" w:rsidRDefault="00F67CB8" w:rsidP="009F18E8">
            <w:pPr>
              <w:jc w:val="center"/>
              <w:rPr>
                <w:rFonts w:ascii="Trebuchet MS" w:hAnsi="Trebuchet MS"/>
                <w:sz w:val="24"/>
                <w:szCs w:val="24"/>
              </w:rPr>
            </w:pPr>
            <w:r>
              <w:rPr>
                <w:rFonts w:ascii="Trebuchet MS" w:hAnsi="Trebuchet MS"/>
                <w:sz w:val="24"/>
                <w:szCs w:val="24"/>
              </w:rPr>
              <w:t>6</w:t>
            </w:r>
          </w:p>
        </w:tc>
        <w:tc>
          <w:tcPr>
            <w:tcW w:w="959" w:type="dxa"/>
          </w:tcPr>
          <w:p w14:paraId="0C938EC0" w14:textId="77777777" w:rsidR="00F67CB8" w:rsidRDefault="00F67CB8" w:rsidP="009F18E8">
            <w:pPr>
              <w:jc w:val="center"/>
              <w:rPr>
                <w:rFonts w:ascii="Trebuchet MS" w:hAnsi="Trebuchet MS"/>
                <w:sz w:val="24"/>
                <w:szCs w:val="24"/>
              </w:rPr>
            </w:pPr>
          </w:p>
          <w:p w14:paraId="13D80749" w14:textId="77777777" w:rsidR="00F67CB8" w:rsidRDefault="00F67CB8" w:rsidP="009F18E8">
            <w:pPr>
              <w:jc w:val="center"/>
              <w:rPr>
                <w:rFonts w:ascii="Trebuchet MS" w:hAnsi="Trebuchet MS"/>
                <w:sz w:val="24"/>
                <w:szCs w:val="24"/>
              </w:rPr>
            </w:pPr>
          </w:p>
          <w:p w14:paraId="619C4373" w14:textId="77777777" w:rsidR="00F67CB8" w:rsidRPr="004944A5" w:rsidRDefault="00F67CB8" w:rsidP="009F18E8">
            <w:pPr>
              <w:jc w:val="center"/>
              <w:rPr>
                <w:rFonts w:ascii="Trebuchet MS" w:hAnsi="Trebuchet MS"/>
                <w:sz w:val="24"/>
                <w:szCs w:val="24"/>
              </w:rPr>
            </w:pPr>
            <w:r>
              <w:rPr>
                <w:rFonts w:ascii="Trebuchet MS" w:hAnsi="Trebuchet MS"/>
                <w:sz w:val="24"/>
                <w:szCs w:val="24"/>
              </w:rPr>
              <w:t>7</w:t>
            </w:r>
          </w:p>
        </w:tc>
        <w:tc>
          <w:tcPr>
            <w:tcW w:w="906" w:type="dxa"/>
          </w:tcPr>
          <w:p w14:paraId="42D47B01" w14:textId="77777777" w:rsidR="00F67CB8" w:rsidRDefault="00F67CB8" w:rsidP="009F18E8">
            <w:pPr>
              <w:jc w:val="center"/>
              <w:rPr>
                <w:rFonts w:ascii="Trebuchet MS" w:hAnsi="Trebuchet MS"/>
                <w:sz w:val="24"/>
                <w:szCs w:val="24"/>
              </w:rPr>
            </w:pPr>
          </w:p>
          <w:p w14:paraId="6C7FA23D" w14:textId="77777777" w:rsidR="00F67CB8" w:rsidRDefault="00F67CB8" w:rsidP="009F18E8">
            <w:pPr>
              <w:jc w:val="center"/>
              <w:rPr>
                <w:rFonts w:ascii="Trebuchet MS" w:hAnsi="Trebuchet MS"/>
                <w:sz w:val="24"/>
                <w:szCs w:val="24"/>
              </w:rPr>
            </w:pPr>
          </w:p>
          <w:p w14:paraId="777FE5EF" w14:textId="77777777" w:rsidR="00F67CB8" w:rsidRPr="004944A5" w:rsidRDefault="00F67CB8" w:rsidP="009F18E8">
            <w:pPr>
              <w:jc w:val="center"/>
              <w:rPr>
                <w:rFonts w:ascii="Trebuchet MS" w:hAnsi="Trebuchet MS"/>
                <w:sz w:val="24"/>
                <w:szCs w:val="24"/>
              </w:rPr>
            </w:pPr>
            <w:r>
              <w:rPr>
                <w:rFonts w:ascii="Trebuchet MS" w:hAnsi="Trebuchet MS"/>
                <w:sz w:val="24"/>
                <w:szCs w:val="24"/>
              </w:rPr>
              <w:t>8</w:t>
            </w:r>
          </w:p>
        </w:tc>
        <w:tc>
          <w:tcPr>
            <w:tcW w:w="858" w:type="dxa"/>
          </w:tcPr>
          <w:p w14:paraId="00A4F1B2" w14:textId="77777777" w:rsidR="00F67CB8" w:rsidRDefault="00F67CB8" w:rsidP="009F18E8">
            <w:pPr>
              <w:jc w:val="center"/>
              <w:rPr>
                <w:rFonts w:ascii="Trebuchet MS" w:hAnsi="Trebuchet MS"/>
                <w:sz w:val="24"/>
                <w:szCs w:val="24"/>
              </w:rPr>
            </w:pPr>
          </w:p>
          <w:p w14:paraId="52D8F47B" w14:textId="77777777" w:rsidR="00F67CB8" w:rsidRDefault="00F67CB8" w:rsidP="009F18E8">
            <w:pPr>
              <w:jc w:val="center"/>
              <w:rPr>
                <w:rFonts w:ascii="Trebuchet MS" w:hAnsi="Trebuchet MS"/>
                <w:sz w:val="24"/>
                <w:szCs w:val="24"/>
              </w:rPr>
            </w:pPr>
          </w:p>
          <w:p w14:paraId="68280313" w14:textId="77777777" w:rsidR="00F67CB8" w:rsidRDefault="00F67CB8" w:rsidP="009F18E8">
            <w:pPr>
              <w:jc w:val="center"/>
              <w:rPr>
                <w:rFonts w:ascii="Trebuchet MS" w:hAnsi="Trebuchet MS"/>
                <w:sz w:val="24"/>
                <w:szCs w:val="24"/>
              </w:rPr>
            </w:pPr>
            <w:r>
              <w:rPr>
                <w:rFonts w:ascii="Trebuchet MS" w:hAnsi="Trebuchet MS"/>
                <w:sz w:val="24"/>
                <w:szCs w:val="24"/>
              </w:rPr>
              <w:t>9</w:t>
            </w:r>
          </w:p>
        </w:tc>
        <w:tc>
          <w:tcPr>
            <w:tcW w:w="959" w:type="dxa"/>
          </w:tcPr>
          <w:p w14:paraId="620AE6E3" w14:textId="77777777" w:rsidR="00F67CB8" w:rsidRDefault="00F67CB8" w:rsidP="009F18E8">
            <w:pPr>
              <w:jc w:val="center"/>
              <w:rPr>
                <w:rFonts w:ascii="Trebuchet MS" w:hAnsi="Trebuchet MS"/>
                <w:sz w:val="24"/>
                <w:szCs w:val="24"/>
              </w:rPr>
            </w:pPr>
            <w:r>
              <w:rPr>
                <w:rFonts w:ascii="Trebuchet MS" w:hAnsi="Trebuchet MS"/>
                <w:sz w:val="24"/>
                <w:szCs w:val="24"/>
              </w:rPr>
              <w:t>Very likely</w:t>
            </w:r>
          </w:p>
          <w:p w14:paraId="57487D63" w14:textId="77777777" w:rsidR="00F67CB8" w:rsidRPr="004944A5" w:rsidRDefault="00F67CB8" w:rsidP="009F18E8">
            <w:pPr>
              <w:jc w:val="center"/>
              <w:rPr>
                <w:rFonts w:ascii="Trebuchet MS" w:hAnsi="Trebuchet MS"/>
                <w:sz w:val="24"/>
                <w:szCs w:val="24"/>
              </w:rPr>
            </w:pPr>
            <w:r>
              <w:rPr>
                <w:rFonts w:ascii="Trebuchet MS" w:hAnsi="Trebuchet MS"/>
                <w:sz w:val="24"/>
                <w:szCs w:val="24"/>
              </w:rPr>
              <w:t>10</w:t>
            </w:r>
          </w:p>
        </w:tc>
      </w:tr>
      <w:tr w:rsidR="00F67CB8" w:rsidRPr="00C45EB8" w14:paraId="05801A71" w14:textId="77777777" w:rsidTr="004D1B23">
        <w:trPr>
          <w:trHeight w:val="565"/>
        </w:trPr>
        <w:tc>
          <w:tcPr>
            <w:tcW w:w="1328" w:type="dxa"/>
          </w:tcPr>
          <w:p w14:paraId="608F7B30" w14:textId="77777777" w:rsidR="00F67CB8" w:rsidRPr="00C45EB8" w:rsidRDefault="00F67CB8" w:rsidP="009F18E8">
            <w:pPr>
              <w:jc w:val="center"/>
            </w:pPr>
            <w:r w:rsidRPr="00C45EB8">
              <w:rPr>
                <w:rFonts w:ascii="Trebuchet MS" w:hAnsi="Trebuchet MS"/>
                <w:sz w:val="28"/>
                <w:szCs w:val="28"/>
              </w:rPr>
              <w:sym w:font="Wingdings" w:char="F06F"/>
            </w:r>
          </w:p>
        </w:tc>
        <w:tc>
          <w:tcPr>
            <w:tcW w:w="902" w:type="dxa"/>
          </w:tcPr>
          <w:p w14:paraId="7B75B75A" w14:textId="77777777" w:rsidR="00F67CB8" w:rsidRPr="00C45EB8" w:rsidRDefault="00F67CB8" w:rsidP="009F18E8">
            <w:pPr>
              <w:jc w:val="center"/>
            </w:pPr>
            <w:r w:rsidRPr="00C45EB8">
              <w:rPr>
                <w:rFonts w:ascii="Trebuchet MS" w:hAnsi="Trebuchet MS"/>
                <w:sz w:val="28"/>
                <w:szCs w:val="28"/>
              </w:rPr>
              <w:sym w:font="Wingdings" w:char="F06F"/>
            </w:r>
          </w:p>
        </w:tc>
        <w:tc>
          <w:tcPr>
            <w:tcW w:w="918" w:type="dxa"/>
          </w:tcPr>
          <w:p w14:paraId="6E07EC82" w14:textId="77777777" w:rsidR="00F67CB8" w:rsidRPr="00C45EB8" w:rsidRDefault="00F67CB8" w:rsidP="009F18E8">
            <w:pPr>
              <w:jc w:val="center"/>
              <w:rPr>
                <w:rFonts w:ascii="Trebuchet MS" w:hAnsi="Trebuchet MS"/>
                <w:sz w:val="28"/>
                <w:szCs w:val="28"/>
              </w:rPr>
            </w:pPr>
            <w:r w:rsidRPr="00C45EB8">
              <w:rPr>
                <w:rFonts w:ascii="Trebuchet MS" w:hAnsi="Trebuchet MS"/>
                <w:sz w:val="28"/>
                <w:szCs w:val="28"/>
              </w:rPr>
              <w:sym w:font="Wingdings" w:char="F06F"/>
            </w:r>
          </w:p>
        </w:tc>
        <w:tc>
          <w:tcPr>
            <w:tcW w:w="937" w:type="dxa"/>
          </w:tcPr>
          <w:p w14:paraId="410917F6" w14:textId="77777777" w:rsidR="00F67CB8" w:rsidRPr="00C45EB8" w:rsidRDefault="00F67CB8" w:rsidP="009F18E8">
            <w:pPr>
              <w:jc w:val="center"/>
              <w:rPr>
                <w:rFonts w:ascii="Trebuchet MS" w:hAnsi="Trebuchet MS"/>
                <w:sz w:val="28"/>
                <w:szCs w:val="28"/>
              </w:rPr>
            </w:pPr>
            <w:r w:rsidRPr="00C45EB8">
              <w:rPr>
                <w:rFonts w:ascii="Trebuchet MS" w:hAnsi="Trebuchet MS"/>
                <w:sz w:val="28"/>
                <w:szCs w:val="28"/>
              </w:rPr>
              <w:sym w:font="Wingdings" w:char="F06F"/>
            </w:r>
          </w:p>
        </w:tc>
        <w:tc>
          <w:tcPr>
            <w:tcW w:w="868" w:type="dxa"/>
          </w:tcPr>
          <w:p w14:paraId="14E8FF07" w14:textId="77777777" w:rsidR="00F67CB8" w:rsidRPr="00C45EB8" w:rsidRDefault="00F67CB8" w:rsidP="009F18E8">
            <w:pPr>
              <w:jc w:val="center"/>
              <w:rPr>
                <w:rFonts w:ascii="Trebuchet MS" w:hAnsi="Trebuchet MS"/>
                <w:sz w:val="28"/>
                <w:szCs w:val="28"/>
              </w:rPr>
            </w:pPr>
            <w:r w:rsidRPr="00C45EB8">
              <w:rPr>
                <w:rFonts w:ascii="Trebuchet MS" w:hAnsi="Trebuchet MS"/>
                <w:sz w:val="28"/>
                <w:szCs w:val="28"/>
              </w:rPr>
              <w:sym w:font="Wingdings" w:char="F06F"/>
            </w:r>
          </w:p>
        </w:tc>
        <w:tc>
          <w:tcPr>
            <w:tcW w:w="902" w:type="dxa"/>
          </w:tcPr>
          <w:p w14:paraId="498C6E08" w14:textId="77777777" w:rsidR="00F67CB8" w:rsidRPr="00C45EB8" w:rsidRDefault="00F67CB8" w:rsidP="009F18E8">
            <w:pPr>
              <w:jc w:val="center"/>
              <w:rPr>
                <w:rFonts w:ascii="Trebuchet MS" w:hAnsi="Trebuchet MS"/>
                <w:sz w:val="28"/>
                <w:szCs w:val="28"/>
              </w:rPr>
            </w:pPr>
            <w:r w:rsidRPr="00C45EB8">
              <w:rPr>
                <w:rFonts w:ascii="Trebuchet MS" w:hAnsi="Trebuchet MS"/>
                <w:sz w:val="28"/>
                <w:szCs w:val="28"/>
              </w:rPr>
              <w:sym w:font="Wingdings" w:char="F06F"/>
            </w:r>
          </w:p>
        </w:tc>
        <w:tc>
          <w:tcPr>
            <w:tcW w:w="929" w:type="dxa"/>
          </w:tcPr>
          <w:p w14:paraId="2B66157B" w14:textId="77777777" w:rsidR="00F67CB8" w:rsidRPr="00C45EB8" w:rsidRDefault="00F67CB8" w:rsidP="009F18E8">
            <w:pPr>
              <w:jc w:val="center"/>
              <w:rPr>
                <w:rFonts w:ascii="Trebuchet MS" w:hAnsi="Trebuchet MS"/>
                <w:sz w:val="28"/>
                <w:szCs w:val="28"/>
              </w:rPr>
            </w:pPr>
            <w:r w:rsidRPr="00C45EB8">
              <w:rPr>
                <w:rFonts w:ascii="Trebuchet MS" w:hAnsi="Trebuchet MS"/>
                <w:sz w:val="28"/>
                <w:szCs w:val="28"/>
              </w:rPr>
              <w:sym w:font="Wingdings" w:char="F06F"/>
            </w:r>
          </w:p>
        </w:tc>
        <w:tc>
          <w:tcPr>
            <w:tcW w:w="959" w:type="dxa"/>
          </w:tcPr>
          <w:p w14:paraId="0652CABB" w14:textId="77777777" w:rsidR="00F67CB8" w:rsidRPr="00C45EB8" w:rsidRDefault="00F67CB8" w:rsidP="009F18E8">
            <w:pPr>
              <w:jc w:val="center"/>
            </w:pPr>
            <w:r w:rsidRPr="00C45EB8">
              <w:rPr>
                <w:rFonts w:ascii="Trebuchet MS" w:hAnsi="Trebuchet MS"/>
                <w:sz w:val="28"/>
                <w:szCs w:val="28"/>
              </w:rPr>
              <w:sym w:font="Wingdings" w:char="F06F"/>
            </w:r>
          </w:p>
        </w:tc>
        <w:tc>
          <w:tcPr>
            <w:tcW w:w="906" w:type="dxa"/>
          </w:tcPr>
          <w:p w14:paraId="31382081" w14:textId="77777777" w:rsidR="00F67CB8" w:rsidRPr="00C45EB8" w:rsidRDefault="00F67CB8" w:rsidP="009F18E8">
            <w:pPr>
              <w:jc w:val="center"/>
            </w:pPr>
            <w:r w:rsidRPr="00C45EB8">
              <w:rPr>
                <w:rFonts w:ascii="Trebuchet MS" w:hAnsi="Trebuchet MS"/>
                <w:sz w:val="28"/>
                <w:szCs w:val="28"/>
              </w:rPr>
              <w:sym w:font="Wingdings" w:char="F06F"/>
            </w:r>
          </w:p>
        </w:tc>
        <w:tc>
          <w:tcPr>
            <w:tcW w:w="858" w:type="dxa"/>
          </w:tcPr>
          <w:p w14:paraId="5143D405" w14:textId="77777777" w:rsidR="00F67CB8" w:rsidRPr="00C45EB8" w:rsidRDefault="00F67CB8" w:rsidP="009F18E8">
            <w:pPr>
              <w:jc w:val="center"/>
              <w:rPr>
                <w:rFonts w:ascii="Trebuchet MS" w:hAnsi="Trebuchet MS"/>
                <w:sz w:val="28"/>
                <w:szCs w:val="28"/>
              </w:rPr>
            </w:pPr>
            <w:r w:rsidRPr="00C45EB8">
              <w:rPr>
                <w:rFonts w:ascii="Trebuchet MS" w:hAnsi="Trebuchet MS"/>
                <w:sz w:val="28"/>
                <w:szCs w:val="28"/>
              </w:rPr>
              <w:sym w:font="Wingdings" w:char="F06F"/>
            </w:r>
          </w:p>
        </w:tc>
        <w:tc>
          <w:tcPr>
            <w:tcW w:w="959" w:type="dxa"/>
          </w:tcPr>
          <w:p w14:paraId="3229B7E2" w14:textId="77777777" w:rsidR="00F67CB8" w:rsidRPr="00C45EB8" w:rsidRDefault="00F67CB8" w:rsidP="009F18E8">
            <w:pPr>
              <w:jc w:val="center"/>
            </w:pPr>
            <w:r w:rsidRPr="00C45EB8">
              <w:rPr>
                <w:rFonts w:ascii="Trebuchet MS" w:hAnsi="Trebuchet MS"/>
                <w:sz w:val="28"/>
                <w:szCs w:val="28"/>
              </w:rPr>
              <w:sym w:font="Wingdings" w:char="F06F"/>
            </w:r>
          </w:p>
        </w:tc>
      </w:tr>
    </w:tbl>
    <w:p w14:paraId="1E832384" w14:textId="77777777" w:rsidR="00F67CB8" w:rsidRDefault="00F67CB8" w:rsidP="00F67CB8">
      <w:pPr>
        <w:pStyle w:val="ListParagraph"/>
        <w:spacing w:after="0" w:line="240" w:lineRule="auto"/>
        <w:ind w:left="360"/>
        <w:textAlignment w:val="baseline"/>
        <w:rPr>
          <w:rFonts w:ascii="Trebuchet MS" w:hAnsi="Trebuchet MS"/>
          <w:b/>
        </w:rPr>
      </w:pPr>
    </w:p>
    <w:p w14:paraId="27F636DA" w14:textId="77777777" w:rsidR="007260B7" w:rsidRDefault="007260B7">
      <w:pPr>
        <w:rPr>
          <w:rFonts w:ascii="Trebuchet MS" w:hAnsi="Trebuchet MS"/>
          <w:b/>
        </w:rPr>
      </w:pPr>
      <w:r>
        <w:rPr>
          <w:rFonts w:ascii="Trebuchet MS" w:hAnsi="Trebuchet MS"/>
          <w:b/>
        </w:rPr>
        <w:br w:type="page"/>
      </w:r>
    </w:p>
    <w:p w14:paraId="2BA31001" w14:textId="77777777" w:rsidR="00F67CB8" w:rsidRDefault="006F1F01" w:rsidP="00582D60">
      <w:pPr>
        <w:pStyle w:val="ListParagraph"/>
        <w:numPr>
          <w:ilvl w:val="0"/>
          <w:numId w:val="2"/>
        </w:numPr>
        <w:spacing w:after="0" w:line="240" w:lineRule="auto"/>
        <w:ind w:left="360"/>
        <w:textAlignment w:val="baseline"/>
        <w:rPr>
          <w:rFonts w:ascii="Trebuchet MS" w:hAnsi="Trebuchet MS"/>
          <w:b/>
        </w:rPr>
      </w:pPr>
      <w:r>
        <w:rPr>
          <w:rFonts w:ascii="Trebuchet MS" w:hAnsi="Trebuchet MS"/>
          <w:b/>
        </w:rPr>
        <w:lastRenderedPageBreak/>
        <w:t>How far would you disagree or agree with the following statements?</w:t>
      </w:r>
    </w:p>
    <w:p w14:paraId="29A9C2CB" w14:textId="77777777" w:rsidR="006F1F01" w:rsidRDefault="001D1C8A" w:rsidP="006F1F01">
      <w:pPr>
        <w:pStyle w:val="ListParagraph"/>
        <w:spacing w:after="0" w:line="240" w:lineRule="auto"/>
        <w:ind w:left="360"/>
        <w:textAlignment w:val="baseline"/>
        <w:rPr>
          <w:rFonts w:ascii="Trebuchet MS" w:hAnsi="Trebuchet MS"/>
          <w:b/>
        </w:rPr>
      </w:pPr>
      <w:r w:rsidRPr="00BE6D53">
        <w:rPr>
          <w:rFonts w:ascii="Trebuchet MS" w:hAnsi="Trebuchet MS"/>
        </w:rPr>
        <w:t>(Please select one</w:t>
      </w:r>
      <w:r w:rsidR="001B517B">
        <w:rPr>
          <w:rFonts w:ascii="Trebuchet MS" w:hAnsi="Trebuchet MS"/>
        </w:rPr>
        <w:t xml:space="preserve"> option only for each statement</w:t>
      </w:r>
      <w:r>
        <w:rPr>
          <w:rFonts w:ascii="Trebuchet MS" w:hAnsi="Trebuchet MS"/>
        </w:rPr>
        <w:t>)</w:t>
      </w:r>
    </w:p>
    <w:p w14:paraId="70A2A3B6" w14:textId="77777777" w:rsidR="006F1F01" w:rsidRDefault="006F1F01" w:rsidP="006F1F01">
      <w:pPr>
        <w:pStyle w:val="ListParagraph"/>
        <w:spacing w:after="0" w:line="240" w:lineRule="auto"/>
        <w:ind w:left="360"/>
        <w:textAlignment w:val="baseline"/>
        <w:rPr>
          <w:rFonts w:ascii="Trebuchet MS" w:hAnsi="Trebuchet MS"/>
          <w:b/>
        </w:rPr>
      </w:pPr>
    </w:p>
    <w:tbl>
      <w:tblPr>
        <w:tblStyle w:val="TableGrid"/>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5"/>
        <w:gridCol w:w="1276"/>
        <w:gridCol w:w="1276"/>
        <w:gridCol w:w="1406"/>
        <w:gridCol w:w="1287"/>
        <w:gridCol w:w="1276"/>
      </w:tblGrid>
      <w:tr w:rsidR="006F1F01" w:rsidRPr="00D90CF6" w14:paraId="6A5D6546" w14:textId="77777777" w:rsidTr="001D1C8A">
        <w:trPr>
          <w:trHeight w:val="1047"/>
        </w:trPr>
        <w:tc>
          <w:tcPr>
            <w:tcW w:w="3685" w:type="dxa"/>
            <w:tcBorders>
              <w:bottom w:val="dashSmallGap" w:sz="4" w:space="0" w:color="auto"/>
            </w:tcBorders>
          </w:tcPr>
          <w:p w14:paraId="2A6F5F46" w14:textId="77777777" w:rsidR="001D1C8A" w:rsidRDefault="001D1C8A" w:rsidP="001D1C8A">
            <w:pPr>
              <w:pStyle w:val="ListParagraph"/>
              <w:ind w:left="360"/>
              <w:textAlignment w:val="baseline"/>
              <w:rPr>
                <w:rFonts w:ascii="Trebuchet MS" w:hAnsi="Trebuchet MS"/>
                <w:b/>
              </w:rPr>
            </w:pPr>
            <w:r>
              <w:rPr>
                <w:rFonts w:ascii="Trebuchet MS" w:hAnsi="Trebuchet MS"/>
                <w:b/>
              </w:rPr>
              <w:t>‘Back to Ours…</w:t>
            </w:r>
          </w:p>
          <w:p w14:paraId="0DA6D879" w14:textId="77777777" w:rsidR="006F1F01" w:rsidRPr="00C45EB8" w:rsidRDefault="006F1F01" w:rsidP="009F18E8">
            <w:pPr>
              <w:rPr>
                <w:rFonts w:ascii="Trebuchet MS" w:hAnsi="Trebuchet MS"/>
                <w:b/>
                <w:sz w:val="24"/>
                <w:szCs w:val="24"/>
              </w:rPr>
            </w:pPr>
          </w:p>
        </w:tc>
        <w:tc>
          <w:tcPr>
            <w:tcW w:w="1276" w:type="dxa"/>
            <w:tcBorders>
              <w:bottom w:val="dashSmallGap" w:sz="4" w:space="0" w:color="auto"/>
            </w:tcBorders>
          </w:tcPr>
          <w:p w14:paraId="54CB5DD7" w14:textId="77777777" w:rsidR="006F1F01" w:rsidRPr="00D90CF6" w:rsidRDefault="006F1F01" w:rsidP="009F18E8">
            <w:pPr>
              <w:jc w:val="center"/>
              <w:rPr>
                <w:rFonts w:ascii="Trebuchet MS" w:hAnsi="Trebuchet MS"/>
                <w:sz w:val="24"/>
                <w:szCs w:val="24"/>
              </w:rPr>
            </w:pPr>
            <w:r w:rsidRPr="00D90CF6">
              <w:rPr>
                <w:rFonts w:ascii="Trebuchet MS" w:hAnsi="Trebuchet MS"/>
                <w:sz w:val="24"/>
                <w:szCs w:val="24"/>
              </w:rPr>
              <w:t>Strongly disagree</w:t>
            </w:r>
          </w:p>
        </w:tc>
        <w:tc>
          <w:tcPr>
            <w:tcW w:w="1276" w:type="dxa"/>
            <w:tcBorders>
              <w:bottom w:val="dashSmallGap" w:sz="4" w:space="0" w:color="auto"/>
            </w:tcBorders>
          </w:tcPr>
          <w:p w14:paraId="18DBF0AD" w14:textId="77777777" w:rsidR="006F1F01" w:rsidRPr="00D90CF6" w:rsidRDefault="006F1F01" w:rsidP="009F18E8">
            <w:pPr>
              <w:jc w:val="center"/>
              <w:rPr>
                <w:rFonts w:ascii="Trebuchet MS" w:hAnsi="Trebuchet MS"/>
                <w:sz w:val="24"/>
                <w:szCs w:val="24"/>
              </w:rPr>
            </w:pPr>
            <w:r w:rsidRPr="00D90CF6">
              <w:rPr>
                <w:rFonts w:ascii="Trebuchet MS" w:hAnsi="Trebuchet MS"/>
                <w:sz w:val="24"/>
                <w:szCs w:val="24"/>
              </w:rPr>
              <w:t>Disagree</w:t>
            </w:r>
          </w:p>
        </w:tc>
        <w:tc>
          <w:tcPr>
            <w:tcW w:w="1406" w:type="dxa"/>
            <w:tcBorders>
              <w:bottom w:val="dashSmallGap" w:sz="4" w:space="0" w:color="auto"/>
            </w:tcBorders>
          </w:tcPr>
          <w:p w14:paraId="48ACE215" w14:textId="77777777" w:rsidR="006F1F01" w:rsidRPr="00D90CF6" w:rsidRDefault="006F1F01" w:rsidP="009F18E8">
            <w:pPr>
              <w:jc w:val="center"/>
              <w:rPr>
                <w:rFonts w:ascii="Trebuchet MS" w:hAnsi="Trebuchet MS"/>
                <w:sz w:val="24"/>
                <w:szCs w:val="24"/>
              </w:rPr>
            </w:pPr>
            <w:r w:rsidRPr="00D90CF6">
              <w:rPr>
                <w:rFonts w:ascii="Trebuchet MS" w:hAnsi="Trebuchet MS"/>
                <w:sz w:val="24"/>
                <w:szCs w:val="24"/>
              </w:rPr>
              <w:t>Neither disagree nor agree</w:t>
            </w:r>
          </w:p>
        </w:tc>
        <w:tc>
          <w:tcPr>
            <w:tcW w:w="1287" w:type="dxa"/>
            <w:tcBorders>
              <w:bottom w:val="dashSmallGap" w:sz="4" w:space="0" w:color="auto"/>
            </w:tcBorders>
          </w:tcPr>
          <w:p w14:paraId="2B6A132D" w14:textId="77777777" w:rsidR="006F1F01" w:rsidRPr="00D90CF6" w:rsidRDefault="006F1F01" w:rsidP="009F18E8">
            <w:pPr>
              <w:jc w:val="center"/>
              <w:rPr>
                <w:rFonts w:ascii="Trebuchet MS" w:hAnsi="Trebuchet MS"/>
                <w:sz w:val="24"/>
                <w:szCs w:val="24"/>
              </w:rPr>
            </w:pPr>
            <w:r w:rsidRPr="00D90CF6">
              <w:rPr>
                <w:rFonts w:ascii="Trebuchet MS" w:hAnsi="Trebuchet MS"/>
                <w:sz w:val="24"/>
                <w:szCs w:val="24"/>
              </w:rPr>
              <w:t>Agree</w:t>
            </w:r>
          </w:p>
        </w:tc>
        <w:tc>
          <w:tcPr>
            <w:tcW w:w="1276" w:type="dxa"/>
            <w:tcBorders>
              <w:bottom w:val="dashSmallGap" w:sz="4" w:space="0" w:color="auto"/>
            </w:tcBorders>
          </w:tcPr>
          <w:p w14:paraId="1F6E6D22" w14:textId="77777777" w:rsidR="006F1F01" w:rsidRPr="00D90CF6" w:rsidRDefault="006F1F01" w:rsidP="009F18E8">
            <w:pPr>
              <w:jc w:val="center"/>
              <w:rPr>
                <w:rFonts w:ascii="Trebuchet MS" w:hAnsi="Trebuchet MS"/>
                <w:sz w:val="24"/>
                <w:szCs w:val="24"/>
              </w:rPr>
            </w:pPr>
            <w:r w:rsidRPr="00D90CF6">
              <w:rPr>
                <w:rFonts w:ascii="Trebuchet MS" w:hAnsi="Trebuchet MS"/>
                <w:sz w:val="24"/>
                <w:szCs w:val="24"/>
              </w:rPr>
              <w:t>Strongly agree</w:t>
            </w:r>
          </w:p>
        </w:tc>
      </w:tr>
      <w:tr w:rsidR="006F1F01" w:rsidRPr="00C45EB8" w14:paraId="745B5639" w14:textId="77777777" w:rsidTr="001D1C8A">
        <w:trPr>
          <w:trHeight w:val="565"/>
        </w:trPr>
        <w:tc>
          <w:tcPr>
            <w:tcW w:w="3685" w:type="dxa"/>
            <w:tcBorders>
              <w:top w:val="dashSmallGap" w:sz="4" w:space="0" w:color="auto"/>
              <w:bottom w:val="dashSmallGap" w:sz="4" w:space="0" w:color="auto"/>
            </w:tcBorders>
          </w:tcPr>
          <w:p w14:paraId="1C0329EA" w14:textId="77777777" w:rsidR="006F1F01" w:rsidRPr="00C45EB8" w:rsidRDefault="006F1F01" w:rsidP="006F1F01">
            <w:pPr>
              <w:rPr>
                <w:rFonts w:ascii="Trebuchet MS" w:hAnsi="Trebuchet MS"/>
                <w:sz w:val="24"/>
                <w:szCs w:val="24"/>
              </w:rPr>
            </w:pPr>
            <w:r w:rsidRPr="00C45EB8">
              <w:rPr>
                <w:rFonts w:ascii="Trebuchet MS" w:hAnsi="Trebuchet MS"/>
                <w:sz w:val="24"/>
                <w:szCs w:val="24"/>
              </w:rPr>
              <w:t>…</w:t>
            </w:r>
            <w:r>
              <w:rPr>
                <w:rFonts w:ascii="Trebuchet MS" w:hAnsi="Trebuchet MS"/>
                <w:sz w:val="24"/>
                <w:szCs w:val="24"/>
              </w:rPr>
              <w:t>gave everyone the chance to share and celebrate together’</w:t>
            </w:r>
          </w:p>
        </w:tc>
        <w:tc>
          <w:tcPr>
            <w:tcW w:w="1276" w:type="dxa"/>
            <w:tcBorders>
              <w:top w:val="dashSmallGap" w:sz="4" w:space="0" w:color="auto"/>
              <w:bottom w:val="dashSmallGap" w:sz="4" w:space="0" w:color="auto"/>
            </w:tcBorders>
            <w:vAlign w:val="center"/>
          </w:tcPr>
          <w:p w14:paraId="406BB6AC" w14:textId="77777777" w:rsidR="006F1F01" w:rsidRPr="00C45EB8" w:rsidRDefault="006F1F01" w:rsidP="001D1C8A">
            <w:pPr>
              <w:jc w:val="center"/>
            </w:pPr>
            <w:r w:rsidRPr="00C45EB8">
              <w:rPr>
                <w:rFonts w:ascii="Trebuchet MS" w:hAnsi="Trebuchet MS"/>
                <w:sz w:val="28"/>
                <w:szCs w:val="28"/>
              </w:rPr>
              <w:sym w:font="Wingdings" w:char="F06F"/>
            </w:r>
          </w:p>
        </w:tc>
        <w:tc>
          <w:tcPr>
            <w:tcW w:w="1276" w:type="dxa"/>
            <w:tcBorders>
              <w:top w:val="dashSmallGap" w:sz="4" w:space="0" w:color="auto"/>
              <w:bottom w:val="dashSmallGap" w:sz="4" w:space="0" w:color="auto"/>
            </w:tcBorders>
            <w:vAlign w:val="center"/>
          </w:tcPr>
          <w:p w14:paraId="7F4BB4F4" w14:textId="77777777" w:rsidR="006F1F01" w:rsidRPr="00C45EB8" w:rsidRDefault="006F1F01" w:rsidP="001D1C8A">
            <w:pPr>
              <w:jc w:val="center"/>
            </w:pPr>
            <w:r w:rsidRPr="00C45EB8">
              <w:rPr>
                <w:rFonts w:ascii="Trebuchet MS" w:hAnsi="Trebuchet MS"/>
                <w:sz w:val="28"/>
                <w:szCs w:val="28"/>
              </w:rPr>
              <w:sym w:font="Wingdings" w:char="F06F"/>
            </w:r>
          </w:p>
        </w:tc>
        <w:tc>
          <w:tcPr>
            <w:tcW w:w="1406" w:type="dxa"/>
            <w:tcBorders>
              <w:top w:val="dashSmallGap" w:sz="4" w:space="0" w:color="auto"/>
              <w:bottom w:val="dashSmallGap" w:sz="4" w:space="0" w:color="auto"/>
            </w:tcBorders>
            <w:vAlign w:val="center"/>
          </w:tcPr>
          <w:p w14:paraId="1669F7FE" w14:textId="77777777" w:rsidR="006F1F01" w:rsidRPr="00C45EB8" w:rsidRDefault="006F1F01" w:rsidP="001D1C8A">
            <w:pPr>
              <w:jc w:val="center"/>
            </w:pPr>
            <w:r w:rsidRPr="00C45EB8">
              <w:rPr>
                <w:rFonts w:ascii="Trebuchet MS" w:hAnsi="Trebuchet MS"/>
                <w:sz w:val="28"/>
                <w:szCs w:val="28"/>
              </w:rPr>
              <w:sym w:font="Wingdings" w:char="F06F"/>
            </w:r>
          </w:p>
        </w:tc>
        <w:tc>
          <w:tcPr>
            <w:tcW w:w="1287" w:type="dxa"/>
            <w:tcBorders>
              <w:top w:val="dashSmallGap" w:sz="4" w:space="0" w:color="auto"/>
              <w:bottom w:val="dashSmallGap" w:sz="4" w:space="0" w:color="auto"/>
            </w:tcBorders>
            <w:vAlign w:val="center"/>
          </w:tcPr>
          <w:p w14:paraId="7A5B8EC8" w14:textId="77777777" w:rsidR="006F1F01" w:rsidRPr="00C45EB8" w:rsidRDefault="006F1F01" w:rsidP="001D1C8A">
            <w:pPr>
              <w:jc w:val="center"/>
            </w:pPr>
            <w:r w:rsidRPr="00C45EB8">
              <w:rPr>
                <w:rFonts w:ascii="Trebuchet MS" w:hAnsi="Trebuchet MS"/>
                <w:sz w:val="28"/>
                <w:szCs w:val="28"/>
              </w:rPr>
              <w:sym w:font="Wingdings" w:char="F06F"/>
            </w:r>
          </w:p>
        </w:tc>
        <w:tc>
          <w:tcPr>
            <w:tcW w:w="1276" w:type="dxa"/>
            <w:tcBorders>
              <w:top w:val="dashSmallGap" w:sz="4" w:space="0" w:color="auto"/>
              <w:bottom w:val="dashSmallGap" w:sz="4" w:space="0" w:color="auto"/>
            </w:tcBorders>
            <w:vAlign w:val="center"/>
          </w:tcPr>
          <w:p w14:paraId="258181BF" w14:textId="77777777" w:rsidR="006F1F01" w:rsidRPr="00C45EB8" w:rsidRDefault="006F1F01" w:rsidP="001D1C8A">
            <w:pPr>
              <w:jc w:val="center"/>
            </w:pPr>
            <w:r w:rsidRPr="00C45EB8">
              <w:rPr>
                <w:rFonts w:ascii="Trebuchet MS" w:hAnsi="Trebuchet MS"/>
                <w:sz w:val="28"/>
                <w:szCs w:val="28"/>
              </w:rPr>
              <w:sym w:font="Wingdings" w:char="F06F"/>
            </w:r>
          </w:p>
        </w:tc>
      </w:tr>
      <w:tr w:rsidR="006F1F01" w:rsidRPr="00C45EB8" w14:paraId="13778359" w14:textId="77777777" w:rsidTr="009F18E8">
        <w:tc>
          <w:tcPr>
            <w:tcW w:w="3685" w:type="dxa"/>
            <w:tcBorders>
              <w:top w:val="dashSmallGap" w:sz="4" w:space="0" w:color="auto"/>
              <w:bottom w:val="dashSmallGap" w:sz="4" w:space="0" w:color="auto"/>
            </w:tcBorders>
          </w:tcPr>
          <w:p w14:paraId="6F07C0BD" w14:textId="77777777" w:rsidR="006F1F01" w:rsidRPr="00C45EB8" w:rsidRDefault="006F1F01" w:rsidP="009F18E8">
            <w:pPr>
              <w:rPr>
                <w:rFonts w:ascii="Trebuchet MS" w:hAnsi="Trebuchet MS"/>
                <w:sz w:val="24"/>
                <w:szCs w:val="24"/>
              </w:rPr>
            </w:pPr>
            <w:r w:rsidRPr="00C45EB8">
              <w:rPr>
                <w:rFonts w:ascii="Trebuchet MS" w:hAnsi="Trebuchet MS"/>
                <w:sz w:val="24"/>
                <w:szCs w:val="24"/>
              </w:rPr>
              <w:t>…</w:t>
            </w:r>
            <w:r>
              <w:rPr>
                <w:rFonts w:ascii="Trebuchet MS" w:hAnsi="Trebuchet MS"/>
                <w:sz w:val="24"/>
                <w:szCs w:val="24"/>
              </w:rPr>
              <w:t xml:space="preserve"> was an enjoyable experience’</w:t>
            </w:r>
          </w:p>
        </w:tc>
        <w:tc>
          <w:tcPr>
            <w:tcW w:w="1276" w:type="dxa"/>
            <w:tcBorders>
              <w:top w:val="dashSmallGap" w:sz="4" w:space="0" w:color="auto"/>
              <w:bottom w:val="dashSmallGap" w:sz="4" w:space="0" w:color="auto"/>
            </w:tcBorders>
          </w:tcPr>
          <w:p w14:paraId="177A1291" w14:textId="77777777" w:rsidR="006F1F01" w:rsidRPr="00C45EB8" w:rsidRDefault="006F1F01" w:rsidP="009F18E8">
            <w:pPr>
              <w:jc w:val="center"/>
            </w:pPr>
            <w:r w:rsidRPr="00C45EB8">
              <w:rPr>
                <w:rFonts w:ascii="Trebuchet MS" w:hAnsi="Trebuchet MS"/>
                <w:sz w:val="28"/>
                <w:szCs w:val="28"/>
              </w:rPr>
              <w:sym w:font="Wingdings" w:char="F06F"/>
            </w:r>
          </w:p>
        </w:tc>
        <w:tc>
          <w:tcPr>
            <w:tcW w:w="1276" w:type="dxa"/>
            <w:tcBorders>
              <w:top w:val="dashSmallGap" w:sz="4" w:space="0" w:color="auto"/>
              <w:bottom w:val="dashSmallGap" w:sz="4" w:space="0" w:color="auto"/>
            </w:tcBorders>
          </w:tcPr>
          <w:p w14:paraId="4126FA8D" w14:textId="77777777" w:rsidR="006F1F01" w:rsidRPr="00C45EB8" w:rsidRDefault="006F1F01" w:rsidP="009F18E8">
            <w:pPr>
              <w:jc w:val="center"/>
            </w:pPr>
            <w:r w:rsidRPr="00C45EB8">
              <w:rPr>
                <w:rFonts w:ascii="Trebuchet MS" w:hAnsi="Trebuchet MS"/>
                <w:sz w:val="28"/>
                <w:szCs w:val="28"/>
              </w:rPr>
              <w:sym w:font="Wingdings" w:char="F06F"/>
            </w:r>
          </w:p>
        </w:tc>
        <w:tc>
          <w:tcPr>
            <w:tcW w:w="1406" w:type="dxa"/>
            <w:tcBorders>
              <w:top w:val="dashSmallGap" w:sz="4" w:space="0" w:color="auto"/>
              <w:bottom w:val="dashSmallGap" w:sz="4" w:space="0" w:color="auto"/>
            </w:tcBorders>
          </w:tcPr>
          <w:p w14:paraId="0F66BDB4" w14:textId="77777777" w:rsidR="006F1F01" w:rsidRPr="00C45EB8" w:rsidRDefault="006F1F01" w:rsidP="009F18E8">
            <w:pPr>
              <w:jc w:val="center"/>
            </w:pPr>
            <w:r w:rsidRPr="00C45EB8">
              <w:rPr>
                <w:rFonts w:ascii="Trebuchet MS" w:hAnsi="Trebuchet MS"/>
                <w:sz w:val="28"/>
                <w:szCs w:val="28"/>
              </w:rPr>
              <w:sym w:font="Wingdings" w:char="F06F"/>
            </w:r>
          </w:p>
        </w:tc>
        <w:tc>
          <w:tcPr>
            <w:tcW w:w="1287" w:type="dxa"/>
            <w:tcBorders>
              <w:top w:val="dashSmallGap" w:sz="4" w:space="0" w:color="auto"/>
              <w:bottom w:val="dashSmallGap" w:sz="4" w:space="0" w:color="auto"/>
            </w:tcBorders>
          </w:tcPr>
          <w:p w14:paraId="73886AFE" w14:textId="77777777" w:rsidR="006F1F01" w:rsidRPr="00C45EB8" w:rsidRDefault="006F1F01" w:rsidP="009F18E8">
            <w:pPr>
              <w:jc w:val="center"/>
            </w:pPr>
            <w:r w:rsidRPr="00C45EB8">
              <w:rPr>
                <w:rFonts w:ascii="Trebuchet MS" w:hAnsi="Trebuchet MS"/>
                <w:sz w:val="28"/>
                <w:szCs w:val="28"/>
              </w:rPr>
              <w:sym w:font="Wingdings" w:char="F06F"/>
            </w:r>
          </w:p>
        </w:tc>
        <w:tc>
          <w:tcPr>
            <w:tcW w:w="1276" w:type="dxa"/>
            <w:tcBorders>
              <w:top w:val="dashSmallGap" w:sz="4" w:space="0" w:color="auto"/>
              <w:bottom w:val="dashSmallGap" w:sz="4" w:space="0" w:color="auto"/>
            </w:tcBorders>
          </w:tcPr>
          <w:p w14:paraId="537D92D9" w14:textId="77777777" w:rsidR="006F1F01" w:rsidRPr="00C45EB8" w:rsidRDefault="006F1F01" w:rsidP="009F18E8">
            <w:pPr>
              <w:jc w:val="center"/>
            </w:pPr>
            <w:r w:rsidRPr="00C45EB8">
              <w:rPr>
                <w:rFonts w:ascii="Trebuchet MS" w:hAnsi="Trebuchet MS"/>
                <w:sz w:val="28"/>
                <w:szCs w:val="28"/>
              </w:rPr>
              <w:sym w:font="Wingdings" w:char="F06F"/>
            </w:r>
          </w:p>
        </w:tc>
      </w:tr>
      <w:tr w:rsidR="006F1F01" w:rsidRPr="00C45EB8" w14:paraId="16762783" w14:textId="77777777" w:rsidTr="00CC70DE">
        <w:tc>
          <w:tcPr>
            <w:tcW w:w="3685" w:type="dxa"/>
            <w:tcBorders>
              <w:top w:val="dashSmallGap" w:sz="4" w:space="0" w:color="auto"/>
              <w:bottom w:val="dashSmallGap" w:sz="4" w:space="0" w:color="auto"/>
            </w:tcBorders>
          </w:tcPr>
          <w:p w14:paraId="6AF6B21D" w14:textId="77777777" w:rsidR="006F1F01" w:rsidRPr="00C45EB8" w:rsidRDefault="006F1F01" w:rsidP="006F1F01">
            <w:pPr>
              <w:rPr>
                <w:rFonts w:ascii="Trebuchet MS" w:hAnsi="Trebuchet MS"/>
                <w:sz w:val="24"/>
                <w:szCs w:val="24"/>
              </w:rPr>
            </w:pPr>
            <w:r w:rsidRPr="00C45EB8">
              <w:rPr>
                <w:rFonts w:ascii="Trebuchet MS" w:hAnsi="Trebuchet MS"/>
                <w:sz w:val="24"/>
                <w:szCs w:val="24"/>
              </w:rPr>
              <w:t>...</w:t>
            </w:r>
            <w:r>
              <w:rPr>
                <w:rFonts w:ascii="Trebuchet MS" w:hAnsi="Trebuchet MS"/>
                <w:sz w:val="24"/>
                <w:szCs w:val="24"/>
              </w:rPr>
              <w:t>made me feel more connected to the local community here’</w:t>
            </w:r>
          </w:p>
        </w:tc>
        <w:tc>
          <w:tcPr>
            <w:tcW w:w="1276" w:type="dxa"/>
            <w:tcBorders>
              <w:top w:val="dashSmallGap" w:sz="4" w:space="0" w:color="auto"/>
              <w:bottom w:val="dashSmallGap" w:sz="4" w:space="0" w:color="auto"/>
            </w:tcBorders>
            <w:vAlign w:val="center"/>
          </w:tcPr>
          <w:p w14:paraId="151BF900" w14:textId="77777777" w:rsidR="006F1F01" w:rsidRPr="00C45EB8" w:rsidRDefault="006F1F01" w:rsidP="00CC70DE">
            <w:pPr>
              <w:jc w:val="center"/>
            </w:pPr>
            <w:r w:rsidRPr="00C45EB8">
              <w:rPr>
                <w:rFonts w:ascii="Trebuchet MS" w:hAnsi="Trebuchet MS"/>
                <w:sz w:val="28"/>
                <w:szCs w:val="28"/>
              </w:rPr>
              <w:sym w:font="Wingdings" w:char="F06F"/>
            </w:r>
          </w:p>
        </w:tc>
        <w:tc>
          <w:tcPr>
            <w:tcW w:w="1276" w:type="dxa"/>
            <w:tcBorders>
              <w:top w:val="dashSmallGap" w:sz="4" w:space="0" w:color="auto"/>
              <w:bottom w:val="dashSmallGap" w:sz="4" w:space="0" w:color="auto"/>
            </w:tcBorders>
            <w:vAlign w:val="center"/>
          </w:tcPr>
          <w:p w14:paraId="6D2C2F38" w14:textId="77777777" w:rsidR="006F1F01" w:rsidRPr="00C45EB8" w:rsidRDefault="006F1F01" w:rsidP="00CC70DE">
            <w:pPr>
              <w:jc w:val="center"/>
            </w:pPr>
            <w:r w:rsidRPr="00C45EB8">
              <w:rPr>
                <w:rFonts w:ascii="Trebuchet MS" w:hAnsi="Trebuchet MS"/>
                <w:sz w:val="28"/>
                <w:szCs w:val="28"/>
              </w:rPr>
              <w:sym w:font="Wingdings" w:char="F06F"/>
            </w:r>
          </w:p>
        </w:tc>
        <w:tc>
          <w:tcPr>
            <w:tcW w:w="1406" w:type="dxa"/>
            <w:tcBorders>
              <w:top w:val="dashSmallGap" w:sz="4" w:space="0" w:color="auto"/>
              <w:bottom w:val="dashSmallGap" w:sz="4" w:space="0" w:color="auto"/>
            </w:tcBorders>
            <w:vAlign w:val="center"/>
          </w:tcPr>
          <w:p w14:paraId="531C565A" w14:textId="77777777" w:rsidR="006F1F01" w:rsidRPr="00C45EB8" w:rsidRDefault="006F1F01" w:rsidP="00CC70DE">
            <w:pPr>
              <w:jc w:val="center"/>
            </w:pPr>
            <w:r w:rsidRPr="00C45EB8">
              <w:rPr>
                <w:rFonts w:ascii="Trebuchet MS" w:hAnsi="Trebuchet MS"/>
                <w:sz w:val="28"/>
                <w:szCs w:val="28"/>
              </w:rPr>
              <w:sym w:font="Wingdings" w:char="F06F"/>
            </w:r>
          </w:p>
        </w:tc>
        <w:tc>
          <w:tcPr>
            <w:tcW w:w="1287" w:type="dxa"/>
            <w:tcBorders>
              <w:top w:val="dashSmallGap" w:sz="4" w:space="0" w:color="auto"/>
              <w:bottom w:val="dashSmallGap" w:sz="4" w:space="0" w:color="auto"/>
            </w:tcBorders>
            <w:vAlign w:val="center"/>
          </w:tcPr>
          <w:p w14:paraId="0129A0D4" w14:textId="77777777" w:rsidR="006F1F01" w:rsidRPr="00C45EB8" w:rsidRDefault="006F1F01" w:rsidP="00CC70DE">
            <w:pPr>
              <w:jc w:val="center"/>
            </w:pPr>
            <w:r w:rsidRPr="00C45EB8">
              <w:rPr>
                <w:rFonts w:ascii="Trebuchet MS" w:hAnsi="Trebuchet MS"/>
                <w:sz w:val="28"/>
                <w:szCs w:val="28"/>
              </w:rPr>
              <w:sym w:font="Wingdings" w:char="F06F"/>
            </w:r>
          </w:p>
        </w:tc>
        <w:tc>
          <w:tcPr>
            <w:tcW w:w="1276" w:type="dxa"/>
            <w:tcBorders>
              <w:top w:val="dashSmallGap" w:sz="4" w:space="0" w:color="auto"/>
              <w:bottom w:val="dashSmallGap" w:sz="4" w:space="0" w:color="auto"/>
            </w:tcBorders>
            <w:vAlign w:val="center"/>
          </w:tcPr>
          <w:p w14:paraId="350B883C" w14:textId="77777777" w:rsidR="006F1F01" w:rsidRPr="00C45EB8" w:rsidRDefault="006F1F01" w:rsidP="00CC70DE">
            <w:pPr>
              <w:jc w:val="center"/>
            </w:pPr>
            <w:r w:rsidRPr="00C45EB8">
              <w:rPr>
                <w:rFonts w:ascii="Trebuchet MS" w:hAnsi="Trebuchet MS"/>
                <w:sz w:val="28"/>
                <w:szCs w:val="28"/>
              </w:rPr>
              <w:sym w:font="Wingdings" w:char="F06F"/>
            </w:r>
          </w:p>
        </w:tc>
      </w:tr>
      <w:tr w:rsidR="006F1F01" w:rsidRPr="00C45EB8" w14:paraId="025694AD" w14:textId="77777777" w:rsidTr="00CC70DE">
        <w:tc>
          <w:tcPr>
            <w:tcW w:w="3685" w:type="dxa"/>
            <w:tcBorders>
              <w:top w:val="dashSmallGap" w:sz="4" w:space="0" w:color="auto"/>
              <w:bottom w:val="dashSmallGap" w:sz="4" w:space="0" w:color="auto"/>
            </w:tcBorders>
          </w:tcPr>
          <w:p w14:paraId="4DD69708" w14:textId="77777777" w:rsidR="006F1F01" w:rsidRPr="00C45EB8" w:rsidRDefault="006F1F01" w:rsidP="006F1F01">
            <w:pPr>
              <w:ind w:left="37" w:hanging="37"/>
              <w:rPr>
                <w:rFonts w:ascii="Trebuchet MS" w:hAnsi="Trebuchet MS"/>
                <w:sz w:val="24"/>
                <w:szCs w:val="24"/>
              </w:rPr>
            </w:pPr>
            <w:r w:rsidRPr="00C45EB8">
              <w:rPr>
                <w:rFonts w:ascii="Trebuchet MS" w:hAnsi="Trebuchet MS"/>
                <w:sz w:val="24"/>
                <w:szCs w:val="24"/>
              </w:rPr>
              <w:t xml:space="preserve">…made me </w:t>
            </w:r>
            <w:r>
              <w:rPr>
                <w:rFonts w:ascii="Trebuchet MS" w:hAnsi="Trebuchet MS"/>
                <w:sz w:val="24"/>
                <w:szCs w:val="24"/>
              </w:rPr>
              <w:t xml:space="preserve">feel more connected with Hull and </w:t>
            </w:r>
            <w:r w:rsidR="00BE6D53">
              <w:rPr>
                <w:rFonts w:ascii="Trebuchet MS" w:hAnsi="Trebuchet MS"/>
                <w:sz w:val="24"/>
                <w:szCs w:val="24"/>
              </w:rPr>
              <w:t>its</w:t>
            </w:r>
            <w:r>
              <w:rPr>
                <w:rFonts w:ascii="Trebuchet MS" w:hAnsi="Trebuchet MS"/>
                <w:sz w:val="24"/>
                <w:szCs w:val="24"/>
              </w:rPr>
              <w:t xml:space="preserve"> people’</w:t>
            </w:r>
          </w:p>
        </w:tc>
        <w:tc>
          <w:tcPr>
            <w:tcW w:w="1276" w:type="dxa"/>
            <w:tcBorders>
              <w:top w:val="dashSmallGap" w:sz="4" w:space="0" w:color="auto"/>
              <w:bottom w:val="dashSmallGap" w:sz="4" w:space="0" w:color="auto"/>
            </w:tcBorders>
            <w:vAlign w:val="center"/>
          </w:tcPr>
          <w:p w14:paraId="3C6CE636" w14:textId="77777777" w:rsidR="006F1F01" w:rsidRPr="00C45EB8" w:rsidRDefault="006F1F01" w:rsidP="00CC70DE">
            <w:pPr>
              <w:jc w:val="center"/>
            </w:pPr>
            <w:r w:rsidRPr="00C45EB8">
              <w:rPr>
                <w:rFonts w:ascii="Trebuchet MS" w:hAnsi="Trebuchet MS"/>
                <w:sz w:val="28"/>
                <w:szCs w:val="28"/>
              </w:rPr>
              <w:sym w:font="Wingdings" w:char="F06F"/>
            </w:r>
          </w:p>
        </w:tc>
        <w:tc>
          <w:tcPr>
            <w:tcW w:w="1276" w:type="dxa"/>
            <w:tcBorders>
              <w:top w:val="dashSmallGap" w:sz="4" w:space="0" w:color="auto"/>
              <w:bottom w:val="dashSmallGap" w:sz="4" w:space="0" w:color="auto"/>
            </w:tcBorders>
            <w:vAlign w:val="center"/>
          </w:tcPr>
          <w:p w14:paraId="38C86EBF" w14:textId="77777777" w:rsidR="006F1F01" w:rsidRPr="00C45EB8" w:rsidRDefault="006F1F01" w:rsidP="00CC70DE">
            <w:pPr>
              <w:jc w:val="center"/>
            </w:pPr>
            <w:r w:rsidRPr="00C45EB8">
              <w:rPr>
                <w:rFonts w:ascii="Trebuchet MS" w:hAnsi="Trebuchet MS"/>
                <w:sz w:val="28"/>
                <w:szCs w:val="28"/>
              </w:rPr>
              <w:sym w:font="Wingdings" w:char="F06F"/>
            </w:r>
          </w:p>
        </w:tc>
        <w:tc>
          <w:tcPr>
            <w:tcW w:w="1406" w:type="dxa"/>
            <w:tcBorders>
              <w:top w:val="dashSmallGap" w:sz="4" w:space="0" w:color="auto"/>
              <w:bottom w:val="dashSmallGap" w:sz="4" w:space="0" w:color="auto"/>
            </w:tcBorders>
            <w:vAlign w:val="center"/>
          </w:tcPr>
          <w:p w14:paraId="7C4D7A03" w14:textId="77777777" w:rsidR="006F1F01" w:rsidRPr="00C45EB8" w:rsidRDefault="006F1F01" w:rsidP="00CC70DE">
            <w:pPr>
              <w:jc w:val="center"/>
            </w:pPr>
            <w:r w:rsidRPr="00C45EB8">
              <w:rPr>
                <w:rFonts w:ascii="Trebuchet MS" w:hAnsi="Trebuchet MS"/>
                <w:sz w:val="28"/>
                <w:szCs w:val="28"/>
              </w:rPr>
              <w:sym w:font="Wingdings" w:char="F06F"/>
            </w:r>
          </w:p>
        </w:tc>
        <w:tc>
          <w:tcPr>
            <w:tcW w:w="1287" w:type="dxa"/>
            <w:tcBorders>
              <w:top w:val="dashSmallGap" w:sz="4" w:space="0" w:color="auto"/>
              <w:bottom w:val="dashSmallGap" w:sz="4" w:space="0" w:color="auto"/>
            </w:tcBorders>
            <w:vAlign w:val="center"/>
          </w:tcPr>
          <w:p w14:paraId="434EC31F" w14:textId="77777777" w:rsidR="006F1F01" w:rsidRPr="00C45EB8" w:rsidRDefault="006F1F01" w:rsidP="00CC70DE">
            <w:pPr>
              <w:jc w:val="center"/>
            </w:pPr>
            <w:r w:rsidRPr="00C45EB8">
              <w:rPr>
                <w:rFonts w:ascii="Trebuchet MS" w:hAnsi="Trebuchet MS"/>
                <w:sz w:val="28"/>
                <w:szCs w:val="28"/>
              </w:rPr>
              <w:sym w:font="Wingdings" w:char="F06F"/>
            </w:r>
          </w:p>
        </w:tc>
        <w:tc>
          <w:tcPr>
            <w:tcW w:w="1276" w:type="dxa"/>
            <w:tcBorders>
              <w:top w:val="dashSmallGap" w:sz="4" w:space="0" w:color="auto"/>
              <w:bottom w:val="dashSmallGap" w:sz="4" w:space="0" w:color="auto"/>
            </w:tcBorders>
            <w:vAlign w:val="center"/>
          </w:tcPr>
          <w:p w14:paraId="3FA043D2" w14:textId="77777777" w:rsidR="006F1F01" w:rsidRPr="00C45EB8" w:rsidRDefault="006F1F01" w:rsidP="00CC70DE">
            <w:pPr>
              <w:jc w:val="center"/>
            </w:pPr>
            <w:r w:rsidRPr="00C45EB8">
              <w:rPr>
                <w:rFonts w:ascii="Trebuchet MS" w:hAnsi="Trebuchet MS"/>
                <w:sz w:val="28"/>
                <w:szCs w:val="28"/>
              </w:rPr>
              <w:sym w:font="Wingdings" w:char="F06F"/>
            </w:r>
          </w:p>
        </w:tc>
      </w:tr>
      <w:tr w:rsidR="006F1F01" w:rsidRPr="00C45EB8" w14:paraId="09E81A64" w14:textId="77777777" w:rsidTr="00CC70DE">
        <w:tc>
          <w:tcPr>
            <w:tcW w:w="3685" w:type="dxa"/>
            <w:tcBorders>
              <w:top w:val="dashSmallGap" w:sz="4" w:space="0" w:color="auto"/>
              <w:bottom w:val="dashSmallGap" w:sz="4" w:space="0" w:color="auto"/>
            </w:tcBorders>
          </w:tcPr>
          <w:p w14:paraId="4E926BF7" w14:textId="77777777" w:rsidR="006F1F01" w:rsidRPr="00C45EB8" w:rsidRDefault="006F1F01" w:rsidP="006F1F01">
            <w:pPr>
              <w:rPr>
                <w:rFonts w:ascii="Trebuchet MS" w:hAnsi="Trebuchet MS"/>
                <w:sz w:val="24"/>
                <w:szCs w:val="24"/>
              </w:rPr>
            </w:pPr>
            <w:r w:rsidRPr="00C45EB8">
              <w:rPr>
                <w:rFonts w:ascii="Trebuchet MS" w:hAnsi="Trebuchet MS"/>
                <w:sz w:val="24"/>
                <w:szCs w:val="24"/>
              </w:rPr>
              <w:t>…</w:t>
            </w:r>
            <w:r>
              <w:rPr>
                <w:rFonts w:ascii="Trebuchet MS" w:hAnsi="Trebuchet MS"/>
                <w:sz w:val="24"/>
                <w:szCs w:val="24"/>
              </w:rPr>
              <w:t>gave me to opportunity to interact with other people who I wouldn’t normally have interacted with’</w:t>
            </w:r>
          </w:p>
        </w:tc>
        <w:tc>
          <w:tcPr>
            <w:tcW w:w="1276" w:type="dxa"/>
            <w:tcBorders>
              <w:top w:val="dashSmallGap" w:sz="4" w:space="0" w:color="auto"/>
              <w:bottom w:val="dashSmallGap" w:sz="4" w:space="0" w:color="auto"/>
            </w:tcBorders>
            <w:vAlign w:val="center"/>
          </w:tcPr>
          <w:p w14:paraId="6244C8A2" w14:textId="77777777" w:rsidR="006F1F01" w:rsidRPr="00C45EB8" w:rsidRDefault="006F1F01" w:rsidP="00CC70DE">
            <w:pPr>
              <w:jc w:val="center"/>
            </w:pPr>
            <w:r w:rsidRPr="00C45EB8">
              <w:rPr>
                <w:rFonts w:ascii="Trebuchet MS" w:hAnsi="Trebuchet MS"/>
                <w:sz w:val="28"/>
                <w:szCs w:val="28"/>
              </w:rPr>
              <w:sym w:font="Wingdings" w:char="F06F"/>
            </w:r>
          </w:p>
        </w:tc>
        <w:tc>
          <w:tcPr>
            <w:tcW w:w="1276" w:type="dxa"/>
            <w:tcBorders>
              <w:top w:val="dashSmallGap" w:sz="4" w:space="0" w:color="auto"/>
              <w:bottom w:val="dashSmallGap" w:sz="4" w:space="0" w:color="auto"/>
            </w:tcBorders>
            <w:vAlign w:val="center"/>
          </w:tcPr>
          <w:p w14:paraId="03D1E0E5" w14:textId="77777777" w:rsidR="006F1F01" w:rsidRPr="00C45EB8" w:rsidRDefault="006F1F01" w:rsidP="00CC70DE">
            <w:pPr>
              <w:jc w:val="center"/>
            </w:pPr>
            <w:r w:rsidRPr="00C45EB8">
              <w:rPr>
                <w:rFonts w:ascii="Trebuchet MS" w:hAnsi="Trebuchet MS"/>
                <w:sz w:val="28"/>
                <w:szCs w:val="28"/>
              </w:rPr>
              <w:sym w:font="Wingdings" w:char="F06F"/>
            </w:r>
          </w:p>
        </w:tc>
        <w:tc>
          <w:tcPr>
            <w:tcW w:w="1406" w:type="dxa"/>
            <w:tcBorders>
              <w:top w:val="dashSmallGap" w:sz="4" w:space="0" w:color="auto"/>
              <w:bottom w:val="dashSmallGap" w:sz="4" w:space="0" w:color="auto"/>
            </w:tcBorders>
            <w:vAlign w:val="center"/>
          </w:tcPr>
          <w:p w14:paraId="25AD7634" w14:textId="77777777" w:rsidR="006F1F01" w:rsidRPr="00C45EB8" w:rsidRDefault="006F1F01" w:rsidP="00CC70DE">
            <w:pPr>
              <w:jc w:val="center"/>
            </w:pPr>
            <w:r w:rsidRPr="00C45EB8">
              <w:rPr>
                <w:rFonts w:ascii="Trebuchet MS" w:hAnsi="Trebuchet MS"/>
                <w:sz w:val="28"/>
                <w:szCs w:val="28"/>
              </w:rPr>
              <w:sym w:font="Wingdings" w:char="F06F"/>
            </w:r>
          </w:p>
        </w:tc>
        <w:tc>
          <w:tcPr>
            <w:tcW w:w="1287" w:type="dxa"/>
            <w:tcBorders>
              <w:top w:val="dashSmallGap" w:sz="4" w:space="0" w:color="auto"/>
              <w:bottom w:val="dashSmallGap" w:sz="4" w:space="0" w:color="auto"/>
            </w:tcBorders>
            <w:vAlign w:val="center"/>
          </w:tcPr>
          <w:p w14:paraId="0A9C6789" w14:textId="77777777" w:rsidR="006F1F01" w:rsidRPr="00C45EB8" w:rsidRDefault="006F1F01" w:rsidP="00CC70DE">
            <w:pPr>
              <w:jc w:val="center"/>
            </w:pPr>
            <w:r w:rsidRPr="00C45EB8">
              <w:rPr>
                <w:rFonts w:ascii="Trebuchet MS" w:hAnsi="Trebuchet MS"/>
                <w:sz w:val="28"/>
                <w:szCs w:val="28"/>
              </w:rPr>
              <w:sym w:font="Wingdings" w:char="F06F"/>
            </w:r>
          </w:p>
        </w:tc>
        <w:tc>
          <w:tcPr>
            <w:tcW w:w="1276" w:type="dxa"/>
            <w:tcBorders>
              <w:top w:val="dashSmallGap" w:sz="4" w:space="0" w:color="auto"/>
              <w:bottom w:val="dashSmallGap" w:sz="4" w:space="0" w:color="auto"/>
            </w:tcBorders>
            <w:vAlign w:val="center"/>
          </w:tcPr>
          <w:p w14:paraId="2D3CA08D" w14:textId="77777777" w:rsidR="006F1F01" w:rsidRPr="00C45EB8" w:rsidRDefault="006F1F01" w:rsidP="00CC70DE">
            <w:pPr>
              <w:jc w:val="center"/>
            </w:pPr>
            <w:r w:rsidRPr="00C45EB8">
              <w:rPr>
                <w:rFonts w:ascii="Trebuchet MS" w:hAnsi="Trebuchet MS"/>
                <w:sz w:val="28"/>
                <w:szCs w:val="28"/>
              </w:rPr>
              <w:sym w:font="Wingdings" w:char="F06F"/>
            </w:r>
          </w:p>
        </w:tc>
      </w:tr>
      <w:tr w:rsidR="006F1F01" w:rsidRPr="00C45EB8" w14:paraId="3EC74169" w14:textId="77777777" w:rsidTr="00CC70DE">
        <w:tc>
          <w:tcPr>
            <w:tcW w:w="3685" w:type="dxa"/>
            <w:tcBorders>
              <w:top w:val="dashSmallGap" w:sz="4" w:space="0" w:color="auto"/>
              <w:bottom w:val="dashSmallGap" w:sz="4" w:space="0" w:color="auto"/>
            </w:tcBorders>
          </w:tcPr>
          <w:p w14:paraId="284927A6" w14:textId="77777777" w:rsidR="006F1F01" w:rsidRPr="00C45EB8" w:rsidRDefault="006F1F01" w:rsidP="006F1F01">
            <w:pPr>
              <w:rPr>
                <w:rFonts w:ascii="Trebuchet MS" w:hAnsi="Trebuchet MS"/>
                <w:sz w:val="24"/>
                <w:szCs w:val="24"/>
              </w:rPr>
            </w:pPr>
            <w:r>
              <w:rPr>
                <w:rFonts w:ascii="Trebuchet MS" w:hAnsi="Trebuchet MS"/>
                <w:sz w:val="24"/>
                <w:szCs w:val="24"/>
              </w:rPr>
              <w:t>…showed me that there is more to Hull than I expected’</w:t>
            </w:r>
          </w:p>
        </w:tc>
        <w:tc>
          <w:tcPr>
            <w:tcW w:w="1276" w:type="dxa"/>
            <w:tcBorders>
              <w:top w:val="dashSmallGap" w:sz="4" w:space="0" w:color="auto"/>
              <w:bottom w:val="dashSmallGap" w:sz="4" w:space="0" w:color="auto"/>
            </w:tcBorders>
            <w:vAlign w:val="center"/>
          </w:tcPr>
          <w:p w14:paraId="1982E36C" w14:textId="77777777" w:rsidR="006F1F01" w:rsidRPr="00C45EB8" w:rsidRDefault="006F1F01" w:rsidP="00CC70DE">
            <w:pPr>
              <w:jc w:val="center"/>
            </w:pPr>
            <w:r w:rsidRPr="00C45EB8">
              <w:rPr>
                <w:rFonts w:ascii="Trebuchet MS" w:hAnsi="Trebuchet MS"/>
                <w:sz w:val="28"/>
                <w:szCs w:val="28"/>
              </w:rPr>
              <w:sym w:font="Wingdings" w:char="F06F"/>
            </w:r>
          </w:p>
        </w:tc>
        <w:tc>
          <w:tcPr>
            <w:tcW w:w="1276" w:type="dxa"/>
            <w:tcBorders>
              <w:top w:val="dashSmallGap" w:sz="4" w:space="0" w:color="auto"/>
              <w:bottom w:val="dashSmallGap" w:sz="4" w:space="0" w:color="auto"/>
            </w:tcBorders>
            <w:vAlign w:val="center"/>
          </w:tcPr>
          <w:p w14:paraId="4D5B7116" w14:textId="77777777" w:rsidR="006F1F01" w:rsidRPr="00C45EB8" w:rsidRDefault="006F1F01" w:rsidP="00CC70DE">
            <w:pPr>
              <w:jc w:val="center"/>
            </w:pPr>
            <w:r w:rsidRPr="00C45EB8">
              <w:rPr>
                <w:rFonts w:ascii="Trebuchet MS" w:hAnsi="Trebuchet MS"/>
                <w:sz w:val="28"/>
                <w:szCs w:val="28"/>
              </w:rPr>
              <w:sym w:font="Wingdings" w:char="F06F"/>
            </w:r>
          </w:p>
        </w:tc>
        <w:tc>
          <w:tcPr>
            <w:tcW w:w="1406" w:type="dxa"/>
            <w:tcBorders>
              <w:top w:val="dashSmallGap" w:sz="4" w:space="0" w:color="auto"/>
              <w:bottom w:val="dashSmallGap" w:sz="4" w:space="0" w:color="auto"/>
            </w:tcBorders>
            <w:vAlign w:val="center"/>
          </w:tcPr>
          <w:p w14:paraId="480E4470" w14:textId="77777777" w:rsidR="006F1F01" w:rsidRPr="00C45EB8" w:rsidRDefault="006F1F01" w:rsidP="00CC70DE">
            <w:pPr>
              <w:jc w:val="center"/>
            </w:pPr>
            <w:r w:rsidRPr="00C45EB8">
              <w:rPr>
                <w:rFonts w:ascii="Trebuchet MS" w:hAnsi="Trebuchet MS"/>
                <w:sz w:val="28"/>
                <w:szCs w:val="28"/>
              </w:rPr>
              <w:sym w:font="Wingdings" w:char="F06F"/>
            </w:r>
          </w:p>
        </w:tc>
        <w:tc>
          <w:tcPr>
            <w:tcW w:w="1287" w:type="dxa"/>
            <w:tcBorders>
              <w:top w:val="dashSmallGap" w:sz="4" w:space="0" w:color="auto"/>
              <w:bottom w:val="dashSmallGap" w:sz="4" w:space="0" w:color="auto"/>
            </w:tcBorders>
            <w:vAlign w:val="center"/>
          </w:tcPr>
          <w:p w14:paraId="666468A8" w14:textId="77777777" w:rsidR="006F1F01" w:rsidRPr="00C45EB8" w:rsidRDefault="006F1F01" w:rsidP="00CC70DE">
            <w:pPr>
              <w:jc w:val="center"/>
            </w:pPr>
            <w:r w:rsidRPr="00C45EB8">
              <w:rPr>
                <w:rFonts w:ascii="Trebuchet MS" w:hAnsi="Trebuchet MS"/>
                <w:sz w:val="28"/>
                <w:szCs w:val="28"/>
              </w:rPr>
              <w:sym w:font="Wingdings" w:char="F06F"/>
            </w:r>
          </w:p>
        </w:tc>
        <w:tc>
          <w:tcPr>
            <w:tcW w:w="1276" w:type="dxa"/>
            <w:tcBorders>
              <w:top w:val="dashSmallGap" w:sz="4" w:space="0" w:color="auto"/>
              <w:bottom w:val="dashSmallGap" w:sz="4" w:space="0" w:color="auto"/>
            </w:tcBorders>
            <w:vAlign w:val="center"/>
          </w:tcPr>
          <w:p w14:paraId="350FEB6B" w14:textId="77777777" w:rsidR="006F1F01" w:rsidRPr="00C45EB8" w:rsidRDefault="006F1F01" w:rsidP="00CC70DE">
            <w:pPr>
              <w:jc w:val="center"/>
            </w:pPr>
            <w:r w:rsidRPr="00C45EB8">
              <w:rPr>
                <w:rFonts w:ascii="Trebuchet MS" w:hAnsi="Trebuchet MS"/>
                <w:sz w:val="28"/>
                <w:szCs w:val="28"/>
              </w:rPr>
              <w:sym w:font="Wingdings" w:char="F06F"/>
            </w:r>
          </w:p>
        </w:tc>
      </w:tr>
      <w:tr w:rsidR="006F1F01" w:rsidRPr="00C45EB8" w14:paraId="58F1DF29" w14:textId="77777777" w:rsidTr="00CC70DE">
        <w:tc>
          <w:tcPr>
            <w:tcW w:w="3685" w:type="dxa"/>
            <w:tcBorders>
              <w:top w:val="dashSmallGap" w:sz="4" w:space="0" w:color="auto"/>
              <w:bottom w:val="dashSmallGap" w:sz="4" w:space="0" w:color="auto"/>
            </w:tcBorders>
          </w:tcPr>
          <w:p w14:paraId="7D25354E" w14:textId="77777777" w:rsidR="006F1F01" w:rsidRPr="00C45EB8" w:rsidRDefault="006F1F01" w:rsidP="006F1F01">
            <w:pPr>
              <w:rPr>
                <w:rFonts w:ascii="Trebuchet MS" w:hAnsi="Trebuchet MS"/>
                <w:sz w:val="24"/>
                <w:szCs w:val="24"/>
              </w:rPr>
            </w:pPr>
            <w:r w:rsidRPr="00C45EB8">
              <w:rPr>
                <w:rFonts w:ascii="Trebuchet MS" w:hAnsi="Trebuchet MS"/>
                <w:sz w:val="24"/>
                <w:szCs w:val="24"/>
              </w:rPr>
              <w:t>…</w:t>
            </w:r>
            <w:r>
              <w:rPr>
                <w:rFonts w:ascii="Trebuchet MS" w:hAnsi="Trebuchet MS"/>
                <w:sz w:val="24"/>
                <w:szCs w:val="24"/>
              </w:rPr>
              <w:t>has made me think that getting involved in a project as a Volunteer looks like fun</w:t>
            </w:r>
            <w:r w:rsidR="00BE6D53">
              <w:rPr>
                <w:rFonts w:ascii="Trebuchet MS" w:hAnsi="Trebuchet MS"/>
                <w:sz w:val="24"/>
                <w:szCs w:val="24"/>
              </w:rPr>
              <w:t>’</w:t>
            </w:r>
          </w:p>
        </w:tc>
        <w:tc>
          <w:tcPr>
            <w:tcW w:w="1276" w:type="dxa"/>
            <w:tcBorders>
              <w:top w:val="dashSmallGap" w:sz="4" w:space="0" w:color="auto"/>
              <w:bottom w:val="dashSmallGap" w:sz="4" w:space="0" w:color="auto"/>
            </w:tcBorders>
            <w:vAlign w:val="center"/>
          </w:tcPr>
          <w:p w14:paraId="177ADB36" w14:textId="77777777" w:rsidR="006F1F01" w:rsidRPr="00C45EB8" w:rsidRDefault="006F1F01" w:rsidP="00CC70DE">
            <w:pPr>
              <w:jc w:val="center"/>
            </w:pPr>
            <w:r w:rsidRPr="00C45EB8">
              <w:rPr>
                <w:rFonts w:ascii="Trebuchet MS" w:hAnsi="Trebuchet MS"/>
                <w:sz w:val="28"/>
                <w:szCs w:val="28"/>
              </w:rPr>
              <w:sym w:font="Wingdings" w:char="F06F"/>
            </w:r>
          </w:p>
        </w:tc>
        <w:tc>
          <w:tcPr>
            <w:tcW w:w="1276" w:type="dxa"/>
            <w:tcBorders>
              <w:top w:val="dashSmallGap" w:sz="4" w:space="0" w:color="auto"/>
              <w:bottom w:val="dashSmallGap" w:sz="4" w:space="0" w:color="auto"/>
            </w:tcBorders>
            <w:vAlign w:val="center"/>
          </w:tcPr>
          <w:p w14:paraId="5F38736B" w14:textId="77777777" w:rsidR="006F1F01" w:rsidRPr="00C45EB8" w:rsidRDefault="006F1F01" w:rsidP="00CC70DE">
            <w:pPr>
              <w:jc w:val="center"/>
            </w:pPr>
            <w:r w:rsidRPr="00C45EB8">
              <w:rPr>
                <w:rFonts w:ascii="Trebuchet MS" w:hAnsi="Trebuchet MS"/>
                <w:sz w:val="28"/>
                <w:szCs w:val="28"/>
              </w:rPr>
              <w:sym w:font="Wingdings" w:char="F06F"/>
            </w:r>
          </w:p>
        </w:tc>
        <w:tc>
          <w:tcPr>
            <w:tcW w:w="1406" w:type="dxa"/>
            <w:tcBorders>
              <w:top w:val="dashSmallGap" w:sz="4" w:space="0" w:color="auto"/>
              <w:bottom w:val="dashSmallGap" w:sz="4" w:space="0" w:color="auto"/>
            </w:tcBorders>
            <w:vAlign w:val="center"/>
          </w:tcPr>
          <w:p w14:paraId="13B0B0AE" w14:textId="77777777" w:rsidR="006F1F01" w:rsidRPr="00C45EB8" w:rsidRDefault="006F1F01" w:rsidP="00CC70DE">
            <w:pPr>
              <w:jc w:val="center"/>
            </w:pPr>
            <w:r w:rsidRPr="00C45EB8">
              <w:rPr>
                <w:rFonts w:ascii="Trebuchet MS" w:hAnsi="Trebuchet MS"/>
                <w:sz w:val="28"/>
                <w:szCs w:val="28"/>
              </w:rPr>
              <w:sym w:font="Wingdings" w:char="F06F"/>
            </w:r>
          </w:p>
        </w:tc>
        <w:tc>
          <w:tcPr>
            <w:tcW w:w="1287" w:type="dxa"/>
            <w:tcBorders>
              <w:top w:val="dashSmallGap" w:sz="4" w:space="0" w:color="auto"/>
              <w:bottom w:val="dashSmallGap" w:sz="4" w:space="0" w:color="auto"/>
            </w:tcBorders>
            <w:vAlign w:val="center"/>
          </w:tcPr>
          <w:p w14:paraId="7C76D0C2" w14:textId="77777777" w:rsidR="006F1F01" w:rsidRPr="00C45EB8" w:rsidRDefault="006F1F01" w:rsidP="00CC70DE">
            <w:pPr>
              <w:jc w:val="center"/>
            </w:pPr>
            <w:r w:rsidRPr="00C45EB8">
              <w:rPr>
                <w:rFonts w:ascii="Trebuchet MS" w:hAnsi="Trebuchet MS"/>
                <w:sz w:val="28"/>
                <w:szCs w:val="28"/>
              </w:rPr>
              <w:sym w:font="Wingdings" w:char="F06F"/>
            </w:r>
          </w:p>
        </w:tc>
        <w:tc>
          <w:tcPr>
            <w:tcW w:w="1276" w:type="dxa"/>
            <w:tcBorders>
              <w:top w:val="dashSmallGap" w:sz="4" w:space="0" w:color="auto"/>
              <w:bottom w:val="dashSmallGap" w:sz="4" w:space="0" w:color="auto"/>
            </w:tcBorders>
            <w:vAlign w:val="center"/>
          </w:tcPr>
          <w:p w14:paraId="7533A29A" w14:textId="77777777" w:rsidR="006F1F01" w:rsidRPr="00C45EB8" w:rsidRDefault="006F1F01" w:rsidP="00CC70DE">
            <w:pPr>
              <w:jc w:val="center"/>
            </w:pPr>
            <w:r w:rsidRPr="00C45EB8">
              <w:rPr>
                <w:rFonts w:ascii="Trebuchet MS" w:hAnsi="Trebuchet MS"/>
                <w:sz w:val="28"/>
                <w:szCs w:val="28"/>
              </w:rPr>
              <w:sym w:font="Wingdings" w:char="F06F"/>
            </w:r>
          </w:p>
        </w:tc>
      </w:tr>
    </w:tbl>
    <w:p w14:paraId="520B136A" w14:textId="77777777" w:rsidR="006F1F01" w:rsidRDefault="006F1F01" w:rsidP="006F1F01">
      <w:pPr>
        <w:pStyle w:val="ListParagraph"/>
        <w:spacing w:after="0" w:line="240" w:lineRule="auto"/>
        <w:ind w:left="360"/>
        <w:textAlignment w:val="baseline"/>
        <w:rPr>
          <w:rFonts w:ascii="Trebuchet MS" w:hAnsi="Trebuchet MS"/>
          <w:b/>
        </w:rPr>
      </w:pPr>
    </w:p>
    <w:p w14:paraId="0DF4BC74" w14:textId="77777777" w:rsidR="006F1F01" w:rsidRDefault="006F1F01" w:rsidP="006F1F01">
      <w:pPr>
        <w:pStyle w:val="ListParagraph"/>
        <w:spacing w:after="0" w:line="240" w:lineRule="auto"/>
        <w:ind w:left="360"/>
        <w:textAlignment w:val="baseline"/>
        <w:rPr>
          <w:rFonts w:ascii="Trebuchet MS" w:hAnsi="Trebuchet MS"/>
          <w:b/>
        </w:rPr>
      </w:pPr>
    </w:p>
    <w:p w14:paraId="00EE53AF" w14:textId="77777777" w:rsidR="00BE6D53" w:rsidRDefault="00BE6D53" w:rsidP="00582D60">
      <w:pPr>
        <w:pStyle w:val="ListParagraph"/>
        <w:numPr>
          <w:ilvl w:val="0"/>
          <w:numId w:val="2"/>
        </w:numPr>
        <w:spacing w:after="0" w:line="240" w:lineRule="auto"/>
        <w:ind w:left="360"/>
        <w:textAlignment w:val="baseline"/>
        <w:rPr>
          <w:rFonts w:ascii="Trebuchet MS" w:hAnsi="Trebuchet MS"/>
          <w:b/>
        </w:rPr>
      </w:pPr>
      <w:r>
        <w:rPr>
          <w:rFonts w:ascii="Trebuchet MS" w:hAnsi="Trebuchet MS"/>
          <w:b/>
        </w:rPr>
        <w:t>On a scale of 0-10, where 0 is Strongly disagree and 10 is Strongly agree, how much would you disagree or agree with the following statements about the Back to Ours show(s) you have seen?</w:t>
      </w:r>
    </w:p>
    <w:p w14:paraId="520D1420" w14:textId="77777777" w:rsidR="00BE6D53" w:rsidRPr="00BE6D53" w:rsidRDefault="00BE6D53" w:rsidP="00BE6D53">
      <w:pPr>
        <w:pStyle w:val="ListParagraph"/>
        <w:spacing w:after="0" w:line="240" w:lineRule="auto"/>
        <w:ind w:left="360"/>
        <w:textAlignment w:val="baseline"/>
        <w:rPr>
          <w:rFonts w:ascii="Trebuchet MS" w:hAnsi="Trebuchet MS"/>
        </w:rPr>
      </w:pPr>
      <w:r w:rsidRPr="00BE6D53">
        <w:rPr>
          <w:rFonts w:ascii="Trebuchet MS" w:hAnsi="Trebuchet MS"/>
        </w:rPr>
        <w:t>(Please select one option only for each statement. If you have seen more than one show, please give an average score acr</w:t>
      </w:r>
      <w:r w:rsidR="001B517B">
        <w:rPr>
          <w:rFonts w:ascii="Trebuchet MS" w:hAnsi="Trebuchet MS"/>
        </w:rPr>
        <w:t>oss all shows to each statement</w:t>
      </w:r>
      <w:r w:rsidRPr="00BE6D53">
        <w:rPr>
          <w:rFonts w:ascii="Trebuchet MS" w:hAnsi="Trebuchet MS"/>
        </w:rPr>
        <w:t>)</w:t>
      </w:r>
    </w:p>
    <w:p w14:paraId="5AC9E844" w14:textId="77777777" w:rsidR="00BE6D53" w:rsidRDefault="00BE6D53" w:rsidP="00BE6D53">
      <w:pPr>
        <w:pStyle w:val="ListParagraph"/>
        <w:spacing w:after="0" w:line="240" w:lineRule="auto"/>
        <w:ind w:left="360"/>
        <w:textAlignment w:val="baseline"/>
        <w:rPr>
          <w:rFonts w:ascii="Trebuchet MS" w:hAnsi="Trebuchet MS"/>
          <w:b/>
        </w:rPr>
      </w:pPr>
    </w:p>
    <w:tbl>
      <w:tblPr>
        <w:tblStyle w:val="TableGrid"/>
        <w:tblW w:w="104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61"/>
        <w:gridCol w:w="1135"/>
        <w:gridCol w:w="457"/>
        <w:gridCol w:w="458"/>
        <w:gridCol w:w="458"/>
        <w:gridCol w:w="458"/>
        <w:gridCol w:w="457"/>
        <w:gridCol w:w="458"/>
        <w:gridCol w:w="458"/>
        <w:gridCol w:w="458"/>
        <w:gridCol w:w="458"/>
        <w:gridCol w:w="1123"/>
        <w:gridCol w:w="826"/>
      </w:tblGrid>
      <w:tr w:rsidR="00BE6D53" w:rsidRPr="00D90CF6" w14:paraId="0E4B45F6" w14:textId="77777777" w:rsidTr="001D1C8A">
        <w:trPr>
          <w:trHeight w:val="1047"/>
        </w:trPr>
        <w:tc>
          <w:tcPr>
            <w:tcW w:w="3261" w:type="dxa"/>
            <w:tcBorders>
              <w:bottom w:val="dashSmallGap" w:sz="4" w:space="0" w:color="auto"/>
            </w:tcBorders>
          </w:tcPr>
          <w:p w14:paraId="0EE05970" w14:textId="77777777" w:rsidR="00BE6D53" w:rsidRPr="00C45EB8" w:rsidRDefault="00BE6D53" w:rsidP="009F18E8">
            <w:pPr>
              <w:rPr>
                <w:rFonts w:ascii="Trebuchet MS" w:hAnsi="Trebuchet MS"/>
                <w:b/>
                <w:sz w:val="24"/>
                <w:szCs w:val="24"/>
              </w:rPr>
            </w:pPr>
          </w:p>
        </w:tc>
        <w:tc>
          <w:tcPr>
            <w:tcW w:w="1135" w:type="dxa"/>
            <w:tcBorders>
              <w:bottom w:val="dashSmallGap" w:sz="4" w:space="0" w:color="auto"/>
            </w:tcBorders>
          </w:tcPr>
          <w:p w14:paraId="4FD3E445" w14:textId="77777777" w:rsidR="00BE6D53" w:rsidRDefault="00BE6D53" w:rsidP="009F18E8">
            <w:pPr>
              <w:jc w:val="center"/>
              <w:rPr>
                <w:rFonts w:ascii="Trebuchet MS" w:hAnsi="Trebuchet MS"/>
                <w:sz w:val="24"/>
                <w:szCs w:val="24"/>
              </w:rPr>
            </w:pPr>
            <w:r w:rsidRPr="00D90CF6">
              <w:rPr>
                <w:rFonts w:ascii="Trebuchet MS" w:hAnsi="Trebuchet MS"/>
                <w:sz w:val="24"/>
                <w:szCs w:val="24"/>
              </w:rPr>
              <w:t>Strongly disagree</w:t>
            </w:r>
          </w:p>
          <w:p w14:paraId="0EE908F4" w14:textId="77777777" w:rsidR="00BE6D53" w:rsidRPr="00D90CF6" w:rsidRDefault="00BE6D53" w:rsidP="009F18E8">
            <w:pPr>
              <w:jc w:val="center"/>
              <w:rPr>
                <w:rFonts w:ascii="Trebuchet MS" w:hAnsi="Trebuchet MS"/>
                <w:sz w:val="24"/>
                <w:szCs w:val="24"/>
              </w:rPr>
            </w:pPr>
            <w:r>
              <w:rPr>
                <w:rFonts w:ascii="Trebuchet MS" w:hAnsi="Trebuchet MS"/>
                <w:sz w:val="24"/>
                <w:szCs w:val="24"/>
              </w:rPr>
              <w:t>0</w:t>
            </w:r>
          </w:p>
        </w:tc>
        <w:tc>
          <w:tcPr>
            <w:tcW w:w="457" w:type="dxa"/>
            <w:tcBorders>
              <w:bottom w:val="dashSmallGap" w:sz="4" w:space="0" w:color="auto"/>
            </w:tcBorders>
          </w:tcPr>
          <w:p w14:paraId="1D0942F9" w14:textId="77777777" w:rsidR="00BE6D53" w:rsidRDefault="00BE6D53" w:rsidP="009F18E8">
            <w:pPr>
              <w:jc w:val="center"/>
              <w:rPr>
                <w:rFonts w:ascii="Trebuchet MS" w:hAnsi="Trebuchet MS"/>
                <w:sz w:val="24"/>
                <w:szCs w:val="24"/>
              </w:rPr>
            </w:pPr>
          </w:p>
          <w:p w14:paraId="075B0521" w14:textId="77777777" w:rsidR="00BE6D53" w:rsidRDefault="00BE6D53" w:rsidP="009F18E8">
            <w:pPr>
              <w:jc w:val="center"/>
              <w:rPr>
                <w:rFonts w:ascii="Trebuchet MS" w:hAnsi="Trebuchet MS"/>
                <w:sz w:val="24"/>
                <w:szCs w:val="24"/>
              </w:rPr>
            </w:pPr>
          </w:p>
          <w:p w14:paraId="49E07F15" w14:textId="77777777" w:rsidR="00BE6D53" w:rsidRPr="00D90CF6" w:rsidRDefault="00BE6D53" w:rsidP="009F18E8">
            <w:pPr>
              <w:jc w:val="center"/>
              <w:rPr>
                <w:rFonts w:ascii="Trebuchet MS" w:hAnsi="Trebuchet MS"/>
                <w:sz w:val="24"/>
                <w:szCs w:val="24"/>
              </w:rPr>
            </w:pPr>
            <w:r>
              <w:rPr>
                <w:rFonts w:ascii="Trebuchet MS" w:hAnsi="Trebuchet MS"/>
                <w:sz w:val="24"/>
                <w:szCs w:val="24"/>
              </w:rPr>
              <w:t>1</w:t>
            </w:r>
          </w:p>
        </w:tc>
        <w:tc>
          <w:tcPr>
            <w:tcW w:w="458" w:type="dxa"/>
            <w:tcBorders>
              <w:bottom w:val="dashSmallGap" w:sz="4" w:space="0" w:color="auto"/>
            </w:tcBorders>
          </w:tcPr>
          <w:p w14:paraId="44781608" w14:textId="77777777" w:rsidR="00BE6D53" w:rsidRDefault="00BE6D53" w:rsidP="009F18E8">
            <w:pPr>
              <w:jc w:val="center"/>
              <w:rPr>
                <w:rFonts w:ascii="Trebuchet MS" w:hAnsi="Trebuchet MS"/>
                <w:sz w:val="24"/>
                <w:szCs w:val="24"/>
              </w:rPr>
            </w:pPr>
          </w:p>
          <w:p w14:paraId="4DF1FCBC" w14:textId="77777777" w:rsidR="00BE6D53" w:rsidRDefault="00BE6D53" w:rsidP="009F18E8">
            <w:pPr>
              <w:jc w:val="center"/>
              <w:rPr>
                <w:rFonts w:ascii="Trebuchet MS" w:hAnsi="Trebuchet MS"/>
                <w:sz w:val="24"/>
                <w:szCs w:val="24"/>
              </w:rPr>
            </w:pPr>
          </w:p>
          <w:p w14:paraId="57798B3E" w14:textId="77777777" w:rsidR="00BE6D53" w:rsidRPr="00D90CF6" w:rsidRDefault="00BE6D53" w:rsidP="009F18E8">
            <w:pPr>
              <w:jc w:val="center"/>
              <w:rPr>
                <w:rFonts w:ascii="Trebuchet MS" w:hAnsi="Trebuchet MS"/>
                <w:sz w:val="24"/>
                <w:szCs w:val="24"/>
              </w:rPr>
            </w:pPr>
            <w:r>
              <w:rPr>
                <w:rFonts w:ascii="Trebuchet MS" w:hAnsi="Trebuchet MS"/>
                <w:sz w:val="24"/>
                <w:szCs w:val="24"/>
              </w:rPr>
              <w:t>2</w:t>
            </w:r>
          </w:p>
        </w:tc>
        <w:tc>
          <w:tcPr>
            <w:tcW w:w="458" w:type="dxa"/>
            <w:tcBorders>
              <w:bottom w:val="dashSmallGap" w:sz="4" w:space="0" w:color="auto"/>
            </w:tcBorders>
          </w:tcPr>
          <w:p w14:paraId="6CDFA648" w14:textId="77777777" w:rsidR="00BE6D53" w:rsidRDefault="00BE6D53" w:rsidP="009F18E8">
            <w:pPr>
              <w:jc w:val="center"/>
              <w:rPr>
                <w:rFonts w:ascii="Trebuchet MS" w:hAnsi="Trebuchet MS"/>
                <w:sz w:val="24"/>
                <w:szCs w:val="24"/>
              </w:rPr>
            </w:pPr>
          </w:p>
          <w:p w14:paraId="5AFB1369" w14:textId="77777777" w:rsidR="00BE6D53" w:rsidRDefault="00BE6D53" w:rsidP="009F18E8">
            <w:pPr>
              <w:jc w:val="center"/>
              <w:rPr>
                <w:rFonts w:ascii="Trebuchet MS" w:hAnsi="Trebuchet MS"/>
                <w:sz w:val="24"/>
                <w:szCs w:val="24"/>
              </w:rPr>
            </w:pPr>
          </w:p>
          <w:p w14:paraId="6D249BB4" w14:textId="77777777" w:rsidR="00BE6D53" w:rsidRPr="00D90CF6" w:rsidRDefault="00BE6D53" w:rsidP="009F18E8">
            <w:pPr>
              <w:jc w:val="center"/>
              <w:rPr>
                <w:rFonts w:ascii="Trebuchet MS" w:hAnsi="Trebuchet MS"/>
                <w:sz w:val="24"/>
                <w:szCs w:val="24"/>
              </w:rPr>
            </w:pPr>
            <w:r>
              <w:rPr>
                <w:rFonts w:ascii="Trebuchet MS" w:hAnsi="Trebuchet MS"/>
                <w:sz w:val="24"/>
                <w:szCs w:val="24"/>
              </w:rPr>
              <w:t>3</w:t>
            </w:r>
          </w:p>
        </w:tc>
        <w:tc>
          <w:tcPr>
            <w:tcW w:w="458" w:type="dxa"/>
            <w:tcBorders>
              <w:bottom w:val="dashSmallGap" w:sz="4" w:space="0" w:color="auto"/>
            </w:tcBorders>
          </w:tcPr>
          <w:p w14:paraId="30762C32" w14:textId="77777777" w:rsidR="00BE6D53" w:rsidRDefault="00BE6D53" w:rsidP="009F18E8">
            <w:pPr>
              <w:jc w:val="center"/>
              <w:rPr>
                <w:rFonts w:ascii="Trebuchet MS" w:hAnsi="Trebuchet MS"/>
                <w:sz w:val="24"/>
                <w:szCs w:val="24"/>
              </w:rPr>
            </w:pPr>
          </w:p>
          <w:p w14:paraId="408A51E8" w14:textId="77777777" w:rsidR="00BE6D53" w:rsidRDefault="00BE6D53" w:rsidP="009F18E8">
            <w:pPr>
              <w:jc w:val="center"/>
              <w:rPr>
                <w:rFonts w:ascii="Trebuchet MS" w:hAnsi="Trebuchet MS"/>
                <w:sz w:val="24"/>
                <w:szCs w:val="24"/>
              </w:rPr>
            </w:pPr>
          </w:p>
          <w:p w14:paraId="1574FFA9" w14:textId="77777777" w:rsidR="00BE6D53" w:rsidRPr="00D90CF6" w:rsidRDefault="00BE6D53" w:rsidP="009F18E8">
            <w:pPr>
              <w:jc w:val="center"/>
              <w:rPr>
                <w:rFonts w:ascii="Trebuchet MS" w:hAnsi="Trebuchet MS"/>
                <w:sz w:val="24"/>
                <w:szCs w:val="24"/>
              </w:rPr>
            </w:pPr>
            <w:r>
              <w:rPr>
                <w:rFonts w:ascii="Trebuchet MS" w:hAnsi="Trebuchet MS"/>
                <w:sz w:val="24"/>
                <w:szCs w:val="24"/>
              </w:rPr>
              <w:t>4</w:t>
            </w:r>
          </w:p>
        </w:tc>
        <w:tc>
          <w:tcPr>
            <w:tcW w:w="457" w:type="dxa"/>
            <w:tcBorders>
              <w:bottom w:val="dashSmallGap" w:sz="4" w:space="0" w:color="auto"/>
            </w:tcBorders>
          </w:tcPr>
          <w:p w14:paraId="4480A9B8" w14:textId="77777777" w:rsidR="00BE6D53" w:rsidRDefault="00BE6D53" w:rsidP="009F18E8">
            <w:pPr>
              <w:jc w:val="center"/>
              <w:rPr>
                <w:rFonts w:ascii="Trebuchet MS" w:hAnsi="Trebuchet MS"/>
                <w:sz w:val="24"/>
                <w:szCs w:val="24"/>
              </w:rPr>
            </w:pPr>
          </w:p>
          <w:p w14:paraId="16FBE1F2" w14:textId="77777777" w:rsidR="00BE6D53" w:rsidRDefault="00BE6D53" w:rsidP="009F18E8">
            <w:pPr>
              <w:jc w:val="center"/>
              <w:rPr>
                <w:rFonts w:ascii="Trebuchet MS" w:hAnsi="Trebuchet MS"/>
                <w:sz w:val="24"/>
                <w:szCs w:val="24"/>
              </w:rPr>
            </w:pPr>
          </w:p>
          <w:p w14:paraId="5817BC2E" w14:textId="77777777" w:rsidR="00BE6D53" w:rsidRPr="00D90CF6" w:rsidRDefault="00BE6D53" w:rsidP="009F18E8">
            <w:pPr>
              <w:jc w:val="center"/>
              <w:rPr>
                <w:rFonts w:ascii="Trebuchet MS" w:hAnsi="Trebuchet MS"/>
                <w:sz w:val="24"/>
                <w:szCs w:val="24"/>
              </w:rPr>
            </w:pPr>
            <w:r>
              <w:rPr>
                <w:rFonts w:ascii="Trebuchet MS" w:hAnsi="Trebuchet MS"/>
                <w:sz w:val="24"/>
                <w:szCs w:val="24"/>
              </w:rPr>
              <w:t>5</w:t>
            </w:r>
          </w:p>
        </w:tc>
        <w:tc>
          <w:tcPr>
            <w:tcW w:w="458" w:type="dxa"/>
            <w:tcBorders>
              <w:bottom w:val="dashSmallGap" w:sz="4" w:space="0" w:color="auto"/>
            </w:tcBorders>
          </w:tcPr>
          <w:p w14:paraId="219B248D" w14:textId="77777777" w:rsidR="00BE6D53" w:rsidRDefault="00BE6D53" w:rsidP="009F18E8">
            <w:pPr>
              <w:jc w:val="center"/>
              <w:rPr>
                <w:rFonts w:ascii="Trebuchet MS" w:hAnsi="Trebuchet MS"/>
                <w:sz w:val="24"/>
                <w:szCs w:val="24"/>
              </w:rPr>
            </w:pPr>
          </w:p>
          <w:p w14:paraId="57D60804" w14:textId="77777777" w:rsidR="00BE6D53" w:rsidRDefault="00BE6D53" w:rsidP="009F18E8">
            <w:pPr>
              <w:jc w:val="center"/>
              <w:rPr>
                <w:rFonts w:ascii="Trebuchet MS" w:hAnsi="Trebuchet MS"/>
                <w:sz w:val="24"/>
                <w:szCs w:val="24"/>
              </w:rPr>
            </w:pPr>
          </w:p>
          <w:p w14:paraId="48FE76A4" w14:textId="77777777" w:rsidR="00BE6D53" w:rsidRPr="00D90CF6" w:rsidRDefault="00BE6D53" w:rsidP="009F18E8">
            <w:pPr>
              <w:jc w:val="center"/>
              <w:rPr>
                <w:rFonts w:ascii="Trebuchet MS" w:hAnsi="Trebuchet MS"/>
                <w:sz w:val="24"/>
                <w:szCs w:val="24"/>
              </w:rPr>
            </w:pPr>
            <w:r>
              <w:rPr>
                <w:rFonts w:ascii="Trebuchet MS" w:hAnsi="Trebuchet MS"/>
                <w:sz w:val="24"/>
                <w:szCs w:val="24"/>
              </w:rPr>
              <w:t>6</w:t>
            </w:r>
          </w:p>
        </w:tc>
        <w:tc>
          <w:tcPr>
            <w:tcW w:w="458" w:type="dxa"/>
            <w:tcBorders>
              <w:bottom w:val="dashSmallGap" w:sz="4" w:space="0" w:color="auto"/>
            </w:tcBorders>
          </w:tcPr>
          <w:p w14:paraId="651A4EB6" w14:textId="77777777" w:rsidR="00BE6D53" w:rsidRDefault="00BE6D53" w:rsidP="009F18E8">
            <w:pPr>
              <w:jc w:val="center"/>
              <w:rPr>
                <w:rFonts w:ascii="Trebuchet MS" w:hAnsi="Trebuchet MS"/>
                <w:sz w:val="24"/>
                <w:szCs w:val="24"/>
              </w:rPr>
            </w:pPr>
          </w:p>
          <w:p w14:paraId="3D4A93DA" w14:textId="77777777" w:rsidR="00BE6D53" w:rsidRDefault="00BE6D53" w:rsidP="009F18E8">
            <w:pPr>
              <w:jc w:val="center"/>
              <w:rPr>
                <w:rFonts w:ascii="Trebuchet MS" w:hAnsi="Trebuchet MS"/>
                <w:sz w:val="24"/>
                <w:szCs w:val="24"/>
              </w:rPr>
            </w:pPr>
          </w:p>
          <w:p w14:paraId="7116F612" w14:textId="77777777" w:rsidR="00BE6D53" w:rsidRPr="00D90CF6" w:rsidRDefault="00BE6D53" w:rsidP="009F18E8">
            <w:pPr>
              <w:jc w:val="center"/>
              <w:rPr>
                <w:rFonts w:ascii="Trebuchet MS" w:hAnsi="Trebuchet MS"/>
                <w:sz w:val="24"/>
                <w:szCs w:val="24"/>
              </w:rPr>
            </w:pPr>
            <w:r>
              <w:rPr>
                <w:rFonts w:ascii="Trebuchet MS" w:hAnsi="Trebuchet MS"/>
                <w:sz w:val="24"/>
                <w:szCs w:val="24"/>
              </w:rPr>
              <w:t>7</w:t>
            </w:r>
          </w:p>
        </w:tc>
        <w:tc>
          <w:tcPr>
            <w:tcW w:w="458" w:type="dxa"/>
            <w:tcBorders>
              <w:bottom w:val="dashSmallGap" w:sz="4" w:space="0" w:color="auto"/>
            </w:tcBorders>
          </w:tcPr>
          <w:p w14:paraId="18EB159D" w14:textId="77777777" w:rsidR="00BE6D53" w:rsidRDefault="00BE6D53" w:rsidP="009F18E8">
            <w:pPr>
              <w:jc w:val="center"/>
              <w:rPr>
                <w:rFonts w:ascii="Trebuchet MS" w:hAnsi="Trebuchet MS"/>
                <w:sz w:val="24"/>
                <w:szCs w:val="24"/>
              </w:rPr>
            </w:pPr>
          </w:p>
          <w:p w14:paraId="0DA8F24B" w14:textId="77777777" w:rsidR="00BE6D53" w:rsidRDefault="00BE6D53" w:rsidP="009F18E8">
            <w:pPr>
              <w:jc w:val="center"/>
              <w:rPr>
                <w:rFonts w:ascii="Trebuchet MS" w:hAnsi="Trebuchet MS"/>
                <w:sz w:val="24"/>
                <w:szCs w:val="24"/>
              </w:rPr>
            </w:pPr>
          </w:p>
          <w:p w14:paraId="2563DAF3" w14:textId="77777777" w:rsidR="00BE6D53" w:rsidRPr="00D90CF6" w:rsidRDefault="00BE6D53" w:rsidP="009F18E8">
            <w:pPr>
              <w:jc w:val="center"/>
              <w:rPr>
                <w:rFonts w:ascii="Trebuchet MS" w:hAnsi="Trebuchet MS"/>
                <w:sz w:val="24"/>
                <w:szCs w:val="24"/>
              </w:rPr>
            </w:pPr>
            <w:r>
              <w:rPr>
                <w:rFonts w:ascii="Trebuchet MS" w:hAnsi="Trebuchet MS"/>
                <w:sz w:val="24"/>
                <w:szCs w:val="24"/>
              </w:rPr>
              <w:t>8</w:t>
            </w:r>
          </w:p>
        </w:tc>
        <w:tc>
          <w:tcPr>
            <w:tcW w:w="458" w:type="dxa"/>
            <w:tcBorders>
              <w:bottom w:val="dashSmallGap" w:sz="4" w:space="0" w:color="auto"/>
            </w:tcBorders>
          </w:tcPr>
          <w:p w14:paraId="02D35C7F" w14:textId="77777777" w:rsidR="00BE6D53" w:rsidRDefault="00BE6D53" w:rsidP="009F18E8">
            <w:pPr>
              <w:jc w:val="center"/>
              <w:rPr>
                <w:rFonts w:ascii="Trebuchet MS" w:hAnsi="Trebuchet MS"/>
                <w:sz w:val="24"/>
                <w:szCs w:val="24"/>
              </w:rPr>
            </w:pPr>
          </w:p>
          <w:p w14:paraId="01901ACE" w14:textId="77777777" w:rsidR="00BE6D53" w:rsidRDefault="00BE6D53" w:rsidP="009F18E8">
            <w:pPr>
              <w:jc w:val="center"/>
              <w:rPr>
                <w:rFonts w:ascii="Trebuchet MS" w:hAnsi="Trebuchet MS"/>
                <w:sz w:val="24"/>
                <w:szCs w:val="24"/>
              </w:rPr>
            </w:pPr>
          </w:p>
          <w:p w14:paraId="1060F9D4" w14:textId="77777777" w:rsidR="00BE6D53" w:rsidRPr="00D90CF6" w:rsidRDefault="00BE6D53" w:rsidP="009F18E8">
            <w:pPr>
              <w:jc w:val="center"/>
              <w:rPr>
                <w:rFonts w:ascii="Trebuchet MS" w:hAnsi="Trebuchet MS"/>
                <w:sz w:val="24"/>
                <w:szCs w:val="24"/>
              </w:rPr>
            </w:pPr>
            <w:r>
              <w:rPr>
                <w:rFonts w:ascii="Trebuchet MS" w:hAnsi="Trebuchet MS"/>
                <w:sz w:val="24"/>
                <w:szCs w:val="24"/>
              </w:rPr>
              <w:t>9</w:t>
            </w:r>
          </w:p>
        </w:tc>
        <w:tc>
          <w:tcPr>
            <w:tcW w:w="1123" w:type="dxa"/>
            <w:tcBorders>
              <w:bottom w:val="dashSmallGap" w:sz="4" w:space="0" w:color="auto"/>
            </w:tcBorders>
          </w:tcPr>
          <w:p w14:paraId="735CEBD6" w14:textId="77777777" w:rsidR="00BE6D53" w:rsidRDefault="00BE6D53" w:rsidP="009F18E8">
            <w:pPr>
              <w:jc w:val="center"/>
              <w:rPr>
                <w:rFonts w:ascii="Trebuchet MS" w:hAnsi="Trebuchet MS"/>
                <w:sz w:val="24"/>
                <w:szCs w:val="24"/>
              </w:rPr>
            </w:pPr>
            <w:r w:rsidRPr="00D90CF6">
              <w:rPr>
                <w:rFonts w:ascii="Trebuchet MS" w:hAnsi="Trebuchet MS"/>
                <w:sz w:val="24"/>
                <w:szCs w:val="24"/>
              </w:rPr>
              <w:t>Strongly agree</w:t>
            </w:r>
          </w:p>
          <w:p w14:paraId="4ED055CD" w14:textId="77777777" w:rsidR="00BE6D53" w:rsidRPr="00D90CF6" w:rsidRDefault="00BE6D53" w:rsidP="009F18E8">
            <w:pPr>
              <w:jc w:val="center"/>
              <w:rPr>
                <w:rFonts w:ascii="Trebuchet MS" w:hAnsi="Trebuchet MS"/>
                <w:sz w:val="24"/>
                <w:szCs w:val="24"/>
              </w:rPr>
            </w:pPr>
            <w:r>
              <w:rPr>
                <w:rFonts w:ascii="Trebuchet MS" w:hAnsi="Trebuchet MS"/>
                <w:sz w:val="24"/>
                <w:szCs w:val="24"/>
              </w:rPr>
              <w:t>10</w:t>
            </w:r>
          </w:p>
        </w:tc>
        <w:tc>
          <w:tcPr>
            <w:tcW w:w="826" w:type="dxa"/>
            <w:tcBorders>
              <w:bottom w:val="dashSmallGap" w:sz="4" w:space="0" w:color="auto"/>
            </w:tcBorders>
          </w:tcPr>
          <w:p w14:paraId="29787C74" w14:textId="77777777" w:rsidR="00BE6D53" w:rsidRPr="00D90CF6" w:rsidRDefault="00BE6D53" w:rsidP="009F18E8">
            <w:pPr>
              <w:jc w:val="center"/>
              <w:rPr>
                <w:rFonts w:ascii="Trebuchet MS" w:hAnsi="Trebuchet MS"/>
                <w:sz w:val="24"/>
                <w:szCs w:val="24"/>
              </w:rPr>
            </w:pPr>
            <w:r>
              <w:rPr>
                <w:rFonts w:ascii="Trebuchet MS" w:hAnsi="Trebuchet MS"/>
                <w:sz w:val="24"/>
                <w:szCs w:val="24"/>
              </w:rPr>
              <w:t>Don’t know</w:t>
            </w:r>
          </w:p>
        </w:tc>
      </w:tr>
      <w:tr w:rsidR="00BE6D53" w:rsidRPr="00C45EB8" w14:paraId="209F2A4A" w14:textId="77777777" w:rsidTr="001D1C8A">
        <w:trPr>
          <w:trHeight w:val="565"/>
        </w:trPr>
        <w:tc>
          <w:tcPr>
            <w:tcW w:w="3261" w:type="dxa"/>
            <w:tcBorders>
              <w:top w:val="dashSmallGap" w:sz="4" w:space="0" w:color="auto"/>
              <w:bottom w:val="dashSmallGap" w:sz="4" w:space="0" w:color="auto"/>
            </w:tcBorders>
            <w:vAlign w:val="center"/>
          </w:tcPr>
          <w:p w14:paraId="78C79D58" w14:textId="77777777" w:rsidR="00BE6D53" w:rsidRPr="00C45EB8" w:rsidRDefault="00BE6D53" w:rsidP="00CC70DE">
            <w:pPr>
              <w:rPr>
                <w:rFonts w:ascii="Trebuchet MS" w:hAnsi="Trebuchet MS"/>
                <w:sz w:val="24"/>
                <w:szCs w:val="24"/>
              </w:rPr>
            </w:pPr>
            <w:r>
              <w:rPr>
                <w:rFonts w:ascii="Trebuchet MS" w:hAnsi="Trebuchet MS"/>
                <w:sz w:val="24"/>
                <w:szCs w:val="24"/>
              </w:rPr>
              <w:t>It was an interesting idea</w:t>
            </w:r>
          </w:p>
        </w:tc>
        <w:tc>
          <w:tcPr>
            <w:tcW w:w="1135" w:type="dxa"/>
            <w:tcBorders>
              <w:top w:val="dashSmallGap" w:sz="4" w:space="0" w:color="auto"/>
              <w:bottom w:val="dashSmallGap" w:sz="4" w:space="0" w:color="auto"/>
            </w:tcBorders>
            <w:vAlign w:val="center"/>
          </w:tcPr>
          <w:p w14:paraId="1CEC34E7" w14:textId="77777777" w:rsidR="00BE6D53" w:rsidRPr="00C45EB8" w:rsidRDefault="00BE6D53" w:rsidP="00CC70DE">
            <w:pPr>
              <w:jc w:val="center"/>
            </w:pPr>
            <w:r w:rsidRPr="00C45EB8">
              <w:rPr>
                <w:rFonts w:ascii="Trebuchet MS" w:hAnsi="Trebuchet MS"/>
                <w:sz w:val="28"/>
                <w:szCs w:val="28"/>
              </w:rPr>
              <w:sym w:font="Wingdings" w:char="F06F"/>
            </w:r>
          </w:p>
        </w:tc>
        <w:tc>
          <w:tcPr>
            <w:tcW w:w="457" w:type="dxa"/>
            <w:tcBorders>
              <w:top w:val="dashSmallGap" w:sz="4" w:space="0" w:color="auto"/>
              <w:bottom w:val="dashSmallGap" w:sz="4" w:space="0" w:color="auto"/>
            </w:tcBorders>
            <w:vAlign w:val="center"/>
          </w:tcPr>
          <w:p w14:paraId="2CB6462E" w14:textId="77777777" w:rsidR="00BE6D53" w:rsidRPr="00C45EB8" w:rsidRDefault="00BE6D53" w:rsidP="00CC70DE">
            <w:pPr>
              <w:jc w:val="center"/>
            </w:pPr>
            <w:r w:rsidRPr="00C45EB8">
              <w:rPr>
                <w:rFonts w:ascii="Trebuchet MS" w:hAnsi="Trebuchet MS"/>
                <w:sz w:val="28"/>
                <w:szCs w:val="28"/>
              </w:rPr>
              <w:sym w:font="Wingdings" w:char="F06F"/>
            </w:r>
          </w:p>
        </w:tc>
        <w:tc>
          <w:tcPr>
            <w:tcW w:w="458" w:type="dxa"/>
            <w:tcBorders>
              <w:top w:val="dashSmallGap" w:sz="4" w:space="0" w:color="auto"/>
              <w:bottom w:val="dashSmallGap" w:sz="4" w:space="0" w:color="auto"/>
            </w:tcBorders>
            <w:vAlign w:val="center"/>
          </w:tcPr>
          <w:p w14:paraId="67AF1864" w14:textId="77777777" w:rsidR="00BE6D53" w:rsidRPr="00C45EB8" w:rsidRDefault="00BE6D53" w:rsidP="00CC70DE">
            <w:pPr>
              <w:jc w:val="center"/>
            </w:pPr>
            <w:r w:rsidRPr="00C45EB8">
              <w:rPr>
                <w:rFonts w:ascii="Trebuchet MS" w:hAnsi="Trebuchet MS"/>
                <w:sz w:val="28"/>
                <w:szCs w:val="28"/>
              </w:rPr>
              <w:sym w:font="Wingdings" w:char="F06F"/>
            </w:r>
          </w:p>
        </w:tc>
        <w:tc>
          <w:tcPr>
            <w:tcW w:w="458" w:type="dxa"/>
            <w:tcBorders>
              <w:top w:val="dashSmallGap" w:sz="4" w:space="0" w:color="auto"/>
              <w:bottom w:val="dashSmallGap" w:sz="4" w:space="0" w:color="auto"/>
            </w:tcBorders>
            <w:vAlign w:val="center"/>
          </w:tcPr>
          <w:p w14:paraId="4347B1AF" w14:textId="77777777" w:rsidR="00BE6D53" w:rsidRPr="00C45EB8" w:rsidRDefault="00BE6D53" w:rsidP="00CC70DE">
            <w:pPr>
              <w:jc w:val="center"/>
              <w:rPr>
                <w:rFonts w:ascii="Trebuchet MS" w:hAnsi="Trebuchet MS"/>
                <w:sz w:val="28"/>
                <w:szCs w:val="28"/>
              </w:rPr>
            </w:pPr>
            <w:r w:rsidRPr="00C45EB8">
              <w:rPr>
                <w:rFonts w:ascii="Trebuchet MS" w:hAnsi="Trebuchet MS"/>
                <w:sz w:val="28"/>
                <w:szCs w:val="28"/>
              </w:rPr>
              <w:sym w:font="Wingdings" w:char="F06F"/>
            </w:r>
          </w:p>
        </w:tc>
        <w:tc>
          <w:tcPr>
            <w:tcW w:w="458" w:type="dxa"/>
            <w:tcBorders>
              <w:top w:val="dashSmallGap" w:sz="4" w:space="0" w:color="auto"/>
              <w:bottom w:val="dashSmallGap" w:sz="4" w:space="0" w:color="auto"/>
            </w:tcBorders>
            <w:vAlign w:val="center"/>
          </w:tcPr>
          <w:p w14:paraId="30785BFE" w14:textId="77777777" w:rsidR="00BE6D53" w:rsidRPr="00C45EB8" w:rsidRDefault="00BE6D53" w:rsidP="00CC70DE">
            <w:pPr>
              <w:jc w:val="center"/>
              <w:rPr>
                <w:rFonts w:ascii="Trebuchet MS" w:hAnsi="Trebuchet MS"/>
                <w:sz w:val="28"/>
                <w:szCs w:val="28"/>
              </w:rPr>
            </w:pPr>
            <w:r w:rsidRPr="00C45EB8">
              <w:rPr>
                <w:rFonts w:ascii="Trebuchet MS" w:hAnsi="Trebuchet MS"/>
                <w:sz w:val="28"/>
                <w:szCs w:val="28"/>
              </w:rPr>
              <w:sym w:font="Wingdings" w:char="F06F"/>
            </w:r>
          </w:p>
        </w:tc>
        <w:tc>
          <w:tcPr>
            <w:tcW w:w="457" w:type="dxa"/>
            <w:tcBorders>
              <w:top w:val="dashSmallGap" w:sz="4" w:space="0" w:color="auto"/>
              <w:bottom w:val="dashSmallGap" w:sz="4" w:space="0" w:color="auto"/>
            </w:tcBorders>
            <w:vAlign w:val="center"/>
          </w:tcPr>
          <w:p w14:paraId="146DFBD0" w14:textId="77777777" w:rsidR="00BE6D53" w:rsidRPr="00C45EB8" w:rsidRDefault="00BE6D53" w:rsidP="00CC70DE">
            <w:pPr>
              <w:jc w:val="center"/>
              <w:rPr>
                <w:rFonts w:ascii="Trebuchet MS" w:hAnsi="Trebuchet MS"/>
                <w:sz w:val="28"/>
                <w:szCs w:val="28"/>
              </w:rPr>
            </w:pPr>
            <w:r w:rsidRPr="00C45EB8">
              <w:rPr>
                <w:rFonts w:ascii="Trebuchet MS" w:hAnsi="Trebuchet MS"/>
                <w:sz w:val="28"/>
                <w:szCs w:val="28"/>
              </w:rPr>
              <w:sym w:font="Wingdings" w:char="F06F"/>
            </w:r>
          </w:p>
        </w:tc>
        <w:tc>
          <w:tcPr>
            <w:tcW w:w="458" w:type="dxa"/>
            <w:tcBorders>
              <w:top w:val="dashSmallGap" w:sz="4" w:space="0" w:color="auto"/>
              <w:bottom w:val="dashSmallGap" w:sz="4" w:space="0" w:color="auto"/>
            </w:tcBorders>
            <w:vAlign w:val="center"/>
          </w:tcPr>
          <w:p w14:paraId="5A621A8D" w14:textId="77777777" w:rsidR="00BE6D53" w:rsidRPr="00C45EB8" w:rsidRDefault="00BE6D53" w:rsidP="00CC70DE">
            <w:pPr>
              <w:jc w:val="center"/>
              <w:rPr>
                <w:rFonts w:ascii="Trebuchet MS" w:hAnsi="Trebuchet MS"/>
                <w:sz w:val="28"/>
                <w:szCs w:val="28"/>
              </w:rPr>
            </w:pPr>
            <w:r w:rsidRPr="00C45EB8">
              <w:rPr>
                <w:rFonts w:ascii="Trebuchet MS" w:hAnsi="Trebuchet MS"/>
                <w:sz w:val="28"/>
                <w:szCs w:val="28"/>
              </w:rPr>
              <w:sym w:font="Wingdings" w:char="F06F"/>
            </w:r>
          </w:p>
        </w:tc>
        <w:tc>
          <w:tcPr>
            <w:tcW w:w="458" w:type="dxa"/>
            <w:tcBorders>
              <w:top w:val="dashSmallGap" w:sz="4" w:space="0" w:color="auto"/>
              <w:bottom w:val="dashSmallGap" w:sz="4" w:space="0" w:color="auto"/>
            </w:tcBorders>
            <w:vAlign w:val="center"/>
          </w:tcPr>
          <w:p w14:paraId="00A171B6" w14:textId="77777777" w:rsidR="00BE6D53" w:rsidRPr="00C45EB8" w:rsidRDefault="00BE6D53" w:rsidP="00CC70DE">
            <w:pPr>
              <w:jc w:val="center"/>
              <w:rPr>
                <w:rFonts w:ascii="Trebuchet MS" w:hAnsi="Trebuchet MS"/>
                <w:sz w:val="28"/>
                <w:szCs w:val="28"/>
              </w:rPr>
            </w:pPr>
            <w:r w:rsidRPr="00C45EB8">
              <w:rPr>
                <w:rFonts w:ascii="Trebuchet MS" w:hAnsi="Trebuchet MS"/>
                <w:sz w:val="28"/>
                <w:szCs w:val="28"/>
              </w:rPr>
              <w:sym w:font="Wingdings" w:char="F06F"/>
            </w:r>
          </w:p>
        </w:tc>
        <w:tc>
          <w:tcPr>
            <w:tcW w:w="458" w:type="dxa"/>
            <w:tcBorders>
              <w:top w:val="dashSmallGap" w:sz="4" w:space="0" w:color="auto"/>
              <w:bottom w:val="dashSmallGap" w:sz="4" w:space="0" w:color="auto"/>
            </w:tcBorders>
            <w:vAlign w:val="center"/>
          </w:tcPr>
          <w:p w14:paraId="4C940877" w14:textId="77777777" w:rsidR="00BE6D53" w:rsidRPr="00C45EB8" w:rsidRDefault="00BE6D53" w:rsidP="00CC70DE">
            <w:pPr>
              <w:jc w:val="center"/>
              <w:rPr>
                <w:rFonts w:ascii="Trebuchet MS" w:hAnsi="Trebuchet MS"/>
                <w:sz w:val="28"/>
                <w:szCs w:val="28"/>
              </w:rPr>
            </w:pPr>
            <w:r w:rsidRPr="00C45EB8">
              <w:rPr>
                <w:rFonts w:ascii="Trebuchet MS" w:hAnsi="Trebuchet MS"/>
                <w:sz w:val="28"/>
                <w:szCs w:val="28"/>
              </w:rPr>
              <w:sym w:font="Wingdings" w:char="F06F"/>
            </w:r>
          </w:p>
        </w:tc>
        <w:tc>
          <w:tcPr>
            <w:tcW w:w="458" w:type="dxa"/>
            <w:tcBorders>
              <w:top w:val="dashSmallGap" w:sz="4" w:space="0" w:color="auto"/>
              <w:bottom w:val="dashSmallGap" w:sz="4" w:space="0" w:color="auto"/>
            </w:tcBorders>
            <w:vAlign w:val="center"/>
          </w:tcPr>
          <w:p w14:paraId="6615A3A8" w14:textId="77777777" w:rsidR="00BE6D53" w:rsidRPr="00C45EB8" w:rsidRDefault="00BE6D53" w:rsidP="00CC70DE">
            <w:pPr>
              <w:jc w:val="center"/>
            </w:pPr>
            <w:r w:rsidRPr="00C45EB8">
              <w:rPr>
                <w:rFonts w:ascii="Trebuchet MS" w:hAnsi="Trebuchet MS"/>
                <w:sz w:val="28"/>
                <w:szCs w:val="28"/>
              </w:rPr>
              <w:sym w:font="Wingdings" w:char="F06F"/>
            </w:r>
          </w:p>
        </w:tc>
        <w:tc>
          <w:tcPr>
            <w:tcW w:w="1123" w:type="dxa"/>
            <w:tcBorders>
              <w:top w:val="dashSmallGap" w:sz="4" w:space="0" w:color="auto"/>
              <w:bottom w:val="dashSmallGap" w:sz="4" w:space="0" w:color="auto"/>
            </w:tcBorders>
            <w:vAlign w:val="center"/>
          </w:tcPr>
          <w:p w14:paraId="673454F2" w14:textId="77777777" w:rsidR="00BE6D53" w:rsidRPr="00C45EB8" w:rsidRDefault="00BE6D53" w:rsidP="00CC70DE">
            <w:pPr>
              <w:jc w:val="center"/>
            </w:pPr>
            <w:r w:rsidRPr="00C45EB8">
              <w:rPr>
                <w:rFonts w:ascii="Trebuchet MS" w:hAnsi="Trebuchet MS"/>
                <w:sz w:val="28"/>
                <w:szCs w:val="28"/>
              </w:rPr>
              <w:sym w:font="Wingdings" w:char="F06F"/>
            </w:r>
          </w:p>
        </w:tc>
        <w:tc>
          <w:tcPr>
            <w:tcW w:w="826" w:type="dxa"/>
            <w:tcBorders>
              <w:top w:val="dashSmallGap" w:sz="4" w:space="0" w:color="auto"/>
              <w:bottom w:val="dashSmallGap" w:sz="4" w:space="0" w:color="auto"/>
            </w:tcBorders>
            <w:vAlign w:val="center"/>
          </w:tcPr>
          <w:p w14:paraId="5DABBDDA" w14:textId="77777777" w:rsidR="00BE6D53" w:rsidRPr="00C45EB8" w:rsidRDefault="00BE6D53" w:rsidP="00CC70DE">
            <w:pPr>
              <w:jc w:val="center"/>
              <w:rPr>
                <w:rFonts w:ascii="Trebuchet MS" w:hAnsi="Trebuchet MS"/>
                <w:sz w:val="28"/>
                <w:szCs w:val="28"/>
              </w:rPr>
            </w:pPr>
            <w:r w:rsidRPr="00C45EB8">
              <w:rPr>
                <w:rFonts w:ascii="Trebuchet MS" w:hAnsi="Trebuchet MS"/>
                <w:sz w:val="28"/>
                <w:szCs w:val="28"/>
              </w:rPr>
              <w:sym w:font="Wingdings" w:char="F06F"/>
            </w:r>
          </w:p>
        </w:tc>
      </w:tr>
      <w:tr w:rsidR="00BE6D53" w:rsidRPr="00C45EB8" w14:paraId="3518AC33" w14:textId="77777777" w:rsidTr="00CC70DE">
        <w:tc>
          <w:tcPr>
            <w:tcW w:w="3261" w:type="dxa"/>
            <w:tcBorders>
              <w:top w:val="dashSmallGap" w:sz="4" w:space="0" w:color="auto"/>
              <w:bottom w:val="dashSmallGap" w:sz="4" w:space="0" w:color="auto"/>
            </w:tcBorders>
          </w:tcPr>
          <w:p w14:paraId="15262769" w14:textId="77777777" w:rsidR="00BE6D53" w:rsidRPr="00C45EB8" w:rsidRDefault="00BE6D53" w:rsidP="009F18E8">
            <w:pPr>
              <w:rPr>
                <w:rFonts w:ascii="Trebuchet MS" w:hAnsi="Trebuchet MS"/>
                <w:sz w:val="24"/>
                <w:szCs w:val="24"/>
              </w:rPr>
            </w:pPr>
            <w:r>
              <w:rPr>
                <w:rFonts w:ascii="Trebuchet MS" w:hAnsi="Trebuchet MS"/>
                <w:sz w:val="24"/>
                <w:szCs w:val="24"/>
              </w:rPr>
              <w:t>It was well produced and presented</w:t>
            </w:r>
          </w:p>
        </w:tc>
        <w:tc>
          <w:tcPr>
            <w:tcW w:w="1135" w:type="dxa"/>
            <w:tcBorders>
              <w:top w:val="dashSmallGap" w:sz="4" w:space="0" w:color="auto"/>
              <w:bottom w:val="dashSmallGap" w:sz="4" w:space="0" w:color="auto"/>
            </w:tcBorders>
            <w:vAlign w:val="center"/>
          </w:tcPr>
          <w:p w14:paraId="73C2A867" w14:textId="77777777" w:rsidR="00BE6D53" w:rsidRPr="00C45EB8" w:rsidRDefault="00BE6D53" w:rsidP="00CC70DE">
            <w:pPr>
              <w:jc w:val="center"/>
            </w:pPr>
            <w:r w:rsidRPr="00C45EB8">
              <w:rPr>
                <w:rFonts w:ascii="Trebuchet MS" w:hAnsi="Trebuchet MS"/>
                <w:sz w:val="28"/>
                <w:szCs w:val="28"/>
              </w:rPr>
              <w:sym w:font="Wingdings" w:char="F06F"/>
            </w:r>
          </w:p>
        </w:tc>
        <w:tc>
          <w:tcPr>
            <w:tcW w:w="457" w:type="dxa"/>
            <w:tcBorders>
              <w:top w:val="dashSmallGap" w:sz="4" w:space="0" w:color="auto"/>
              <w:bottom w:val="dashSmallGap" w:sz="4" w:space="0" w:color="auto"/>
            </w:tcBorders>
            <w:vAlign w:val="center"/>
          </w:tcPr>
          <w:p w14:paraId="0DC37FA4" w14:textId="77777777" w:rsidR="00BE6D53" w:rsidRPr="00C45EB8" w:rsidRDefault="00BE6D53" w:rsidP="00CC70DE">
            <w:pPr>
              <w:jc w:val="center"/>
            </w:pPr>
            <w:r w:rsidRPr="00C45EB8">
              <w:rPr>
                <w:rFonts w:ascii="Trebuchet MS" w:hAnsi="Trebuchet MS"/>
                <w:sz w:val="28"/>
                <w:szCs w:val="28"/>
              </w:rPr>
              <w:sym w:font="Wingdings" w:char="F06F"/>
            </w:r>
          </w:p>
        </w:tc>
        <w:tc>
          <w:tcPr>
            <w:tcW w:w="458" w:type="dxa"/>
            <w:tcBorders>
              <w:top w:val="dashSmallGap" w:sz="4" w:space="0" w:color="auto"/>
              <w:bottom w:val="dashSmallGap" w:sz="4" w:space="0" w:color="auto"/>
            </w:tcBorders>
            <w:vAlign w:val="center"/>
          </w:tcPr>
          <w:p w14:paraId="200472BF" w14:textId="77777777" w:rsidR="00BE6D53" w:rsidRPr="00C45EB8" w:rsidRDefault="00BE6D53" w:rsidP="00CC70DE">
            <w:pPr>
              <w:jc w:val="center"/>
            </w:pPr>
            <w:r w:rsidRPr="00C45EB8">
              <w:rPr>
                <w:rFonts w:ascii="Trebuchet MS" w:hAnsi="Trebuchet MS"/>
                <w:sz w:val="28"/>
                <w:szCs w:val="28"/>
              </w:rPr>
              <w:sym w:font="Wingdings" w:char="F06F"/>
            </w:r>
          </w:p>
        </w:tc>
        <w:tc>
          <w:tcPr>
            <w:tcW w:w="458" w:type="dxa"/>
            <w:tcBorders>
              <w:top w:val="dashSmallGap" w:sz="4" w:space="0" w:color="auto"/>
              <w:bottom w:val="dashSmallGap" w:sz="4" w:space="0" w:color="auto"/>
            </w:tcBorders>
            <w:vAlign w:val="center"/>
          </w:tcPr>
          <w:p w14:paraId="65B2DDC1" w14:textId="77777777" w:rsidR="00BE6D53" w:rsidRPr="00C45EB8" w:rsidRDefault="00BE6D53" w:rsidP="00CC70DE">
            <w:pPr>
              <w:jc w:val="center"/>
              <w:rPr>
                <w:rFonts w:ascii="Trebuchet MS" w:hAnsi="Trebuchet MS"/>
                <w:sz w:val="28"/>
                <w:szCs w:val="28"/>
              </w:rPr>
            </w:pPr>
            <w:r w:rsidRPr="00C45EB8">
              <w:rPr>
                <w:rFonts w:ascii="Trebuchet MS" w:hAnsi="Trebuchet MS"/>
                <w:sz w:val="28"/>
                <w:szCs w:val="28"/>
              </w:rPr>
              <w:sym w:font="Wingdings" w:char="F06F"/>
            </w:r>
          </w:p>
        </w:tc>
        <w:tc>
          <w:tcPr>
            <w:tcW w:w="458" w:type="dxa"/>
            <w:tcBorders>
              <w:top w:val="dashSmallGap" w:sz="4" w:space="0" w:color="auto"/>
              <w:bottom w:val="dashSmallGap" w:sz="4" w:space="0" w:color="auto"/>
            </w:tcBorders>
            <w:vAlign w:val="center"/>
          </w:tcPr>
          <w:p w14:paraId="19F22330" w14:textId="77777777" w:rsidR="00BE6D53" w:rsidRPr="00C45EB8" w:rsidRDefault="00BE6D53" w:rsidP="00CC70DE">
            <w:pPr>
              <w:jc w:val="center"/>
              <w:rPr>
                <w:rFonts w:ascii="Trebuchet MS" w:hAnsi="Trebuchet MS"/>
                <w:sz w:val="28"/>
                <w:szCs w:val="28"/>
              </w:rPr>
            </w:pPr>
            <w:r w:rsidRPr="00C45EB8">
              <w:rPr>
                <w:rFonts w:ascii="Trebuchet MS" w:hAnsi="Trebuchet MS"/>
                <w:sz w:val="28"/>
                <w:szCs w:val="28"/>
              </w:rPr>
              <w:sym w:font="Wingdings" w:char="F06F"/>
            </w:r>
          </w:p>
        </w:tc>
        <w:tc>
          <w:tcPr>
            <w:tcW w:w="457" w:type="dxa"/>
            <w:tcBorders>
              <w:top w:val="dashSmallGap" w:sz="4" w:space="0" w:color="auto"/>
              <w:bottom w:val="dashSmallGap" w:sz="4" w:space="0" w:color="auto"/>
            </w:tcBorders>
            <w:vAlign w:val="center"/>
          </w:tcPr>
          <w:p w14:paraId="793C9564" w14:textId="77777777" w:rsidR="00BE6D53" w:rsidRPr="00C45EB8" w:rsidRDefault="00BE6D53" w:rsidP="00CC70DE">
            <w:pPr>
              <w:jc w:val="center"/>
              <w:rPr>
                <w:rFonts w:ascii="Trebuchet MS" w:hAnsi="Trebuchet MS"/>
                <w:sz w:val="28"/>
                <w:szCs w:val="28"/>
              </w:rPr>
            </w:pPr>
            <w:r w:rsidRPr="00C45EB8">
              <w:rPr>
                <w:rFonts w:ascii="Trebuchet MS" w:hAnsi="Trebuchet MS"/>
                <w:sz w:val="28"/>
                <w:szCs w:val="28"/>
              </w:rPr>
              <w:sym w:font="Wingdings" w:char="F06F"/>
            </w:r>
          </w:p>
        </w:tc>
        <w:tc>
          <w:tcPr>
            <w:tcW w:w="458" w:type="dxa"/>
            <w:tcBorders>
              <w:top w:val="dashSmallGap" w:sz="4" w:space="0" w:color="auto"/>
              <w:bottom w:val="dashSmallGap" w:sz="4" w:space="0" w:color="auto"/>
            </w:tcBorders>
            <w:vAlign w:val="center"/>
          </w:tcPr>
          <w:p w14:paraId="243C1CEF" w14:textId="77777777" w:rsidR="00BE6D53" w:rsidRPr="00C45EB8" w:rsidRDefault="00BE6D53" w:rsidP="00CC70DE">
            <w:pPr>
              <w:jc w:val="center"/>
              <w:rPr>
                <w:rFonts w:ascii="Trebuchet MS" w:hAnsi="Trebuchet MS"/>
                <w:sz w:val="28"/>
                <w:szCs w:val="28"/>
              </w:rPr>
            </w:pPr>
            <w:r w:rsidRPr="00C45EB8">
              <w:rPr>
                <w:rFonts w:ascii="Trebuchet MS" w:hAnsi="Trebuchet MS"/>
                <w:sz w:val="28"/>
                <w:szCs w:val="28"/>
              </w:rPr>
              <w:sym w:font="Wingdings" w:char="F06F"/>
            </w:r>
          </w:p>
        </w:tc>
        <w:tc>
          <w:tcPr>
            <w:tcW w:w="458" w:type="dxa"/>
            <w:tcBorders>
              <w:top w:val="dashSmallGap" w:sz="4" w:space="0" w:color="auto"/>
              <w:bottom w:val="dashSmallGap" w:sz="4" w:space="0" w:color="auto"/>
            </w:tcBorders>
            <w:vAlign w:val="center"/>
          </w:tcPr>
          <w:p w14:paraId="312EBD30" w14:textId="77777777" w:rsidR="00BE6D53" w:rsidRPr="00C45EB8" w:rsidRDefault="00BE6D53" w:rsidP="00CC70DE">
            <w:pPr>
              <w:jc w:val="center"/>
              <w:rPr>
                <w:rFonts w:ascii="Trebuchet MS" w:hAnsi="Trebuchet MS"/>
                <w:sz w:val="28"/>
                <w:szCs w:val="28"/>
              </w:rPr>
            </w:pPr>
            <w:r w:rsidRPr="00C45EB8">
              <w:rPr>
                <w:rFonts w:ascii="Trebuchet MS" w:hAnsi="Trebuchet MS"/>
                <w:sz w:val="28"/>
                <w:szCs w:val="28"/>
              </w:rPr>
              <w:sym w:font="Wingdings" w:char="F06F"/>
            </w:r>
          </w:p>
        </w:tc>
        <w:tc>
          <w:tcPr>
            <w:tcW w:w="458" w:type="dxa"/>
            <w:tcBorders>
              <w:top w:val="dashSmallGap" w:sz="4" w:space="0" w:color="auto"/>
              <w:bottom w:val="dashSmallGap" w:sz="4" w:space="0" w:color="auto"/>
            </w:tcBorders>
            <w:vAlign w:val="center"/>
          </w:tcPr>
          <w:p w14:paraId="691CB566" w14:textId="77777777" w:rsidR="00BE6D53" w:rsidRPr="00C45EB8" w:rsidRDefault="00BE6D53" w:rsidP="00CC70DE">
            <w:pPr>
              <w:jc w:val="center"/>
              <w:rPr>
                <w:rFonts w:ascii="Trebuchet MS" w:hAnsi="Trebuchet MS"/>
                <w:sz w:val="28"/>
                <w:szCs w:val="28"/>
              </w:rPr>
            </w:pPr>
            <w:r w:rsidRPr="00C45EB8">
              <w:rPr>
                <w:rFonts w:ascii="Trebuchet MS" w:hAnsi="Trebuchet MS"/>
                <w:sz w:val="28"/>
                <w:szCs w:val="28"/>
              </w:rPr>
              <w:sym w:font="Wingdings" w:char="F06F"/>
            </w:r>
          </w:p>
        </w:tc>
        <w:tc>
          <w:tcPr>
            <w:tcW w:w="458" w:type="dxa"/>
            <w:tcBorders>
              <w:top w:val="dashSmallGap" w:sz="4" w:space="0" w:color="auto"/>
              <w:bottom w:val="dashSmallGap" w:sz="4" w:space="0" w:color="auto"/>
            </w:tcBorders>
            <w:vAlign w:val="center"/>
          </w:tcPr>
          <w:p w14:paraId="0D67F787" w14:textId="77777777" w:rsidR="00BE6D53" w:rsidRPr="00C45EB8" w:rsidRDefault="00BE6D53" w:rsidP="00CC70DE">
            <w:pPr>
              <w:jc w:val="center"/>
            </w:pPr>
            <w:r w:rsidRPr="00C45EB8">
              <w:rPr>
                <w:rFonts w:ascii="Trebuchet MS" w:hAnsi="Trebuchet MS"/>
                <w:sz w:val="28"/>
                <w:szCs w:val="28"/>
              </w:rPr>
              <w:sym w:font="Wingdings" w:char="F06F"/>
            </w:r>
          </w:p>
        </w:tc>
        <w:tc>
          <w:tcPr>
            <w:tcW w:w="1123" w:type="dxa"/>
            <w:tcBorders>
              <w:top w:val="dashSmallGap" w:sz="4" w:space="0" w:color="auto"/>
              <w:bottom w:val="dashSmallGap" w:sz="4" w:space="0" w:color="auto"/>
            </w:tcBorders>
            <w:vAlign w:val="center"/>
          </w:tcPr>
          <w:p w14:paraId="688FB7FA" w14:textId="77777777" w:rsidR="00BE6D53" w:rsidRPr="00C45EB8" w:rsidRDefault="00BE6D53" w:rsidP="00CC70DE">
            <w:pPr>
              <w:jc w:val="center"/>
            </w:pPr>
            <w:r w:rsidRPr="00C45EB8">
              <w:rPr>
                <w:rFonts w:ascii="Trebuchet MS" w:hAnsi="Trebuchet MS"/>
                <w:sz w:val="28"/>
                <w:szCs w:val="28"/>
              </w:rPr>
              <w:sym w:font="Wingdings" w:char="F06F"/>
            </w:r>
          </w:p>
        </w:tc>
        <w:tc>
          <w:tcPr>
            <w:tcW w:w="826" w:type="dxa"/>
            <w:tcBorders>
              <w:top w:val="dashSmallGap" w:sz="4" w:space="0" w:color="auto"/>
              <w:bottom w:val="dashSmallGap" w:sz="4" w:space="0" w:color="auto"/>
            </w:tcBorders>
            <w:vAlign w:val="center"/>
          </w:tcPr>
          <w:p w14:paraId="6C91EC07" w14:textId="77777777" w:rsidR="00BE6D53" w:rsidRPr="00C45EB8" w:rsidRDefault="00BE6D53" w:rsidP="00CC70DE">
            <w:pPr>
              <w:jc w:val="center"/>
              <w:rPr>
                <w:rFonts w:ascii="Trebuchet MS" w:hAnsi="Trebuchet MS"/>
                <w:sz w:val="28"/>
                <w:szCs w:val="28"/>
              </w:rPr>
            </w:pPr>
            <w:r w:rsidRPr="00C45EB8">
              <w:rPr>
                <w:rFonts w:ascii="Trebuchet MS" w:hAnsi="Trebuchet MS"/>
                <w:sz w:val="28"/>
                <w:szCs w:val="28"/>
              </w:rPr>
              <w:sym w:font="Wingdings" w:char="F06F"/>
            </w:r>
          </w:p>
        </w:tc>
      </w:tr>
      <w:tr w:rsidR="00BE6D53" w:rsidRPr="00C45EB8" w14:paraId="1C01605E" w14:textId="77777777" w:rsidTr="00CC70DE">
        <w:tc>
          <w:tcPr>
            <w:tcW w:w="3261" w:type="dxa"/>
            <w:tcBorders>
              <w:top w:val="dashSmallGap" w:sz="4" w:space="0" w:color="auto"/>
              <w:bottom w:val="dashSmallGap" w:sz="4" w:space="0" w:color="auto"/>
            </w:tcBorders>
          </w:tcPr>
          <w:p w14:paraId="0E92EA7C" w14:textId="77777777" w:rsidR="00BE6D53" w:rsidRPr="00C45EB8" w:rsidRDefault="00BE6D53" w:rsidP="009F18E8">
            <w:pPr>
              <w:rPr>
                <w:rFonts w:ascii="Trebuchet MS" w:hAnsi="Trebuchet MS"/>
                <w:sz w:val="24"/>
                <w:szCs w:val="24"/>
              </w:rPr>
            </w:pPr>
            <w:r>
              <w:rPr>
                <w:rFonts w:ascii="Trebuchet MS" w:hAnsi="Trebuchet MS"/>
                <w:sz w:val="24"/>
                <w:szCs w:val="24"/>
              </w:rPr>
              <w:t>It was different from things I’ve experienced before</w:t>
            </w:r>
          </w:p>
        </w:tc>
        <w:tc>
          <w:tcPr>
            <w:tcW w:w="1135" w:type="dxa"/>
            <w:tcBorders>
              <w:top w:val="dashSmallGap" w:sz="4" w:space="0" w:color="auto"/>
              <w:bottom w:val="dashSmallGap" w:sz="4" w:space="0" w:color="auto"/>
            </w:tcBorders>
            <w:vAlign w:val="center"/>
          </w:tcPr>
          <w:p w14:paraId="353A553D" w14:textId="77777777" w:rsidR="00BE6D53" w:rsidRPr="00C45EB8" w:rsidRDefault="00BE6D53" w:rsidP="00CC70DE">
            <w:pPr>
              <w:jc w:val="center"/>
            </w:pPr>
            <w:r w:rsidRPr="00C45EB8">
              <w:rPr>
                <w:rFonts w:ascii="Trebuchet MS" w:hAnsi="Trebuchet MS"/>
                <w:sz w:val="28"/>
                <w:szCs w:val="28"/>
              </w:rPr>
              <w:sym w:font="Wingdings" w:char="F06F"/>
            </w:r>
          </w:p>
        </w:tc>
        <w:tc>
          <w:tcPr>
            <w:tcW w:w="457" w:type="dxa"/>
            <w:tcBorders>
              <w:top w:val="dashSmallGap" w:sz="4" w:space="0" w:color="auto"/>
              <w:bottom w:val="dashSmallGap" w:sz="4" w:space="0" w:color="auto"/>
            </w:tcBorders>
            <w:vAlign w:val="center"/>
          </w:tcPr>
          <w:p w14:paraId="19E4D5DC" w14:textId="77777777" w:rsidR="00BE6D53" w:rsidRPr="00C45EB8" w:rsidRDefault="00BE6D53" w:rsidP="00CC70DE">
            <w:pPr>
              <w:jc w:val="center"/>
            </w:pPr>
            <w:r w:rsidRPr="00C45EB8">
              <w:rPr>
                <w:rFonts w:ascii="Trebuchet MS" w:hAnsi="Trebuchet MS"/>
                <w:sz w:val="28"/>
                <w:szCs w:val="28"/>
              </w:rPr>
              <w:sym w:font="Wingdings" w:char="F06F"/>
            </w:r>
          </w:p>
        </w:tc>
        <w:tc>
          <w:tcPr>
            <w:tcW w:w="458" w:type="dxa"/>
            <w:tcBorders>
              <w:top w:val="dashSmallGap" w:sz="4" w:space="0" w:color="auto"/>
              <w:bottom w:val="dashSmallGap" w:sz="4" w:space="0" w:color="auto"/>
            </w:tcBorders>
            <w:vAlign w:val="center"/>
          </w:tcPr>
          <w:p w14:paraId="7AED2472" w14:textId="77777777" w:rsidR="00BE6D53" w:rsidRPr="00C45EB8" w:rsidRDefault="00BE6D53" w:rsidP="00CC70DE">
            <w:pPr>
              <w:jc w:val="center"/>
            </w:pPr>
            <w:r w:rsidRPr="00C45EB8">
              <w:rPr>
                <w:rFonts w:ascii="Trebuchet MS" w:hAnsi="Trebuchet MS"/>
                <w:sz w:val="28"/>
                <w:szCs w:val="28"/>
              </w:rPr>
              <w:sym w:font="Wingdings" w:char="F06F"/>
            </w:r>
          </w:p>
        </w:tc>
        <w:tc>
          <w:tcPr>
            <w:tcW w:w="458" w:type="dxa"/>
            <w:tcBorders>
              <w:top w:val="dashSmallGap" w:sz="4" w:space="0" w:color="auto"/>
              <w:bottom w:val="dashSmallGap" w:sz="4" w:space="0" w:color="auto"/>
            </w:tcBorders>
            <w:vAlign w:val="center"/>
          </w:tcPr>
          <w:p w14:paraId="769C2D36" w14:textId="77777777" w:rsidR="00BE6D53" w:rsidRPr="00C45EB8" w:rsidRDefault="00BE6D53" w:rsidP="00CC70DE">
            <w:pPr>
              <w:jc w:val="center"/>
              <w:rPr>
                <w:rFonts w:ascii="Trebuchet MS" w:hAnsi="Trebuchet MS"/>
                <w:sz w:val="28"/>
                <w:szCs w:val="28"/>
              </w:rPr>
            </w:pPr>
            <w:r w:rsidRPr="00C45EB8">
              <w:rPr>
                <w:rFonts w:ascii="Trebuchet MS" w:hAnsi="Trebuchet MS"/>
                <w:sz w:val="28"/>
                <w:szCs w:val="28"/>
              </w:rPr>
              <w:sym w:font="Wingdings" w:char="F06F"/>
            </w:r>
          </w:p>
        </w:tc>
        <w:tc>
          <w:tcPr>
            <w:tcW w:w="458" w:type="dxa"/>
            <w:tcBorders>
              <w:top w:val="dashSmallGap" w:sz="4" w:space="0" w:color="auto"/>
              <w:bottom w:val="dashSmallGap" w:sz="4" w:space="0" w:color="auto"/>
            </w:tcBorders>
            <w:vAlign w:val="center"/>
          </w:tcPr>
          <w:p w14:paraId="607F5DF0" w14:textId="77777777" w:rsidR="00BE6D53" w:rsidRPr="00C45EB8" w:rsidRDefault="00BE6D53" w:rsidP="00CC70DE">
            <w:pPr>
              <w:jc w:val="center"/>
              <w:rPr>
                <w:rFonts w:ascii="Trebuchet MS" w:hAnsi="Trebuchet MS"/>
                <w:sz w:val="28"/>
                <w:szCs w:val="28"/>
              </w:rPr>
            </w:pPr>
            <w:r w:rsidRPr="00C45EB8">
              <w:rPr>
                <w:rFonts w:ascii="Trebuchet MS" w:hAnsi="Trebuchet MS"/>
                <w:sz w:val="28"/>
                <w:szCs w:val="28"/>
              </w:rPr>
              <w:sym w:font="Wingdings" w:char="F06F"/>
            </w:r>
          </w:p>
        </w:tc>
        <w:tc>
          <w:tcPr>
            <w:tcW w:w="457" w:type="dxa"/>
            <w:tcBorders>
              <w:top w:val="dashSmallGap" w:sz="4" w:space="0" w:color="auto"/>
              <w:bottom w:val="dashSmallGap" w:sz="4" w:space="0" w:color="auto"/>
            </w:tcBorders>
            <w:vAlign w:val="center"/>
          </w:tcPr>
          <w:p w14:paraId="11439AA1" w14:textId="77777777" w:rsidR="00BE6D53" w:rsidRPr="00C45EB8" w:rsidRDefault="00BE6D53" w:rsidP="00CC70DE">
            <w:pPr>
              <w:jc w:val="center"/>
              <w:rPr>
                <w:rFonts w:ascii="Trebuchet MS" w:hAnsi="Trebuchet MS"/>
                <w:sz w:val="28"/>
                <w:szCs w:val="28"/>
              </w:rPr>
            </w:pPr>
            <w:r w:rsidRPr="00C45EB8">
              <w:rPr>
                <w:rFonts w:ascii="Trebuchet MS" w:hAnsi="Trebuchet MS"/>
                <w:sz w:val="28"/>
                <w:szCs w:val="28"/>
              </w:rPr>
              <w:sym w:font="Wingdings" w:char="F06F"/>
            </w:r>
          </w:p>
        </w:tc>
        <w:tc>
          <w:tcPr>
            <w:tcW w:w="458" w:type="dxa"/>
            <w:tcBorders>
              <w:top w:val="dashSmallGap" w:sz="4" w:space="0" w:color="auto"/>
              <w:bottom w:val="dashSmallGap" w:sz="4" w:space="0" w:color="auto"/>
            </w:tcBorders>
            <w:vAlign w:val="center"/>
          </w:tcPr>
          <w:p w14:paraId="698FCF2E" w14:textId="77777777" w:rsidR="00BE6D53" w:rsidRPr="00C45EB8" w:rsidRDefault="00BE6D53" w:rsidP="00CC70DE">
            <w:pPr>
              <w:jc w:val="center"/>
              <w:rPr>
                <w:rFonts w:ascii="Trebuchet MS" w:hAnsi="Trebuchet MS"/>
                <w:sz w:val="28"/>
                <w:szCs w:val="28"/>
              </w:rPr>
            </w:pPr>
            <w:r w:rsidRPr="00C45EB8">
              <w:rPr>
                <w:rFonts w:ascii="Trebuchet MS" w:hAnsi="Trebuchet MS"/>
                <w:sz w:val="28"/>
                <w:szCs w:val="28"/>
              </w:rPr>
              <w:sym w:font="Wingdings" w:char="F06F"/>
            </w:r>
          </w:p>
        </w:tc>
        <w:tc>
          <w:tcPr>
            <w:tcW w:w="458" w:type="dxa"/>
            <w:tcBorders>
              <w:top w:val="dashSmallGap" w:sz="4" w:space="0" w:color="auto"/>
              <w:bottom w:val="dashSmallGap" w:sz="4" w:space="0" w:color="auto"/>
            </w:tcBorders>
            <w:vAlign w:val="center"/>
          </w:tcPr>
          <w:p w14:paraId="4D0BF67F" w14:textId="77777777" w:rsidR="00BE6D53" w:rsidRPr="00C45EB8" w:rsidRDefault="00BE6D53" w:rsidP="00CC70DE">
            <w:pPr>
              <w:jc w:val="center"/>
              <w:rPr>
                <w:rFonts w:ascii="Trebuchet MS" w:hAnsi="Trebuchet MS"/>
                <w:sz w:val="28"/>
                <w:szCs w:val="28"/>
              </w:rPr>
            </w:pPr>
            <w:r w:rsidRPr="00C45EB8">
              <w:rPr>
                <w:rFonts w:ascii="Trebuchet MS" w:hAnsi="Trebuchet MS"/>
                <w:sz w:val="28"/>
                <w:szCs w:val="28"/>
              </w:rPr>
              <w:sym w:font="Wingdings" w:char="F06F"/>
            </w:r>
          </w:p>
        </w:tc>
        <w:tc>
          <w:tcPr>
            <w:tcW w:w="458" w:type="dxa"/>
            <w:tcBorders>
              <w:top w:val="dashSmallGap" w:sz="4" w:space="0" w:color="auto"/>
              <w:bottom w:val="dashSmallGap" w:sz="4" w:space="0" w:color="auto"/>
            </w:tcBorders>
            <w:vAlign w:val="center"/>
          </w:tcPr>
          <w:p w14:paraId="5EFC375C" w14:textId="77777777" w:rsidR="00BE6D53" w:rsidRPr="00C45EB8" w:rsidRDefault="00BE6D53" w:rsidP="00CC70DE">
            <w:pPr>
              <w:jc w:val="center"/>
              <w:rPr>
                <w:rFonts w:ascii="Trebuchet MS" w:hAnsi="Trebuchet MS"/>
                <w:sz w:val="28"/>
                <w:szCs w:val="28"/>
              </w:rPr>
            </w:pPr>
            <w:r w:rsidRPr="00C45EB8">
              <w:rPr>
                <w:rFonts w:ascii="Trebuchet MS" w:hAnsi="Trebuchet MS"/>
                <w:sz w:val="28"/>
                <w:szCs w:val="28"/>
              </w:rPr>
              <w:sym w:font="Wingdings" w:char="F06F"/>
            </w:r>
          </w:p>
        </w:tc>
        <w:tc>
          <w:tcPr>
            <w:tcW w:w="458" w:type="dxa"/>
            <w:tcBorders>
              <w:top w:val="dashSmallGap" w:sz="4" w:space="0" w:color="auto"/>
              <w:bottom w:val="dashSmallGap" w:sz="4" w:space="0" w:color="auto"/>
            </w:tcBorders>
            <w:vAlign w:val="center"/>
          </w:tcPr>
          <w:p w14:paraId="0CE49A5E" w14:textId="77777777" w:rsidR="00BE6D53" w:rsidRPr="00C45EB8" w:rsidRDefault="00BE6D53" w:rsidP="00CC70DE">
            <w:pPr>
              <w:jc w:val="center"/>
            </w:pPr>
            <w:r w:rsidRPr="00C45EB8">
              <w:rPr>
                <w:rFonts w:ascii="Trebuchet MS" w:hAnsi="Trebuchet MS"/>
                <w:sz w:val="28"/>
                <w:szCs w:val="28"/>
              </w:rPr>
              <w:sym w:font="Wingdings" w:char="F06F"/>
            </w:r>
          </w:p>
        </w:tc>
        <w:tc>
          <w:tcPr>
            <w:tcW w:w="1123" w:type="dxa"/>
            <w:tcBorders>
              <w:top w:val="dashSmallGap" w:sz="4" w:space="0" w:color="auto"/>
              <w:bottom w:val="dashSmallGap" w:sz="4" w:space="0" w:color="auto"/>
            </w:tcBorders>
            <w:vAlign w:val="center"/>
          </w:tcPr>
          <w:p w14:paraId="3902C8BD" w14:textId="77777777" w:rsidR="00BE6D53" w:rsidRPr="00C45EB8" w:rsidRDefault="00BE6D53" w:rsidP="00CC70DE">
            <w:pPr>
              <w:jc w:val="center"/>
            </w:pPr>
            <w:r w:rsidRPr="00C45EB8">
              <w:rPr>
                <w:rFonts w:ascii="Trebuchet MS" w:hAnsi="Trebuchet MS"/>
                <w:sz w:val="28"/>
                <w:szCs w:val="28"/>
              </w:rPr>
              <w:sym w:font="Wingdings" w:char="F06F"/>
            </w:r>
          </w:p>
        </w:tc>
        <w:tc>
          <w:tcPr>
            <w:tcW w:w="826" w:type="dxa"/>
            <w:tcBorders>
              <w:top w:val="dashSmallGap" w:sz="4" w:space="0" w:color="auto"/>
              <w:bottom w:val="dashSmallGap" w:sz="4" w:space="0" w:color="auto"/>
            </w:tcBorders>
            <w:vAlign w:val="center"/>
          </w:tcPr>
          <w:p w14:paraId="3ADBC42A" w14:textId="77777777" w:rsidR="00BE6D53" w:rsidRPr="00C45EB8" w:rsidRDefault="00BE6D53" w:rsidP="00CC70DE">
            <w:pPr>
              <w:jc w:val="center"/>
              <w:rPr>
                <w:rFonts w:ascii="Trebuchet MS" w:hAnsi="Trebuchet MS"/>
                <w:sz w:val="28"/>
                <w:szCs w:val="28"/>
              </w:rPr>
            </w:pPr>
            <w:r w:rsidRPr="00C45EB8">
              <w:rPr>
                <w:rFonts w:ascii="Trebuchet MS" w:hAnsi="Trebuchet MS"/>
                <w:sz w:val="28"/>
                <w:szCs w:val="28"/>
              </w:rPr>
              <w:sym w:font="Wingdings" w:char="F06F"/>
            </w:r>
          </w:p>
        </w:tc>
      </w:tr>
      <w:tr w:rsidR="00BE6D53" w:rsidRPr="00C45EB8" w14:paraId="67F60569" w14:textId="77777777" w:rsidTr="00CC70DE">
        <w:tc>
          <w:tcPr>
            <w:tcW w:w="3261" w:type="dxa"/>
            <w:tcBorders>
              <w:top w:val="dashSmallGap" w:sz="4" w:space="0" w:color="auto"/>
              <w:bottom w:val="dashSmallGap" w:sz="4" w:space="0" w:color="auto"/>
            </w:tcBorders>
          </w:tcPr>
          <w:p w14:paraId="7BDAB935" w14:textId="77777777" w:rsidR="00BE6D53" w:rsidRPr="00C45EB8" w:rsidRDefault="00BE6D53" w:rsidP="009F18E8">
            <w:pPr>
              <w:ind w:left="37" w:hanging="37"/>
              <w:rPr>
                <w:rFonts w:ascii="Trebuchet MS" w:hAnsi="Trebuchet MS"/>
                <w:sz w:val="24"/>
                <w:szCs w:val="24"/>
              </w:rPr>
            </w:pPr>
            <w:r>
              <w:rPr>
                <w:rFonts w:ascii="Trebuchet MS" w:hAnsi="Trebuchet MS"/>
                <w:sz w:val="24"/>
                <w:szCs w:val="24"/>
              </w:rPr>
              <w:t>It was thought-provoking</w:t>
            </w:r>
          </w:p>
        </w:tc>
        <w:tc>
          <w:tcPr>
            <w:tcW w:w="1135" w:type="dxa"/>
            <w:tcBorders>
              <w:top w:val="dashSmallGap" w:sz="4" w:space="0" w:color="auto"/>
              <w:bottom w:val="dashSmallGap" w:sz="4" w:space="0" w:color="auto"/>
            </w:tcBorders>
            <w:vAlign w:val="center"/>
          </w:tcPr>
          <w:p w14:paraId="110015E6" w14:textId="77777777" w:rsidR="00BE6D53" w:rsidRPr="00C45EB8" w:rsidRDefault="00BE6D53" w:rsidP="00CC70DE">
            <w:pPr>
              <w:jc w:val="center"/>
            </w:pPr>
            <w:r w:rsidRPr="00C45EB8">
              <w:rPr>
                <w:rFonts w:ascii="Trebuchet MS" w:hAnsi="Trebuchet MS"/>
                <w:sz w:val="28"/>
                <w:szCs w:val="28"/>
              </w:rPr>
              <w:sym w:font="Wingdings" w:char="F06F"/>
            </w:r>
          </w:p>
        </w:tc>
        <w:tc>
          <w:tcPr>
            <w:tcW w:w="457" w:type="dxa"/>
            <w:tcBorders>
              <w:top w:val="dashSmallGap" w:sz="4" w:space="0" w:color="auto"/>
              <w:bottom w:val="dashSmallGap" w:sz="4" w:space="0" w:color="auto"/>
            </w:tcBorders>
            <w:vAlign w:val="center"/>
          </w:tcPr>
          <w:p w14:paraId="4B54E4E8" w14:textId="77777777" w:rsidR="00BE6D53" w:rsidRPr="00C45EB8" w:rsidRDefault="00BE6D53" w:rsidP="00CC70DE">
            <w:pPr>
              <w:jc w:val="center"/>
            </w:pPr>
            <w:r w:rsidRPr="00C45EB8">
              <w:rPr>
                <w:rFonts w:ascii="Trebuchet MS" w:hAnsi="Trebuchet MS"/>
                <w:sz w:val="28"/>
                <w:szCs w:val="28"/>
              </w:rPr>
              <w:sym w:font="Wingdings" w:char="F06F"/>
            </w:r>
          </w:p>
        </w:tc>
        <w:tc>
          <w:tcPr>
            <w:tcW w:w="458" w:type="dxa"/>
            <w:tcBorders>
              <w:top w:val="dashSmallGap" w:sz="4" w:space="0" w:color="auto"/>
              <w:bottom w:val="dashSmallGap" w:sz="4" w:space="0" w:color="auto"/>
            </w:tcBorders>
            <w:vAlign w:val="center"/>
          </w:tcPr>
          <w:p w14:paraId="12DE75A5" w14:textId="77777777" w:rsidR="00BE6D53" w:rsidRPr="00C45EB8" w:rsidRDefault="00BE6D53" w:rsidP="00CC70DE">
            <w:pPr>
              <w:jc w:val="center"/>
            </w:pPr>
            <w:r w:rsidRPr="00C45EB8">
              <w:rPr>
                <w:rFonts w:ascii="Trebuchet MS" w:hAnsi="Trebuchet MS"/>
                <w:sz w:val="28"/>
                <w:szCs w:val="28"/>
              </w:rPr>
              <w:sym w:font="Wingdings" w:char="F06F"/>
            </w:r>
          </w:p>
        </w:tc>
        <w:tc>
          <w:tcPr>
            <w:tcW w:w="458" w:type="dxa"/>
            <w:tcBorders>
              <w:top w:val="dashSmallGap" w:sz="4" w:space="0" w:color="auto"/>
              <w:bottom w:val="dashSmallGap" w:sz="4" w:space="0" w:color="auto"/>
            </w:tcBorders>
            <w:vAlign w:val="center"/>
          </w:tcPr>
          <w:p w14:paraId="7B53FADA" w14:textId="77777777" w:rsidR="00BE6D53" w:rsidRPr="00C45EB8" w:rsidRDefault="00BE6D53" w:rsidP="00CC70DE">
            <w:pPr>
              <w:jc w:val="center"/>
              <w:rPr>
                <w:rFonts w:ascii="Trebuchet MS" w:hAnsi="Trebuchet MS"/>
                <w:sz w:val="28"/>
                <w:szCs w:val="28"/>
              </w:rPr>
            </w:pPr>
            <w:r w:rsidRPr="00C45EB8">
              <w:rPr>
                <w:rFonts w:ascii="Trebuchet MS" w:hAnsi="Trebuchet MS"/>
                <w:sz w:val="28"/>
                <w:szCs w:val="28"/>
              </w:rPr>
              <w:sym w:font="Wingdings" w:char="F06F"/>
            </w:r>
          </w:p>
        </w:tc>
        <w:tc>
          <w:tcPr>
            <w:tcW w:w="458" w:type="dxa"/>
            <w:tcBorders>
              <w:top w:val="dashSmallGap" w:sz="4" w:space="0" w:color="auto"/>
              <w:bottom w:val="dashSmallGap" w:sz="4" w:space="0" w:color="auto"/>
            </w:tcBorders>
            <w:vAlign w:val="center"/>
          </w:tcPr>
          <w:p w14:paraId="5FCB7B13" w14:textId="77777777" w:rsidR="00BE6D53" w:rsidRPr="00C45EB8" w:rsidRDefault="00BE6D53" w:rsidP="00CC70DE">
            <w:pPr>
              <w:jc w:val="center"/>
              <w:rPr>
                <w:rFonts w:ascii="Trebuchet MS" w:hAnsi="Trebuchet MS"/>
                <w:sz w:val="28"/>
                <w:szCs w:val="28"/>
              </w:rPr>
            </w:pPr>
            <w:r w:rsidRPr="00C45EB8">
              <w:rPr>
                <w:rFonts w:ascii="Trebuchet MS" w:hAnsi="Trebuchet MS"/>
                <w:sz w:val="28"/>
                <w:szCs w:val="28"/>
              </w:rPr>
              <w:sym w:font="Wingdings" w:char="F06F"/>
            </w:r>
          </w:p>
        </w:tc>
        <w:tc>
          <w:tcPr>
            <w:tcW w:w="457" w:type="dxa"/>
            <w:tcBorders>
              <w:top w:val="dashSmallGap" w:sz="4" w:space="0" w:color="auto"/>
              <w:bottom w:val="dashSmallGap" w:sz="4" w:space="0" w:color="auto"/>
            </w:tcBorders>
            <w:vAlign w:val="center"/>
          </w:tcPr>
          <w:p w14:paraId="1C3D67BD" w14:textId="77777777" w:rsidR="00BE6D53" w:rsidRPr="00C45EB8" w:rsidRDefault="00BE6D53" w:rsidP="00CC70DE">
            <w:pPr>
              <w:jc w:val="center"/>
              <w:rPr>
                <w:rFonts w:ascii="Trebuchet MS" w:hAnsi="Trebuchet MS"/>
                <w:sz w:val="28"/>
                <w:szCs w:val="28"/>
              </w:rPr>
            </w:pPr>
            <w:r w:rsidRPr="00C45EB8">
              <w:rPr>
                <w:rFonts w:ascii="Trebuchet MS" w:hAnsi="Trebuchet MS"/>
                <w:sz w:val="28"/>
                <w:szCs w:val="28"/>
              </w:rPr>
              <w:sym w:font="Wingdings" w:char="F06F"/>
            </w:r>
          </w:p>
        </w:tc>
        <w:tc>
          <w:tcPr>
            <w:tcW w:w="458" w:type="dxa"/>
            <w:tcBorders>
              <w:top w:val="dashSmallGap" w:sz="4" w:space="0" w:color="auto"/>
              <w:bottom w:val="dashSmallGap" w:sz="4" w:space="0" w:color="auto"/>
            </w:tcBorders>
            <w:vAlign w:val="center"/>
          </w:tcPr>
          <w:p w14:paraId="7AC17D59" w14:textId="77777777" w:rsidR="00BE6D53" w:rsidRPr="00C45EB8" w:rsidRDefault="00BE6D53" w:rsidP="00CC70DE">
            <w:pPr>
              <w:jc w:val="center"/>
              <w:rPr>
                <w:rFonts w:ascii="Trebuchet MS" w:hAnsi="Trebuchet MS"/>
                <w:sz w:val="28"/>
                <w:szCs w:val="28"/>
              </w:rPr>
            </w:pPr>
            <w:r w:rsidRPr="00C45EB8">
              <w:rPr>
                <w:rFonts w:ascii="Trebuchet MS" w:hAnsi="Trebuchet MS"/>
                <w:sz w:val="28"/>
                <w:szCs w:val="28"/>
              </w:rPr>
              <w:sym w:font="Wingdings" w:char="F06F"/>
            </w:r>
          </w:p>
        </w:tc>
        <w:tc>
          <w:tcPr>
            <w:tcW w:w="458" w:type="dxa"/>
            <w:tcBorders>
              <w:top w:val="dashSmallGap" w:sz="4" w:space="0" w:color="auto"/>
              <w:bottom w:val="dashSmallGap" w:sz="4" w:space="0" w:color="auto"/>
            </w:tcBorders>
            <w:vAlign w:val="center"/>
          </w:tcPr>
          <w:p w14:paraId="6BF2A84E" w14:textId="77777777" w:rsidR="00BE6D53" w:rsidRPr="00C45EB8" w:rsidRDefault="00BE6D53" w:rsidP="00CC70DE">
            <w:pPr>
              <w:jc w:val="center"/>
              <w:rPr>
                <w:rFonts w:ascii="Trebuchet MS" w:hAnsi="Trebuchet MS"/>
                <w:sz w:val="28"/>
                <w:szCs w:val="28"/>
              </w:rPr>
            </w:pPr>
            <w:r w:rsidRPr="00C45EB8">
              <w:rPr>
                <w:rFonts w:ascii="Trebuchet MS" w:hAnsi="Trebuchet MS"/>
                <w:sz w:val="28"/>
                <w:szCs w:val="28"/>
              </w:rPr>
              <w:sym w:font="Wingdings" w:char="F06F"/>
            </w:r>
          </w:p>
        </w:tc>
        <w:tc>
          <w:tcPr>
            <w:tcW w:w="458" w:type="dxa"/>
            <w:tcBorders>
              <w:top w:val="dashSmallGap" w:sz="4" w:space="0" w:color="auto"/>
              <w:bottom w:val="dashSmallGap" w:sz="4" w:space="0" w:color="auto"/>
            </w:tcBorders>
            <w:vAlign w:val="center"/>
          </w:tcPr>
          <w:p w14:paraId="572FA49B" w14:textId="77777777" w:rsidR="00BE6D53" w:rsidRPr="00C45EB8" w:rsidRDefault="00BE6D53" w:rsidP="00CC70DE">
            <w:pPr>
              <w:jc w:val="center"/>
              <w:rPr>
                <w:rFonts w:ascii="Trebuchet MS" w:hAnsi="Trebuchet MS"/>
                <w:sz w:val="28"/>
                <w:szCs w:val="28"/>
              </w:rPr>
            </w:pPr>
            <w:r w:rsidRPr="00C45EB8">
              <w:rPr>
                <w:rFonts w:ascii="Trebuchet MS" w:hAnsi="Trebuchet MS"/>
                <w:sz w:val="28"/>
                <w:szCs w:val="28"/>
              </w:rPr>
              <w:sym w:font="Wingdings" w:char="F06F"/>
            </w:r>
          </w:p>
        </w:tc>
        <w:tc>
          <w:tcPr>
            <w:tcW w:w="458" w:type="dxa"/>
            <w:tcBorders>
              <w:top w:val="dashSmallGap" w:sz="4" w:space="0" w:color="auto"/>
              <w:bottom w:val="dashSmallGap" w:sz="4" w:space="0" w:color="auto"/>
            </w:tcBorders>
            <w:vAlign w:val="center"/>
          </w:tcPr>
          <w:p w14:paraId="59CABA47" w14:textId="77777777" w:rsidR="00BE6D53" w:rsidRPr="00C45EB8" w:rsidRDefault="00BE6D53" w:rsidP="00CC70DE">
            <w:pPr>
              <w:jc w:val="center"/>
            </w:pPr>
            <w:r w:rsidRPr="00C45EB8">
              <w:rPr>
                <w:rFonts w:ascii="Trebuchet MS" w:hAnsi="Trebuchet MS"/>
                <w:sz w:val="28"/>
                <w:szCs w:val="28"/>
              </w:rPr>
              <w:sym w:font="Wingdings" w:char="F06F"/>
            </w:r>
          </w:p>
        </w:tc>
        <w:tc>
          <w:tcPr>
            <w:tcW w:w="1123" w:type="dxa"/>
            <w:tcBorders>
              <w:top w:val="dashSmallGap" w:sz="4" w:space="0" w:color="auto"/>
              <w:bottom w:val="dashSmallGap" w:sz="4" w:space="0" w:color="auto"/>
            </w:tcBorders>
            <w:vAlign w:val="center"/>
          </w:tcPr>
          <w:p w14:paraId="51592C2E" w14:textId="77777777" w:rsidR="00BE6D53" w:rsidRPr="00C45EB8" w:rsidRDefault="00BE6D53" w:rsidP="00CC70DE">
            <w:pPr>
              <w:jc w:val="center"/>
            </w:pPr>
            <w:r w:rsidRPr="00C45EB8">
              <w:rPr>
                <w:rFonts w:ascii="Trebuchet MS" w:hAnsi="Trebuchet MS"/>
                <w:sz w:val="28"/>
                <w:szCs w:val="28"/>
              </w:rPr>
              <w:sym w:font="Wingdings" w:char="F06F"/>
            </w:r>
          </w:p>
        </w:tc>
        <w:tc>
          <w:tcPr>
            <w:tcW w:w="826" w:type="dxa"/>
            <w:tcBorders>
              <w:top w:val="dashSmallGap" w:sz="4" w:space="0" w:color="auto"/>
              <w:bottom w:val="dashSmallGap" w:sz="4" w:space="0" w:color="auto"/>
            </w:tcBorders>
            <w:vAlign w:val="center"/>
          </w:tcPr>
          <w:p w14:paraId="6500BA40" w14:textId="77777777" w:rsidR="00BE6D53" w:rsidRPr="00C45EB8" w:rsidRDefault="00BE6D53" w:rsidP="00CC70DE">
            <w:pPr>
              <w:jc w:val="center"/>
              <w:rPr>
                <w:rFonts w:ascii="Trebuchet MS" w:hAnsi="Trebuchet MS"/>
                <w:sz w:val="28"/>
                <w:szCs w:val="28"/>
              </w:rPr>
            </w:pPr>
            <w:r w:rsidRPr="00C45EB8">
              <w:rPr>
                <w:rFonts w:ascii="Trebuchet MS" w:hAnsi="Trebuchet MS"/>
                <w:sz w:val="28"/>
                <w:szCs w:val="28"/>
              </w:rPr>
              <w:sym w:font="Wingdings" w:char="F06F"/>
            </w:r>
          </w:p>
        </w:tc>
      </w:tr>
      <w:tr w:rsidR="00BE6D53" w:rsidRPr="00C45EB8" w14:paraId="2D2F9E86" w14:textId="77777777" w:rsidTr="00CC70DE">
        <w:tc>
          <w:tcPr>
            <w:tcW w:w="3261" w:type="dxa"/>
            <w:tcBorders>
              <w:top w:val="dashSmallGap" w:sz="4" w:space="0" w:color="auto"/>
              <w:bottom w:val="dashSmallGap" w:sz="4" w:space="0" w:color="auto"/>
            </w:tcBorders>
          </w:tcPr>
          <w:p w14:paraId="643A7704" w14:textId="77777777" w:rsidR="00BE6D53" w:rsidRPr="00C45EB8" w:rsidRDefault="00BE6D53" w:rsidP="009F18E8">
            <w:pPr>
              <w:rPr>
                <w:rFonts w:ascii="Trebuchet MS" w:hAnsi="Trebuchet MS"/>
                <w:sz w:val="24"/>
                <w:szCs w:val="24"/>
              </w:rPr>
            </w:pPr>
            <w:r>
              <w:rPr>
                <w:rFonts w:ascii="Trebuchet MS" w:hAnsi="Trebuchet MS"/>
                <w:sz w:val="24"/>
                <w:szCs w:val="24"/>
              </w:rPr>
              <w:t>It was absorbing and held my attention</w:t>
            </w:r>
          </w:p>
        </w:tc>
        <w:tc>
          <w:tcPr>
            <w:tcW w:w="1135" w:type="dxa"/>
            <w:tcBorders>
              <w:top w:val="dashSmallGap" w:sz="4" w:space="0" w:color="auto"/>
              <w:bottom w:val="dashSmallGap" w:sz="4" w:space="0" w:color="auto"/>
            </w:tcBorders>
            <w:vAlign w:val="center"/>
          </w:tcPr>
          <w:p w14:paraId="31F4C78B" w14:textId="77777777" w:rsidR="00BE6D53" w:rsidRPr="00C45EB8" w:rsidRDefault="00BE6D53" w:rsidP="00CC70DE">
            <w:pPr>
              <w:jc w:val="center"/>
            </w:pPr>
            <w:r w:rsidRPr="00C45EB8">
              <w:rPr>
                <w:rFonts w:ascii="Trebuchet MS" w:hAnsi="Trebuchet MS"/>
                <w:sz w:val="28"/>
                <w:szCs w:val="28"/>
              </w:rPr>
              <w:sym w:font="Wingdings" w:char="F06F"/>
            </w:r>
          </w:p>
        </w:tc>
        <w:tc>
          <w:tcPr>
            <w:tcW w:w="457" w:type="dxa"/>
            <w:tcBorders>
              <w:top w:val="dashSmallGap" w:sz="4" w:space="0" w:color="auto"/>
              <w:bottom w:val="dashSmallGap" w:sz="4" w:space="0" w:color="auto"/>
            </w:tcBorders>
            <w:vAlign w:val="center"/>
          </w:tcPr>
          <w:p w14:paraId="1697F957" w14:textId="77777777" w:rsidR="00BE6D53" w:rsidRPr="00C45EB8" w:rsidRDefault="00BE6D53" w:rsidP="00CC70DE">
            <w:pPr>
              <w:jc w:val="center"/>
            </w:pPr>
            <w:r w:rsidRPr="00C45EB8">
              <w:rPr>
                <w:rFonts w:ascii="Trebuchet MS" w:hAnsi="Trebuchet MS"/>
                <w:sz w:val="28"/>
                <w:szCs w:val="28"/>
              </w:rPr>
              <w:sym w:font="Wingdings" w:char="F06F"/>
            </w:r>
          </w:p>
        </w:tc>
        <w:tc>
          <w:tcPr>
            <w:tcW w:w="458" w:type="dxa"/>
            <w:tcBorders>
              <w:top w:val="dashSmallGap" w:sz="4" w:space="0" w:color="auto"/>
              <w:bottom w:val="dashSmallGap" w:sz="4" w:space="0" w:color="auto"/>
            </w:tcBorders>
            <w:vAlign w:val="center"/>
          </w:tcPr>
          <w:p w14:paraId="5F4529EA" w14:textId="77777777" w:rsidR="00BE6D53" w:rsidRPr="00C45EB8" w:rsidRDefault="00BE6D53" w:rsidP="00CC70DE">
            <w:pPr>
              <w:jc w:val="center"/>
            </w:pPr>
            <w:r w:rsidRPr="00C45EB8">
              <w:rPr>
                <w:rFonts w:ascii="Trebuchet MS" w:hAnsi="Trebuchet MS"/>
                <w:sz w:val="28"/>
                <w:szCs w:val="28"/>
              </w:rPr>
              <w:sym w:font="Wingdings" w:char="F06F"/>
            </w:r>
          </w:p>
        </w:tc>
        <w:tc>
          <w:tcPr>
            <w:tcW w:w="458" w:type="dxa"/>
            <w:tcBorders>
              <w:top w:val="dashSmallGap" w:sz="4" w:space="0" w:color="auto"/>
              <w:bottom w:val="dashSmallGap" w:sz="4" w:space="0" w:color="auto"/>
            </w:tcBorders>
            <w:vAlign w:val="center"/>
          </w:tcPr>
          <w:p w14:paraId="7B65CF65" w14:textId="77777777" w:rsidR="00BE6D53" w:rsidRPr="00C45EB8" w:rsidRDefault="00BE6D53" w:rsidP="00CC70DE">
            <w:pPr>
              <w:jc w:val="center"/>
              <w:rPr>
                <w:rFonts w:ascii="Trebuchet MS" w:hAnsi="Trebuchet MS"/>
                <w:sz w:val="28"/>
                <w:szCs w:val="28"/>
              </w:rPr>
            </w:pPr>
            <w:r w:rsidRPr="00C45EB8">
              <w:rPr>
                <w:rFonts w:ascii="Trebuchet MS" w:hAnsi="Trebuchet MS"/>
                <w:sz w:val="28"/>
                <w:szCs w:val="28"/>
              </w:rPr>
              <w:sym w:font="Wingdings" w:char="F06F"/>
            </w:r>
          </w:p>
        </w:tc>
        <w:tc>
          <w:tcPr>
            <w:tcW w:w="458" w:type="dxa"/>
            <w:tcBorders>
              <w:top w:val="dashSmallGap" w:sz="4" w:space="0" w:color="auto"/>
              <w:bottom w:val="dashSmallGap" w:sz="4" w:space="0" w:color="auto"/>
            </w:tcBorders>
            <w:vAlign w:val="center"/>
          </w:tcPr>
          <w:p w14:paraId="0BD24A49" w14:textId="77777777" w:rsidR="00BE6D53" w:rsidRPr="00C45EB8" w:rsidRDefault="00BE6D53" w:rsidP="00CC70DE">
            <w:pPr>
              <w:jc w:val="center"/>
              <w:rPr>
                <w:rFonts w:ascii="Trebuchet MS" w:hAnsi="Trebuchet MS"/>
                <w:sz w:val="28"/>
                <w:szCs w:val="28"/>
              </w:rPr>
            </w:pPr>
            <w:r w:rsidRPr="00C45EB8">
              <w:rPr>
                <w:rFonts w:ascii="Trebuchet MS" w:hAnsi="Trebuchet MS"/>
                <w:sz w:val="28"/>
                <w:szCs w:val="28"/>
              </w:rPr>
              <w:sym w:font="Wingdings" w:char="F06F"/>
            </w:r>
          </w:p>
        </w:tc>
        <w:tc>
          <w:tcPr>
            <w:tcW w:w="457" w:type="dxa"/>
            <w:tcBorders>
              <w:top w:val="dashSmallGap" w:sz="4" w:space="0" w:color="auto"/>
              <w:bottom w:val="dashSmallGap" w:sz="4" w:space="0" w:color="auto"/>
            </w:tcBorders>
            <w:vAlign w:val="center"/>
          </w:tcPr>
          <w:p w14:paraId="1D7877E9" w14:textId="77777777" w:rsidR="00BE6D53" w:rsidRPr="00C45EB8" w:rsidRDefault="00BE6D53" w:rsidP="00CC70DE">
            <w:pPr>
              <w:jc w:val="center"/>
              <w:rPr>
                <w:rFonts w:ascii="Trebuchet MS" w:hAnsi="Trebuchet MS"/>
                <w:sz w:val="28"/>
                <w:szCs w:val="28"/>
              </w:rPr>
            </w:pPr>
            <w:r w:rsidRPr="00C45EB8">
              <w:rPr>
                <w:rFonts w:ascii="Trebuchet MS" w:hAnsi="Trebuchet MS"/>
                <w:sz w:val="28"/>
                <w:szCs w:val="28"/>
              </w:rPr>
              <w:sym w:font="Wingdings" w:char="F06F"/>
            </w:r>
          </w:p>
        </w:tc>
        <w:tc>
          <w:tcPr>
            <w:tcW w:w="458" w:type="dxa"/>
            <w:tcBorders>
              <w:top w:val="dashSmallGap" w:sz="4" w:space="0" w:color="auto"/>
              <w:bottom w:val="dashSmallGap" w:sz="4" w:space="0" w:color="auto"/>
            </w:tcBorders>
            <w:vAlign w:val="center"/>
          </w:tcPr>
          <w:p w14:paraId="319CF19F" w14:textId="77777777" w:rsidR="00BE6D53" w:rsidRPr="00C45EB8" w:rsidRDefault="00BE6D53" w:rsidP="00CC70DE">
            <w:pPr>
              <w:jc w:val="center"/>
              <w:rPr>
                <w:rFonts w:ascii="Trebuchet MS" w:hAnsi="Trebuchet MS"/>
                <w:sz w:val="28"/>
                <w:szCs w:val="28"/>
              </w:rPr>
            </w:pPr>
            <w:r w:rsidRPr="00C45EB8">
              <w:rPr>
                <w:rFonts w:ascii="Trebuchet MS" w:hAnsi="Trebuchet MS"/>
                <w:sz w:val="28"/>
                <w:szCs w:val="28"/>
              </w:rPr>
              <w:sym w:font="Wingdings" w:char="F06F"/>
            </w:r>
          </w:p>
        </w:tc>
        <w:tc>
          <w:tcPr>
            <w:tcW w:w="458" w:type="dxa"/>
            <w:tcBorders>
              <w:top w:val="dashSmallGap" w:sz="4" w:space="0" w:color="auto"/>
              <w:bottom w:val="dashSmallGap" w:sz="4" w:space="0" w:color="auto"/>
            </w:tcBorders>
            <w:vAlign w:val="center"/>
          </w:tcPr>
          <w:p w14:paraId="6CEE41A4" w14:textId="77777777" w:rsidR="00BE6D53" w:rsidRPr="00C45EB8" w:rsidRDefault="00BE6D53" w:rsidP="00CC70DE">
            <w:pPr>
              <w:jc w:val="center"/>
              <w:rPr>
                <w:rFonts w:ascii="Trebuchet MS" w:hAnsi="Trebuchet MS"/>
                <w:sz w:val="28"/>
                <w:szCs w:val="28"/>
              </w:rPr>
            </w:pPr>
            <w:r w:rsidRPr="00C45EB8">
              <w:rPr>
                <w:rFonts w:ascii="Trebuchet MS" w:hAnsi="Trebuchet MS"/>
                <w:sz w:val="28"/>
                <w:szCs w:val="28"/>
              </w:rPr>
              <w:sym w:font="Wingdings" w:char="F06F"/>
            </w:r>
          </w:p>
        </w:tc>
        <w:tc>
          <w:tcPr>
            <w:tcW w:w="458" w:type="dxa"/>
            <w:tcBorders>
              <w:top w:val="dashSmallGap" w:sz="4" w:space="0" w:color="auto"/>
              <w:bottom w:val="dashSmallGap" w:sz="4" w:space="0" w:color="auto"/>
            </w:tcBorders>
            <w:vAlign w:val="center"/>
          </w:tcPr>
          <w:p w14:paraId="0B592B77" w14:textId="77777777" w:rsidR="00BE6D53" w:rsidRPr="00C45EB8" w:rsidRDefault="00BE6D53" w:rsidP="00CC70DE">
            <w:pPr>
              <w:jc w:val="center"/>
              <w:rPr>
                <w:rFonts w:ascii="Trebuchet MS" w:hAnsi="Trebuchet MS"/>
                <w:sz w:val="28"/>
                <w:szCs w:val="28"/>
              </w:rPr>
            </w:pPr>
            <w:r w:rsidRPr="00C45EB8">
              <w:rPr>
                <w:rFonts w:ascii="Trebuchet MS" w:hAnsi="Trebuchet MS"/>
                <w:sz w:val="28"/>
                <w:szCs w:val="28"/>
              </w:rPr>
              <w:sym w:font="Wingdings" w:char="F06F"/>
            </w:r>
          </w:p>
        </w:tc>
        <w:tc>
          <w:tcPr>
            <w:tcW w:w="458" w:type="dxa"/>
            <w:tcBorders>
              <w:top w:val="dashSmallGap" w:sz="4" w:space="0" w:color="auto"/>
              <w:bottom w:val="dashSmallGap" w:sz="4" w:space="0" w:color="auto"/>
            </w:tcBorders>
            <w:vAlign w:val="center"/>
          </w:tcPr>
          <w:p w14:paraId="76E52382" w14:textId="77777777" w:rsidR="00BE6D53" w:rsidRPr="00C45EB8" w:rsidRDefault="00BE6D53" w:rsidP="00CC70DE">
            <w:pPr>
              <w:jc w:val="center"/>
            </w:pPr>
            <w:r w:rsidRPr="00C45EB8">
              <w:rPr>
                <w:rFonts w:ascii="Trebuchet MS" w:hAnsi="Trebuchet MS"/>
                <w:sz w:val="28"/>
                <w:szCs w:val="28"/>
              </w:rPr>
              <w:sym w:font="Wingdings" w:char="F06F"/>
            </w:r>
          </w:p>
        </w:tc>
        <w:tc>
          <w:tcPr>
            <w:tcW w:w="1123" w:type="dxa"/>
            <w:tcBorders>
              <w:top w:val="dashSmallGap" w:sz="4" w:space="0" w:color="auto"/>
              <w:bottom w:val="dashSmallGap" w:sz="4" w:space="0" w:color="auto"/>
            </w:tcBorders>
            <w:vAlign w:val="center"/>
          </w:tcPr>
          <w:p w14:paraId="4F9023AB" w14:textId="77777777" w:rsidR="00BE6D53" w:rsidRPr="00C45EB8" w:rsidRDefault="00BE6D53" w:rsidP="00CC70DE">
            <w:pPr>
              <w:jc w:val="center"/>
            </w:pPr>
            <w:r w:rsidRPr="00C45EB8">
              <w:rPr>
                <w:rFonts w:ascii="Trebuchet MS" w:hAnsi="Trebuchet MS"/>
                <w:sz w:val="28"/>
                <w:szCs w:val="28"/>
              </w:rPr>
              <w:sym w:font="Wingdings" w:char="F06F"/>
            </w:r>
          </w:p>
        </w:tc>
        <w:tc>
          <w:tcPr>
            <w:tcW w:w="826" w:type="dxa"/>
            <w:tcBorders>
              <w:top w:val="dashSmallGap" w:sz="4" w:space="0" w:color="auto"/>
              <w:bottom w:val="dashSmallGap" w:sz="4" w:space="0" w:color="auto"/>
            </w:tcBorders>
            <w:vAlign w:val="center"/>
          </w:tcPr>
          <w:p w14:paraId="67B53142" w14:textId="77777777" w:rsidR="00BE6D53" w:rsidRPr="00C45EB8" w:rsidRDefault="00BE6D53" w:rsidP="00CC70DE">
            <w:pPr>
              <w:jc w:val="center"/>
              <w:rPr>
                <w:rFonts w:ascii="Trebuchet MS" w:hAnsi="Trebuchet MS"/>
                <w:sz w:val="28"/>
                <w:szCs w:val="28"/>
              </w:rPr>
            </w:pPr>
            <w:r w:rsidRPr="00C45EB8">
              <w:rPr>
                <w:rFonts w:ascii="Trebuchet MS" w:hAnsi="Trebuchet MS"/>
                <w:sz w:val="28"/>
                <w:szCs w:val="28"/>
              </w:rPr>
              <w:sym w:font="Wingdings" w:char="F06F"/>
            </w:r>
          </w:p>
        </w:tc>
      </w:tr>
      <w:tr w:rsidR="00BE6D53" w:rsidRPr="00C45EB8" w14:paraId="064B3836" w14:textId="77777777" w:rsidTr="00CC70DE">
        <w:tc>
          <w:tcPr>
            <w:tcW w:w="3261" w:type="dxa"/>
            <w:tcBorders>
              <w:top w:val="dashSmallGap" w:sz="4" w:space="0" w:color="auto"/>
              <w:bottom w:val="dashSmallGap" w:sz="4" w:space="0" w:color="auto"/>
            </w:tcBorders>
          </w:tcPr>
          <w:p w14:paraId="16E14396" w14:textId="77777777" w:rsidR="00BE6D53" w:rsidRPr="00C45EB8" w:rsidRDefault="00BE6D53" w:rsidP="009F18E8">
            <w:pPr>
              <w:rPr>
                <w:rFonts w:ascii="Trebuchet MS" w:hAnsi="Trebuchet MS"/>
                <w:sz w:val="24"/>
                <w:szCs w:val="24"/>
              </w:rPr>
            </w:pPr>
            <w:r>
              <w:rPr>
                <w:rFonts w:ascii="Trebuchet MS" w:hAnsi="Trebuchet MS"/>
                <w:sz w:val="24"/>
                <w:szCs w:val="24"/>
              </w:rPr>
              <w:t>I would come to something like this again</w:t>
            </w:r>
          </w:p>
        </w:tc>
        <w:tc>
          <w:tcPr>
            <w:tcW w:w="1135" w:type="dxa"/>
            <w:tcBorders>
              <w:top w:val="dashSmallGap" w:sz="4" w:space="0" w:color="auto"/>
              <w:bottom w:val="dashSmallGap" w:sz="4" w:space="0" w:color="auto"/>
            </w:tcBorders>
            <w:vAlign w:val="center"/>
          </w:tcPr>
          <w:p w14:paraId="5AEAA137" w14:textId="77777777" w:rsidR="00BE6D53" w:rsidRPr="00C45EB8" w:rsidRDefault="00BE6D53" w:rsidP="00CC70DE">
            <w:pPr>
              <w:jc w:val="center"/>
            </w:pPr>
            <w:r w:rsidRPr="00C45EB8">
              <w:rPr>
                <w:rFonts w:ascii="Trebuchet MS" w:hAnsi="Trebuchet MS"/>
                <w:sz w:val="28"/>
                <w:szCs w:val="28"/>
              </w:rPr>
              <w:sym w:font="Wingdings" w:char="F06F"/>
            </w:r>
          </w:p>
        </w:tc>
        <w:tc>
          <w:tcPr>
            <w:tcW w:w="457" w:type="dxa"/>
            <w:tcBorders>
              <w:top w:val="dashSmallGap" w:sz="4" w:space="0" w:color="auto"/>
              <w:bottom w:val="dashSmallGap" w:sz="4" w:space="0" w:color="auto"/>
            </w:tcBorders>
            <w:vAlign w:val="center"/>
          </w:tcPr>
          <w:p w14:paraId="76379F02" w14:textId="77777777" w:rsidR="00BE6D53" w:rsidRPr="00C45EB8" w:rsidRDefault="00BE6D53" w:rsidP="00CC70DE">
            <w:pPr>
              <w:jc w:val="center"/>
            </w:pPr>
            <w:r w:rsidRPr="00C45EB8">
              <w:rPr>
                <w:rFonts w:ascii="Trebuchet MS" w:hAnsi="Trebuchet MS"/>
                <w:sz w:val="28"/>
                <w:szCs w:val="28"/>
              </w:rPr>
              <w:sym w:font="Wingdings" w:char="F06F"/>
            </w:r>
          </w:p>
        </w:tc>
        <w:tc>
          <w:tcPr>
            <w:tcW w:w="458" w:type="dxa"/>
            <w:tcBorders>
              <w:top w:val="dashSmallGap" w:sz="4" w:space="0" w:color="auto"/>
              <w:bottom w:val="dashSmallGap" w:sz="4" w:space="0" w:color="auto"/>
            </w:tcBorders>
            <w:vAlign w:val="center"/>
          </w:tcPr>
          <w:p w14:paraId="4EDBFC5F" w14:textId="77777777" w:rsidR="00BE6D53" w:rsidRPr="00C45EB8" w:rsidRDefault="00BE6D53" w:rsidP="00CC70DE">
            <w:pPr>
              <w:jc w:val="center"/>
            </w:pPr>
            <w:r w:rsidRPr="00C45EB8">
              <w:rPr>
                <w:rFonts w:ascii="Trebuchet MS" w:hAnsi="Trebuchet MS"/>
                <w:sz w:val="28"/>
                <w:szCs w:val="28"/>
              </w:rPr>
              <w:sym w:font="Wingdings" w:char="F06F"/>
            </w:r>
          </w:p>
        </w:tc>
        <w:tc>
          <w:tcPr>
            <w:tcW w:w="458" w:type="dxa"/>
            <w:tcBorders>
              <w:top w:val="dashSmallGap" w:sz="4" w:space="0" w:color="auto"/>
              <w:bottom w:val="dashSmallGap" w:sz="4" w:space="0" w:color="auto"/>
            </w:tcBorders>
            <w:vAlign w:val="center"/>
          </w:tcPr>
          <w:p w14:paraId="686DB109" w14:textId="77777777" w:rsidR="00BE6D53" w:rsidRPr="00C45EB8" w:rsidRDefault="00BE6D53" w:rsidP="00CC70DE">
            <w:pPr>
              <w:jc w:val="center"/>
              <w:rPr>
                <w:rFonts w:ascii="Trebuchet MS" w:hAnsi="Trebuchet MS"/>
                <w:sz w:val="28"/>
                <w:szCs w:val="28"/>
              </w:rPr>
            </w:pPr>
            <w:r w:rsidRPr="00C45EB8">
              <w:rPr>
                <w:rFonts w:ascii="Trebuchet MS" w:hAnsi="Trebuchet MS"/>
                <w:sz w:val="28"/>
                <w:szCs w:val="28"/>
              </w:rPr>
              <w:sym w:font="Wingdings" w:char="F06F"/>
            </w:r>
          </w:p>
        </w:tc>
        <w:tc>
          <w:tcPr>
            <w:tcW w:w="458" w:type="dxa"/>
            <w:tcBorders>
              <w:top w:val="dashSmallGap" w:sz="4" w:space="0" w:color="auto"/>
              <w:bottom w:val="dashSmallGap" w:sz="4" w:space="0" w:color="auto"/>
            </w:tcBorders>
            <w:vAlign w:val="center"/>
          </w:tcPr>
          <w:p w14:paraId="532D8F05" w14:textId="77777777" w:rsidR="00BE6D53" w:rsidRPr="00C45EB8" w:rsidRDefault="00BE6D53" w:rsidP="00CC70DE">
            <w:pPr>
              <w:jc w:val="center"/>
              <w:rPr>
                <w:rFonts w:ascii="Trebuchet MS" w:hAnsi="Trebuchet MS"/>
                <w:sz w:val="28"/>
                <w:szCs w:val="28"/>
              </w:rPr>
            </w:pPr>
            <w:r w:rsidRPr="00C45EB8">
              <w:rPr>
                <w:rFonts w:ascii="Trebuchet MS" w:hAnsi="Trebuchet MS"/>
                <w:sz w:val="28"/>
                <w:szCs w:val="28"/>
              </w:rPr>
              <w:sym w:font="Wingdings" w:char="F06F"/>
            </w:r>
          </w:p>
        </w:tc>
        <w:tc>
          <w:tcPr>
            <w:tcW w:w="457" w:type="dxa"/>
            <w:tcBorders>
              <w:top w:val="dashSmallGap" w:sz="4" w:space="0" w:color="auto"/>
              <w:bottom w:val="dashSmallGap" w:sz="4" w:space="0" w:color="auto"/>
            </w:tcBorders>
            <w:vAlign w:val="center"/>
          </w:tcPr>
          <w:p w14:paraId="15D48A1C" w14:textId="77777777" w:rsidR="00BE6D53" w:rsidRPr="00C45EB8" w:rsidRDefault="00BE6D53" w:rsidP="00CC70DE">
            <w:pPr>
              <w:jc w:val="center"/>
              <w:rPr>
                <w:rFonts w:ascii="Trebuchet MS" w:hAnsi="Trebuchet MS"/>
                <w:sz w:val="28"/>
                <w:szCs w:val="28"/>
              </w:rPr>
            </w:pPr>
            <w:r w:rsidRPr="00C45EB8">
              <w:rPr>
                <w:rFonts w:ascii="Trebuchet MS" w:hAnsi="Trebuchet MS"/>
                <w:sz w:val="28"/>
                <w:szCs w:val="28"/>
              </w:rPr>
              <w:sym w:font="Wingdings" w:char="F06F"/>
            </w:r>
          </w:p>
        </w:tc>
        <w:tc>
          <w:tcPr>
            <w:tcW w:w="458" w:type="dxa"/>
            <w:tcBorders>
              <w:top w:val="dashSmallGap" w:sz="4" w:space="0" w:color="auto"/>
              <w:bottom w:val="dashSmallGap" w:sz="4" w:space="0" w:color="auto"/>
            </w:tcBorders>
            <w:vAlign w:val="center"/>
          </w:tcPr>
          <w:p w14:paraId="15C31F1A" w14:textId="77777777" w:rsidR="00BE6D53" w:rsidRPr="00C45EB8" w:rsidRDefault="00BE6D53" w:rsidP="00CC70DE">
            <w:pPr>
              <w:jc w:val="center"/>
              <w:rPr>
                <w:rFonts w:ascii="Trebuchet MS" w:hAnsi="Trebuchet MS"/>
                <w:sz w:val="28"/>
                <w:szCs w:val="28"/>
              </w:rPr>
            </w:pPr>
            <w:r w:rsidRPr="00C45EB8">
              <w:rPr>
                <w:rFonts w:ascii="Trebuchet MS" w:hAnsi="Trebuchet MS"/>
                <w:sz w:val="28"/>
                <w:szCs w:val="28"/>
              </w:rPr>
              <w:sym w:font="Wingdings" w:char="F06F"/>
            </w:r>
          </w:p>
        </w:tc>
        <w:tc>
          <w:tcPr>
            <w:tcW w:w="458" w:type="dxa"/>
            <w:tcBorders>
              <w:top w:val="dashSmallGap" w:sz="4" w:space="0" w:color="auto"/>
              <w:bottom w:val="dashSmallGap" w:sz="4" w:space="0" w:color="auto"/>
            </w:tcBorders>
            <w:vAlign w:val="center"/>
          </w:tcPr>
          <w:p w14:paraId="798CF47F" w14:textId="77777777" w:rsidR="00BE6D53" w:rsidRPr="00C45EB8" w:rsidRDefault="00BE6D53" w:rsidP="00CC70DE">
            <w:pPr>
              <w:jc w:val="center"/>
              <w:rPr>
                <w:rFonts w:ascii="Trebuchet MS" w:hAnsi="Trebuchet MS"/>
                <w:sz w:val="28"/>
                <w:szCs w:val="28"/>
              </w:rPr>
            </w:pPr>
            <w:r w:rsidRPr="00C45EB8">
              <w:rPr>
                <w:rFonts w:ascii="Trebuchet MS" w:hAnsi="Trebuchet MS"/>
                <w:sz w:val="28"/>
                <w:szCs w:val="28"/>
              </w:rPr>
              <w:sym w:font="Wingdings" w:char="F06F"/>
            </w:r>
          </w:p>
        </w:tc>
        <w:tc>
          <w:tcPr>
            <w:tcW w:w="458" w:type="dxa"/>
            <w:tcBorders>
              <w:top w:val="dashSmallGap" w:sz="4" w:space="0" w:color="auto"/>
              <w:bottom w:val="dashSmallGap" w:sz="4" w:space="0" w:color="auto"/>
            </w:tcBorders>
            <w:vAlign w:val="center"/>
          </w:tcPr>
          <w:p w14:paraId="2F8C93FD" w14:textId="77777777" w:rsidR="00BE6D53" w:rsidRPr="00C45EB8" w:rsidRDefault="00BE6D53" w:rsidP="00CC70DE">
            <w:pPr>
              <w:jc w:val="center"/>
              <w:rPr>
                <w:rFonts w:ascii="Trebuchet MS" w:hAnsi="Trebuchet MS"/>
                <w:sz w:val="28"/>
                <w:szCs w:val="28"/>
              </w:rPr>
            </w:pPr>
            <w:r w:rsidRPr="00C45EB8">
              <w:rPr>
                <w:rFonts w:ascii="Trebuchet MS" w:hAnsi="Trebuchet MS"/>
                <w:sz w:val="28"/>
                <w:szCs w:val="28"/>
              </w:rPr>
              <w:sym w:font="Wingdings" w:char="F06F"/>
            </w:r>
          </w:p>
        </w:tc>
        <w:tc>
          <w:tcPr>
            <w:tcW w:w="458" w:type="dxa"/>
            <w:tcBorders>
              <w:top w:val="dashSmallGap" w:sz="4" w:space="0" w:color="auto"/>
              <w:bottom w:val="dashSmallGap" w:sz="4" w:space="0" w:color="auto"/>
            </w:tcBorders>
            <w:vAlign w:val="center"/>
          </w:tcPr>
          <w:p w14:paraId="3F162175" w14:textId="77777777" w:rsidR="00BE6D53" w:rsidRPr="00C45EB8" w:rsidRDefault="00BE6D53" w:rsidP="00CC70DE">
            <w:pPr>
              <w:jc w:val="center"/>
            </w:pPr>
            <w:r w:rsidRPr="00C45EB8">
              <w:rPr>
                <w:rFonts w:ascii="Trebuchet MS" w:hAnsi="Trebuchet MS"/>
                <w:sz w:val="28"/>
                <w:szCs w:val="28"/>
              </w:rPr>
              <w:sym w:font="Wingdings" w:char="F06F"/>
            </w:r>
          </w:p>
        </w:tc>
        <w:tc>
          <w:tcPr>
            <w:tcW w:w="1123" w:type="dxa"/>
            <w:tcBorders>
              <w:top w:val="dashSmallGap" w:sz="4" w:space="0" w:color="auto"/>
              <w:bottom w:val="dashSmallGap" w:sz="4" w:space="0" w:color="auto"/>
            </w:tcBorders>
            <w:vAlign w:val="center"/>
          </w:tcPr>
          <w:p w14:paraId="4F0E6975" w14:textId="77777777" w:rsidR="00BE6D53" w:rsidRPr="00C45EB8" w:rsidRDefault="00BE6D53" w:rsidP="00CC70DE">
            <w:pPr>
              <w:jc w:val="center"/>
            </w:pPr>
            <w:r w:rsidRPr="00C45EB8">
              <w:rPr>
                <w:rFonts w:ascii="Trebuchet MS" w:hAnsi="Trebuchet MS"/>
                <w:sz w:val="28"/>
                <w:szCs w:val="28"/>
              </w:rPr>
              <w:sym w:font="Wingdings" w:char="F06F"/>
            </w:r>
          </w:p>
        </w:tc>
        <w:tc>
          <w:tcPr>
            <w:tcW w:w="826" w:type="dxa"/>
            <w:tcBorders>
              <w:top w:val="dashSmallGap" w:sz="4" w:space="0" w:color="auto"/>
              <w:bottom w:val="dashSmallGap" w:sz="4" w:space="0" w:color="auto"/>
            </w:tcBorders>
            <w:vAlign w:val="center"/>
          </w:tcPr>
          <w:p w14:paraId="76F0932E" w14:textId="77777777" w:rsidR="00BE6D53" w:rsidRPr="00C45EB8" w:rsidRDefault="00BE6D53" w:rsidP="00CC70DE">
            <w:pPr>
              <w:jc w:val="center"/>
              <w:rPr>
                <w:rFonts w:ascii="Trebuchet MS" w:hAnsi="Trebuchet MS"/>
                <w:sz w:val="28"/>
                <w:szCs w:val="28"/>
              </w:rPr>
            </w:pPr>
            <w:r w:rsidRPr="00C45EB8">
              <w:rPr>
                <w:rFonts w:ascii="Trebuchet MS" w:hAnsi="Trebuchet MS"/>
                <w:sz w:val="28"/>
                <w:szCs w:val="28"/>
              </w:rPr>
              <w:sym w:font="Wingdings" w:char="F06F"/>
            </w:r>
          </w:p>
        </w:tc>
      </w:tr>
      <w:tr w:rsidR="00BE6D53" w:rsidRPr="00C45EB8" w14:paraId="3D3E967C" w14:textId="77777777" w:rsidTr="00CC70DE">
        <w:tc>
          <w:tcPr>
            <w:tcW w:w="3261" w:type="dxa"/>
            <w:tcBorders>
              <w:top w:val="dashSmallGap" w:sz="4" w:space="0" w:color="auto"/>
              <w:bottom w:val="dashSmallGap" w:sz="4" w:space="0" w:color="auto"/>
            </w:tcBorders>
          </w:tcPr>
          <w:p w14:paraId="0EB823B2" w14:textId="77777777" w:rsidR="00BE6D53" w:rsidRPr="00C45EB8" w:rsidRDefault="00BE6D53" w:rsidP="009F18E8">
            <w:pPr>
              <w:rPr>
                <w:rFonts w:ascii="Trebuchet MS" w:hAnsi="Trebuchet MS"/>
                <w:sz w:val="24"/>
                <w:szCs w:val="24"/>
              </w:rPr>
            </w:pPr>
            <w:r>
              <w:rPr>
                <w:rFonts w:ascii="Trebuchet MS" w:hAnsi="Trebuchet MS"/>
                <w:sz w:val="24"/>
                <w:szCs w:val="24"/>
              </w:rPr>
              <w:t>It is important that it’s happening here (in the community)</w:t>
            </w:r>
          </w:p>
        </w:tc>
        <w:tc>
          <w:tcPr>
            <w:tcW w:w="1135" w:type="dxa"/>
            <w:tcBorders>
              <w:top w:val="dashSmallGap" w:sz="4" w:space="0" w:color="auto"/>
              <w:bottom w:val="dashSmallGap" w:sz="4" w:space="0" w:color="auto"/>
            </w:tcBorders>
            <w:vAlign w:val="center"/>
          </w:tcPr>
          <w:p w14:paraId="493E205B" w14:textId="77777777" w:rsidR="00BE6D53" w:rsidRPr="00C45EB8" w:rsidRDefault="00BE6D53" w:rsidP="00CC70DE">
            <w:pPr>
              <w:jc w:val="center"/>
            </w:pPr>
            <w:r w:rsidRPr="00C45EB8">
              <w:rPr>
                <w:rFonts w:ascii="Trebuchet MS" w:hAnsi="Trebuchet MS"/>
                <w:sz w:val="28"/>
                <w:szCs w:val="28"/>
              </w:rPr>
              <w:sym w:font="Wingdings" w:char="F06F"/>
            </w:r>
          </w:p>
        </w:tc>
        <w:tc>
          <w:tcPr>
            <w:tcW w:w="457" w:type="dxa"/>
            <w:tcBorders>
              <w:top w:val="dashSmallGap" w:sz="4" w:space="0" w:color="auto"/>
              <w:bottom w:val="dashSmallGap" w:sz="4" w:space="0" w:color="auto"/>
            </w:tcBorders>
            <w:vAlign w:val="center"/>
          </w:tcPr>
          <w:p w14:paraId="6F6C21D7" w14:textId="77777777" w:rsidR="00BE6D53" w:rsidRPr="00C45EB8" w:rsidRDefault="00BE6D53" w:rsidP="00CC70DE">
            <w:pPr>
              <w:jc w:val="center"/>
            </w:pPr>
            <w:r w:rsidRPr="00C45EB8">
              <w:rPr>
                <w:rFonts w:ascii="Trebuchet MS" w:hAnsi="Trebuchet MS"/>
                <w:sz w:val="28"/>
                <w:szCs w:val="28"/>
              </w:rPr>
              <w:sym w:font="Wingdings" w:char="F06F"/>
            </w:r>
          </w:p>
        </w:tc>
        <w:tc>
          <w:tcPr>
            <w:tcW w:w="458" w:type="dxa"/>
            <w:tcBorders>
              <w:top w:val="dashSmallGap" w:sz="4" w:space="0" w:color="auto"/>
              <w:bottom w:val="dashSmallGap" w:sz="4" w:space="0" w:color="auto"/>
            </w:tcBorders>
            <w:vAlign w:val="center"/>
          </w:tcPr>
          <w:p w14:paraId="225B2CB1" w14:textId="77777777" w:rsidR="00BE6D53" w:rsidRPr="00C45EB8" w:rsidRDefault="00BE6D53" w:rsidP="00CC70DE">
            <w:pPr>
              <w:jc w:val="center"/>
            </w:pPr>
            <w:r w:rsidRPr="00C45EB8">
              <w:rPr>
                <w:rFonts w:ascii="Trebuchet MS" w:hAnsi="Trebuchet MS"/>
                <w:sz w:val="28"/>
                <w:szCs w:val="28"/>
              </w:rPr>
              <w:sym w:font="Wingdings" w:char="F06F"/>
            </w:r>
          </w:p>
        </w:tc>
        <w:tc>
          <w:tcPr>
            <w:tcW w:w="458" w:type="dxa"/>
            <w:tcBorders>
              <w:top w:val="dashSmallGap" w:sz="4" w:space="0" w:color="auto"/>
              <w:bottom w:val="dashSmallGap" w:sz="4" w:space="0" w:color="auto"/>
            </w:tcBorders>
            <w:vAlign w:val="center"/>
          </w:tcPr>
          <w:p w14:paraId="1ECE583F" w14:textId="77777777" w:rsidR="00BE6D53" w:rsidRPr="00C45EB8" w:rsidRDefault="00BE6D53" w:rsidP="00CC70DE">
            <w:pPr>
              <w:jc w:val="center"/>
              <w:rPr>
                <w:rFonts w:ascii="Trebuchet MS" w:hAnsi="Trebuchet MS"/>
                <w:sz w:val="28"/>
                <w:szCs w:val="28"/>
              </w:rPr>
            </w:pPr>
            <w:r w:rsidRPr="00C45EB8">
              <w:rPr>
                <w:rFonts w:ascii="Trebuchet MS" w:hAnsi="Trebuchet MS"/>
                <w:sz w:val="28"/>
                <w:szCs w:val="28"/>
              </w:rPr>
              <w:sym w:font="Wingdings" w:char="F06F"/>
            </w:r>
          </w:p>
        </w:tc>
        <w:tc>
          <w:tcPr>
            <w:tcW w:w="458" w:type="dxa"/>
            <w:tcBorders>
              <w:top w:val="dashSmallGap" w:sz="4" w:space="0" w:color="auto"/>
              <w:bottom w:val="dashSmallGap" w:sz="4" w:space="0" w:color="auto"/>
            </w:tcBorders>
            <w:vAlign w:val="center"/>
          </w:tcPr>
          <w:p w14:paraId="6D1C2979" w14:textId="77777777" w:rsidR="00BE6D53" w:rsidRPr="00C45EB8" w:rsidRDefault="00BE6D53" w:rsidP="00CC70DE">
            <w:pPr>
              <w:jc w:val="center"/>
              <w:rPr>
                <w:rFonts w:ascii="Trebuchet MS" w:hAnsi="Trebuchet MS"/>
                <w:sz w:val="28"/>
                <w:szCs w:val="28"/>
              </w:rPr>
            </w:pPr>
            <w:r w:rsidRPr="00C45EB8">
              <w:rPr>
                <w:rFonts w:ascii="Trebuchet MS" w:hAnsi="Trebuchet MS"/>
                <w:sz w:val="28"/>
                <w:szCs w:val="28"/>
              </w:rPr>
              <w:sym w:font="Wingdings" w:char="F06F"/>
            </w:r>
          </w:p>
        </w:tc>
        <w:tc>
          <w:tcPr>
            <w:tcW w:w="457" w:type="dxa"/>
            <w:tcBorders>
              <w:top w:val="dashSmallGap" w:sz="4" w:space="0" w:color="auto"/>
              <w:bottom w:val="dashSmallGap" w:sz="4" w:space="0" w:color="auto"/>
            </w:tcBorders>
            <w:vAlign w:val="center"/>
          </w:tcPr>
          <w:p w14:paraId="6C6FF6D3" w14:textId="77777777" w:rsidR="00BE6D53" w:rsidRPr="00C45EB8" w:rsidRDefault="00BE6D53" w:rsidP="00CC70DE">
            <w:pPr>
              <w:jc w:val="center"/>
              <w:rPr>
                <w:rFonts w:ascii="Trebuchet MS" w:hAnsi="Trebuchet MS"/>
                <w:sz w:val="28"/>
                <w:szCs w:val="28"/>
              </w:rPr>
            </w:pPr>
            <w:r w:rsidRPr="00C45EB8">
              <w:rPr>
                <w:rFonts w:ascii="Trebuchet MS" w:hAnsi="Trebuchet MS"/>
                <w:sz w:val="28"/>
                <w:szCs w:val="28"/>
              </w:rPr>
              <w:sym w:font="Wingdings" w:char="F06F"/>
            </w:r>
          </w:p>
        </w:tc>
        <w:tc>
          <w:tcPr>
            <w:tcW w:w="458" w:type="dxa"/>
            <w:tcBorders>
              <w:top w:val="dashSmallGap" w:sz="4" w:space="0" w:color="auto"/>
              <w:bottom w:val="dashSmallGap" w:sz="4" w:space="0" w:color="auto"/>
            </w:tcBorders>
            <w:vAlign w:val="center"/>
          </w:tcPr>
          <w:p w14:paraId="1E5CDDD6" w14:textId="77777777" w:rsidR="00BE6D53" w:rsidRPr="00C45EB8" w:rsidRDefault="00BE6D53" w:rsidP="00CC70DE">
            <w:pPr>
              <w:jc w:val="center"/>
              <w:rPr>
                <w:rFonts w:ascii="Trebuchet MS" w:hAnsi="Trebuchet MS"/>
                <w:sz w:val="28"/>
                <w:szCs w:val="28"/>
              </w:rPr>
            </w:pPr>
            <w:r w:rsidRPr="00C45EB8">
              <w:rPr>
                <w:rFonts w:ascii="Trebuchet MS" w:hAnsi="Trebuchet MS"/>
                <w:sz w:val="28"/>
                <w:szCs w:val="28"/>
              </w:rPr>
              <w:sym w:font="Wingdings" w:char="F06F"/>
            </w:r>
          </w:p>
        </w:tc>
        <w:tc>
          <w:tcPr>
            <w:tcW w:w="458" w:type="dxa"/>
            <w:tcBorders>
              <w:top w:val="dashSmallGap" w:sz="4" w:space="0" w:color="auto"/>
              <w:bottom w:val="dashSmallGap" w:sz="4" w:space="0" w:color="auto"/>
            </w:tcBorders>
            <w:vAlign w:val="center"/>
          </w:tcPr>
          <w:p w14:paraId="6BB724D8" w14:textId="77777777" w:rsidR="00BE6D53" w:rsidRPr="00C45EB8" w:rsidRDefault="00BE6D53" w:rsidP="00CC70DE">
            <w:pPr>
              <w:jc w:val="center"/>
              <w:rPr>
                <w:rFonts w:ascii="Trebuchet MS" w:hAnsi="Trebuchet MS"/>
                <w:sz w:val="28"/>
                <w:szCs w:val="28"/>
              </w:rPr>
            </w:pPr>
            <w:r w:rsidRPr="00C45EB8">
              <w:rPr>
                <w:rFonts w:ascii="Trebuchet MS" w:hAnsi="Trebuchet MS"/>
                <w:sz w:val="28"/>
                <w:szCs w:val="28"/>
              </w:rPr>
              <w:sym w:font="Wingdings" w:char="F06F"/>
            </w:r>
          </w:p>
        </w:tc>
        <w:tc>
          <w:tcPr>
            <w:tcW w:w="458" w:type="dxa"/>
            <w:tcBorders>
              <w:top w:val="dashSmallGap" w:sz="4" w:space="0" w:color="auto"/>
              <w:bottom w:val="dashSmallGap" w:sz="4" w:space="0" w:color="auto"/>
            </w:tcBorders>
            <w:vAlign w:val="center"/>
          </w:tcPr>
          <w:p w14:paraId="6C0D64F5" w14:textId="77777777" w:rsidR="00BE6D53" w:rsidRPr="00C45EB8" w:rsidRDefault="00BE6D53" w:rsidP="00CC70DE">
            <w:pPr>
              <w:jc w:val="center"/>
              <w:rPr>
                <w:rFonts w:ascii="Trebuchet MS" w:hAnsi="Trebuchet MS"/>
                <w:sz w:val="28"/>
                <w:szCs w:val="28"/>
              </w:rPr>
            </w:pPr>
            <w:r w:rsidRPr="00C45EB8">
              <w:rPr>
                <w:rFonts w:ascii="Trebuchet MS" w:hAnsi="Trebuchet MS"/>
                <w:sz w:val="28"/>
                <w:szCs w:val="28"/>
              </w:rPr>
              <w:sym w:font="Wingdings" w:char="F06F"/>
            </w:r>
          </w:p>
        </w:tc>
        <w:tc>
          <w:tcPr>
            <w:tcW w:w="458" w:type="dxa"/>
            <w:tcBorders>
              <w:top w:val="dashSmallGap" w:sz="4" w:space="0" w:color="auto"/>
              <w:bottom w:val="dashSmallGap" w:sz="4" w:space="0" w:color="auto"/>
            </w:tcBorders>
            <w:vAlign w:val="center"/>
          </w:tcPr>
          <w:p w14:paraId="58E6F9D2" w14:textId="77777777" w:rsidR="00BE6D53" w:rsidRPr="00C45EB8" w:rsidRDefault="00BE6D53" w:rsidP="00CC70DE">
            <w:pPr>
              <w:jc w:val="center"/>
            </w:pPr>
            <w:r w:rsidRPr="00C45EB8">
              <w:rPr>
                <w:rFonts w:ascii="Trebuchet MS" w:hAnsi="Trebuchet MS"/>
                <w:sz w:val="28"/>
                <w:szCs w:val="28"/>
              </w:rPr>
              <w:sym w:font="Wingdings" w:char="F06F"/>
            </w:r>
          </w:p>
        </w:tc>
        <w:tc>
          <w:tcPr>
            <w:tcW w:w="1123" w:type="dxa"/>
            <w:tcBorders>
              <w:top w:val="dashSmallGap" w:sz="4" w:space="0" w:color="auto"/>
              <w:bottom w:val="dashSmallGap" w:sz="4" w:space="0" w:color="auto"/>
            </w:tcBorders>
            <w:vAlign w:val="center"/>
          </w:tcPr>
          <w:p w14:paraId="300AE001" w14:textId="77777777" w:rsidR="00BE6D53" w:rsidRPr="00C45EB8" w:rsidRDefault="00BE6D53" w:rsidP="00CC70DE">
            <w:pPr>
              <w:jc w:val="center"/>
            </w:pPr>
            <w:r w:rsidRPr="00C45EB8">
              <w:rPr>
                <w:rFonts w:ascii="Trebuchet MS" w:hAnsi="Trebuchet MS"/>
                <w:sz w:val="28"/>
                <w:szCs w:val="28"/>
              </w:rPr>
              <w:sym w:font="Wingdings" w:char="F06F"/>
            </w:r>
          </w:p>
        </w:tc>
        <w:tc>
          <w:tcPr>
            <w:tcW w:w="826" w:type="dxa"/>
            <w:tcBorders>
              <w:top w:val="dashSmallGap" w:sz="4" w:space="0" w:color="auto"/>
              <w:bottom w:val="dashSmallGap" w:sz="4" w:space="0" w:color="auto"/>
            </w:tcBorders>
            <w:vAlign w:val="center"/>
          </w:tcPr>
          <w:p w14:paraId="2C4063BA" w14:textId="77777777" w:rsidR="00BE6D53" w:rsidRPr="00C45EB8" w:rsidRDefault="00BE6D53" w:rsidP="00CC70DE">
            <w:pPr>
              <w:jc w:val="center"/>
              <w:rPr>
                <w:rFonts w:ascii="Trebuchet MS" w:hAnsi="Trebuchet MS"/>
                <w:sz w:val="28"/>
                <w:szCs w:val="28"/>
              </w:rPr>
            </w:pPr>
            <w:r w:rsidRPr="00C45EB8">
              <w:rPr>
                <w:rFonts w:ascii="Trebuchet MS" w:hAnsi="Trebuchet MS"/>
                <w:sz w:val="28"/>
                <w:szCs w:val="28"/>
              </w:rPr>
              <w:sym w:font="Wingdings" w:char="F06F"/>
            </w:r>
          </w:p>
        </w:tc>
      </w:tr>
      <w:tr w:rsidR="004D1B23" w:rsidRPr="00C45EB8" w14:paraId="486CEB79" w14:textId="77777777" w:rsidTr="00CC70DE">
        <w:tc>
          <w:tcPr>
            <w:tcW w:w="3261" w:type="dxa"/>
            <w:tcBorders>
              <w:top w:val="dashSmallGap" w:sz="4" w:space="0" w:color="auto"/>
              <w:bottom w:val="dashSmallGap" w:sz="4" w:space="0" w:color="auto"/>
            </w:tcBorders>
          </w:tcPr>
          <w:p w14:paraId="251FEA91" w14:textId="77777777" w:rsidR="004D1B23" w:rsidRDefault="004D1B23" w:rsidP="004D1B23">
            <w:pPr>
              <w:rPr>
                <w:rFonts w:ascii="Trebuchet MS" w:hAnsi="Trebuchet MS"/>
                <w:sz w:val="24"/>
                <w:szCs w:val="24"/>
              </w:rPr>
            </w:pPr>
            <w:r w:rsidRPr="004D1B23">
              <w:rPr>
                <w:rFonts w:ascii="Trebuchet MS" w:hAnsi="Trebuchet MS"/>
                <w:sz w:val="24"/>
                <w:szCs w:val="24"/>
              </w:rPr>
              <w:t>It has something to say about the world in which we live</w:t>
            </w:r>
          </w:p>
        </w:tc>
        <w:tc>
          <w:tcPr>
            <w:tcW w:w="1135" w:type="dxa"/>
            <w:tcBorders>
              <w:top w:val="dashSmallGap" w:sz="4" w:space="0" w:color="auto"/>
              <w:bottom w:val="dashSmallGap" w:sz="4" w:space="0" w:color="auto"/>
            </w:tcBorders>
            <w:vAlign w:val="center"/>
          </w:tcPr>
          <w:p w14:paraId="54767625" w14:textId="77777777" w:rsidR="004D1B23" w:rsidRPr="00C45EB8" w:rsidRDefault="004D1B23" w:rsidP="00CC70DE">
            <w:pPr>
              <w:jc w:val="center"/>
            </w:pPr>
            <w:r w:rsidRPr="00C45EB8">
              <w:rPr>
                <w:rFonts w:ascii="Trebuchet MS" w:hAnsi="Trebuchet MS"/>
                <w:sz w:val="28"/>
                <w:szCs w:val="28"/>
              </w:rPr>
              <w:sym w:font="Wingdings" w:char="F06F"/>
            </w:r>
          </w:p>
        </w:tc>
        <w:tc>
          <w:tcPr>
            <w:tcW w:w="457" w:type="dxa"/>
            <w:tcBorders>
              <w:top w:val="dashSmallGap" w:sz="4" w:space="0" w:color="auto"/>
              <w:bottom w:val="dashSmallGap" w:sz="4" w:space="0" w:color="auto"/>
            </w:tcBorders>
            <w:vAlign w:val="center"/>
          </w:tcPr>
          <w:p w14:paraId="5F9F4F7E" w14:textId="77777777" w:rsidR="004D1B23" w:rsidRPr="00C45EB8" w:rsidRDefault="004D1B23" w:rsidP="00CC70DE">
            <w:pPr>
              <w:jc w:val="center"/>
            </w:pPr>
            <w:r w:rsidRPr="00C45EB8">
              <w:rPr>
                <w:rFonts w:ascii="Trebuchet MS" w:hAnsi="Trebuchet MS"/>
                <w:sz w:val="28"/>
                <w:szCs w:val="28"/>
              </w:rPr>
              <w:sym w:font="Wingdings" w:char="F06F"/>
            </w:r>
          </w:p>
        </w:tc>
        <w:tc>
          <w:tcPr>
            <w:tcW w:w="458" w:type="dxa"/>
            <w:tcBorders>
              <w:top w:val="dashSmallGap" w:sz="4" w:space="0" w:color="auto"/>
              <w:bottom w:val="dashSmallGap" w:sz="4" w:space="0" w:color="auto"/>
            </w:tcBorders>
            <w:vAlign w:val="center"/>
          </w:tcPr>
          <w:p w14:paraId="7DB97DBF" w14:textId="77777777" w:rsidR="004D1B23" w:rsidRPr="00C45EB8" w:rsidRDefault="004D1B23" w:rsidP="00CC70DE">
            <w:pPr>
              <w:jc w:val="center"/>
            </w:pPr>
            <w:r w:rsidRPr="00C45EB8">
              <w:rPr>
                <w:rFonts w:ascii="Trebuchet MS" w:hAnsi="Trebuchet MS"/>
                <w:sz w:val="28"/>
                <w:szCs w:val="28"/>
              </w:rPr>
              <w:sym w:font="Wingdings" w:char="F06F"/>
            </w:r>
          </w:p>
        </w:tc>
        <w:tc>
          <w:tcPr>
            <w:tcW w:w="458" w:type="dxa"/>
            <w:tcBorders>
              <w:top w:val="dashSmallGap" w:sz="4" w:space="0" w:color="auto"/>
              <w:bottom w:val="dashSmallGap" w:sz="4" w:space="0" w:color="auto"/>
            </w:tcBorders>
            <w:vAlign w:val="center"/>
          </w:tcPr>
          <w:p w14:paraId="5019F495" w14:textId="77777777" w:rsidR="004D1B23" w:rsidRPr="00C45EB8" w:rsidRDefault="004D1B23" w:rsidP="00CC70DE">
            <w:pPr>
              <w:jc w:val="center"/>
              <w:rPr>
                <w:rFonts w:ascii="Trebuchet MS" w:hAnsi="Trebuchet MS"/>
                <w:sz w:val="28"/>
                <w:szCs w:val="28"/>
              </w:rPr>
            </w:pPr>
            <w:r w:rsidRPr="00C45EB8">
              <w:rPr>
                <w:rFonts w:ascii="Trebuchet MS" w:hAnsi="Trebuchet MS"/>
                <w:sz w:val="28"/>
                <w:szCs w:val="28"/>
              </w:rPr>
              <w:sym w:font="Wingdings" w:char="F06F"/>
            </w:r>
          </w:p>
        </w:tc>
        <w:tc>
          <w:tcPr>
            <w:tcW w:w="458" w:type="dxa"/>
            <w:tcBorders>
              <w:top w:val="dashSmallGap" w:sz="4" w:space="0" w:color="auto"/>
              <w:bottom w:val="dashSmallGap" w:sz="4" w:space="0" w:color="auto"/>
            </w:tcBorders>
            <w:vAlign w:val="center"/>
          </w:tcPr>
          <w:p w14:paraId="0EC8DD10" w14:textId="77777777" w:rsidR="004D1B23" w:rsidRPr="00C45EB8" w:rsidRDefault="004D1B23" w:rsidP="00CC70DE">
            <w:pPr>
              <w:jc w:val="center"/>
              <w:rPr>
                <w:rFonts w:ascii="Trebuchet MS" w:hAnsi="Trebuchet MS"/>
                <w:sz w:val="28"/>
                <w:szCs w:val="28"/>
              </w:rPr>
            </w:pPr>
            <w:r w:rsidRPr="00C45EB8">
              <w:rPr>
                <w:rFonts w:ascii="Trebuchet MS" w:hAnsi="Trebuchet MS"/>
                <w:sz w:val="28"/>
                <w:szCs w:val="28"/>
              </w:rPr>
              <w:sym w:font="Wingdings" w:char="F06F"/>
            </w:r>
          </w:p>
        </w:tc>
        <w:tc>
          <w:tcPr>
            <w:tcW w:w="457" w:type="dxa"/>
            <w:tcBorders>
              <w:top w:val="dashSmallGap" w:sz="4" w:space="0" w:color="auto"/>
              <w:bottom w:val="dashSmallGap" w:sz="4" w:space="0" w:color="auto"/>
            </w:tcBorders>
            <w:vAlign w:val="center"/>
          </w:tcPr>
          <w:p w14:paraId="4AD555A0" w14:textId="77777777" w:rsidR="004D1B23" w:rsidRPr="00C45EB8" w:rsidRDefault="004D1B23" w:rsidP="00CC70DE">
            <w:pPr>
              <w:jc w:val="center"/>
              <w:rPr>
                <w:rFonts w:ascii="Trebuchet MS" w:hAnsi="Trebuchet MS"/>
                <w:sz w:val="28"/>
                <w:szCs w:val="28"/>
              </w:rPr>
            </w:pPr>
            <w:r w:rsidRPr="00C45EB8">
              <w:rPr>
                <w:rFonts w:ascii="Trebuchet MS" w:hAnsi="Trebuchet MS"/>
                <w:sz w:val="28"/>
                <w:szCs w:val="28"/>
              </w:rPr>
              <w:sym w:font="Wingdings" w:char="F06F"/>
            </w:r>
          </w:p>
        </w:tc>
        <w:tc>
          <w:tcPr>
            <w:tcW w:w="458" w:type="dxa"/>
            <w:tcBorders>
              <w:top w:val="dashSmallGap" w:sz="4" w:space="0" w:color="auto"/>
              <w:bottom w:val="dashSmallGap" w:sz="4" w:space="0" w:color="auto"/>
            </w:tcBorders>
            <w:vAlign w:val="center"/>
          </w:tcPr>
          <w:p w14:paraId="7542B868" w14:textId="77777777" w:rsidR="004D1B23" w:rsidRPr="00C45EB8" w:rsidRDefault="004D1B23" w:rsidP="00CC70DE">
            <w:pPr>
              <w:jc w:val="center"/>
              <w:rPr>
                <w:rFonts w:ascii="Trebuchet MS" w:hAnsi="Trebuchet MS"/>
                <w:sz w:val="28"/>
                <w:szCs w:val="28"/>
              </w:rPr>
            </w:pPr>
            <w:r w:rsidRPr="00C45EB8">
              <w:rPr>
                <w:rFonts w:ascii="Trebuchet MS" w:hAnsi="Trebuchet MS"/>
                <w:sz w:val="28"/>
                <w:szCs w:val="28"/>
              </w:rPr>
              <w:sym w:font="Wingdings" w:char="F06F"/>
            </w:r>
          </w:p>
        </w:tc>
        <w:tc>
          <w:tcPr>
            <w:tcW w:w="458" w:type="dxa"/>
            <w:tcBorders>
              <w:top w:val="dashSmallGap" w:sz="4" w:space="0" w:color="auto"/>
              <w:bottom w:val="dashSmallGap" w:sz="4" w:space="0" w:color="auto"/>
            </w:tcBorders>
            <w:vAlign w:val="center"/>
          </w:tcPr>
          <w:p w14:paraId="1BA97375" w14:textId="77777777" w:rsidR="004D1B23" w:rsidRPr="00C45EB8" w:rsidRDefault="004D1B23" w:rsidP="00CC70DE">
            <w:pPr>
              <w:jc w:val="center"/>
              <w:rPr>
                <w:rFonts w:ascii="Trebuchet MS" w:hAnsi="Trebuchet MS"/>
                <w:sz w:val="28"/>
                <w:szCs w:val="28"/>
              </w:rPr>
            </w:pPr>
            <w:r w:rsidRPr="00C45EB8">
              <w:rPr>
                <w:rFonts w:ascii="Trebuchet MS" w:hAnsi="Trebuchet MS"/>
                <w:sz w:val="28"/>
                <w:szCs w:val="28"/>
              </w:rPr>
              <w:sym w:font="Wingdings" w:char="F06F"/>
            </w:r>
          </w:p>
        </w:tc>
        <w:tc>
          <w:tcPr>
            <w:tcW w:w="458" w:type="dxa"/>
            <w:tcBorders>
              <w:top w:val="dashSmallGap" w:sz="4" w:space="0" w:color="auto"/>
              <w:bottom w:val="dashSmallGap" w:sz="4" w:space="0" w:color="auto"/>
            </w:tcBorders>
            <w:vAlign w:val="center"/>
          </w:tcPr>
          <w:p w14:paraId="4EBF04C7" w14:textId="77777777" w:rsidR="004D1B23" w:rsidRPr="00C45EB8" w:rsidRDefault="004D1B23" w:rsidP="00CC70DE">
            <w:pPr>
              <w:jc w:val="center"/>
              <w:rPr>
                <w:rFonts w:ascii="Trebuchet MS" w:hAnsi="Trebuchet MS"/>
                <w:sz w:val="28"/>
                <w:szCs w:val="28"/>
              </w:rPr>
            </w:pPr>
            <w:r w:rsidRPr="00C45EB8">
              <w:rPr>
                <w:rFonts w:ascii="Trebuchet MS" w:hAnsi="Trebuchet MS"/>
                <w:sz w:val="28"/>
                <w:szCs w:val="28"/>
              </w:rPr>
              <w:sym w:font="Wingdings" w:char="F06F"/>
            </w:r>
          </w:p>
        </w:tc>
        <w:tc>
          <w:tcPr>
            <w:tcW w:w="458" w:type="dxa"/>
            <w:tcBorders>
              <w:top w:val="dashSmallGap" w:sz="4" w:space="0" w:color="auto"/>
              <w:bottom w:val="dashSmallGap" w:sz="4" w:space="0" w:color="auto"/>
            </w:tcBorders>
            <w:vAlign w:val="center"/>
          </w:tcPr>
          <w:p w14:paraId="112725C1" w14:textId="77777777" w:rsidR="004D1B23" w:rsidRPr="00C45EB8" w:rsidRDefault="004D1B23" w:rsidP="00CC70DE">
            <w:pPr>
              <w:jc w:val="center"/>
            </w:pPr>
            <w:r w:rsidRPr="00C45EB8">
              <w:rPr>
                <w:rFonts w:ascii="Trebuchet MS" w:hAnsi="Trebuchet MS"/>
                <w:sz w:val="28"/>
                <w:szCs w:val="28"/>
              </w:rPr>
              <w:sym w:font="Wingdings" w:char="F06F"/>
            </w:r>
          </w:p>
        </w:tc>
        <w:tc>
          <w:tcPr>
            <w:tcW w:w="1123" w:type="dxa"/>
            <w:tcBorders>
              <w:top w:val="dashSmallGap" w:sz="4" w:space="0" w:color="auto"/>
              <w:bottom w:val="dashSmallGap" w:sz="4" w:space="0" w:color="auto"/>
            </w:tcBorders>
            <w:vAlign w:val="center"/>
          </w:tcPr>
          <w:p w14:paraId="25E02053" w14:textId="77777777" w:rsidR="004D1B23" w:rsidRPr="00C45EB8" w:rsidRDefault="004D1B23" w:rsidP="00CC70DE">
            <w:pPr>
              <w:jc w:val="center"/>
            </w:pPr>
            <w:r w:rsidRPr="00C45EB8">
              <w:rPr>
                <w:rFonts w:ascii="Trebuchet MS" w:hAnsi="Trebuchet MS"/>
                <w:sz w:val="28"/>
                <w:szCs w:val="28"/>
              </w:rPr>
              <w:sym w:font="Wingdings" w:char="F06F"/>
            </w:r>
          </w:p>
        </w:tc>
        <w:tc>
          <w:tcPr>
            <w:tcW w:w="826" w:type="dxa"/>
            <w:tcBorders>
              <w:top w:val="dashSmallGap" w:sz="4" w:space="0" w:color="auto"/>
              <w:bottom w:val="dashSmallGap" w:sz="4" w:space="0" w:color="auto"/>
            </w:tcBorders>
            <w:vAlign w:val="center"/>
          </w:tcPr>
          <w:p w14:paraId="2244E75F" w14:textId="77777777" w:rsidR="004D1B23" w:rsidRPr="00C45EB8" w:rsidRDefault="004D1B23" w:rsidP="00CC70DE">
            <w:pPr>
              <w:jc w:val="center"/>
              <w:rPr>
                <w:rFonts w:ascii="Trebuchet MS" w:hAnsi="Trebuchet MS"/>
                <w:sz w:val="28"/>
                <w:szCs w:val="28"/>
              </w:rPr>
            </w:pPr>
            <w:r w:rsidRPr="00C45EB8">
              <w:rPr>
                <w:rFonts w:ascii="Trebuchet MS" w:hAnsi="Trebuchet MS"/>
                <w:sz w:val="28"/>
                <w:szCs w:val="28"/>
              </w:rPr>
              <w:sym w:font="Wingdings" w:char="F06F"/>
            </w:r>
          </w:p>
        </w:tc>
      </w:tr>
      <w:tr w:rsidR="004D1B23" w:rsidRPr="00C45EB8" w14:paraId="1C467AA3" w14:textId="77777777" w:rsidTr="00CC70DE">
        <w:tc>
          <w:tcPr>
            <w:tcW w:w="3261" w:type="dxa"/>
            <w:tcBorders>
              <w:top w:val="dashSmallGap" w:sz="4" w:space="0" w:color="auto"/>
              <w:bottom w:val="dashSmallGap" w:sz="4" w:space="0" w:color="auto"/>
            </w:tcBorders>
          </w:tcPr>
          <w:p w14:paraId="15925122" w14:textId="77777777" w:rsidR="004D1B23" w:rsidRDefault="004D1B23" w:rsidP="004D1B23">
            <w:pPr>
              <w:rPr>
                <w:rFonts w:ascii="Trebuchet MS" w:hAnsi="Trebuchet MS"/>
                <w:sz w:val="24"/>
                <w:szCs w:val="24"/>
              </w:rPr>
            </w:pPr>
            <w:r w:rsidRPr="004D1B23">
              <w:rPr>
                <w:rFonts w:ascii="Trebuchet MS" w:hAnsi="Trebuchet MS"/>
                <w:sz w:val="24"/>
                <w:szCs w:val="24"/>
              </w:rPr>
              <w:t>It was well thought through and put together</w:t>
            </w:r>
          </w:p>
        </w:tc>
        <w:tc>
          <w:tcPr>
            <w:tcW w:w="1135" w:type="dxa"/>
            <w:tcBorders>
              <w:top w:val="dashSmallGap" w:sz="4" w:space="0" w:color="auto"/>
              <w:bottom w:val="dashSmallGap" w:sz="4" w:space="0" w:color="auto"/>
            </w:tcBorders>
            <w:vAlign w:val="center"/>
          </w:tcPr>
          <w:p w14:paraId="293F4677" w14:textId="77777777" w:rsidR="004D1B23" w:rsidRPr="00C45EB8" w:rsidRDefault="004D1B23" w:rsidP="00CC70DE">
            <w:pPr>
              <w:jc w:val="center"/>
            </w:pPr>
            <w:r w:rsidRPr="00C45EB8">
              <w:rPr>
                <w:rFonts w:ascii="Trebuchet MS" w:hAnsi="Trebuchet MS"/>
                <w:sz w:val="28"/>
                <w:szCs w:val="28"/>
              </w:rPr>
              <w:sym w:font="Wingdings" w:char="F06F"/>
            </w:r>
          </w:p>
        </w:tc>
        <w:tc>
          <w:tcPr>
            <w:tcW w:w="457" w:type="dxa"/>
            <w:tcBorders>
              <w:top w:val="dashSmallGap" w:sz="4" w:space="0" w:color="auto"/>
              <w:bottom w:val="dashSmallGap" w:sz="4" w:space="0" w:color="auto"/>
            </w:tcBorders>
            <w:vAlign w:val="center"/>
          </w:tcPr>
          <w:p w14:paraId="7B7F1726" w14:textId="77777777" w:rsidR="004D1B23" w:rsidRPr="00C45EB8" w:rsidRDefault="004D1B23" w:rsidP="00CC70DE">
            <w:pPr>
              <w:jc w:val="center"/>
            </w:pPr>
            <w:r w:rsidRPr="00C45EB8">
              <w:rPr>
                <w:rFonts w:ascii="Trebuchet MS" w:hAnsi="Trebuchet MS"/>
                <w:sz w:val="28"/>
                <w:szCs w:val="28"/>
              </w:rPr>
              <w:sym w:font="Wingdings" w:char="F06F"/>
            </w:r>
          </w:p>
        </w:tc>
        <w:tc>
          <w:tcPr>
            <w:tcW w:w="458" w:type="dxa"/>
            <w:tcBorders>
              <w:top w:val="dashSmallGap" w:sz="4" w:space="0" w:color="auto"/>
              <w:bottom w:val="dashSmallGap" w:sz="4" w:space="0" w:color="auto"/>
            </w:tcBorders>
            <w:vAlign w:val="center"/>
          </w:tcPr>
          <w:p w14:paraId="55A7F76D" w14:textId="77777777" w:rsidR="004D1B23" w:rsidRPr="00C45EB8" w:rsidRDefault="004D1B23" w:rsidP="00CC70DE">
            <w:pPr>
              <w:jc w:val="center"/>
            </w:pPr>
            <w:r w:rsidRPr="00C45EB8">
              <w:rPr>
                <w:rFonts w:ascii="Trebuchet MS" w:hAnsi="Trebuchet MS"/>
                <w:sz w:val="28"/>
                <w:szCs w:val="28"/>
              </w:rPr>
              <w:sym w:font="Wingdings" w:char="F06F"/>
            </w:r>
          </w:p>
        </w:tc>
        <w:tc>
          <w:tcPr>
            <w:tcW w:w="458" w:type="dxa"/>
            <w:tcBorders>
              <w:top w:val="dashSmallGap" w:sz="4" w:space="0" w:color="auto"/>
              <w:bottom w:val="dashSmallGap" w:sz="4" w:space="0" w:color="auto"/>
            </w:tcBorders>
            <w:vAlign w:val="center"/>
          </w:tcPr>
          <w:p w14:paraId="27CBFCB9" w14:textId="77777777" w:rsidR="004D1B23" w:rsidRPr="00C45EB8" w:rsidRDefault="004D1B23" w:rsidP="00CC70DE">
            <w:pPr>
              <w:jc w:val="center"/>
              <w:rPr>
                <w:rFonts w:ascii="Trebuchet MS" w:hAnsi="Trebuchet MS"/>
                <w:sz w:val="28"/>
                <w:szCs w:val="28"/>
              </w:rPr>
            </w:pPr>
            <w:r w:rsidRPr="00C45EB8">
              <w:rPr>
                <w:rFonts w:ascii="Trebuchet MS" w:hAnsi="Trebuchet MS"/>
                <w:sz w:val="28"/>
                <w:szCs w:val="28"/>
              </w:rPr>
              <w:sym w:font="Wingdings" w:char="F06F"/>
            </w:r>
          </w:p>
        </w:tc>
        <w:tc>
          <w:tcPr>
            <w:tcW w:w="458" w:type="dxa"/>
            <w:tcBorders>
              <w:top w:val="dashSmallGap" w:sz="4" w:space="0" w:color="auto"/>
              <w:bottom w:val="dashSmallGap" w:sz="4" w:space="0" w:color="auto"/>
            </w:tcBorders>
            <w:vAlign w:val="center"/>
          </w:tcPr>
          <w:p w14:paraId="57AAFCCD" w14:textId="77777777" w:rsidR="004D1B23" w:rsidRPr="00C45EB8" w:rsidRDefault="004D1B23" w:rsidP="00CC70DE">
            <w:pPr>
              <w:jc w:val="center"/>
              <w:rPr>
                <w:rFonts w:ascii="Trebuchet MS" w:hAnsi="Trebuchet MS"/>
                <w:sz w:val="28"/>
                <w:szCs w:val="28"/>
              </w:rPr>
            </w:pPr>
            <w:r w:rsidRPr="00C45EB8">
              <w:rPr>
                <w:rFonts w:ascii="Trebuchet MS" w:hAnsi="Trebuchet MS"/>
                <w:sz w:val="28"/>
                <w:szCs w:val="28"/>
              </w:rPr>
              <w:sym w:font="Wingdings" w:char="F06F"/>
            </w:r>
          </w:p>
        </w:tc>
        <w:tc>
          <w:tcPr>
            <w:tcW w:w="457" w:type="dxa"/>
            <w:tcBorders>
              <w:top w:val="dashSmallGap" w:sz="4" w:space="0" w:color="auto"/>
              <w:bottom w:val="dashSmallGap" w:sz="4" w:space="0" w:color="auto"/>
            </w:tcBorders>
            <w:vAlign w:val="center"/>
          </w:tcPr>
          <w:p w14:paraId="55B13C22" w14:textId="77777777" w:rsidR="004D1B23" w:rsidRPr="00C45EB8" w:rsidRDefault="004D1B23" w:rsidP="00CC70DE">
            <w:pPr>
              <w:jc w:val="center"/>
              <w:rPr>
                <w:rFonts w:ascii="Trebuchet MS" w:hAnsi="Trebuchet MS"/>
                <w:sz w:val="28"/>
                <w:szCs w:val="28"/>
              </w:rPr>
            </w:pPr>
            <w:r w:rsidRPr="00C45EB8">
              <w:rPr>
                <w:rFonts w:ascii="Trebuchet MS" w:hAnsi="Trebuchet MS"/>
                <w:sz w:val="28"/>
                <w:szCs w:val="28"/>
              </w:rPr>
              <w:sym w:font="Wingdings" w:char="F06F"/>
            </w:r>
          </w:p>
        </w:tc>
        <w:tc>
          <w:tcPr>
            <w:tcW w:w="458" w:type="dxa"/>
            <w:tcBorders>
              <w:top w:val="dashSmallGap" w:sz="4" w:space="0" w:color="auto"/>
              <w:bottom w:val="dashSmallGap" w:sz="4" w:space="0" w:color="auto"/>
            </w:tcBorders>
            <w:vAlign w:val="center"/>
          </w:tcPr>
          <w:p w14:paraId="0B5CC144" w14:textId="77777777" w:rsidR="004D1B23" w:rsidRPr="00C45EB8" w:rsidRDefault="004D1B23" w:rsidP="00CC70DE">
            <w:pPr>
              <w:jc w:val="center"/>
              <w:rPr>
                <w:rFonts w:ascii="Trebuchet MS" w:hAnsi="Trebuchet MS"/>
                <w:sz w:val="28"/>
                <w:szCs w:val="28"/>
              </w:rPr>
            </w:pPr>
            <w:r w:rsidRPr="00C45EB8">
              <w:rPr>
                <w:rFonts w:ascii="Trebuchet MS" w:hAnsi="Trebuchet MS"/>
                <w:sz w:val="28"/>
                <w:szCs w:val="28"/>
              </w:rPr>
              <w:sym w:font="Wingdings" w:char="F06F"/>
            </w:r>
          </w:p>
        </w:tc>
        <w:tc>
          <w:tcPr>
            <w:tcW w:w="458" w:type="dxa"/>
            <w:tcBorders>
              <w:top w:val="dashSmallGap" w:sz="4" w:space="0" w:color="auto"/>
              <w:bottom w:val="dashSmallGap" w:sz="4" w:space="0" w:color="auto"/>
            </w:tcBorders>
            <w:vAlign w:val="center"/>
          </w:tcPr>
          <w:p w14:paraId="006F0A2D" w14:textId="77777777" w:rsidR="004D1B23" w:rsidRPr="00C45EB8" w:rsidRDefault="004D1B23" w:rsidP="00CC70DE">
            <w:pPr>
              <w:jc w:val="center"/>
              <w:rPr>
                <w:rFonts w:ascii="Trebuchet MS" w:hAnsi="Trebuchet MS"/>
                <w:sz w:val="28"/>
                <w:szCs w:val="28"/>
              </w:rPr>
            </w:pPr>
            <w:r w:rsidRPr="00C45EB8">
              <w:rPr>
                <w:rFonts w:ascii="Trebuchet MS" w:hAnsi="Trebuchet MS"/>
                <w:sz w:val="28"/>
                <w:szCs w:val="28"/>
              </w:rPr>
              <w:sym w:font="Wingdings" w:char="F06F"/>
            </w:r>
          </w:p>
        </w:tc>
        <w:tc>
          <w:tcPr>
            <w:tcW w:w="458" w:type="dxa"/>
            <w:tcBorders>
              <w:top w:val="dashSmallGap" w:sz="4" w:space="0" w:color="auto"/>
              <w:bottom w:val="dashSmallGap" w:sz="4" w:space="0" w:color="auto"/>
            </w:tcBorders>
            <w:vAlign w:val="center"/>
          </w:tcPr>
          <w:p w14:paraId="3EE603DD" w14:textId="77777777" w:rsidR="004D1B23" w:rsidRPr="00C45EB8" w:rsidRDefault="004D1B23" w:rsidP="00CC70DE">
            <w:pPr>
              <w:jc w:val="center"/>
              <w:rPr>
                <w:rFonts w:ascii="Trebuchet MS" w:hAnsi="Trebuchet MS"/>
                <w:sz w:val="28"/>
                <w:szCs w:val="28"/>
              </w:rPr>
            </w:pPr>
            <w:r w:rsidRPr="00C45EB8">
              <w:rPr>
                <w:rFonts w:ascii="Trebuchet MS" w:hAnsi="Trebuchet MS"/>
                <w:sz w:val="28"/>
                <w:szCs w:val="28"/>
              </w:rPr>
              <w:sym w:font="Wingdings" w:char="F06F"/>
            </w:r>
          </w:p>
        </w:tc>
        <w:tc>
          <w:tcPr>
            <w:tcW w:w="458" w:type="dxa"/>
            <w:tcBorders>
              <w:top w:val="dashSmallGap" w:sz="4" w:space="0" w:color="auto"/>
              <w:bottom w:val="dashSmallGap" w:sz="4" w:space="0" w:color="auto"/>
            </w:tcBorders>
            <w:vAlign w:val="center"/>
          </w:tcPr>
          <w:p w14:paraId="192F12E0" w14:textId="77777777" w:rsidR="004D1B23" w:rsidRPr="00C45EB8" w:rsidRDefault="004D1B23" w:rsidP="00CC70DE">
            <w:pPr>
              <w:jc w:val="center"/>
            </w:pPr>
            <w:r w:rsidRPr="00C45EB8">
              <w:rPr>
                <w:rFonts w:ascii="Trebuchet MS" w:hAnsi="Trebuchet MS"/>
                <w:sz w:val="28"/>
                <w:szCs w:val="28"/>
              </w:rPr>
              <w:sym w:font="Wingdings" w:char="F06F"/>
            </w:r>
          </w:p>
        </w:tc>
        <w:tc>
          <w:tcPr>
            <w:tcW w:w="1123" w:type="dxa"/>
            <w:tcBorders>
              <w:top w:val="dashSmallGap" w:sz="4" w:space="0" w:color="auto"/>
              <w:bottom w:val="dashSmallGap" w:sz="4" w:space="0" w:color="auto"/>
            </w:tcBorders>
            <w:vAlign w:val="center"/>
          </w:tcPr>
          <w:p w14:paraId="3DF3D54C" w14:textId="77777777" w:rsidR="004D1B23" w:rsidRPr="00C45EB8" w:rsidRDefault="004D1B23" w:rsidP="00CC70DE">
            <w:pPr>
              <w:jc w:val="center"/>
            </w:pPr>
            <w:r w:rsidRPr="00C45EB8">
              <w:rPr>
                <w:rFonts w:ascii="Trebuchet MS" w:hAnsi="Trebuchet MS"/>
                <w:sz w:val="28"/>
                <w:szCs w:val="28"/>
              </w:rPr>
              <w:sym w:font="Wingdings" w:char="F06F"/>
            </w:r>
          </w:p>
        </w:tc>
        <w:tc>
          <w:tcPr>
            <w:tcW w:w="826" w:type="dxa"/>
            <w:tcBorders>
              <w:top w:val="dashSmallGap" w:sz="4" w:space="0" w:color="auto"/>
              <w:bottom w:val="dashSmallGap" w:sz="4" w:space="0" w:color="auto"/>
            </w:tcBorders>
            <w:vAlign w:val="center"/>
          </w:tcPr>
          <w:p w14:paraId="4E4A87BF" w14:textId="77777777" w:rsidR="004D1B23" w:rsidRPr="00C45EB8" w:rsidRDefault="004D1B23" w:rsidP="00CC70DE">
            <w:pPr>
              <w:jc w:val="center"/>
              <w:rPr>
                <w:rFonts w:ascii="Trebuchet MS" w:hAnsi="Trebuchet MS"/>
                <w:sz w:val="28"/>
                <w:szCs w:val="28"/>
              </w:rPr>
            </w:pPr>
            <w:r w:rsidRPr="00C45EB8">
              <w:rPr>
                <w:rFonts w:ascii="Trebuchet MS" w:hAnsi="Trebuchet MS"/>
                <w:sz w:val="28"/>
                <w:szCs w:val="28"/>
              </w:rPr>
              <w:sym w:font="Wingdings" w:char="F06F"/>
            </w:r>
          </w:p>
        </w:tc>
      </w:tr>
    </w:tbl>
    <w:p w14:paraId="56DB874B" w14:textId="77777777" w:rsidR="006F1F01" w:rsidRDefault="00BE6D53" w:rsidP="00582D60">
      <w:pPr>
        <w:pStyle w:val="ListParagraph"/>
        <w:numPr>
          <w:ilvl w:val="0"/>
          <w:numId w:val="2"/>
        </w:numPr>
        <w:spacing w:after="0" w:line="240" w:lineRule="auto"/>
        <w:ind w:left="360"/>
        <w:textAlignment w:val="baseline"/>
        <w:rPr>
          <w:rFonts w:ascii="Trebuchet MS" w:hAnsi="Trebuchet MS"/>
          <w:b/>
        </w:rPr>
      </w:pPr>
      <w:r>
        <w:rPr>
          <w:rFonts w:ascii="Trebuchet MS" w:hAnsi="Trebuchet MS"/>
          <w:b/>
        </w:rPr>
        <w:t xml:space="preserve"> </w:t>
      </w:r>
      <w:r w:rsidR="00183F6A">
        <w:rPr>
          <w:rFonts w:ascii="Trebuchet MS" w:hAnsi="Trebuchet MS"/>
          <w:b/>
        </w:rPr>
        <w:t>How do the venues for Back to Ours compare with Hull’s City Centre venues for arts and cultural activity (e.g. Hull Truck Theatre, City Hall, Kardomah94, New Theatre) on the following aspects?</w:t>
      </w:r>
    </w:p>
    <w:p w14:paraId="3EE23E69" w14:textId="77777777" w:rsidR="001D1C8A" w:rsidRDefault="001D1C8A" w:rsidP="001D1C8A">
      <w:pPr>
        <w:pStyle w:val="ListParagraph"/>
        <w:spacing w:after="0" w:line="240" w:lineRule="auto"/>
        <w:ind w:left="360"/>
        <w:textAlignment w:val="baseline"/>
        <w:rPr>
          <w:rFonts w:ascii="Trebuchet MS" w:hAnsi="Trebuchet MS"/>
          <w:b/>
        </w:rPr>
      </w:pPr>
      <w:r w:rsidRPr="00BE6D53">
        <w:rPr>
          <w:rFonts w:ascii="Trebuchet MS" w:hAnsi="Trebuchet MS"/>
        </w:rPr>
        <w:t>(Please select one option only for each state</w:t>
      </w:r>
      <w:r w:rsidR="001B517B">
        <w:rPr>
          <w:rFonts w:ascii="Trebuchet MS" w:hAnsi="Trebuchet MS"/>
        </w:rPr>
        <w:t>ment</w:t>
      </w:r>
      <w:r>
        <w:rPr>
          <w:rFonts w:ascii="Trebuchet MS" w:hAnsi="Trebuchet MS"/>
        </w:rPr>
        <w:t>)</w:t>
      </w:r>
    </w:p>
    <w:p w14:paraId="088106C8" w14:textId="77777777" w:rsidR="00183F6A" w:rsidRDefault="00183F6A" w:rsidP="00183F6A">
      <w:pPr>
        <w:pStyle w:val="ListParagraph"/>
        <w:spacing w:after="0" w:line="240" w:lineRule="auto"/>
        <w:ind w:left="360"/>
        <w:textAlignment w:val="baseline"/>
        <w:rPr>
          <w:rFonts w:ascii="Trebuchet MS" w:hAnsi="Trebuchet MS"/>
          <w:b/>
        </w:rPr>
      </w:pPr>
    </w:p>
    <w:tbl>
      <w:tblPr>
        <w:tblStyle w:val="TableGrid"/>
        <w:tblW w:w="102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1311"/>
        <w:gridCol w:w="1311"/>
        <w:gridCol w:w="1311"/>
        <w:gridCol w:w="1311"/>
        <w:gridCol w:w="1311"/>
        <w:gridCol w:w="1312"/>
      </w:tblGrid>
      <w:tr w:rsidR="004D1B23" w:rsidRPr="00D90CF6" w14:paraId="06C3F521" w14:textId="77777777" w:rsidTr="001D1C8A">
        <w:trPr>
          <w:trHeight w:val="1047"/>
        </w:trPr>
        <w:tc>
          <w:tcPr>
            <w:tcW w:w="2410" w:type="dxa"/>
            <w:tcBorders>
              <w:bottom w:val="dashSmallGap" w:sz="4" w:space="0" w:color="auto"/>
            </w:tcBorders>
          </w:tcPr>
          <w:p w14:paraId="58EDE8D1" w14:textId="77777777" w:rsidR="004D1B23" w:rsidRPr="00C45EB8" w:rsidRDefault="004D1B23" w:rsidP="009F18E8">
            <w:pPr>
              <w:rPr>
                <w:rFonts w:ascii="Trebuchet MS" w:hAnsi="Trebuchet MS"/>
                <w:b/>
                <w:sz w:val="24"/>
                <w:szCs w:val="24"/>
              </w:rPr>
            </w:pPr>
          </w:p>
        </w:tc>
        <w:tc>
          <w:tcPr>
            <w:tcW w:w="1311" w:type="dxa"/>
            <w:tcBorders>
              <w:bottom w:val="dashSmallGap" w:sz="4" w:space="0" w:color="auto"/>
            </w:tcBorders>
          </w:tcPr>
          <w:p w14:paraId="3A0982AD" w14:textId="77777777" w:rsidR="004D1B23" w:rsidRPr="00D90CF6" w:rsidRDefault="004D1B23" w:rsidP="009F18E8">
            <w:pPr>
              <w:jc w:val="center"/>
              <w:rPr>
                <w:rFonts w:ascii="Trebuchet MS" w:hAnsi="Trebuchet MS"/>
                <w:sz w:val="24"/>
                <w:szCs w:val="24"/>
              </w:rPr>
            </w:pPr>
            <w:r>
              <w:rPr>
                <w:rFonts w:ascii="Trebuchet MS" w:hAnsi="Trebuchet MS"/>
                <w:sz w:val="24"/>
                <w:szCs w:val="24"/>
              </w:rPr>
              <w:t>Much worse than City Centre venues</w:t>
            </w:r>
          </w:p>
        </w:tc>
        <w:tc>
          <w:tcPr>
            <w:tcW w:w="1311" w:type="dxa"/>
            <w:tcBorders>
              <w:bottom w:val="dashSmallGap" w:sz="4" w:space="0" w:color="auto"/>
            </w:tcBorders>
          </w:tcPr>
          <w:p w14:paraId="19E6FE24" w14:textId="77777777" w:rsidR="004D1B23" w:rsidRPr="00D90CF6" w:rsidRDefault="004D1B23" w:rsidP="00183F6A">
            <w:pPr>
              <w:rPr>
                <w:rFonts w:ascii="Trebuchet MS" w:hAnsi="Trebuchet MS"/>
                <w:sz w:val="24"/>
                <w:szCs w:val="24"/>
              </w:rPr>
            </w:pPr>
            <w:r>
              <w:rPr>
                <w:rFonts w:ascii="Trebuchet MS" w:hAnsi="Trebuchet MS"/>
                <w:sz w:val="24"/>
                <w:szCs w:val="24"/>
              </w:rPr>
              <w:t>Worse than City Centre venues</w:t>
            </w:r>
          </w:p>
        </w:tc>
        <w:tc>
          <w:tcPr>
            <w:tcW w:w="1311" w:type="dxa"/>
            <w:tcBorders>
              <w:bottom w:val="dashSmallGap" w:sz="4" w:space="0" w:color="auto"/>
            </w:tcBorders>
          </w:tcPr>
          <w:p w14:paraId="4DB07602" w14:textId="77777777" w:rsidR="004D1B23" w:rsidRPr="00D90CF6" w:rsidRDefault="004D1B23" w:rsidP="00183F6A">
            <w:pPr>
              <w:rPr>
                <w:rFonts w:ascii="Trebuchet MS" w:hAnsi="Trebuchet MS"/>
                <w:sz w:val="24"/>
                <w:szCs w:val="24"/>
              </w:rPr>
            </w:pPr>
            <w:r>
              <w:rPr>
                <w:rFonts w:ascii="Trebuchet MS" w:hAnsi="Trebuchet MS"/>
                <w:sz w:val="24"/>
                <w:szCs w:val="24"/>
              </w:rPr>
              <w:t>The same as City Centre venues</w:t>
            </w:r>
          </w:p>
        </w:tc>
        <w:tc>
          <w:tcPr>
            <w:tcW w:w="1311" w:type="dxa"/>
            <w:tcBorders>
              <w:bottom w:val="dashSmallGap" w:sz="4" w:space="0" w:color="auto"/>
            </w:tcBorders>
          </w:tcPr>
          <w:p w14:paraId="05ABF6C8" w14:textId="77777777" w:rsidR="004D1B23" w:rsidRPr="00D90CF6" w:rsidRDefault="004D1B23" w:rsidP="00183F6A">
            <w:pPr>
              <w:rPr>
                <w:rFonts w:ascii="Trebuchet MS" w:hAnsi="Trebuchet MS"/>
                <w:sz w:val="24"/>
                <w:szCs w:val="24"/>
              </w:rPr>
            </w:pPr>
            <w:r>
              <w:rPr>
                <w:rFonts w:ascii="Trebuchet MS" w:hAnsi="Trebuchet MS"/>
                <w:sz w:val="24"/>
                <w:szCs w:val="24"/>
              </w:rPr>
              <w:t>Better than City Centre venues</w:t>
            </w:r>
          </w:p>
        </w:tc>
        <w:tc>
          <w:tcPr>
            <w:tcW w:w="1311" w:type="dxa"/>
            <w:tcBorders>
              <w:bottom w:val="dashSmallGap" w:sz="4" w:space="0" w:color="auto"/>
            </w:tcBorders>
          </w:tcPr>
          <w:p w14:paraId="31271825" w14:textId="77777777" w:rsidR="004D1B23" w:rsidRPr="00D90CF6" w:rsidRDefault="004D1B23" w:rsidP="009F18E8">
            <w:pPr>
              <w:jc w:val="center"/>
              <w:rPr>
                <w:rFonts w:ascii="Trebuchet MS" w:hAnsi="Trebuchet MS"/>
                <w:sz w:val="24"/>
                <w:szCs w:val="24"/>
              </w:rPr>
            </w:pPr>
            <w:r>
              <w:rPr>
                <w:rFonts w:ascii="Trebuchet MS" w:hAnsi="Trebuchet MS"/>
                <w:sz w:val="24"/>
                <w:szCs w:val="24"/>
              </w:rPr>
              <w:t>Much better than City Centre venues</w:t>
            </w:r>
          </w:p>
        </w:tc>
        <w:tc>
          <w:tcPr>
            <w:tcW w:w="1312" w:type="dxa"/>
            <w:tcBorders>
              <w:bottom w:val="dashSmallGap" w:sz="4" w:space="0" w:color="auto"/>
            </w:tcBorders>
          </w:tcPr>
          <w:p w14:paraId="43D613D7" w14:textId="77777777" w:rsidR="004D1B23" w:rsidRPr="00D90CF6" w:rsidRDefault="004D1B23" w:rsidP="009F18E8">
            <w:pPr>
              <w:jc w:val="center"/>
              <w:rPr>
                <w:rFonts w:ascii="Trebuchet MS" w:hAnsi="Trebuchet MS"/>
                <w:sz w:val="24"/>
                <w:szCs w:val="24"/>
              </w:rPr>
            </w:pPr>
            <w:r>
              <w:rPr>
                <w:rFonts w:ascii="Trebuchet MS" w:hAnsi="Trebuchet MS"/>
                <w:sz w:val="24"/>
                <w:szCs w:val="24"/>
              </w:rPr>
              <w:t>Don’t know</w:t>
            </w:r>
          </w:p>
        </w:tc>
      </w:tr>
      <w:tr w:rsidR="004D1B23" w:rsidRPr="00C45EB8" w14:paraId="773D26D1" w14:textId="77777777" w:rsidTr="001D1C8A">
        <w:trPr>
          <w:trHeight w:val="565"/>
        </w:trPr>
        <w:tc>
          <w:tcPr>
            <w:tcW w:w="2410" w:type="dxa"/>
            <w:tcBorders>
              <w:top w:val="dashSmallGap" w:sz="4" w:space="0" w:color="auto"/>
              <w:bottom w:val="dashSmallGap" w:sz="4" w:space="0" w:color="auto"/>
            </w:tcBorders>
          </w:tcPr>
          <w:p w14:paraId="269F942F" w14:textId="77777777" w:rsidR="004D1B23" w:rsidRPr="00C45EB8" w:rsidRDefault="004D1B23" w:rsidP="009F18E8">
            <w:pPr>
              <w:rPr>
                <w:rFonts w:ascii="Trebuchet MS" w:hAnsi="Trebuchet MS"/>
                <w:sz w:val="24"/>
                <w:szCs w:val="24"/>
              </w:rPr>
            </w:pPr>
            <w:r w:rsidRPr="00183F6A">
              <w:rPr>
                <w:rFonts w:ascii="Trebuchet MS" w:hAnsi="Trebuchet MS"/>
                <w:sz w:val="24"/>
                <w:szCs w:val="24"/>
              </w:rPr>
              <w:t>Accessibility (e.g. wheelchair access, blue badge parking, hearing loops, etc.)</w:t>
            </w:r>
          </w:p>
        </w:tc>
        <w:tc>
          <w:tcPr>
            <w:tcW w:w="1311" w:type="dxa"/>
            <w:tcBorders>
              <w:top w:val="dashSmallGap" w:sz="4" w:space="0" w:color="auto"/>
              <w:bottom w:val="dashSmallGap" w:sz="4" w:space="0" w:color="auto"/>
            </w:tcBorders>
            <w:vAlign w:val="center"/>
          </w:tcPr>
          <w:p w14:paraId="53049475" w14:textId="77777777" w:rsidR="004D1B23" w:rsidRPr="00C45EB8" w:rsidRDefault="004D1B23" w:rsidP="00CC70DE">
            <w:pPr>
              <w:jc w:val="center"/>
            </w:pPr>
            <w:r w:rsidRPr="00C45EB8">
              <w:rPr>
                <w:rFonts w:ascii="Trebuchet MS" w:hAnsi="Trebuchet MS"/>
                <w:sz w:val="28"/>
                <w:szCs w:val="28"/>
              </w:rPr>
              <w:sym w:font="Wingdings" w:char="F06F"/>
            </w:r>
          </w:p>
        </w:tc>
        <w:tc>
          <w:tcPr>
            <w:tcW w:w="1311" w:type="dxa"/>
            <w:tcBorders>
              <w:top w:val="dashSmallGap" w:sz="4" w:space="0" w:color="auto"/>
              <w:bottom w:val="dashSmallGap" w:sz="4" w:space="0" w:color="auto"/>
            </w:tcBorders>
            <w:vAlign w:val="center"/>
          </w:tcPr>
          <w:p w14:paraId="71C02DFC" w14:textId="77777777" w:rsidR="004D1B23" w:rsidRPr="00C45EB8" w:rsidRDefault="004D1B23" w:rsidP="00CC70DE">
            <w:pPr>
              <w:jc w:val="center"/>
            </w:pPr>
            <w:r w:rsidRPr="00C45EB8">
              <w:rPr>
                <w:rFonts w:ascii="Trebuchet MS" w:hAnsi="Trebuchet MS"/>
                <w:sz w:val="28"/>
                <w:szCs w:val="28"/>
              </w:rPr>
              <w:sym w:font="Wingdings" w:char="F06F"/>
            </w:r>
          </w:p>
        </w:tc>
        <w:tc>
          <w:tcPr>
            <w:tcW w:w="1311" w:type="dxa"/>
            <w:tcBorders>
              <w:top w:val="dashSmallGap" w:sz="4" w:space="0" w:color="auto"/>
              <w:bottom w:val="dashSmallGap" w:sz="4" w:space="0" w:color="auto"/>
            </w:tcBorders>
            <w:vAlign w:val="center"/>
          </w:tcPr>
          <w:p w14:paraId="74B10272" w14:textId="77777777" w:rsidR="004D1B23" w:rsidRPr="00C45EB8" w:rsidRDefault="004D1B23" w:rsidP="00CC70DE">
            <w:pPr>
              <w:jc w:val="center"/>
            </w:pPr>
            <w:r w:rsidRPr="00C45EB8">
              <w:rPr>
                <w:rFonts w:ascii="Trebuchet MS" w:hAnsi="Trebuchet MS"/>
                <w:sz w:val="28"/>
                <w:szCs w:val="28"/>
              </w:rPr>
              <w:sym w:font="Wingdings" w:char="F06F"/>
            </w:r>
          </w:p>
        </w:tc>
        <w:tc>
          <w:tcPr>
            <w:tcW w:w="1311" w:type="dxa"/>
            <w:tcBorders>
              <w:top w:val="dashSmallGap" w:sz="4" w:space="0" w:color="auto"/>
              <w:bottom w:val="dashSmallGap" w:sz="4" w:space="0" w:color="auto"/>
            </w:tcBorders>
            <w:vAlign w:val="center"/>
          </w:tcPr>
          <w:p w14:paraId="45B7D0D1" w14:textId="77777777" w:rsidR="004D1B23" w:rsidRPr="00C45EB8" w:rsidRDefault="004D1B23" w:rsidP="00CC70DE">
            <w:pPr>
              <w:jc w:val="center"/>
              <w:rPr>
                <w:rFonts w:ascii="Trebuchet MS" w:hAnsi="Trebuchet MS"/>
                <w:sz w:val="28"/>
                <w:szCs w:val="28"/>
              </w:rPr>
            </w:pPr>
            <w:r w:rsidRPr="00C45EB8">
              <w:rPr>
                <w:rFonts w:ascii="Trebuchet MS" w:hAnsi="Trebuchet MS"/>
                <w:sz w:val="28"/>
                <w:szCs w:val="28"/>
              </w:rPr>
              <w:sym w:font="Wingdings" w:char="F06F"/>
            </w:r>
          </w:p>
        </w:tc>
        <w:tc>
          <w:tcPr>
            <w:tcW w:w="1311" w:type="dxa"/>
            <w:tcBorders>
              <w:top w:val="dashSmallGap" w:sz="4" w:space="0" w:color="auto"/>
              <w:bottom w:val="dashSmallGap" w:sz="4" w:space="0" w:color="auto"/>
            </w:tcBorders>
            <w:vAlign w:val="center"/>
          </w:tcPr>
          <w:p w14:paraId="37D2B014" w14:textId="77777777" w:rsidR="004D1B23" w:rsidRPr="00C45EB8" w:rsidRDefault="004D1B23" w:rsidP="00CC70DE">
            <w:pPr>
              <w:jc w:val="center"/>
              <w:rPr>
                <w:rFonts w:ascii="Trebuchet MS" w:hAnsi="Trebuchet MS"/>
                <w:sz w:val="28"/>
                <w:szCs w:val="28"/>
              </w:rPr>
            </w:pPr>
            <w:r w:rsidRPr="00C45EB8">
              <w:rPr>
                <w:rFonts w:ascii="Trebuchet MS" w:hAnsi="Trebuchet MS"/>
                <w:sz w:val="28"/>
                <w:szCs w:val="28"/>
              </w:rPr>
              <w:sym w:font="Wingdings" w:char="F06F"/>
            </w:r>
          </w:p>
        </w:tc>
        <w:tc>
          <w:tcPr>
            <w:tcW w:w="1312" w:type="dxa"/>
            <w:tcBorders>
              <w:top w:val="dashSmallGap" w:sz="4" w:space="0" w:color="auto"/>
              <w:bottom w:val="dashSmallGap" w:sz="4" w:space="0" w:color="auto"/>
            </w:tcBorders>
            <w:vAlign w:val="center"/>
          </w:tcPr>
          <w:p w14:paraId="28B9B40D" w14:textId="77777777" w:rsidR="004D1B23" w:rsidRPr="00C45EB8" w:rsidRDefault="004D1B23" w:rsidP="00CC70DE">
            <w:pPr>
              <w:jc w:val="center"/>
              <w:rPr>
                <w:rFonts w:ascii="Trebuchet MS" w:hAnsi="Trebuchet MS"/>
                <w:sz w:val="28"/>
                <w:szCs w:val="28"/>
              </w:rPr>
            </w:pPr>
            <w:r w:rsidRPr="00C45EB8">
              <w:rPr>
                <w:rFonts w:ascii="Trebuchet MS" w:hAnsi="Trebuchet MS"/>
                <w:sz w:val="28"/>
                <w:szCs w:val="28"/>
              </w:rPr>
              <w:sym w:font="Wingdings" w:char="F06F"/>
            </w:r>
          </w:p>
        </w:tc>
      </w:tr>
      <w:tr w:rsidR="004D1B23" w:rsidRPr="00C45EB8" w14:paraId="35BC45E4" w14:textId="77777777" w:rsidTr="00CC70DE">
        <w:tc>
          <w:tcPr>
            <w:tcW w:w="2410" w:type="dxa"/>
            <w:tcBorders>
              <w:top w:val="dashSmallGap" w:sz="4" w:space="0" w:color="auto"/>
              <w:bottom w:val="dashSmallGap" w:sz="4" w:space="0" w:color="auto"/>
            </w:tcBorders>
          </w:tcPr>
          <w:p w14:paraId="000726CD" w14:textId="77777777" w:rsidR="004D1B23" w:rsidRPr="00C45EB8" w:rsidRDefault="004D1B23" w:rsidP="009F18E8">
            <w:pPr>
              <w:rPr>
                <w:rFonts w:ascii="Trebuchet MS" w:hAnsi="Trebuchet MS"/>
                <w:sz w:val="24"/>
                <w:szCs w:val="24"/>
              </w:rPr>
            </w:pPr>
            <w:r w:rsidRPr="00183F6A">
              <w:rPr>
                <w:rFonts w:ascii="Trebuchet MS" w:hAnsi="Trebuchet MS"/>
                <w:sz w:val="24"/>
                <w:szCs w:val="24"/>
              </w:rPr>
              <w:t>Parking (e.g. private parking, on street parking, public parking)</w:t>
            </w:r>
          </w:p>
        </w:tc>
        <w:tc>
          <w:tcPr>
            <w:tcW w:w="1311" w:type="dxa"/>
            <w:tcBorders>
              <w:top w:val="dashSmallGap" w:sz="4" w:space="0" w:color="auto"/>
              <w:bottom w:val="dashSmallGap" w:sz="4" w:space="0" w:color="auto"/>
            </w:tcBorders>
            <w:vAlign w:val="center"/>
          </w:tcPr>
          <w:p w14:paraId="2D683827" w14:textId="77777777" w:rsidR="004D1B23" w:rsidRPr="00C45EB8" w:rsidRDefault="004D1B23" w:rsidP="00CC70DE">
            <w:pPr>
              <w:jc w:val="center"/>
            </w:pPr>
            <w:r w:rsidRPr="00C45EB8">
              <w:rPr>
                <w:rFonts w:ascii="Trebuchet MS" w:hAnsi="Trebuchet MS"/>
                <w:sz w:val="28"/>
                <w:szCs w:val="28"/>
              </w:rPr>
              <w:sym w:font="Wingdings" w:char="F06F"/>
            </w:r>
          </w:p>
        </w:tc>
        <w:tc>
          <w:tcPr>
            <w:tcW w:w="1311" w:type="dxa"/>
            <w:tcBorders>
              <w:top w:val="dashSmallGap" w:sz="4" w:space="0" w:color="auto"/>
              <w:bottom w:val="dashSmallGap" w:sz="4" w:space="0" w:color="auto"/>
            </w:tcBorders>
            <w:vAlign w:val="center"/>
          </w:tcPr>
          <w:p w14:paraId="123EF40F" w14:textId="77777777" w:rsidR="004D1B23" w:rsidRPr="00C45EB8" w:rsidRDefault="004D1B23" w:rsidP="00CC70DE">
            <w:pPr>
              <w:jc w:val="center"/>
            </w:pPr>
            <w:r w:rsidRPr="00C45EB8">
              <w:rPr>
                <w:rFonts w:ascii="Trebuchet MS" w:hAnsi="Trebuchet MS"/>
                <w:sz w:val="28"/>
                <w:szCs w:val="28"/>
              </w:rPr>
              <w:sym w:font="Wingdings" w:char="F06F"/>
            </w:r>
          </w:p>
        </w:tc>
        <w:tc>
          <w:tcPr>
            <w:tcW w:w="1311" w:type="dxa"/>
            <w:tcBorders>
              <w:top w:val="dashSmallGap" w:sz="4" w:space="0" w:color="auto"/>
              <w:bottom w:val="dashSmallGap" w:sz="4" w:space="0" w:color="auto"/>
            </w:tcBorders>
            <w:vAlign w:val="center"/>
          </w:tcPr>
          <w:p w14:paraId="142593EE" w14:textId="77777777" w:rsidR="004D1B23" w:rsidRPr="00C45EB8" w:rsidRDefault="004D1B23" w:rsidP="00CC70DE">
            <w:pPr>
              <w:jc w:val="center"/>
            </w:pPr>
            <w:r w:rsidRPr="00C45EB8">
              <w:rPr>
                <w:rFonts w:ascii="Trebuchet MS" w:hAnsi="Trebuchet MS"/>
                <w:sz w:val="28"/>
                <w:szCs w:val="28"/>
              </w:rPr>
              <w:sym w:font="Wingdings" w:char="F06F"/>
            </w:r>
          </w:p>
        </w:tc>
        <w:tc>
          <w:tcPr>
            <w:tcW w:w="1311" w:type="dxa"/>
            <w:tcBorders>
              <w:top w:val="dashSmallGap" w:sz="4" w:space="0" w:color="auto"/>
              <w:bottom w:val="dashSmallGap" w:sz="4" w:space="0" w:color="auto"/>
            </w:tcBorders>
            <w:vAlign w:val="center"/>
          </w:tcPr>
          <w:p w14:paraId="00A8D8F2" w14:textId="77777777" w:rsidR="004D1B23" w:rsidRPr="00C45EB8" w:rsidRDefault="004D1B23" w:rsidP="00CC70DE">
            <w:pPr>
              <w:jc w:val="center"/>
              <w:rPr>
                <w:rFonts w:ascii="Trebuchet MS" w:hAnsi="Trebuchet MS"/>
                <w:sz w:val="28"/>
                <w:szCs w:val="28"/>
              </w:rPr>
            </w:pPr>
            <w:r w:rsidRPr="00C45EB8">
              <w:rPr>
                <w:rFonts w:ascii="Trebuchet MS" w:hAnsi="Trebuchet MS"/>
                <w:sz w:val="28"/>
                <w:szCs w:val="28"/>
              </w:rPr>
              <w:sym w:font="Wingdings" w:char="F06F"/>
            </w:r>
          </w:p>
        </w:tc>
        <w:tc>
          <w:tcPr>
            <w:tcW w:w="1311" w:type="dxa"/>
            <w:tcBorders>
              <w:top w:val="dashSmallGap" w:sz="4" w:space="0" w:color="auto"/>
              <w:bottom w:val="dashSmallGap" w:sz="4" w:space="0" w:color="auto"/>
            </w:tcBorders>
            <w:vAlign w:val="center"/>
          </w:tcPr>
          <w:p w14:paraId="68977A54" w14:textId="77777777" w:rsidR="004D1B23" w:rsidRPr="00C45EB8" w:rsidRDefault="004D1B23" w:rsidP="00CC70DE">
            <w:pPr>
              <w:jc w:val="center"/>
              <w:rPr>
                <w:rFonts w:ascii="Trebuchet MS" w:hAnsi="Trebuchet MS"/>
                <w:sz w:val="28"/>
                <w:szCs w:val="28"/>
              </w:rPr>
            </w:pPr>
            <w:r w:rsidRPr="00C45EB8">
              <w:rPr>
                <w:rFonts w:ascii="Trebuchet MS" w:hAnsi="Trebuchet MS"/>
                <w:sz w:val="28"/>
                <w:szCs w:val="28"/>
              </w:rPr>
              <w:sym w:font="Wingdings" w:char="F06F"/>
            </w:r>
          </w:p>
        </w:tc>
        <w:tc>
          <w:tcPr>
            <w:tcW w:w="1312" w:type="dxa"/>
            <w:tcBorders>
              <w:top w:val="dashSmallGap" w:sz="4" w:space="0" w:color="auto"/>
              <w:bottom w:val="dashSmallGap" w:sz="4" w:space="0" w:color="auto"/>
            </w:tcBorders>
            <w:vAlign w:val="center"/>
          </w:tcPr>
          <w:p w14:paraId="163CCE1F" w14:textId="77777777" w:rsidR="004D1B23" w:rsidRPr="00C45EB8" w:rsidRDefault="004D1B23" w:rsidP="00CC70DE">
            <w:pPr>
              <w:jc w:val="center"/>
              <w:rPr>
                <w:rFonts w:ascii="Trebuchet MS" w:hAnsi="Trebuchet MS"/>
                <w:sz w:val="28"/>
                <w:szCs w:val="28"/>
              </w:rPr>
            </w:pPr>
            <w:r w:rsidRPr="00C45EB8">
              <w:rPr>
                <w:rFonts w:ascii="Trebuchet MS" w:hAnsi="Trebuchet MS"/>
                <w:sz w:val="28"/>
                <w:szCs w:val="28"/>
              </w:rPr>
              <w:sym w:font="Wingdings" w:char="F06F"/>
            </w:r>
          </w:p>
        </w:tc>
      </w:tr>
      <w:tr w:rsidR="004D1B23" w:rsidRPr="00C45EB8" w14:paraId="0BAFC090" w14:textId="77777777" w:rsidTr="00CC70DE">
        <w:tc>
          <w:tcPr>
            <w:tcW w:w="2410" w:type="dxa"/>
            <w:tcBorders>
              <w:top w:val="dashSmallGap" w:sz="4" w:space="0" w:color="auto"/>
              <w:bottom w:val="dashSmallGap" w:sz="4" w:space="0" w:color="auto"/>
            </w:tcBorders>
          </w:tcPr>
          <w:p w14:paraId="12D21260" w14:textId="77777777" w:rsidR="004D1B23" w:rsidRPr="00C45EB8" w:rsidRDefault="004D1B23" w:rsidP="009F18E8">
            <w:pPr>
              <w:rPr>
                <w:rFonts w:ascii="Trebuchet MS" w:hAnsi="Trebuchet MS"/>
                <w:sz w:val="24"/>
                <w:szCs w:val="24"/>
              </w:rPr>
            </w:pPr>
            <w:r w:rsidRPr="00183F6A">
              <w:rPr>
                <w:rFonts w:ascii="Trebuchet MS" w:hAnsi="Trebuchet MS"/>
                <w:sz w:val="24"/>
                <w:szCs w:val="24"/>
              </w:rPr>
              <w:t>Facilities (e.g. cafe, bar, toilets)</w:t>
            </w:r>
          </w:p>
        </w:tc>
        <w:tc>
          <w:tcPr>
            <w:tcW w:w="1311" w:type="dxa"/>
            <w:tcBorders>
              <w:top w:val="dashSmallGap" w:sz="4" w:space="0" w:color="auto"/>
              <w:bottom w:val="dashSmallGap" w:sz="4" w:space="0" w:color="auto"/>
            </w:tcBorders>
            <w:vAlign w:val="center"/>
          </w:tcPr>
          <w:p w14:paraId="2017987C" w14:textId="77777777" w:rsidR="004D1B23" w:rsidRPr="00C45EB8" w:rsidRDefault="004D1B23" w:rsidP="00CC70DE">
            <w:pPr>
              <w:jc w:val="center"/>
            </w:pPr>
            <w:r w:rsidRPr="00C45EB8">
              <w:rPr>
                <w:rFonts w:ascii="Trebuchet MS" w:hAnsi="Trebuchet MS"/>
                <w:sz w:val="28"/>
                <w:szCs w:val="28"/>
              </w:rPr>
              <w:sym w:font="Wingdings" w:char="F06F"/>
            </w:r>
          </w:p>
        </w:tc>
        <w:tc>
          <w:tcPr>
            <w:tcW w:w="1311" w:type="dxa"/>
            <w:tcBorders>
              <w:top w:val="dashSmallGap" w:sz="4" w:space="0" w:color="auto"/>
              <w:bottom w:val="dashSmallGap" w:sz="4" w:space="0" w:color="auto"/>
            </w:tcBorders>
            <w:vAlign w:val="center"/>
          </w:tcPr>
          <w:p w14:paraId="44419BF2" w14:textId="77777777" w:rsidR="004D1B23" w:rsidRPr="00C45EB8" w:rsidRDefault="004D1B23" w:rsidP="00CC70DE">
            <w:pPr>
              <w:jc w:val="center"/>
            </w:pPr>
            <w:r w:rsidRPr="00C45EB8">
              <w:rPr>
                <w:rFonts w:ascii="Trebuchet MS" w:hAnsi="Trebuchet MS"/>
                <w:sz w:val="28"/>
                <w:szCs w:val="28"/>
              </w:rPr>
              <w:sym w:font="Wingdings" w:char="F06F"/>
            </w:r>
          </w:p>
        </w:tc>
        <w:tc>
          <w:tcPr>
            <w:tcW w:w="1311" w:type="dxa"/>
            <w:tcBorders>
              <w:top w:val="dashSmallGap" w:sz="4" w:space="0" w:color="auto"/>
              <w:bottom w:val="dashSmallGap" w:sz="4" w:space="0" w:color="auto"/>
            </w:tcBorders>
            <w:vAlign w:val="center"/>
          </w:tcPr>
          <w:p w14:paraId="24087705" w14:textId="77777777" w:rsidR="004D1B23" w:rsidRPr="00C45EB8" w:rsidRDefault="004D1B23" w:rsidP="00CC70DE">
            <w:pPr>
              <w:jc w:val="center"/>
            </w:pPr>
            <w:r w:rsidRPr="00C45EB8">
              <w:rPr>
                <w:rFonts w:ascii="Trebuchet MS" w:hAnsi="Trebuchet MS"/>
                <w:sz w:val="28"/>
                <w:szCs w:val="28"/>
              </w:rPr>
              <w:sym w:font="Wingdings" w:char="F06F"/>
            </w:r>
          </w:p>
        </w:tc>
        <w:tc>
          <w:tcPr>
            <w:tcW w:w="1311" w:type="dxa"/>
            <w:tcBorders>
              <w:top w:val="dashSmallGap" w:sz="4" w:space="0" w:color="auto"/>
              <w:bottom w:val="dashSmallGap" w:sz="4" w:space="0" w:color="auto"/>
            </w:tcBorders>
            <w:vAlign w:val="center"/>
          </w:tcPr>
          <w:p w14:paraId="73CAC811" w14:textId="77777777" w:rsidR="004D1B23" w:rsidRPr="00C45EB8" w:rsidRDefault="004D1B23" w:rsidP="00CC70DE">
            <w:pPr>
              <w:jc w:val="center"/>
              <w:rPr>
                <w:rFonts w:ascii="Trebuchet MS" w:hAnsi="Trebuchet MS"/>
                <w:sz w:val="28"/>
                <w:szCs w:val="28"/>
              </w:rPr>
            </w:pPr>
            <w:r w:rsidRPr="00C45EB8">
              <w:rPr>
                <w:rFonts w:ascii="Trebuchet MS" w:hAnsi="Trebuchet MS"/>
                <w:sz w:val="28"/>
                <w:szCs w:val="28"/>
              </w:rPr>
              <w:sym w:font="Wingdings" w:char="F06F"/>
            </w:r>
          </w:p>
        </w:tc>
        <w:tc>
          <w:tcPr>
            <w:tcW w:w="1311" w:type="dxa"/>
            <w:tcBorders>
              <w:top w:val="dashSmallGap" w:sz="4" w:space="0" w:color="auto"/>
              <w:bottom w:val="dashSmallGap" w:sz="4" w:space="0" w:color="auto"/>
            </w:tcBorders>
            <w:vAlign w:val="center"/>
          </w:tcPr>
          <w:p w14:paraId="456A186E" w14:textId="77777777" w:rsidR="004D1B23" w:rsidRPr="00C45EB8" w:rsidRDefault="004D1B23" w:rsidP="00CC70DE">
            <w:pPr>
              <w:jc w:val="center"/>
              <w:rPr>
                <w:rFonts w:ascii="Trebuchet MS" w:hAnsi="Trebuchet MS"/>
                <w:sz w:val="28"/>
                <w:szCs w:val="28"/>
              </w:rPr>
            </w:pPr>
            <w:r w:rsidRPr="00C45EB8">
              <w:rPr>
                <w:rFonts w:ascii="Trebuchet MS" w:hAnsi="Trebuchet MS"/>
                <w:sz w:val="28"/>
                <w:szCs w:val="28"/>
              </w:rPr>
              <w:sym w:font="Wingdings" w:char="F06F"/>
            </w:r>
          </w:p>
        </w:tc>
        <w:tc>
          <w:tcPr>
            <w:tcW w:w="1312" w:type="dxa"/>
            <w:tcBorders>
              <w:top w:val="dashSmallGap" w:sz="4" w:space="0" w:color="auto"/>
              <w:bottom w:val="dashSmallGap" w:sz="4" w:space="0" w:color="auto"/>
            </w:tcBorders>
            <w:vAlign w:val="center"/>
          </w:tcPr>
          <w:p w14:paraId="12380F4D" w14:textId="77777777" w:rsidR="004D1B23" w:rsidRPr="00C45EB8" w:rsidRDefault="004D1B23" w:rsidP="00CC70DE">
            <w:pPr>
              <w:jc w:val="center"/>
              <w:rPr>
                <w:rFonts w:ascii="Trebuchet MS" w:hAnsi="Trebuchet MS"/>
                <w:sz w:val="28"/>
                <w:szCs w:val="28"/>
              </w:rPr>
            </w:pPr>
            <w:r w:rsidRPr="00C45EB8">
              <w:rPr>
                <w:rFonts w:ascii="Trebuchet MS" w:hAnsi="Trebuchet MS"/>
                <w:sz w:val="28"/>
                <w:szCs w:val="28"/>
              </w:rPr>
              <w:sym w:font="Wingdings" w:char="F06F"/>
            </w:r>
          </w:p>
        </w:tc>
      </w:tr>
      <w:tr w:rsidR="004D1B23" w:rsidRPr="00C45EB8" w14:paraId="2DB02D2C" w14:textId="77777777" w:rsidTr="00CC70DE">
        <w:tc>
          <w:tcPr>
            <w:tcW w:w="2410" w:type="dxa"/>
            <w:tcBorders>
              <w:top w:val="dashSmallGap" w:sz="4" w:space="0" w:color="auto"/>
              <w:bottom w:val="dashSmallGap" w:sz="4" w:space="0" w:color="auto"/>
            </w:tcBorders>
          </w:tcPr>
          <w:p w14:paraId="707B01A4" w14:textId="77777777" w:rsidR="004D1B23" w:rsidRPr="00C45EB8" w:rsidRDefault="004D1B23" w:rsidP="009F18E8">
            <w:pPr>
              <w:ind w:left="37" w:hanging="37"/>
              <w:rPr>
                <w:rFonts w:ascii="Trebuchet MS" w:hAnsi="Trebuchet MS"/>
                <w:sz w:val="24"/>
                <w:szCs w:val="24"/>
              </w:rPr>
            </w:pPr>
            <w:r w:rsidRPr="00183F6A">
              <w:rPr>
                <w:rFonts w:ascii="Trebuchet MS" w:hAnsi="Trebuchet MS"/>
                <w:sz w:val="24"/>
                <w:szCs w:val="24"/>
              </w:rPr>
              <w:t>Affordability (e.g. cost of travel, ticket price)</w:t>
            </w:r>
          </w:p>
        </w:tc>
        <w:tc>
          <w:tcPr>
            <w:tcW w:w="1311" w:type="dxa"/>
            <w:tcBorders>
              <w:top w:val="dashSmallGap" w:sz="4" w:space="0" w:color="auto"/>
              <w:bottom w:val="dashSmallGap" w:sz="4" w:space="0" w:color="auto"/>
            </w:tcBorders>
            <w:vAlign w:val="center"/>
          </w:tcPr>
          <w:p w14:paraId="39FAECA9" w14:textId="77777777" w:rsidR="004D1B23" w:rsidRPr="00C45EB8" w:rsidRDefault="004D1B23" w:rsidP="00CC70DE">
            <w:pPr>
              <w:jc w:val="center"/>
            </w:pPr>
            <w:r w:rsidRPr="00C45EB8">
              <w:rPr>
                <w:rFonts w:ascii="Trebuchet MS" w:hAnsi="Trebuchet MS"/>
                <w:sz w:val="28"/>
                <w:szCs w:val="28"/>
              </w:rPr>
              <w:sym w:font="Wingdings" w:char="F06F"/>
            </w:r>
          </w:p>
        </w:tc>
        <w:tc>
          <w:tcPr>
            <w:tcW w:w="1311" w:type="dxa"/>
            <w:tcBorders>
              <w:top w:val="dashSmallGap" w:sz="4" w:space="0" w:color="auto"/>
              <w:bottom w:val="dashSmallGap" w:sz="4" w:space="0" w:color="auto"/>
            </w:tcBorders>
            <w:vAlign w:val="center"/>
          </w:tcPr>
          <w:p w14:paraId="6A55E170" w14:textId="77777777" w:rsidR="004D1B23" w:rsidRPr="00C45EB8" w:rsidRDefault="004D1B23" w:rsidP="00CC70DE">
            <w:pPr>
              <w:jc w:val="center"/>
            </w:pPr>
            <w:r w:rsidRPr="00C45EB8">
              <w:rPr>
                <w:rFonts w:ascii="Trebuchet MS" w:hAnsi="Trebuchet MS"/>
                <w:sz w:val="28"/>
                <w:szCs w:val="28"/>
              </w:rPr>
              <w:sym w:font="Wingdings" w:char="F06F"/>
            </w:r>
          </w:p>
        </w:tc>
        <w:tc>
          <w:tcPr>
            <w:tcW w:w="1311" w:type="dxa"/>
            <w:tcBorders>
              <w:top w:val="dashSmallGap" w:sz="4" w:space="0" w:color="auto"/>
              <w:bottom w:val="dashSmallGap" w:sz="4" w:space="0" w:color="auto"/>
            </w:tcBorders>
            <w:vAlign w:val="center"/>
          </w:tcPr>
          <w:p w14:paraId="7BB681EA" w14:textId="77777777" w:rsidR="004D1B23" w:rsidRPr="00C45EB8" w:rsidRDefault="004D1B23" w:rsidP="00CC70DE">
            <w:pPr>
              <w:jc w:val="center"/>
            </w:pPr>
            <w:r w:rsidRPr="00C45EB8">
              <w:rPr>
                <w:rFonts w:ascii="Trebuchet MS" w:hAnsi="Trebuchet MS"/>
                <w:sz w:val="28"/>
                <w:szCs w:val="28"/>
              </w:rPr>
              <w:sym w:font="Wingdings" w:char="F06F"/>
            </w:r>
          </w:p>
        </w:tc>
        <w:tc>
          <w:tcPr>
            <w:tcW w:w="1311" w:type="dxa"/>
            <w:tcBorders>
              <w:top w:val="dashSmallGap" w:sz="4" w:space="0" w:color="auto"/>
              <w:bottom w:val="dashSmallGap" w:sz="4" w:space="0" w:color="auto"/>
            </w:tcBorders>
            <w:vAlign w:val="center"/>
          </w:tcPr>
          <w:p w14:paraId="23A2F45B" w14:textId="77777777" w:rsidR="004D1B23" w:rsidRPr="00C45EB8" w:rsidRDefault="004D1B23" w:rsidP="00CC70DE">
            <w:pPr>
              <w:jc w:val="center"/>
              <w:rPr>
                <w:rFonts w:ascii="Trebuchet MS" w:hAnsi="Trebuchet MS"/>
                <w:sz w:val="28"/>
                <w:szCs w:val="28"/>
              </w:rPr>
            </w:pPr>
            <w:r w:rsidRPr="00C45EB8">
              <w:rPr>
                <w:rFonts w:ascii="Trebuchet MS" w:hAnsi="Trebuchet MS"/>
                <w:sz w:val="28"/>
                <w:szCs w:val="28"/>
              </w:rPr>
              <w:sym w:font="Wingdings" w:char="F06F"/>
            </w:r>
          </w:p>
        </w:tc>
        <w:tc>
          <w:tcPr>
            <w:tcW w:w="1311" w:type="dxa"/>
            <w:tcBorders>
              <w:top w:val="dashSmallGap" w:sz="4" w:space="0" w:color="auto"/>
              <w:bottom w:val="dashSmallGap" w:sz="4" w:space="0" w:color="auto"/>
            </w:tcBorders>
            <w:vAlign w:val="center"/>
          </w:tcPr>
          <w:p w14:paraId="3D8514C2" w14:textId="77777777" w:rsidR="004D1B23" w:rsidRPr="00C45EB8" w:rsidRDefault="004D1B23" w:rsidP="00CC70DE">
            <w:pPr>
              <w:jc w:val="center"/>
              <w:rPr>
                <w:rFonts w:ascii="Trebuchet MS" w:hAnsi="Trebuchet MS"/>
                <w:sz w:val="28"/>
                <w:szCs w:val="28"/>
              </w:rPr>
            </w:pPr>
            <w:r w:rsidRPr="00C45EB8">
              <w:rPr>
                <w:rFonts w:ascii="Trebuchet MS" w:hAnsi="Trebuchet MS"/>
                <w:sz w:val="28"/>
                <w:szCs w:val="28"/>
              </w:rPr>
              <w:sym w:font="Wingdings" w:char="F06F"/>
            </w:r>
          </w:p>
        </w:tc>
        <w:tc>
          <w:tcPr>
            <w:tcW w:w="1312" w:type="dxa"/>
            <w:tcBorders>
              <w:top w:val="dashSmallGap" w:sz="4" w:space="0" w:color="auto"/>
              <w:bottom w:val="dashSmallGap" w:sz="4" w:space="0" w:color="auto"/>
            </w:tcBorders>
            <w:vAlign w:val="center"/>
          </w:tcPr>
          <w:p w14:paraId="357A3E2E" w14:textId="77777777" w:rsidR="004D1B23" w:rsidRPr="00C45EB8" w:rsidRDefault="004D1B23" w:rsidP="00CC70DE">
            <w:pPr>
              <w:jc w:val="center"/>
              <w:rPr>
                <w:rFonts w:ascii="Trebuchet MS" w:hAnsi="Trebuchet MS"/>
                <w:sz w:val="28"/>
                <w:szCs w:val="28"/>
              </w:rPr>
            </w:pPr>
            <w:r w:rsidRPr="00C45EB8">
              <w:rPr>
                <w:rFonts w:ascii="Trebuchet MS" w:hAnsi="Trebuchet MS"/>
                <w:sz w:val="28"/>
                <w:szCs w:val="28"/>
              </w:rPr>
              <w:sym w:font="Wingdings" w:char="F06F"/>
            </w:r>
          </w:p>
        </w:tc>
      </w:tr>
      <w:tr w:rsidR="004D1B23" w:rsidRPr="00C45EB8" w14:paraId="1A89C82E" w14:textId="77777777" w:rsidTr="00CC70DE">
        <w:tc>
          <w:tcPr>
            <w:tcW w:w="2410" w:type="dxa"/>
            <w:tcBorders>
              <w:top w:val="dashSmallGap" w:sz="4" w:space="0" w:color="auto"/>
              <w:bottom w:val="dashSmallGap" w:sz="4" w:space="0" w:color="auto"/>
            </w:tcBorders>
          </w:tcPr>
          <w:p w14:paraId="5AC1CF3E" w14:textId="77777777" w:rsidR="004D1B23" w:rsidRPr="00C45EB8" w:rsidRDefault="004D1B23" w:rsidP="009F18E8">
            <w:pPr>
              <w:rPr>
                <w:rFonts w:ascii="Trebuchet MS" w:hAnsi="Trebuchet MS"/>
                <w:sz w:val="24"/>
                <w:szCs w:val="24"/>
              </w:rPr>
            </w:pPr>
            <w:r w:rsidRPr="00183F6A">
              <w:rPr>
                <w:rFonts w:ascii="Trebuchet MS" w:hAnsi="Trebuchet MS"/>
                <w:sz w:val="24"/>
                <w:szCs w:val="24"/>
              </w:rPr>
              <w:t>Atmosphere (i.e. how comfortable / at ease you feel in the space, sense of excitement)</w:t>
            </w:r>
          </w:p>
        </w:tc>
        <w:tc>
          <w:tcPr>
            <w:tcW w:w="1311" w:type="dxa"/>
            <w:tcBorders>
              <w:top w:val="dashSmallGap" w:sz="4" w:space="0" w:color="auto"/>
              <w:bottom w:val="dashSmallGap" w:sz="4" w:space="0" w:color="auto"/>
            </w:tcBorders>
            <w:vAlign w:val="center"/>
          </w:tcPr>
          <w:p w14:paraId="58386AB1" w14:textId="77777777" w:rsidR="004D1B23" w:rsidRPr="00C45EB8" w:rsidRDefault="004D1B23" w:rsidP="00CC70DE">
            <w:pPr>
              <w:jc w:val="center"/>
            </w:pPr>
            <w:r w:rsidRPr="00C45EB8">
              <w:rPr>
                <w:rFonts w:ascii="Trebuchet MS" w:hAnsi="Trebuchet MS"/>
                <w:sz w:val="28"/>
                <w:szCs w:val="28"/>
              </w:rPr>
              <w:sym w:font="Wingdings" w:char="F06F"/>
            </w:r>
          </w:p>
        </w:tc>
        <w:tc>
          <w:tcPr>
            <w:tcW w:w="1311" w:type="dxa"/>
            <w:tcBorders>
              <w:top w:val="dashSmallGap" w:sz="4" w:space="0" w:color="auto"/>
              <w:bottom w:val="dashSmallGap" w:sz="4" w:space="0" w:color="auto"/>
            </w:tcBorders>
            <w:vAlign w:val="center"/>
          </w:tcPr>
          <w:p w14:paraId="0761FB18" w14:textId="77777777" w:rsidR="004D1B23" w:rsidRPr="00C45EB8" w:rsidRDefault="004D1B23" w:rsidP="00CC70DE">
            <w:pPr>
              <w:jc w:val="center"/>
            </w:pPr>
            <w:r w:rsidRPr="00C45EB8">
              <w:rPr>
                <w:rFonts w:ascii="Trebuchet MS" w:hAnsi="Trebuchet MS"/>
                <w:sz w:val="28"/>
                <w:szCs w:val="28"/>
              </w:rPr>
              <w:sym w:font="Wingdings" w:char="F06F"/>
            </w:r>
          </w:p>
        </w:tc>
        <w:tc>
          <w:tcPr>
            <w:tcW w:w="1311" w:type="dxa"/>
            <w:tcBorders>
              <w:top w:val="dashSmallGap" w:sz="4" w:space="0" w:color="auto"/>
              <w:bottom w:val="dashSmallGap" w:sz="4" w:space="0" w:color="auto"/>
            </w:tcBorders>
            <w:vAlign w:val="center"/>
          </w:tcPr>
          <w:p w14:paraId="54EA85AF" w14:textId="77777777" w:rsidR="004D1B23" w:rsidRPr="00C45EB8" w:rsidRDefault="004D1B23" w:rsidP="00CC70DE">
            <w:pPr>
              <w:jc w:val="center"/>
            </w:pPr>
            <w:r w:rsidRPr="00C45EB8">
              <w:rPr>
                <w:rFonts w:ascii="Trebuchet MS" w:hAnsi="Trebuchet MS"/>
                <w:sz w:val="28"/>
                <w:szCs w:val="28"/>
              </w:rPr>
              <w:sym w:font="Wingdings" w:char="F06F"/>
            </w:r>
          </w:p>
        </w:tc>
        <w:tc>
          <w:tcPr>
            <w:tcW w:w="1311" w:type="dxa"/>
            <w:tcBorders>
              <w:top w:val="dashSmallGap" w:sz="4" w:space="0" w:color="auto"/>
              <w:bottom w:val="dashSmallGap" w:sz="4" w:space="0" w:color="auto"/>
            </w:tcBorders>
            <w:vAlign w:val="center"/>
          </w:tcPr>
          <w:p w14:paraId="44176CBB" w14:textId="77777777" w:rsidR="004D1B23" w:rsidRPr="00C45EB8" w:rsidRDefault="004D1B23" w:rsidP="00CC70DE">
            <w:pPr>
              <w:jc w:val="center"/>
              <w:rPr>
                <w:rFonts w:ascii="Trebuchet MS" w:hAnsi="Trebuchet MS"/>
                <w:sz w:val="28"/>
                <w:szCs w:val="28"/>
              </w:rPr>
            </w:pPr>
            <w:r w:rsidRPr="00C45EB8">
              <w:rPr>
                <w:rFonts w:ascii="Trebuchet MS" w:hAnsi="Trebuchet MS"/>
                <w:sz w:val="28"/>
                <w:szCs w:val="28"/>
              </w:rPr>
              <w:sym w:font="Wingdings" w:char="F06F"/>
            </w:r>
          </w:p>
        </w:tc>
        <w:tc>
          <w:tcPr>
            <w:tcW w:w="1311" w:type="dxa"/>
            <w:tcBorders>
              <w:top w:val="dashSmallGap" w:sz="4" w:space="0" w:color="auto"/>
              <w:bottom w:val="dashSmallGap" w:sz="4" w:space="0" w:color="auto"/>
            </w:tcBorders>
            <w:vAlign w:val="center"/>
          </w:tcPr>
          <w:p w14:paraId="51B319D3" w14:textId="77777777" w:rsidR="004D1B23" w:rsidRPr="00C45EB8" w:rsidRDefault="004D1B23" w:rsidP="00CC70DE">
            <w:pPr>
              <w:jc w:val="center"/>
              <w:rPr>
                <w:rFonts w:ascii="Trebuchet MS" w:hAnsi="Trebuchet MS"/>
                <w:sz w:val="28"/>
                <w:szCs w:val="28"/>
              </w:rPr>
            </w:pPr>
            <w:r w:rsidRPr="00C45EB8">
              <w:rPr>
                <w:rFonts w:ascii="Trebuchet MS" w:hAnsi="Trebuchet MS"/>
                <w:sz w:val="28"/>
                <w:szCs w:val="28"/>
              </w:rPr>
              <w:sym w:font="Wingdings" w:char="F06F"/>
            </w:r>
          </w:p>
        </w:tc>
        <w:tc>
          <w:tcPr>
            <w:tcW w:w="1312" w:type="dxa"/>
            <w:tcBorders>
              <w:top w:val="dashSmallGap" w:sz="4" w:space="0" w:color="auto"/>
              <w:bottom w:val="dashSmallGap" w:sz="4" w:space="0" w:color="auto"/>
            </w:tcBorders>
            <w:vAlign w:val="center"/>
          </w:tcPr>
          <w:p w14:paraId="5EF28FF6" w14:textId="77777777" w:rsidR="004D1B23" w:rsidRPr="00C45EB8" w:rsidRDefault="004D1B23" w:rsidP="00CC70DE">
            <w:pPr>
              <w:jc w:val="center"/>
              <w:rPr>
                <w:rFonts w:ascii="Trebuchet MS" w:hAnsi="Trebuchet MS"/>
                <w:sz w:val="28"/>
                <w:szCs w:val="28"/>
              </w:rPr>
            </w:pPr>
            <w:r w:rsidRPr="00C45EB8">
              <w:rPr>
                <w:rFonts w:ascii="Trebuchet MS" w:hAnsi="Trebuchet MS"/>
                <w:sz w:val="28"/>
                <w:szCs w:val="28"/>
              </w:rPr>
              <w:sym w:font="Wingdings" w:char="F06F"/>
            </w:r>
          </w:p>
        </w:tc>
      </w:tr>
    </w:tbl>
    <w:p w14:paraId="32D15132" w14:textId="77777777" w:rsidR="00183F6A" w:rsidRDefault="00183F6A" w:rsidP="00183F6A">
      <w:pPr>
        <w:pStyle w:val="ListParagraph"/>
        <w:spacing w:after="0" w:line="240" w:lineRule="auto"/>
        <w:ind w:left="360"/>
        <w:textAlignment w:val="baseline"/>
        <w:rPr>
          <w:rFonts w:ascii="Trebuchet MS" w:hAnsi="Trebuchet MS"/>
          <w:b/>
        </w:rPr>
      </w:pPr>
    </w:p>
    <w:p w14:paraId="2324C5C1" w14:textId="77777777" w:rsidR="004D1B23" w:rsidRDefault="004D1B23" w:rsidP="00183F6A">
      <w:pPr>
        <w:pStyle w:val="ListParagraph"/>
        <w:spacing w:after="0" w:line="240" w:lineRule="auto"/>
        <w:ind w:left="360"/>
        <w:textAlignment w:val="baseline"/>
        <w:rPr>
          <w:rFonts w:ascii="Trebuchet MS" w:hAnsi="Trebuchet MS"/>
          <w:b/>
        </w:rPr>
      </w:pPr>
    </w:p>
    <w:p w14:paraId="54C347BE" w14:textId="77777777" w:rsidR="00183F6A" w:rsidRDefault="00183F6A" w:rsidP="00582D60">
      <w:pPr>
        <w:pStyle w:val="ListParagraph"/>
        <w:numPr>
          <w:ilvl w:val="0"/>
          <w:numId w:val="2"/>
        </w:numPr>
        <w:spacing w:after="0" w:line="240" w:lineRule="auto"/>
        <w:ind w:left="360"/>
        <w:textAlignment w:val="baseline"/>
        <w:rPr>
          <w:rFonts w:ascii="Trebuchet MS" w:hAnsi="Trebuchet MS"/>
          <w:b/>
        </w:rPr>
      </w:pPr>
      <w:r>
        <w:rPr>
          <w:rFonts w:ascii="Trebuchet MS" w:hAnsi="Trebuchet MS"/>
          <w:b/>
        </w:rPr>
        <w:t>How far would you disagree or agree with the following statements about Back to Ours?</w:t>
      </w:r>
    </w:p>
    <w:p w14:paraId="62A41A90" w14:textId="77777777" w:rsidR="00183F6A" w:rsidRDefault="00183F6A" w:rsidP="00183F6A">
      <w:pPr>
        <w:pStyle w:val="ListParagraph"/>
        <w:spacing w:after="0" w:line="240" w:lineRule="auto"/>
        <w:ind w:left="360"/>
        <w:textAlignment w:val="baseline"/>
        <w:rPr>
          <w:rFonts w:ascii="Trebuchet MS" w:hAnsi="Trebuchet MS"/>
        </w:rPr>
      </w:pPr>
      <w:r>
        <w:rPr>
          <w:rFonts w:ascii="Trebuchet MS" w:hAnsi="Trebuchet MS"/>
        </w:rPr>
        <w:t>(Please choose only one option for each statement. If the statement is not applicable to you please select N/A)</w:t>
      </w:r>
    </w:p>
    <w:tbl>
      <w:tblPr>
        <w:tblStyle w:val="TableGrid"/>
        <w:tblW w:w="104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74"/>
        <w:gridCol w:w="1241"/>
        <w:gridCol w:w="1244"/>
        <w:gridCol w:w="1342"/>
        <w:gridCol w:w="1187"/>
        <w:gridCol w:w="1235"/>
        <w:gridCol w:w="1043"/>
      </w:tblGrid>
      <w:tr w:rsidR="00183F6A" w:rsidRPr="00D90CF6" w14:paraId="41DE5917" w14:textId="77777777" w:rsidTr="001B517B">
        <w:trPr>
          <w:trHeight w:val="1047"/>
        </w:trPr>
        <w:tc>
          <w:tcPr>
            <w:tcW w:w="3174" w:type="dxa"/>
            <w:tcBorders>
              <w:bottom w:val="dashSmallGap" w:sz="4" w:space="0" w:color="auto"/>
            </w:tcBorders>
          </w:tcPr>
          <w:p w14:paraId="4C9BFEA6" w14:textId="77777777" w:rsidR="00183F6A" w:rsidRPr="00C45EB8" w:rsidRDefault="00183F6A" w:rsidP="009F18E8">
            <w:pPr>
              <w:rPr>
                <w:rFonts w:ascii="Trebuchet MS" w:hAnsi="Trebuchet MS"/>
                <w:b/>
                <w:sz w:val="24"/>
                <w:szCs w:val="24"/>
              </w:rPr>
            </w:pPr>
          </w:p>
        </w:tc>
        <w:tc>
          <w:tcPr>
            <w:tcW w:w="1241" w:type="dxa"/>
            <w:tcBorders>
              <w:bottom w:val="dashSmallGap" w:sz="4" w:space="0" w:color="auto"/>
            </w:tcBorders>
          </w:tcPr>
          <w:p w14:paraId="1784F535" w14:textId="77777777" w:rsidR="00183F6A" w:rsidRPr="00D90CF6" w:rsidRDefault="00183F6A" w:rsidP="009F18E8">
            <w:pPr>
              <w:jc w:val="center"/>
              <w:rPr>
                <w:rFonts w:ascii="Trebuchet MS" w:hAnsi="Trebuchet MS"/>
                <w:sz w:val="24"/>
                <w:szCs w:val="24"/>
              </w:rPr>
            </w:pPr>
            <w:r w:rsidRPr="00D90CF6">
              <w:rPr>
                <w:rFonts w:ascii="Trebuchet MS" w:hAnsi="Trebuchet MS"/>
                <w:sz w:val="24"/>
                <w:szCs w:val="24"/>
              </w:rPr>
              <w:t>Strongly disagree</w:t>
            </w:r>
          </w:p>
        </w:tc>
        <w:tc>
          <w:tcPr>
            <w:tcW w:w="1244" w:type="dxa"/>
            <w:tcBorders>
              <w:bottom w:val="dashSmallGap" w:sz="4" w:space="0" w:color="auto"/>
            </w:tcBorders>
          </w:tcPr>
          <w:p w14:paraId="62BFAFFE" w14:textId="77777777" w:rsidR="00183F6A" w:rsidRPr="00D90CF6" w:rsidRDefault="00183F6A" w:rsidP="009F18E8">
            <w:pPr>
              <w:jc w:val="center"/>
              <w:rPr>
                <w:rFonts w:ascii="Trebuchet MS" w:hAnsi="Trebuchet MS"/>
                <w:sz w:val="24"/>
                <w:szCs w:val="24"/>
              </w:rPr>
            </w:pPr>
            <w:r w:rsidRPr="00D90CF6">
              <w:rPr>
                <w:rFonts w:ascii="Trebuchet MS" w:hAnsi="Trebuchet MS"/>
                <w:sz w:val="24"/>
                <w:szCs w:val="24"/>
              </w:rPr>
              <w:t>Disagree</w:t>
            </w:r>
          </w:p>
        </w:tc>
        <w:tc>
          <w:tcPr>
            <w:tcW w:w="1342" w:type="dxa"/>
            <w:tcBorders>
              <w:bottom w:val="dashSmallGap" w:sz="4" w:space="0" w:color="auto"/>
            </w:tcBorders>
          </w:tcPr>
          <w:p w14:paraId="6ECF96E3" w14:textId="77777777" w:rsidR="00183F6A" w:rsidRPr="00D90CF6" w:rsidRDefault="00183F6A" w:rsidP="009F18E8">
            <w:pPr>
              <w:jc w:val="center"/>
              <w:rPr>
                <w:rFonts w:ascii="Trebuchet MS" w:hAnsi="Trebuchet MS"/>
                <w:sz w:val="24"/>
                <w:szCs w:val="24"/>
              </w:rPr>
            </w:pPr>
            <w:r w:rsidRPr="00D90CF6">
              <w:rPr>
                <w:rFonts w:ascii="Trebuchet MS" w:hAnsi="Trebuchet MS"/>
                <w:sz w:val="24"/>
                <w:szCs w:val="24"/>
              </w:rPr>
              <w:t>Neither disagree nor agree</w:t>
            </w:r>
          </w:p>
        </w:tc>
        <w:tc>
          <w:tcPr>
            <w:tcW w:w="1187" w:type="dxa"/>
            <w:tcBorders>
              <w:bottom w:val="dashSmallGap" w:sz="4" w:space="0" w:color="auto"/>
            </w:tcBorders>
          </w:tcPr>
          <w:p w14:paraId="2CDC66B8" w14:textId="77777777" w:rsidR="00183F6A" w:rsidRPr="00D90CF6" w:rsidRDefault="00183F6A" w:rsidP="009F18E8">
            <w:pPr>
              <w:jc w:val="center"/>
              <w:rPr>
                <w:rFonts w:ascii="Trebuchet MS" w:hAnsi="Trebuchet MS"/>
                <w:sz w:val="24"/>
                <w:szCs w:val="24"/>
              </w:rPr>
            </w:pPr>
            <w:r w:rsidRPr="00D90CF6">
              <w:rPr>
                <w:rFonts w:ascii="Trebuchet MS" w:hAnsi="Trebuchet MS"/>
                <w:sz w:val="24"/>
                <w:szCs w:val="24"/>
              </w:rPr>
              <w:t>Agree</w:t>
            </w:r>
          </w:p>
        </w:tc>
        <w:tc>
          <w:tcPr>
            <w:tcW w:w="1235" w:type="dxa"/>
            <w:tcBorders>
              <w:bottom w:val="dashSmallGap" w:sz="4" w:space="0" w:color="auto"/>
            </w:tcBorders>
          </w:tcPr>
          <w:p w14:paraId="1E5D7C2F" w14:textId="77777777" w:rsidR="00183F6A" w:rsidRPr="00D90CF6" w:rsidRDefault="00183F6A" w:rsidP="009F18E8">
            <w:pPr>
              <w:jc w:val="center"/>
              <w:rPr>
                <w:rFonts w:ascii="Trebuchet MS" w:hAnsi="Trebuchet MS"/>
                <w:sz w:val="24"/>
                <w:szCs w:val="24"/>
              </w:rPr>
            </w:pPr>
            <w:r w:rsidRPr="00D90CF6">
              <w:rPr>
                <w:rFonts w:ascii="Trebuchet MS" w:hAnsi="Trebuchet MS"/>
                <w:sz w:val="24"/>
                <w:szCs w:val="24"/>
              </w:rPr>
              <w:t>Strongly agree</w:t>
            </w:r>
          </w:p>
        </w:tc>
        <w:tc>
          <w:tcPr>
            <w:tcW w:w="1043" w:type="dxa"/>
            <w:tcBorders>
              <w:bottom w:val="dashSmallGap" w:sz="4" w:space="0" w:color="auto"/>
            </w:tcBorders>
          </w:tcPr>
          <w:p w14:paraId="0371DAAA" w14:textId="77777777" w:rsidR="00183F6A" w:rsidRPr="00D90CF6" w:rsidRDefault="00183F6A" w:rsidP="009F18E8">
            <w:pPr>
              <w:jc w:val="center"/>
              <w:rPr>
                <w:rFonts w:ascii="Trebuchet MS" w:hAnsi="Trebuchet MS"/>
                <w:sz w:val="24"/>
                <w:szCs w:val="24"/>
              </w:rPr>
            </w:pPr>
            <w:r>
              <w:rPr>
                <w:rFonts w:ascii="Trebuchet MS" w:hAnsi="Trebuchet MS"/>
                <w:sz w:val="24"/>
                <w:szCs w:val="24"/>
              </w:rPr>
              <w:t>N/A</w:t>
            </w:r>
          </w:p>
        </w:tc>
      </w:tr>
      <w:tr w:rsidR="00183F6A" w:rsidRPr="00C45EB8" w14:paraId="0D5C8D9C" w14:textId="77777777" w:rsidTr="001B517B">
        <w:trPr>
          <w:trHeight w:val="565"/>
        </w:trPr>
        <w:tc>
          <w:tcPr>
            <w:tcW w:w="3174" w:type="dxa"/>
            <w:tcBorders>
              <w:top w:val="dashSmallGap" w:sz="4" w:space="0" w:color="auto"/>
              <w:bottom w:val="dashSmallGap" w:sz="4" w:space="0" w:color="auto"/>
            </w:tcBorders>
          </w:tcPr>
          <w:p w14:paraId="0A0C9D14" w14:textId="77777777" w:rsidR="00183F6A" w:rsidRPr="00C45EB8" w:rsidRDefault="00183F6A" w:rsidP="009F18E8">
            <w:pPr>
              <w:rPr>
                <w:rFonts w:ascii="Trebuchet MS" w:hAnsi="Trebuchet MS"/>
                <w:sz w:val="24"/>
                <w:szCs w:val="24"/>
              </w:rPr>
            </w:pPr>
            <w:r>
              <w:rPr>
                <w:rFonts w:ascii="Trebuchet MS" w:hAnsi="Trebuchet MS"/>
                <w:sz w:val="24"/>
                <w:szCs w:val="24"/>
              </w:rPr>
              <w:t>I felt welcomed by staff</w:t>
            </w:r>
          </w:p>
        </w:tc>
        <w:tc>
          <w:tcPr>
            <w:tcW w:w="1241" w:type="dxa"/>
            <w:tcBorders>
              <w:top w:val="dashSmallGap" w:sz="4" w:space="0" w:color="auto"/>
              <w:bottom w:val="dashSmallGap" w:sz="4" w:space="0" w:color="auto"/>
            </w:tcBorders>
          </w:tcPr>
          <w:p w14:paraId="20F2B3F3" w14:textId="77777777" w:rsidR="00183F6A" w:rsidRPr="00C45EB8" w:rsidRDefault="00183F6A" w:rsidP="009F18E8">
            <w:pPr>
              <w:jc w:val="center"/>
            </w:pPr>
            <w:r w:rsidRPr="00C45EB8">
              <w:rPr>
                <w:rFonts w:ascii="Trebuchet MS" w:hAnsi="Trebuchet MS"/>
                <w:sz w:val="28"/>
                <w:szCs w:val="28"/>
              </w:rPr>
              <w:sym w:font="Wingdings" w:char="F06F"/>
            </w:r>
          </w:p>
        </w:tc>
        <w:tc>
          <w:tcPr>
            <w:tcW w:w="1244" w:type="dxa"/>
            <w:tcBorders>
              <w:top w:val="dashSmallGap" w:sz="4" w:space="0" w:color="auto"/>
              <w:bottom w:val="dashSmallGap" w:sz="4" w:space="0" w:color="auto"/>
            </w:tcBorders>
          </w:tcPr>
          <w:p w14:paraId="19EE4726" w14:textId="77777777" w:rsidR="00183F6A" w:rsidRPr="00C45EB8" w:rsidRDefault="00183F6A" w:rsidP="009F18E8">
            <w:pPr>
              <w:jc w:val="center"/>
            </w:pPr>
            <w:r w:rsidRPr="00C45EB8">
              <w:rPr>
                <w:rFonts w:ascii="Trebuchet MS" w:hAnsi="Trebuchet MS"/>
                <w:sz w:val="28"/>
                <w:szCs w:val="28"/>
              </w:rPr>
              <w:sym w:font="Wingdings" w:char="F06F"/>
            </w:r>
          </w:p>
        </w:tc>
        <w:tc>
          <w:tcPr>
            <w:tcW w:w="1342" w:type="dxa"/>
            <w:tcBorders>
              <w:top w:val="dashSmallGap" w:sz="4" w:space="0" w:color="auto"/>
              <w:bottom w:val="dashSmallGap" w:sz="4" w:space="0" w:color="auto"/>
            </w:tcBorders>
          </w:tcPr>
          <w:p w14:paraId="652C366C" w14:textId="77777777" w:rsidR="00183F6A" w:rsidRPr="00C45EB8" w:rsidRDefault="00183F6A" w:rsidP="009F18E8">
            <w:pPr>
              <w:jc w:val="center"/>
            </w:pPr>
            <w:r w:rsidRPr="00C45EB8">
              <w:rPr>
                <w:rFonts w:ascii="Trebuchet MS" w:hAnsi="Trebuchet MS"/>
                <w:sz w:val="28"/>
                <w:szCs w:val="28"/>
              </w:rPr>
              <w:sym w:font="Wingdings" w:char="F06F"/>
            </w:r>
          </w:p>
        </w:tc>
        <w:tc>
          <w:tcPr>
            <w:tcW w:w="1187" w:type="dxa"/>
            <w:tcBorders>
              <w:top w:val="dashSmallGap" w:sz="4" w:space="0" w:color="auto"/>
              <w:bottom w:val="dashSmallGap" w:sz="4" w:space="0" w:color="auto"/>
            </w:tcBorders>
          </w:tcPr>
          <w:p w14:paraId="6C30C139" w14:textId="77777777" w:rsidR="00183F6A" w:rsidRPr="00C45EB8" w:rsidRDefault="00183F6A" w:rsidP="009F18E8">
            <w:pPr>
              <w:jc w:val="center"/>
            </w:pPr>
            <w:r w:rsidRPr="00C45EB8">
              <w:rPr>
                <w:rFonts w:ascii="Trebuchet MS" w:hAnsi="Trebuchet MS"/>
                <w:sz w:val="28"/>
                <w:szCs w:val="28"/>
              </w:rPr>
              <w:sym w:font="Wingdings" w:char="F06F"/>
            </w:r>
          </w:p>
        </w:tc>
        <w:tc>
          <w:tcPr>
            <w:tcW w:w="1235" w:type="dxa"/>
            <w:tcBorders>
              <w:top w:val="dashSmallGap" w:sz="4" w:space="0" w:color="auto"/>
              <w:bottom w:val="dashSmallGap" w:sz="4" w:space="0" w:color="auto"/>
            </w:tcBorders>
          </w:tcPr>
          <w:p w14:paraId="25718871" w14:textId="77777777" w:rsidR="00183F6A" w:rsidRPr="00C45EB8" w:rsidRDefault="00183F6A" w:rsidP="009F18E8">
            <w:pPr>
              <w:jc w:val="center"/>
            </w:pPr>
            <w:r w:rsidRPr="00C45EB8">
              <w:rPr>
                <w:rFonts w:ascii="Trebuchet MS" w:hAnsi="Trebuchet MS"/>
                <w:sz w:val="28"/>
                <w:szCs w:val="28"/>
              </w:rPr>
              <w:sym w:font="Wingdings" w:char="F06F"/>
            </w:r>
          </w:p>
        </w:tc>
        <w:tc>
          <w:tcPr>
            <w:tcW w:w="1043" w:type="dxa"/>
            <w:tcBorders>
              <w:top w:val="dashSmallGap" w:sz="4" w:space="0" w:color="auto"/>
              <w:bottom w:val="dashSmallGap" w:sz="4" w:space="0" w:color="auto"/>
            </w:tcBorders>
          </w:tcPr>
          <w:p w14:paraId="0F8C1DB6" w14:textId="77777777" w:rsidR="00183F6A" w:rsidRPr="00C45EB8" w:rsidRDefault="00183F6A" w:rsidP="009F18E8">
            <w:pPr>
              <w:jc w:val="center"/>
              <w:rPr>
                <w:rFonts w:ascii="Trebuchet MS" w:hAnsi="Trebuchet MS"/>
                <w:sz w:val="28"/>
                <w:szCs w:val="28"/>
              </w:rPr>
            </w:pPr>
            <w:r w:rsidRPr="00C45EB8">
              <w:rPr>
                <w:rFonts w:ascii="Trebuchet MS" w:hAnsi="Trebuchet MS"/>
                <w:sz w:val="28"/>
                <w:szCs w:val="28"/>
              </w:rPr>
              <w:sym w:font="Wingdings" w:char="F06F"/>
            </w:r>
          </w:p>
        </w:tc>
      </w:tr>
      <w:tr w:rsidR="00183F6A" w:rsidRPr="00C45EB8" w14:paraId="1DDF8431" w14:textId="77777777" w:rsidTr="00CC70DE">
        <w:tc>
          <w:tcPr>
            <w:tcW w:w="3174" w:type="dxa"/>
            <w:tcBorders>
              <w:top w:val="dashSmallGap" w:sz="4" w:space="0" w:color="auto"/>
              <w:bottom w:val="dashSmallGap" w:sz="4" w:space="0" w:color="auto"/>
            </w:tcBorders>
          </w:tcPr>
          <w:p w14:paraId="32B15FE1" w14:textId="77777777" w:rsidR="00183F6A" w:rsidRPr="00C45EB8" w:rsidRDefault="00183F6A" w:rsidP="009F18E8">
            <w:pPr>
              <w:rPr>
                <w:rFonts w:ascii="Trebuchet MS" w:hAnsi="Trebuchet MS"/>
                <w:sz w:val="24"/>
                <w:szCs w:val="24"/>
              </w:rPr>
            </w:pPr>
            <w:r>
              <w:rPr>
                <w:rFonts w:ascii="Trebuchet MS" w:hAnsi="Trebuchet MS"/>
                <w:sz w:val="24"/>
                <w:szCs w:val="24"/>
              </w:rPr>
              <w:t>I felt welcomed by Hull 2017 Volunteers</w:t>
            </w:r>
          </w:p>
        </w:tc>
        <w:tc>
          <w:tcPr>
            <w:tcW w:w="1241" w:type="dxa"/>
            <w:tcBorders>
              <w:top w:val="dashSmallGap" w:sz="4" w:space="0" w:color="auto"/>
              <w:bottom w:val="dashSmallGap" w:sz="4" w:space="0" w:color="auto"/>
            </w:tcBorders>
            <w:vAlign w:val="center"/>
          </w:tcPr>
          <w:p w14:paraId="59B81C25" w14:textId="77777777" w:rsidR="00183F6A" w:rsidRPr="00C45EB8" w:rsidRDefault="00183F6A" w:rsidP="00CC70DE">
            <w:pPr>
              <w:jc w:val="center"/>
            </w:pPr>
            <w:r w:rsidRPr="00C45EB8">
              <w:rPr>
                <w:rFonts w:ascii="Trebuchet MS" w:hAnsi="Trebuchet MS"/>
                <w:sz w:val="28"/>
                <w:szCs w:val="28"/>
              </w:rPr>
              <w:sym w:font="Wingdings" w:char="F06F"/>
            </w:r>
          </w:p>
        </w:tc>
        <w:tc>
          <w:tcPr>
            <w:tcW w:w="1244" w:type="dxa"/>
            <w:tcBorders>
              <w:top w:val="dashSmallGap" w:sz="4" w:space="0" w:color="auto"/>
              <w:bottom w:val="dashSmallGap" w:sz="4" w:space="0" w:color="auto"/>
            </w:tcBorders>
            <w:vAlign w:val="center"/>
          </w:tcPr>
          <w:p w14:paraId="071C9661" w14:textId="77777777" w:rsidR="00183F6A" w:rsidRPr="00C45EB8" w:rsidRDefault="00183F6A" w:rsidP="00CC70DE">
            <w:pPr>
              <w:jc w:val="center"/>
            </w:pPr>
            <w:r w:rsidRPr="00C45EB8">
              <w:rPr>
                <w:rFonts w:ascii="Trebuchet MS" w:hAnsi="Trebuchet MS"/>
                <w:sz w:val="28"/>
                <w:szCs w:val="28"/>
              </w:rPr>
              <w:sym w:font="Wingdings" w:char="F06F"/>
            </w:r>
          </w:p>
        </w:tc>
        <w:tc>
          <w:tcPr>
            <w:tcW w:w="1342" w:type="dxa"/>
            <w:tcBorders>
              <w:top w:val="dashSmallGap" w:sz="4" w:space="0" w:color="auto"/>
              <w:bottom w:val="dashSmallGap" w:sz="4" w:space="0" w:color="auto"/>
            </w:tcBorders>
            <w:vAlign w:val="center"/>
          </w:tcPr>
          <w:p w14:paraId="6EC1C008" w14:textId="77777777" w:rsidR="00183F6A" w:rsidRPr="00C45EB8" w:rsidRDefault="00183F6A" w:rsidP="00CC70DE">
            <w:pPr>
              <w:jc w:val="center"/>
            </w:pPr>
            <w:r w:rsidRPr="00C45EB8">
              <w:rPr>
                <w:rFonts w:ascii="Trebuchet MS" w:hAnsi="Trebuchet MS"/>
                <w:sz w:val="28"/>
                <w:szCs w:val="28"/>
              </w:rPr>
              <w:sym w:font="Wingdings" w:char="F06F"/>
            </w:r>
          </w:p>
        </w:tc>
        <w:tc>
          <w:tcPr>
            <w:tcW w:w="1187" w:type="dxa"/>
            <w:tcBorders>
              <w:top w:val="dashSmallGap" w:sz="4" w:space="0" w:color="auto"/>
              <w:bottom w:val="dashSmallGap" w:sz="4" w:space="0" w:color="auto"/>
            </w:tcBorders>
            <w:vAlign w:val="center"/>
          </w:tcPr>
          <w:p w14:paraId="19F0E6F9" w14:textId="77777777" w:rsidR="00183F6A" w:rsidRPr="00C45EB8" w:rsidRDefault="00183F6A" w:rsidP="00CC70DE">
            <w:pPr>
              <w:jc w:val="center"/>
            </w:pPr>
            <w:r w:rsidRPr="00C45EB8">
              <w:rPr>
                <w:rFonts w:ascii="Trebuchet MS" w:hAnsi="Trebuchet MS"/>
                <w:sz w:val="28"/>
                <w:szCs w:val="28"/>
              </w:rPr>
              <w:sym w:font="Wingdings" w:char="F06F"/>
            </w:r>
          </w:p>
        </w:tc>
        <w:tc>
          <w:tcPr>
            <w:tcW w:w="1235" w:type="dxa"/>
            <w:tcBorders>
              <w:top w:val="dashSmallGap" w:sz="4" w:space="0" w:color="auto"/>
              <w:bottom w:val="dashSmallGap" w:sz="4" w:space="0" w:color="auto"/>
            </w:tcBorders>
            <w:vAlign w:val="center"/>
          </w:tcPr>
          <w:p w14:paraId="49D99FDF" w14:textId="77777777" w:rsidR="00183F6A" w:rsidRPr="00C45EB8" w:rsidRDefault="00183F6A" w:rsidP="00CC70DE">
            <w:pPr>
              <w:jc w:val="center"/>
            </w:pPr>
            <w:r w:rsidRPr="00C45EB8">
              <w:rPr>
                <w:rFonts w:ascii="Trebuchet MS" w:hAnsi="Trebuchet MS"/>
                <w:sz w:val="28"/>
                <w:szCs w:val="28"/>
              </w:rPr>
              <w:sym w:font="Wingdings" w:char="F06F"/>
            </w:r>
          </w:p>
        </w:tc>
        <w:tc>
          <w:tcPr>
            <w:tcW w:w="1043" w:type="dxa"/>
            <w:tcBorders>
              <w:top w:val="dashSmallGap" w:sz="4" w:space="0" w:color="auto"/>
              <w:bottom w:val="dashSmallGap" w:sz="4" w:space="0" w:color="auto"/>
            </w:tcBorders>
            <w:vAlign w:val="center"/>
          </w:tcPr>
          <w:p w14:paraId="3CD6F771" w14:textId="77777777" w:rsidR="00183F6A" w:rsidRPr="00C45EB8" w:rsidRDefault="00183F6A" w:rsidP="00CC70DE">
            <w:pPr>
              <w:jc w:val="center"/>
              <w:rPr>
                <w:rFonts w:ascii="Trebuchet MS" w:hAnsi="Trebuchet MS"/>
                <w:sz w:val="28"/>
                <w:szCs w:val="28"/>
              </w:rPr>
            </w:pPr>
            <w:r w:rsidRPr="00C45EB8">
              <w:rPr>
                <w:rFonts w:ascii="Trebuchet MS" w:hAnsi="Trebuchet MS"/>
                <w:sz w:val="28"/>
                <w:szCs w:val="28"/>
              </w:rPr>
              <w:sym w:font="Wingdings" w:char="F06F"/>
            </w:r>
          </w:p>
        </w:tc>
      </w:tr>
    </w:tbl>
    <w:p w14:paraId="22DF12FC" w14:textId="77777777" w:rsidR="00183F6A" w:rsidRPr="00183F6A" w:rsidRDefault="00183F6A" w:rsidP="00183F6A">
      <w:pPr>
        <w:pStyle w:val="ListParagraph"/>
        <w:spacing w:after="0" w:line="240" w:lineRule="auto"/>
        <w:ind w:left="360"/>
        <w:textAlignment w:val="baseline"/>
        <w:rPr>
          <w:rFonts w:ascii="Trebuchet MS" w:hAnsi="Trebuchet MS"/>
        </w:rPr>
      </w:pPr>
    </w:p>
    <w:p w14:paraId="62E81673" w14:textId="77777777" w:rsidR="00AE0999" w:rsidRDefault="00AE0999">
      <w:pPr>
        <w:rPr>
          <w:rFonts w:ascii="Trebuchet MS" w:hAnsi="Trebuchet MS"/>
          <w:b/>
          <w:bCs/>
        </w:rPr>
      </w:pPr>
      <w:r>
        <w:rPr>
          <w:rFonts w:ascii="Trebuchet MS" w:hAnsi="Trebuchet MS"/>
          <w:b/>
          <w:bCs/>
        </w:rPr>
        <w:br w:type="page"/>
      </w:r>
    </w:p>
    <w:p w14:paraId="7CB22FDC" w14:textId="77777777" w:rsidR="00AE0999" w:rsidRDefault="00AE0999" w:rsidP="00AE0999">
      <w:pPr>
        <w:pStyle w:val="ListParagraph"/>
        <w:numPr>
          <w:ilvl w:val="0"/>
          <w:numId w:val="2"/>
        </w:numPr>
        <w:spacing w:after="0" w:line="240" w:lineRule="auto"/>
        <w:ind w:left="360"/>
        <w:textAlignment w:val="baseline"/>
        <w:rPr>
          <w:rFonts w:ascii="Trebuchet MS" w:hAnsi="Trebuchet MS"/>
          <w:b/>
        </w:rPr>
      </w:pPr>
      <w:r w:rsidRPr="00AE0999">
        <w:rPr>
          <w:rFonts w:ascii="Trebuchet MS" w:hAnsi="Trebuchet MS"/>
          <w:b/>
          <w:bCs/>
        </w:rPr>
        <w:t xml:space="preserve"> </w:t>
      </w:r>
      <w:r>
        <w:rPr>
          <w:rFonts w:ascii="Trebuchet MS" w:hAnsi="Trebuchet MS"/>
          <w:b/>
          <w:bCs/>
        </w:rPr>
        <w:t xml:space="preserve">I will now read out a list of ways that the Back to Ours Festival currently asks for your feedback. Please can you state whether you have or have not been asked to give your feedback in this way? </w:t>
      </w:r>
      <w:r w:rsidRPr="00BE6D53">
        <w:rPr>
          <w:rFonts w:ascii="Trebuchet MS" w:hAnsi="Trebuchet MS"/>
        </w:rPr>
        <w:t>(Please select one option only for each state</w:t>
      </w:r>
      <w:r>
        <w:rPr>
          <w:rFonts w:ascii="Trebuchet MS" w:hAnsi="Trebuchet MS"/>
        </w:rPr>
        <w:t>ment)</w:t>
      </w:r>
    </w:p>
    <w:p w14:paraId="5AE31550" w14:textId="77777777" w:rsidR="00AE0999" w:rsidRDefault="00AE0999" w:rsidP="00AE0999">
      <w:pPr>
        <w:pStyle w:val="ListParagraph"/>
        <w:spacing w:after="0" w:line="240" w:lineRule="auto"/>
        <w:ind w:left="360"/>
        <w:textAlignment w:val="baseline"/>
        <w:rPr>
          <w:rFonts w:ascii="Trebuchet MS" w:hAnsi="Trebuchet MS"/>
          <w:b/>
          <w:bCs/>
        </w:rPr>
      </w:pPr>
    </w:p>
    <w:tbl>
      <w:tblPr>
        <w:tblStyle w:val="TableGrid"/>
        <w:tblW w:w="0" w:type="auto"/>
        <w:tblInd w:w="360" w:type="dxa"/>
        <w:tblBorders>
          <w:top w:val="none" w:sz="0" w:space="0" w:color="auto"/>
          <w:left w:val="none" w:sz="0" w:space="0" w:color="auto"/>
          <w:bottom w:val="dashSmallGap" w:sz="4" w:space="0" w:color="auto"/>
          <w:right w:val="none" w:sz="0" w:space="0" w:color="auto"/>
          <w:insideH w:val="dashSmallGap" w:sz="4" w:space="0" w:color="auto"/>
          <w:insideV w:val="none" w:sz="0" w:space="0" w:color="auto"/>
        </w:tblBorders>
        <w:tblLook w:val="04A0" w:firstRow="1" w:lastRow="0" w:firstColumn="1" w:lastColumn="0" w:noHBand="0" w:noVBand="1"/>
      </w:tblPr>
      <w:tblGrid>
        <w:gridCol w:w="4662"/>
        <w:gridCol w:w="2080"/>
        <w:gridCol w:w="1852"/>
        <w:gridCol w:w="1512"/>
      </w:tblGrid>
      <w:tr w:rsidR="00AE0999" w14:paraId="6A6D2446" w14:textId="77777777" w:rsidTr="00AE0999">
        <w:tc>
          <w:tcPr>
            <w:tcW w:w="0" w:type="auto"/>
          </w:tcPr>
          <w:p w14:paraId="54B58AC8" w14:textId="77777777" w:rsidR="00AE0999" w:rsidRDefault="00AE0999" w:rsidP="00AE0999">
            <w:pPr>
              <w:pStyle w:val="ListParagraph"/>
              <w:ind w:left="0"/>
              <w:textAlignment w:val="baseline"/>
              <w:rPr>
                <w:rFonts w:ascii="Trebuchet MS" w:hAnsi="Trebuchet MS"/>
                <w:b/>
                <w:bCs/>
              </w:rPr>
            </w:pPr>
          </w:p>
        </w:tc>
        <w:tc>
          <w:tcPr>
            <w:tcW w:w="0" w:type="auto"/>
          </w:tcPr>
          <w:p w14:paraId="539A0A00" w14:textId="08EB842B" w:rsidR="00AE0999" w:rsidRDefault="00AE0999" w:rsidP="003A02D1">
            <w:pPr>
              <w:jc w:val="center"/>
              <w:rPr>
                <w:rFonts w:ascii="Trebuchet MS" w:hAnsi="Trebuchet MS"/>
                <w:b/>
                <w:bCs/>
              </w:rPr>
            </w:pPr>
            <w:r>
              <w:rPr>
                <w:rFonts w:ascii="Trebuchet MS" w:hAnsi="Trebuchet MS"/>
                <w:b/>
                <w:bCs/>
              </w:rPr>
              <w:t xml:space="preserve">I have </w:t>
            </w:r>
            <w:del w:id="3" w:author="Gillian Roberts" w:date="2018-02-16T10:21:00Z">
              <w:r w:rsidDel="003A02D1">
                <w:rPr>
                  <w:rFonts w:ascii="Trebuchet MS" w:hAnsi="Trebuchet MS"/>
                  <w:b/>
                  <w:bCs/>
                </w:rPr>
                <w:delText xml:space="preserve">fed </w:delText>
              </w:r>
            </w:del>
            <w:ins w:id="4" w:author="Gillian Roberts" w:date="2018-02-16T10:21:00Z">
              <w:r w:rsidR="003A02D1">
                <w:rPr>
                  <w:rFonts w:ascii="Trebuchet MS" w:hAnsi="Trebuchet MS"/>
                  <w:b/>
                  <w:bCs/>
                </w:rPr>
                <w:t>given feed</w:t>
              </w:r>
            </w:ins>
            <w:r>
              <w:rPr>
                <w:rFonts w:ascii="Trebuchet MS" w:hAnsi="Trebuchet MS"/>
                <w:b/>
                <w:bCs/>
              </w:rPr>
              <w:t>back this way</w:t>
            </w:r>
          </w:p>
        </w:tc>
        <w:tc>
          <w:tcPr>
            <w:tcW w:w="0" w:type="auto"/>
          </w:tcPr>
          <w:p w14:paraId="577E78B1" w14:textId="07D5261C" w:rsidR="00AE0999" w:rsidRDefault="00AE0999" w:rsidP="00AE0999">
            <w:pPr>
              <w:jc w:val="center"/>
              <w:rPr>
                <w:rFonts w:ascii="Trebuchet MS" w:hAnsi="Trebuchet MS"/>
                <w:b/>
                <w:bCs/>
              </w:rPr>
            </w:pPr>
            <w:r>
              <w:rPr>
                <w:rFonts w:ascii="Trebuchet MS" w:hAnsi="Trebuchet MS"/>
                <w:b/>
                <w:bCs/>
              </w:rPr>
              <w:t xml:space="preserve">I have not </w:t>
            </w:r>
            <w:ins w:id="5" w:author="Gillian Roberts" w:date="2018-02-16T10:21:00Z">
              <w:r w:rsidR="003A02D1">
                <w:rPr>
                  <w:rFonts w:ascii="Trebuchet MS" w:hAnsi="Trebuchet MS"/>
                  <w:b/>
                  <w:bCs/>
                </w:rPr>
                <w:t xml:space="preserve">given </w:t>
              </w:r>
            </w:ins>
            <w:r>
              <w:rPr>
                <w:rFonts w:ascii="Trebuchet MS" w:hAnsi="Trebuchet MS"/>
                <w:b/>
                <w:bCs/>
              </w:rPr>
              <w:t>fe</w:t>
            </w:r>
            <w:ins w:id="6" w:author="Gillian Roberts" w:date="2018-02-16T10:21:00Z">
              <w:r w:rsidR="003A02D1">
                <w:rPr>
                  <w:rFonts w:ascii="Trebuchet MS" w:hAnsi="Trebuchet MS"/>
                  <w:b/>
                  <w:bCs/>
                </w:rPr>
                <w:t>e</w:t>
              </w:r>
            </w:ins>
            <w:r>
              <w:rPr>
                <w:rFonts w:ascii="Trebuchet MS" w:hAnsi="Trebuchet MS"/>
                <w:b/>
                <w:bCs/>
              </w:rPr>
              <w:t>d</w:t>
            </w:r>
            <w:del w:id="7" w:author="Gillian Roberts" w:date="2018-02-16T10:21:00Z">
              <w:r w:rsidDel="003A02D1">
                <w:rPr>
                  <w:rFonts w:ascii="Trebuchet MS" w:hAnsi="Trebuchet MS"/>
                  <w:b/>
                  <w:bCs/>
                </w:rPr>
                <w:delText xml:space="preserve"> </w:delText>
              </w:r>
            </w:del>
            <w:r>
              <w:rPr>
                <w:rFonts w:ascii="Trebuchet MS" w:hAnsi="Trebuchet MS"/>
                <w:b/>
                <w:bCs/>
              </w:rPr>
              <w:t>back this way</w:t>
            </w:r>
          </w:p>
        </w:tc>
        <w:tc>
          <w:tcPr>
            <w:tcW w:w="0" w:type="auto"/>
          </w:tcPr>
          <w:p w14:paraId="29E8FE36" w14:textId="77777777" w:rsidR="00AE0999" w:rsidRDefault="00AE0999" w:rsidP="00AE0999">
            <w:pPr>
              <w:jc w:val="center"/>
              <w:rPr>
                <w:rFonts w:ascii="Trebuchet MS" w:hAnsi="Trebuchet MS"/>
                <w:b/>
                <w:bCs/>
              </w:rPr>
            </w:pPr>
            <w:r>
              <w:rPr>
                <w:rFonts w:ascii="Trebuchet MS" w:hAnsi="Trebuchet MS"/>
                <w:b/>
                <w:bCs/>
              </w:rPr>
              <w:t>Don’t remember</w:t>
            </w:r>
          </w:p>
        </w:tc>
      </w:tr>
      <w:tr w:rsidR="00AE0999" w14:paraId="07BBBA2B" w14:textId="77777777" w:rsidTr="00AE0999">
        <w:tc>
          <w:tcPr>
            <w:tcW w:w="0" w:type="auto"/>
          </w:tcPr>
          <w:p w14:paraId="78157648" w14:textId="77777777" w:rsidR="00AE0999" w:rsidRDefault="00AE0999" w:rsidP="00AE0999">
            <w:pPr>
              <w:rPr>
                <w:rFonts w:ascii="Trebuchet MS" w:hAnsi="Trebuchet MS"/>
                <w:b/>
                <w:bCs/>
              </w:rPr>
            </w:pPr>
            <w:r>
              <w:rPr>
                <w:rFonts w:ascii="Trebuchet MS" w:hAnsi="Trebuchet MS"/>
              </w:rPr>
              <w:t>Chat With Gran: Woman in Character as older lady, asking a few questions about your experience</w:t>
            </w:r>
          </w:p>
        </w:tc>
        <w:tc>
          <w:tcPr>
            <w:tcW w:w="0" w:type="auto"/>
          </w:tcPr>
          <w:p w14:paraId="6A6794BA" w14:textId="77777777" w:rsidR="00AE0999" w:rsidRDefault="00AE0999" w:rsidP="00AE0999">
            <w:pPr>
              <w:jc w:val="center"/>
            </w:pPr>
            <w:r w:rsidRPr="000D6755">
              <w:rPr>
                <w:rFonts w:ascii="Trebuchet MS" w:hAnsi="Trebuchet MS"/>
                <w:sz w:val="28"/>
                <w:szCs w:val="28"/>
              </w:rPr>
              <w:sym w:font="Wingdings" w:char="F06F"/>
            </w:r>
          </w:p>
        </w:tc>
        <w:tc>
          <w:tcPr>
            <w:tcW w:w="0" w:type="auto"/>
          </w:tcPr>
          <w:p w14:paraId="22C1850E" w14:textId="77777777" w:rsidR="00AE0999" w:rsidRDefault="00AE0999" w:rsidP="00AE0999">
            <w:pPr>
              <w:jc w:val="center"/>
            </w:pPr>
            <w:r w:rsidRPr="005C328F">
              <w:rPr>
                <w:rFonts w:ascii="Trebuchet MS" w:hAnsi="Trebuchet MS"/>
                <w:sz w:val="28"/>
                <w:szCs w:val="28"/>
              </w:rPr>
              <w:sym w:font="Wingdings" w:char="F06F"/>
            </w:r>
          </w:p>
        </w:tc>
        <w:tc>
          <w:tcPr>
            <w:tcW w:w="0" w:type="auto"/>
          </w:tcPr>
          <w:p w14:paraId="751A299F" w14:textId="77777777" w:rsidR="00AE0999" w:rsidRDefault="00AE0999" w:rsidP="00AE0999">
            <w:pPr>
              <w:jc w:val="center"/>
            </w:pPr>
            <w:r w:rsidRPr="00303CDC">
              <w:rPr>
                <w:rFonts w:ascii="Trebuchet MS" w:hAnsi="Trebuchet MS"/>
                <w:sz w:val="28"/>
                <w:szCs w:val="28"/>
              </w:rPr>
              <w:sym w:font="Wingdings" w:char="F06F"/>
            </w:r>
          </w:p>
        </w:tc>
      </w:tr>
      <w:tr w:rsidR="00AE0999" w14:paraId="5DE29B8B" w14:textId="77777777" w:rsidTr="00AE0999">
        <w:tc>
          <w:tcPr>
            <w:tcW w:w="0" w:type="auto"/>
          </w:tcPr>
          <w:p w14:paraId="47E1AB68" w14:textId="77777777" w:rsidR="00AE0999" w:rsidRDefault="00AE0999" w:rsidP="00AE0999">
            <w:pPr>
              <w:rPr>
                <w:rFonts w:ascii="Trebuchet MS" w:hAnsi="Trebuchet MS"/>
              </w:rPr>
            </w:pPr>
            <w:r>
              <w:rPr>
                <w:rFonts w:ascii="Trebuchet MS" w:hAnsi="Trebuchet MS"/>
              </w:rPr>
              <w:t>Emoji Masks: Having your photo taken with an emoji that best represents how the show made you feel</w:t>
            </w:r>
          </w:p>
        </w:tc>
        <w:tc>
          <w:tcPr>
            <w:tcW w:w="0" w:type="auto"/>
          </w:tcPr>
          <w:p w14:paraId="37799FEE" w14:textId="77777777" w:rsidR="00AE0999" w:rsidRDefault="00AE0999" w:rsidP="00AE0999">
            <w:pPr>
              <w:jc w:val="center"/>
            </w:pPr>
            <w:r w:rsidRPr="000D6755">
              <w:rPr>
                <w:rFonts w:ascii="Trebuchet MS" w:hAnsi="Trebuchet MS"/>
                <w:sz w:val="28"/>
                <w:szCs w:val="28"/>
              </w:rPr>
              <w:sym w:font="Wingdings" w:char="F06F"/>
            </w:r>
          </w:p>
        </w:tc>
        <w:tc>
          <w:tcPr>
            <w:tcW w:w="0" w:type="auto"/>
          </w:tcPr>
          <w:p w14:paraId="4FF93D8F" w14:textId="77777777" w:rsidR="00AE0999" w:rsidRDefault="00AE0999" w:rsidP="00AE0999">
            <w:pPr>
              <w:jc w:val="center"/>
            </w:pPr>
            <w:r w:rsidRPr="005C328F">
              <w:rPr>
                <w:rFonts w:ascii="Trebuchet MS" w:hAnsi="Trebuchet MS"/>
                <w:sz w:val="28"/>
                <w:szCs w:val="28"/>
              </w:rPr>
              <w:sym w:font="Wingdings" w:char="F06F"/>
            </w:r>
          </w:p>
        </w:tc>
        <w:tc>
          <w:tcPr>
            <w:tcW w:w="0" w:type="auto"/>
          </w:tcPr>
          <w:p w14:paraId="27BB7775" w14:textId="77777777" w:rsidR="00AE0999" w:rsidRDefault="00AE0999" w:rsidP="00AE0999">
            <w:pPr>
              <w:jc w:val="center"/>
            </w:pPr>
            <w:r w:rsidRPr="00303CDC">
              <w:rPr>
                <w:rFonts w:ascii="Trebuchet MS" w:hAnsi="Trebuchet MS"/>
                <w:sz w:val="28"/>
                <w:szCs w:val="28"/>
              </w:rPr>
              <w:sym w:font="Wingdings" w:char="F06F"/>
            </w:r>
          </w:p>
        </w:tc>
      </w:tr>
      <w:tr w:rsidR="00AE0999" w14:paraId="33EDF9B8" w14:textId="77777777" w:rsidTr="00AE0999">
        <w:tc>
          <w:tcPr>
            <w:tcW w:w="0" w:type="auto"/>
          </w:tcPr>
          <w:p w14:paraId="59760DBE" w14:textId="77777777" w:rsidR="00AE0999" w:rsidRDefault="00AE0999" w:rsidP="00AE0999">
            <w:pPr>
              <w:rPr>
                <w:rFonts w:ascii="Trebuchet MS" w:hAnsi="Trebuchet MS"/>
              </w:rPr>
            </w:pPr>
            <w:r>
              <w:rPr>
                <w:rFonts w:ascii="Trebuchet MS" w:hAnsi="Trebuchet MS"/>
              </w:rPr>
              <w:t>Usherette Tray: Placing a gold token in a popcorn box to answer to a single question</w:t>
            </w:r>
          </w:p>
        </w:tc>
        <w:tc>
          <w:tcPr>
            <w:tcW w:w="0" w:type="auto"/>
          </w:tcPr>
          <w:p w14:paraId="20FA2198" w14:textId="77777777" w:rsidR="00AE0999" w:rsidRDefault="00AE0999" w:rsidP="00AE0999">
            <w:pPr>
              <w:jc w:val="center"/>
            </w:pPr>
            <w:r w:rsidRPr="000D6755">
              <w:rPr>
                <w:rFonts w:ascii="Trebuchet MS" w:hAnsi="Trebuchet MS"/>
                <w:sz w:val="28"/>
                <w:szCs w:val="28"/>
              </w:rPr>
              <w:sym w:font="Wingdings" w:char="F06F"/>
            </w:r>
          </w:p>
        </w:tc>
        <w:tc>
          <w:tcPr>
            <w:tcW w:w="0" w:type="auto"/>
          </w:tcPr>
          <w:p w14:paraId="36E78974" w14:textId="77777777" w:rsidR="00AE0999" w:rsidRDefault="00AE0999" w:rsidP="00AE0999">
            <w:pPr>
              <w:jc w:val="center"/>
            </w:pPr>
            <w:r w:rsidRPr="005C328F">
              <w:rPr>
                <w:rFonts w:ascii="Trebuchet MS" w:hAnsi="Trebuchet MS"/>
                <w:sz w:val="28"/>
                <w:szCs w:val="28"/>
              </w:rPr>
              <w:sym w:font="Wingdings" w:char="F06F"/>
            </w:r>
          </w:p>
        </w:tc>
        <w:tc>
          <w:tcPr>
            <w:tcW w:w="0" w:type="auto"/>
          </w:tcPr>
          <w:p w14:paraId="6B90FAAF" w14:textId="77777777" w:rsidR="00AE0999" w:rsidRDefault="00AE0999" w:rsidP="00AE0999">
            <w:pPr>
              <w:jc w:val="center"/>
            </w:pPr>
            <w:r w:rsidRPr="00303CDC">
              <w:rPr>
                <w:rFonts w:ascii="Trebuchet MS" w:hAnsi="Trebuchet MS"/>
                <w:sz w:val="28"/>
                <w:szCs w:val="28"/>
              </w:rPr>
              <w:sym w:font="Wingdings" w:char="F06F"/>
            </w:r>
          </w:p>
        </w:tc>
      </w:tr>
      <w:tr w:rsidR="00AE0999" w14:paraId="2EA1B286" w14:textId="77777777" w:rsidTr="00AE0999">
        <w:tc>
          <w:tcPr>
            <w:tcW w:w="0" w:type="auto"/>
          </w:tcPr>
          <w:p w14:paraId="4B91E248" w14:textId="77777777" w:rsidR="00AE0999" w:rsidRDefault="00AE0999" w:rsidP="00AE0999">
            <w:pPr>
              <w:rPr>
                <w:rFonts w:ascii="Trebuchet MS" w:hAnsi="Trebuchet MS"/>
              </w:rPr>
            </w:pPr>
            <w:r>
              <w:rPr>
                <w:rFonts w:ascii="Trebuchet MS" w:hAnsi="Trebuchet MS"/>
              </w:rPr>
              <w:t>Providing your contact details to then take part in an online or telephone questionnaire</w:t>
            </w:r>
          </w:p>
        </w:tc>
        <w:tc>
          <w:tcPr>
            <w:tcW w:w="0" w:type="auto"/>
          </w:tcPr>
          <w:p w14:paraId="36A2C736" w14:textId="77777777" w:rsidR="00AE0999" w:rsidRDefault="00AE0999" w:rsidP="00AE0999">
            <w:pPr>
              <w:jc w:val="center"/>
            </w:pPr>
            <w:r w:rsidRPr="000D6755">
              <w:rPr>
                <w:rFonts w:ascii="Trebuchet MS" w:hAnsi="Trebuchet MS"/>
                <w:sz w:val="28"/>
                <w:szCs w:val="28"/>
              </w:rPr>
              <w:sym w:font="Wingdings" w:char="F06F"/>
            </w:r>
          </w:p>
        </w:tc>
        <w:tc>
          <w:tcPr>
            <w:tcW w:w="0" w:type="auto"/>
          </w:tcPr>
          <w:p w14:paraId="1DC14167" w14:textId="77777777" w:rsidR="00AE0999" w:rsidRDefault="00AE0999" w:rsidP="00AE0999">
            <w:pPr>
              <w:jc w:val="center"/>
            </w:pPr>
            <w:r w:rsidRPr="005C328F">
              <w:rPr>
                <w:rFonts w:ascii="Trebuchet MS" w:hAnsi="Trebuchet MS"/>
                <w:sz w:val="28"/>
                <w:szCs w:val="28"/>
              </w:rPr>
              <w:sym w:font="Wingdings" w:char="F06F"/>
            </w:r>
          </w:p>
        </w:tc>
        <w:tc>
          <w:tcPr>
            <w:tcW w:w="0" w:type="auto"/>
          </w:tcPr>
          <w:p w14:paraId="19F6DDA5" w14:textId="77777777" w:rsidR="00AE0999" w:rsidRDefault="00AE0999" w:rsidP="00AE0999">
            <w:pPr>
              <w:jc w:val="center"/>
            </w:pPr>
            <w:r w:rsidRPr="00303CDC">
              <w:rPr>
                <w:rFonts w:ascii="Trebuchet MS" w:hAnsi="Trebuchet MS"/>
                <w:sz w:val="28"/>
                <w:szCs w:val="28"/>
              </w:rPr>
              <w:sym w:font="Wingdings" w:char="F06F"/>
            </w:r>
          </w:p>
        </w:tc>
      </w:tr>
      <w:tr w:rsidR="00AE0999" w14:paraId="3DFCD2EE" w14:textId="77777777" w:rsidTr="00AE0999">
        <w:tc>
          <w:tcPr>
            <w:tcW w:w="0" w:type="auto"/>
          </w:tcPr>
          <w:p w14:paraId="0C4A7F45" w14:textId="77777777" w:rsidR="00AE0999" w:rsidRDefault="009E29B4" w:rsidP="00AE0999">
            <w:pPr>
              <w:rPr>
                <w:rFonts w:ascii="Trebuchet MS" w:hAnsi="Trebuchet MS"/>
              </w:rPr>
            </w:pPr>
            <w:r>
              <w:rPr>
                <w:rFonts w:ascii="Trebuchet MS" w:hAnsi="Trebuchet MS"/>
              </w:rPr>
              <w:t>A</w:t>
            </w:r>
            <w:r>
              <w:rPr>
                <w:rFonts w:ascii="Trebuchet MS" w:hAnsi="Trebuchet MS"/>
                <w:color w:val="000000"/>
              </w:rPr>
              <w:t>ttended a focus group in January or February this year</w:t>
            </w:r>
          </w:p>
        </w:tc>
        <w:tc>
          <w:tcPr>
            <w:tcW w:w="0" w:type="auto"/>
          </w:tcPr>
          <w:p w14:paraId="21014393" w14:textId="77777777" w:rsidR="00AE0999" w:rsidRDefault="00AE0999" w:rsidP="00AE0999">
            <w:pPr>
              <w:jc w:val="center"/>
            </w:pPr>
            <w:r w:rsidRPr="000D6755">
              <w:rPr>
                <w:rFonts w:ascii="Trebuchet MS" w:hAnsi="Trebuchet MS"/>
                <w:sz w:val="28"/>
                <w:szCs w:val="28"/>
              </w:rPr>
              <w:sym w:font="Wingdings" w:char="F06F"/>
            </w:r>
          </w:p>
        </w:tc>
        <w:tc>
          <w:tcPr>
            <w:tcW w:w="0" w:type="auto"/>
          </w:tcPr>
          <w:p w14:paraId="488A1925" w14:textId="77777777" w:rsidR="00AE0999" w:rsidRDefault="00AE0999" w:rsidP="00AE0999">
            <w:pPr>
              <w:jc w:val="center"/>
            </w:pPr>
            <w:r w:rsidRPr="005C328F">
              <w:rPr>
                <w:rFonts w:ascii="Trebuchet MS" w:hAnsi="Trebuchet MS"/>
                <w:sz w:val="28"/>
                <w:szCs w:val="28"/>
              </w:rPr>
              <w:sym w:font="Wingdings" w:char="F06F"/>
            </w:r>
          </w:p>
        </w:tc>
        <w:tc>
          <w:tcPr>
            <w:tcW w:w="0" w:type="auto"/>
          </w:tcPr>
          <w:p w14:paraId="74F389DD" w14:textId="77777777" w:rsidR="00AE0999" w:rsidRDefault="00AE0999" w:rsidP="00AE0999">
            <w:pPr>
              <w:jc w:val="center"/>
            </w:pPr>
            <w:r w:rsidRPr="00303CDC">
              <w:rPr>
                <w:rFonts w:ascii="Trebuchet MS" w:hAnsi="Trebuchet MS"/>
                <w:sz w:val="28"/>
                <w:szCs w:val="28"/>
              </w:rPr>
              <w:sym w:font="Wingdings" w:char="F06F"/>
            </w:r>
          </w:p>
        </w:tc>
      </w:tr>
    </w:tbl>
    <w:p w14:paraId="2734C0D1" w14:textId="77777777" w:rsidR="00AE0999" w:rsidRDefault="00AE0999" w:rsidP="00AE0999">
      <w:pPr>
        <w:pStyle w:val="ListParagraph"/>
        <w:spacing w:after="0" w:line="240" w:lineRule="auto"/>
        <w:ind w:left="360"/>
        <w:textAlignment w:val="baseline"/>
        <w:rPr>
          <w:rFonts w:ascii="Trebuchet MS" w:hAnsi="Trebuchet MS"/>
          <w:b/>
          <w:bCs/>
        </w:rPr>
      </w:pPr>
    </w:p>
    <w:p w14:paraId="2DD5C8ED" w14:textId="5AE4B875" w:rsidR="003F3D27" w:rsidRDefault="001B517B" w:rsidP="003F3D27">
      <w:pPr>
        <w:pStyle w:val="ListParagraph"/>
        <w:numPr>
          <w:ilvl w:val="0"/>
          <w:numId w:val="2"/>
        </w:numPr>
        <w:spacing w:after="0" w:line="240" w:lineRule="auto"/>
        <w:ind w:left="360"/>
        <w:textAlignment w:val="baseline"/>
        <w:rPr>
          <w:rFonts w:ascii="Trebuchet MS" w:hAnsi="Trebuchet MS"/>
          <w:b/>
          <w:bCs/>
        </w:rPr>
      </w:pPr>
      <w:r>
        <w:rPr>
          <w:rFonts w:ascii="Trebuchet MS" w:hAnsi="Trebuchet MS"/>
          <w:b/>
        </w:rPr>
        <w:t xml:space="preserve"> </w:t>
      </w:r>
      <w:r w:rsidR="003F3D27">
        <w:rPr>
          <w:rFonts w:ascii="Trebuchet MS" w:hAnsi="Trebuchet MS"/>
          <w:b/>
          <w:bCs/>
        </w:rPr>
        <w:t xml:space="preserve">Please can you state whether you liked this method of </w:t>
      </w:r>
      <w:ins w:id="8" w:author="Gillian Roberts" w:date="2018-02-16T10:23:00Z">
        <w:r w:rsidR="003A02D1">
          <w:rPr>
            <w:rFonts w:ascii="Trebuchet MS" w:hAnsi="Trebuchet MS"/>
            <w:b/>
            <w:bCs/>
          </w:rPr>
          <w:t xml:space="preserve">giving </w:t>
        </w:r>
      </w:ins>
      <w:r w:rsidR="003F3D27">
        <w:rPr>
          <w:rFonts w:ascii="Trebuchet MS" w:hAnsi="Trebuchet MS"/>
          <w:b/>
          <w:bCs/>
        </w:rPr>
        <w:t>feed</w:t>
      </w:r>
      <w:del w:id="9" w:author="Gillian Roberts" w:date="2018-02-16T10:23:00Z">
        <w:r w:rsidR="003F3D27" w:rsidDel="003A02D1">
          <w:rPr>
            <w:rFonts w:ascii="Trebuchet MS" w:hAnsi="Trebuchet MS"/>
            <w:b/>
            <w:bCs/>
          </w:rPr>
          <w:delText xml:space="preserve">ing </w:delText>
        </w:r>
      </w:del>
      <w:r w:rsidR="003F3D27">
        <w:rPr>
          <w:rFonts w:ascii="Trebuchet MS" w:hAnsi="Trebuchet MS"/>
          <w:b/>
          <w:bCs/>
        </w:rPr>
        <w:t>back, disliked it, or neither liked nor disliked it?</w:t>
      </w:r>
    </w:p>
    <w:p w14:paraId="7D89EC02" w14:textId="77777777" w:rsidR="00AE0999" w:rsidRPr="00AE0999" w:rsidRDefault="00AE0999" w:rsidP="003F3D27">
      <w:pPr>
        <w:pStyle w:val="ListParagraph"/>
        <w:spacing w:after="0" w:line="240" w:lineRule="auto"/>
        <w:ind w:left="360"/>
        <w:textAlignment w:val="baseline"/>
        <w:rPr>
          <w:rFonts w:ascii="Trebuchet MS" w:hAnsi="Trebuchet MS"/>
          <w:b/>
        </w:rPr>
      </w:pPr>
      <w:r w:rsidRPr="00BE6D53">
        <w:rPr>
          <w:rFonts w:ascii="Trebuchet MS" w:hAnsi="Trebuchet MS"/>
        </w:rPr>
        <w:t>(Please select one option only for each state</w:t>
      </w:r>
      <w:r>
        <w:rPr>
          <w:rFonts w:ascii="Trebuchet MS" w:hAnsi="Trebuchet MS"/>
        </w:rPr>
        <w:t>ment)</w:t>
      </w:r>
    </w:p>
    <w:p w14:paraId="2F30069C" w14:textId="77777777" w:rsidR="00AE0999" w:rsidRPr="00AE0999" w:rsidRDefault="00AE0999" w:rsidP="00AE0999">
      <w:pPr>
        <w:spacing w:after="0" w:line="240" w:lineRule="auto"/>
        <w:ind w:firstLine="360"/>
        <w:textAlignment w:val="baseline"/>
        <w:rPr>
          <w:rFonts w:ascii="Trebuchet MS" w:hAnsi="Trebuchet MS"/>
          <w:b/>
          <w:color w:val="FF0000"/>
        </w:rPr>
      </w:pPr>
      <w:r w:rsidRPr="00AE0999">
        <w:rPr>
          <w:rFonts w:ascii="Trebuchet MS" w:hAnsi="Trebuchet MS"/>
          <w:b/>
          <w:color w:val="FF0000"/>
        </w:rPr>
        <w:t xml:space="preserve">(NB: Only </w:t>
      </w:r>
      <w:r>
        <w:rPr>
          <w:rFonts w:ascii="Trebuchet MS" w:hAnsi="Trebuchet MS"/>
          <w:b/>
          <w:color w:val="FF0000"/>
        </w:rPr>
        <w:t xml:space="preserve">ways of feedback </w:t>
      </w:r>
      <w:r w:rsidR="003F3D27">
        <w:rPr>
          <w:rFonts w:ascii="Trebuchet MS" w:hAnsi="Trebuchet MS"/>
          <w:b/>
          <w:color w:val="FF0000"/>
        </w:rPr>
        <w:t>used</w:t>
      </w:r>
      <w:r w:rsidRPr="00AE0999">
        <w:rPr>
          <w:rFonts w:ascii="Trebuchet MS" w:hAnsi="Trebuchet MS"/>
          <w:b/>
          <w:color w:val="FF0000"/>
        </w:rPr>
        <w:t xml:space="preserve"> in Q</w:t>
      </w:r>
      <w:r>
        <w:rPr>
          <w:rFonts w:ascii="Trebuchet MS" w:hAnsi="Trebuchet MS"/>
          <w:b/>
          <w:color w:val="FF0000"/>
        </w:rPr>
        <w:t>10</w:t>
      </w:r>
      <w:r w:rsidRPr="00AE0999">
        <w:rPr>
          <w:rFonts w:ascii="Trebuchet MS" w:hAnsi="Trebuchet MS"/>
          <w:b/>
          <w:color w:val="FF0000"/>
        </w:rPr>
        <w:t xml:space="preserve"> as answer options to this question)</w:t>
      </w:r>
    </w:p>
    <w:p w14:paraId="607A4824" w14:textId="77777777" w:rsidR="00AE0999" w:rsidRDefault="00AE0999" w:rsidP="00AE0999">
      <w:pPr>
        <w:pStyle w:val="ListParagraph"/>
        <w:spacing w:after="0" w:line="240" w:lineRule="auto"/>
        <w:ind w:left="360"/>
        <w:textAlignment w:val="baseline"/>
        <w:rPr>
          <w:rFonts w:ascii="Trebuchet MS" w:hAnsi="Trebuchet MS"/>
          <w:b/>
        </w:rPr>
      </w:pPr>
    </w:p>
    <w:p w14:paraId="4E2E7321" w14:textId="77777777" w:rsidR="00AE0999" w:rsidRDefault="00AE0999" w:rsidP="00AE0999">
      <w:pPr>
        <w:pStyle w:val="ListParagraph"/>
        <w:spacing w:after="0" w:line="240" w:lineRule="auto"/>
        <w:ind w:left="360"/>
        <w:textAlignment w:val="baseline"/>
        <w:rPr>
          <w:rFonts w:ascii="Trebuchet MS" w:hAnsi="Trebuchet MS"/>
          <w:b/>
          <w:bCs/>
        </w:rPr>
      </w:pPr>
    </w:p>
    <w:tbl>
      <w:tblPr>
        <w:tblStyle w:val="TableGrid"/>
        <w:tblW w:w="0" w:type="auto"/>
        <w:tblInd w:w="360" w:type="dxa"/>
        <w:tblBorders>
          <w:top w:val="none" w:sz="0" w:space="0" w:color="auto"/>
          <w:left w:val="none" w:sz="0" w:space="0" w:color="auto"/>
          <w:bottom w:val="dashSmallGap" w:sz="4" w:space="0" w:color="auto"/>
          <w:right w:val="none" w:sz="0" w:space="0" w:color="auto"/>
          <w:insideH w:val="dashSmallGap" w:sz="4" w:space="0" w:color="auto"/>
          <w:insideV w:val="none" w:sz="0" w:space="0" w:color="auto"/>
        </w:tblBorders>
        <w:tblLook w:val="04A0" w:firstRow="1" w:lastRow="0" w:firstColumn="1" w:lastColumn="0" w:noHBand="0" w:noVBand="1"/>
      </w:tblPr>
      <w:tblGrid>
        <w:gridCol w:w="6308"/>
        <w:gridCol w:w="778"/>
        <w:gridCol w:w="1997"/>
        <w:gridCol w:w="1023"/>
      </w:tblGrid>
      <w:tr w:rsidR="00AE0999" w14:paraId="09BC6A51" w14:textId="77777777" w:rsidTr="00434083">
        <w:tc>
          <w:tcPr>
            <w:tcW w:w="0" w:type="auto"/>
          </w:tcPr>
          <w:p w14:paraId="6703A1F6" w14:textId="77777777" w:rsidR="00AE0999" w:rsidRDefault="00AE0999" w:rsidP="00AE0999">
            <w:pPr>
              <w:pStyle w:val="ListParagraph"/>
              <w:ind w:left="0"/>
              <w:textAlignment w:val="baseline"/>
              <w:rPr>
                <w:rFonts w:ascii="Trebuchet MS" w:hAnsi="Trebuchet MS"/>
                <w:b/>
                <w:bCs/>
              </w:rPr>
            </w:pPr>
          </w:p>
        </w:tc>
        <w:tc>
          <w:tcPr>
            <w:tcW w:w="0" w:type="auto"/>
          </w:tcPr>
          <w:p w14:paraId="11694691" w14:textId="77777777" w:rsidR="00AE0999" w:rsidRDefault="00AE0999" w:rsidP="00AE0999">
            <w:pPr>
              <w:jc w:val="center"/>
              <w:rPr>
                <w:rFonts w:ascii="Trebuchet MS" w:hAnsi="Trebuchet MS"/>
                <w:b/>
                <w:bCs/>
              </w:rPr>
            </w:pPr>
            <w:r>
              <w:rPr>
                <w:rFonts w:ascii="Trebuchet MS" w:hAnsi="Trebuchet MS"/>
                <w:b/>
                <w:bCs/>
              </w:rPr>
              <w:t>Liked</w:t>
            </w:r>
          </w:p>
        </w:tc>
        <w:tc>
          <w:tcPr>
            <w:tcW w:w="0" w:type="auto"/>
          </w:tcPr>
          <w:p w14:paraId="0EC4E73F" w14:textId="77777777" w:rsidR="00AE0999" w:rsidRDefault="00AE0999" w:rsidP="00AE0999">
            <w:pPr>
              <w:jc w:val="center"/>
              <w:rPr>
                <w:rFonts w:ascii="Trebuchet MS" w:hAnsi="Trebuchet MS"/>
                <w:b/>
                <w:bCs/>
              </w:rPr>
            </w:pPr>
            <w:r>
              <w:rPr>
                <w:rFonts w:ascii="Trebuchet MS" w:hAnsi="Trebuchet MS"/>
                <w:b/>
                <w:bCs/>
              </w:rPr>
              <w:t>Neither liked nor disliked</w:t>
            </w:r>
          </w:p>
        </w:tc>
        <w:tc>
          <w:tcPr>
            <w:tcW w:w="0" w:type="auto"/>
          </w:tcPr>
          <w:p w14:paraId="32E802B3" w14:textId="77777777" w:rsidR="00AE0999" w:rsidRDefault="00AE0999" w:rsidP="00AE0999">
            <w:pPr>
              <w:jc w:val="center"/>
              <w:rPr>
                <w:rFonts w:ascii="Trebuchet MS" w:hAnsi="Trebuchet MS"/>
                <w:b/>
                <w:bCs/>
              </w:rPr>
            </w:pPr>
            <w:r>
              <w:rPr>
                <w:rFonts w:ascii="Trebuchet MS" w:hAnsi="Trebuchet MS"/>
                <w:b/>
                <w:bCs/>
              </w:rPr>
              <w:t>Disliked</w:t>
            </w:r>
          </w:p>
        </w:tc>
      </w:tr>
      <w:tr w:rsidR="00AE0999" w14:paraId="079BFE0B" w14:textId="77777777" w:rsidTr="00434083">
        <w:tc>
          <w:tcPr>
            <w:tcW w:w="0" w:type="auto"/>
          </w:tcPr>
          <w:p w14:paraId="1C475E60" w14:textId="77777777" w:rsidR="00AE0999" w:rsidRDefault="00AE0999" w:rsidP="00434083">
            <w:pPr>
              <w:rPr>
                <w:rFonts w:ascii="Trebuchet MS" w:hAnsi="Trebuchet MS"/>
                <w:b/>
                <w:bCs/>
              </w:rPr>
            </w:pPr>
            <w:r>
              <w:rPr>
                <w:rFonts w:ascii="Trebuchet MS" w:hAnsi="Trebuchet MS"/>
              </w:rPr>
              <w:t>Chat With Gran: Woman in Character as older lady, asking a few questions about your experience</w:t>
            </w:r>
          </w:p>
        </w:tc>
        <w:tc>
          <w:tcPr>
            <w:tcW w:w="0" w:type="auto"/>
          </w:tcPr>
          <w:p w14:paraId="78FC3E25" w14:textId="77777777" w:rsidR="00AE0999" w:rsidRDefault="00AE0999" w:rsidP="00434083">
            <w:pPr>
              <w:jc w:val="center"/>
            </w:pPr>
            <w:r w:rsidRPr="000D6755">
              <w:rPr>
                <w:rFonts w:ascii="Trebuchet MS" w:hAnsi="Trebuchet MS"/>
                <w:sz w:val="28"/>
                <w:szCs w:val="28"/>
              </w:rPr>
              <w:sym w:font="Wingdings" w:char="F06F"/>
            </w:r>
          </w:p>
        </w:tc>
        <w:tc>
          <w:tcPr>
            <w:tcW w:w="0" w:type="auto"/>
          </w:tcPr>
          <w:p w14:paraId="7FE91743" w14:textId="77777777" w:rsidR="00AE0999" w:rsidRDefault="00AE0999" w:rsidP="00434083">
            <w:pPr>
              <w:jc w:val="center"/>
            </w:pPr>
            <w:r w:rsidRPr="005C328F">
              <w:rPr>
                <w:rFonts w:ascii="Trebuchet MS" w:hAnsi="Trebuchet MS"/>
                <w:sz w:val="28"/>
                <w:szCs w:val="28"/>
              </w:rPr>
              <w:sym w:font="Wingdings" w:char="F06F"/>
            </w:r>
          </w:p>
        </w:tc>
        <w:tc>
          <w:tcPr>
            <w:tcW w:w="0" w:type="auto"/>
          </w:tcPr>
          <w:p w14:paraId="2C2E4F11" w14:textId="77777777" w:rsidR="00AE0999" w:rsidRDefault="00AE0999" w:rsidP="00434083">
            <w:pPr>
              <w:jc w:val="center"/>
            </w:pPr>
            <w:r w:rsidRPr="00303CDC">
              <w:rPr>
                <w:rFonts w:ascii="Trebuchet MS" w:hAnsi="Trebuchet MS"/>
                <w:sz w:val="28"/>
                <w:szCs w:val="28"/>
              </w:rPr>
              <w:sym w:font="Wingdings" w:char="F06F"/>
            </w:r>
          </w:p>
        </w:tc>
      </w:tr>
      <w:tr w:rsidR="00AE0999" w14:paraId="4027F764" w14:textId="77777777" w:rsidTr="00434083">
        <w:tc>
          <w:tcPr>
            <w:tcW w:w="0" w:type="auto"/>
          </w:tcPr>
          <w:p w14:paraId="066DAEB0" w14:textId="77777777" w:rsidR="00AE0999" w:rsidRDefault="00AE0999" w:rsidP="00434083">
            <w:pPr>
              <w:rPr>
                <w:rFonts w:ascii="Trebuchet MS" w:hAnsi="Trebuchet MS"/>
              </w:rPr>
            </w:pPr>
            <w:r>
              <w:rPr>
                <w:rFonts w:ascii="Trebuchet MS" w:hAnsi="Trebuchet MS"/>
              </w:rPr>
              <w:t>Emoji Masks: Having your photo taken with an emoji that best represents how the show made you feel</w:t>
            </w:r>
          </w:p>
        </w:tc>
        <w:tc>
          <w:tcPr>
            <w:tcW w:w="0" w:type="auto"/>
          </w:tcPr>
          <w:p w14:paraId="38D33C60" w14:textId="77777777" w:rsidR="00AE0999" w:rsidRDefault="00AE0999" w:rsidP="00434083">
            <w:pPr>
              <w:jc w:val="center"/>
            </w:pPr>
            <w:r w:rsidRPr="000D6755">
              <w:rPr>
                <w:rFonts w:ascii="Trebuchet MS" w:hAnsi="Trebuchet MS"/>
                <w:sz w:val="28"/>
                <w:szCs w:val="28"/>
              </w:rPr>
              <w:sym w:font="Wingdings" w:char="F06F"/>
            </w:r>
          </w:p>
        </w:tc>
        <w:tc>
          <w:tcPr>
            <w:tcW w:w="0" w:type="auto"/>
          </w:tcPr>
          <w:p w14:paraId="1AC00FAF" w14:textId="77777777" w:rsidR="00AE0999" w:rsidRDefault="00AE0999" w:rsidP="00434083">
            <w:pPr>
              <w:jc w:val="center"/>
            </w:pPr>
            <w:r w:rsidRPr="005C328F">
              <w:rPr>
                <w:rFonts w:ascii="Trebuchet MS" w:hAnsi="Trebuchet MS"/>
                <w:sz w:val="28"/>
                <w:szCs w:val="28"/>
              </w:rPr>
              <w:sym w:font="Wingdings" w:char="F06F"/>
            </w:r>
          </w:p>
        </w:tc>
        <w:tc>
          <w:tcPr>
            <w:tcW w:w="0" w:type="auto"/>
          </w:tcPr>
          <w:p w14:paraId="55267A20" w14:textId="77777777" w:rsidR="00AE0999" w:rsidRDefault="00AE0999" w:rsidP="00434083">
            <w:pPr>
              <w:jc w:val="center"/>
            </w:pPr>
            <w:r w:rsidRPr="00303CDC">
              <w:rPr>
                <w:rFonts w:ascii="Trebuchet MS" w:hAnsi="Trebuchet MS"/>
                <w:sz w:val="28"/>
                <w:szCs w:val="28"/>
              </w:rPr>
              <w:sym w:font="Wingdings" w:char="F06F"/>
            </w:r>
          </w:p>
        </w:tc>
      </w:tr>
      <w:tr w:rsidR="00AE0999" w14:paraId="3D932F44" w14:textId="77777777" w:rsidTr="00434083">
        <w:tc>
          <w:tcPr>
            <w:tcW w:w="0" w:type="auto"/>
          </w:tcPr>
          <w:p w14:paraId="584A8208" w14:textId="77777777" w:rsidR="00AE0999" w:rsidRDefault="00AE0999" w:rsidP="00434083">
            <w:pPr>
              <w:rPr>
                <w:rFonts w:ascii="Trebuchet MS" w:hAnsi="Trebuchet MS"/>
              </w:rPr>
            </w:pPr>
            <w:r>
              <w:rPr>
                <w:rFonts w:ascii="Trebuchet MS" w:hAnsi="Trebuchet MS"/>
              </w:rPr>
              <w:t>Usherette Tray: Placing a gold token in a popcorn box to answer to a single question</w:t>
            </w:r>
          </w:p>
        </w:tc>
        <w:tc>
          <w:tcPr>
            <w:tcW w:w="0" w:type="auto"/>
          </w:tcPr>
          <w:p w14:paraId="3D6B4A6B" w14:textId="77777777" w:rsidR="00AE0999" w:rsidRDefault="00AE0999" w:rsidP="00434083">
            <w:pPr>
              <w:jc w:val="center"/>
            </w:pPr>
            <w:r w:rsidRPr="000D6755">
              <w:rPr>
                <w:rFonts w:ascii="Trebuchet MS" w:hAnsi="Trebuchet MS"/>
                <w:sz w:val="28"/>
                <w:szCs w:val="28"/>
              </w:rPr>
              <w:sym w:font="Wingdings" w:char="F06F"/>
            </w:r>
          </w:p>
        </w:tc>
        <w:tc>
          <w:tcPr>
            <w:tcW w:w="0" w:type="auto"/>
          </w:tcPr>
          <w:p w14:paraId="5812B8B8" w14:textId="77777777" w:rsidR="00AE0999" w:rsidRDefault="00AE0999" w:rsidP="00434083">
            <w:pPr>
              <w:jc w:val="center"/>
            </w:pPr>
            <w:r w:rsidRPr="005C328F">
              <w:rPr>
                <w:rFonts w:ascii="Trebuchet MS" w:hAnsi="Trebuchet MS"/>
                <w:sz w:val="28"/>
                <w:szCs w:val="28"/>
              </w:rPr>
              <w:sym w:font="Wingdings" w:char="F06F"/>
            </w:r>
          </w:p>
        </w:tc>
        <w:tc>
          <w:tcPr>
            <w:tcW w:w="0" w:type="auto"/>
          </w:tcPr>
          <w:p w14:paraId="6145607B" w14:textId="77777777" w:rsidR="00AE0999" w:rsidRDefault="00AE0999" w:rsidP="00434083">
            <w:pPr>
              <w:jc w:val="center"/>
            </w:pPr>
            <w:r w:rsidRPr="00303CDC">
              <w:rPr>
                <w:rFonts w:ascii="Trebuchet MS" w:hAnsi="Trebuchet MS"/>
                <w:sz w:val="28"/>
                <w:szCs w:val="28"/>
              </w:rPr>
              <w:sym w:font="Wingdings" w:char="F06F"/>
            </w:r>
          </w:p>
        </w:tc>
      </w:tr>
      <w:tr w:rsidR="00AE0999" w14:paraId="75682661" w14:textId="77777777" w:rsidTr="00434083">
        <w:tc>
          <w:tcPr>
            <w:tcW w:w="0" w:type="auto"/>
          </w:tcPr>
          <w:p w14:paraId="528922B6" w14:textId="77777777" w:rsidR="00AE0999" w:rsidRDefault="00AE0999" w:rsidP="00434083">
            <w:pPr>
              <w:rPr>
                <w:rFonts w:ascii="Trebuchet MS" w:hAnsi="Trebuchet MS"/>
              </w:rPr>
            </w:pPr>
            <w:r>
              <w:rPr>
                <w:rFonts w:ascii="Trebuchet MS" w:hAnsi="Trebuchet MS"/>
              </w:rPr>
              <w:t>Providing your contact details to then take part in an online or telephone questionnaire</w:t>
            </w:r>
          </w:p>
        </w:tc>
        <w:tc>
          <w:tcPr>
            <w:tcW w:w="0" w:type="auto"/>
          </w:tcPr>
          <w:p w14:paraId="7205863E" w14:textId="77777777" w:rsidR="00AE0999" w:rsidRDefault="00AE0999" w:rsidP="00434083">
            <w:pPr>
              <w:jc w:val="center"/>
            </w:pPr>
            <w:r w:rsidRPr="000D6755">
              <w:rPr>
                <w:rFonts w:ascii="Trebuchet MS" w:hAnsi="Trebuchet MS"/>
                <w:sz w:val="28"/>
                <w:szCs w:val="28"/>
              </w:rPr>
              <w:sym w:font="Wingdings" w:char="F06F"/>
            </w:r>
          </w:p>
        </w:tc>
        <w:tc>
          <w:tcPr>
            <w:tcW w:w="0" w:type="auto"/>
          </w:tcPr>
          <w:p w14:paraId="58FBE877" w14:textId="77777777" w:rsidR="00AE0999" w:rsidRDefault="00AE0999" w:rsidP="00434083">
            <w:pPr>
              <w:jc w:val="center"/>
            </w:pPr>
            <w:r w:rsidRPr="005C328F">
              <w:rPr>
                <w:rFonts w:ascii="Trebuchet MS" w:hAnsi="Trebuchet MS"/>
                <w:sz w:val="28"/>
                <w:szCs w:val="28"/>
              </w:rPr>
              <w:sym w:font="Wingdings" w:char="F06F"/>
            </w:r>
          </w:p>
        </w:tc>
        <w:tc>
          <w:tcPr>
            <w:tcW w:w="0" w:type="auto"/>
          </w:tcPr>
          <w:p w14:paraId="53120574" w14:textId="77777777" w:rsidR="00AE0999" w:rsidRDefault="00AE0999" w:rsidP="00434083">
            <w:pPr>
              <w:jc w:val="center"/>
            </w:pPr>
            <w:r w:rsidRPr="00303CDC">
              <w:rPr>
                <w:rFonts w:ascii="Trebuchet MS" w:hAnsi="Trebuchet MS"/>
                <w:sz w:val="28"/>
                <w:szCs w:val="28"/>
              </w:rPr>
              <w:sym w:font="Wingdings" w:char="F06F"/>
            </w:r>
          </w:p>
        </w:tc>
      </w:tr>
      <w:tr w:rsidR="00AE0999" w14:paraId="688936DC" w14:textId="77777777" w:rsidTr="00434083">
        <w:tc>
          <w:tcPr>
            <w:tcW w:w="0" w:type="auto"/>
          </w:tcPr>
          <w:p w14:paraId="37953F04" w14:textId="77777777" w:rsidR="00AE0999" w:rsidRDefault="009E29B4" w:rsidP="00434083">
            <w:pPr>
              <w:rPr>
                <w:rFonts w:ascii="Trebuchet MS" w:hAnsi="Trebuchet MS"/>
              </w:rPr>
            </w:pPr>
            <w:r>
              <w:rPr>
                <w:rFonts w:ascii="Trebuchet MS" w:hAnsi="Trebuchet MS"/>
              </w:rPr>
              <w:t>A</w:t>
            </w:r>
            <w:r>
              <w:rPr>
                <w:rFonts w:ascii="Trebuchet MS" w:hAnsi="Trebuchet MS"/>
                <w:color w:val="000000"/>
              </w:rPr>
              <w:t>ttended a focus group in January or February this year</w:t>
            </w:r>
          </w:p>
        </w:tc>
        <w:tc>
          <w:tcPr>
            <w:tcW w:w="0" w:type="auto"/>
          </w:tcPr>
          <w:p w14:paraId="739F45F4" w14:textId="77777777" w:rsidR="00AE0999" w:rsidRDefault="00AE0999" w:rsidP="00434083">
            <w:pPr>
              <w:jc w:val="center"/>
            </w:pPr>
            <w:r w:rsidRPr="000D6755">
              <w:rPr>
                <w:rFonts w:ascii="Trebuchet MS" w:hAnsi="Trebuchet MS"/>
                <w:sz w:val="28"/>
                <w:szCs w:val="28"/>
              </w:rPr>
              <w:sym w:font="Wingdings" w:char="F06F"/>
            </w:r>
          </w:p>
        </w:tc>
        <w:tc>
          <w:tcPr>
            <w:tcW w:w="0" w:type="auto"/>
          </w:tcPr>
          <w:p w14:paraId="404BA91C" w14:textId="77777777" w:rsidR="00AE0999" w:rsidRDefault="00AE0999" w:rsidP="00434083">
            <w:pPr>
              <w:jc w:val="center"/>
            </w:pPr>
            <w:r w:rsidRPr="005C328F">
              <w:rPr>
                <w:rFonts w:ascii="Trebuchet MS" w:hAnsi="Trebuchet MS"/>
                <w:sz w:val="28"/>
                <w:szCs w:val="28"/>
              </w:rPr>
              <w:sym w:font="Wingdings" w:char="F06F"/>
            </w:r>
          </w:p>
        </w:tc>
        <w:tc>
          <w:tcPr>
            <w:tcW w:w="0" w:type="auto"/>
          </w:tcPr>
          <w:p w14:paraId="31A38099" w14:textId="77777777" w:rsidR="00AE0999" w:rsidRDefault="00AE0999" w:rsidP="00434083">
            <w:pPr>
              <w:jc w:val="center"/>
            </w:pPr>
            <w:r w:rsidRPr="00303CDC">
              <w:rPr>
                <w:rFonts w:ascii="Trebuchet MS" w:hAnsi="Trebuchet MS"/>
                <w:sz w:val="28"/>
                <w:szCs w:val="28"/>
              </w:rPr>
              <w:sym w:font="Wingdings" w:char="F06F"/>
            </w:r>
          </w:p>
        </w:tc>
      </w:tr>
    </w:tbl>
    <w:p w14:paraId="730A887C" w14:textId="77777777" w:rsidR="00AE0999" w:rsidRDefault="00AE0999" w:rsidP="003F3D27">
      <w:pPr>
        <w:pStyle w:val="ListParagraph"/>
        <w:spacing w:after="0" w:line="240" w:lineRule="auto"/>
        <w:ind w:left="360"/>
        <w:textAlignment w:val="baseline"/>
        <w:rPr>
          <w:rFonts w:ascii="Trebuchet MS" w:hAnsi="Trebuchet MS"/>
          <w:b/>
        </w:rPr>
      </w:pPr>
    </w:p>
    <w:p w14:paraId="7622F2D5" w14:textId="62E79A9E" w:rsidR="003F3D27" w:rsidRPr="003F3D27" w:rsidRDefault="003F3D27" w:rsidP="003F3D27">
      <w:pPr>
        <w:pStyle w:val="ListParagraph"/>
        <w:numPr>
          <w:ilvl w:val="0"/>
          <w:numId w:val="2"/>
        </w:numPr>
        <w:spacing w:after="0" w:line="240" w:lineRule="auto"/>
        <w:ind w:left="360"/>
        <w:textAlignment w:val="baseline"/>
        <w:rPr>
          <w:rFonts w:ascii="Trebuchet MS" w:hAnsi="Trebuchet MS"/>
          <w:b/>
          <w:bCs/>
        </w:rPr>
      </w:pPr>
      <w:r>
        <w:rPr>
          <w:rFonts w:ascii="Trebuchet MS" w:hAnsi="Trebuchet MS"/>
          <w:b/>
          <w:bCs/>
        </w:rPr>
        <w:t xml:space="preserve">Please can you state whether you would like to </w:t>
      </w:r>
      <w:ins w:id="10" w:author="Gillian Roberts" w:date="2018-02-16T10:28:00Z">
        <w:r w:rsidR="003A02D1">
          <w:rPr>
            <w:rFonts w:ascii="Trebuchet MS" w:hAnsi="Trebuchet MS"/>
            <w:b/>
            <w:bCs/>
          </w:rPr>
          <w:t xml:space="preserve">give </w:t>
        </w:r>
      </w:ins>
      <w:bookmarkStart w:id="11" w:name="_GoBack"/>
      <w:bookmarkEnd w:id="11"/>
      <w:r>
        <w:rPr>
          <w:rFonts w:ascii="Trebuchet MS" w:hAnsi="Trebuchet MS"/>
          <w:b/>
          <w:bCs/>
        </w:rPr>
        <w:t>feedback in this way, would dislike it, or would neither like nor dislike it?</w:t>
      </w:r>
    </w:p>
    <w:p w14:paraId="35CAC3E6" w14:textId="77777777" w:rsidR="003F3D27" w:rsidRPr="00AE0999" w:rsidRDefault="003F3D27" w:rsidP="003F3D27">
      <w:pPr>
        <w:pStyle w:val="ListParagraph"/>
        <w:spacing w:after="0" w:line="240" w:lineRule="auto"/>
        <w:ind w:left="360"/>
        <w:textAlignment w:val="baseline"/>
        <w:rPr>
          <w:rFonts w:ascii="Trebuchet MS" w:hAnsi="Trebuchet MS"/>
          <w:b/>
        </w:rPr>
      </w:pPr>
      <w:r w:rsidRPr="00BE6D53">
        <w:rPr>
          <w:rFonts w:ascii="Trebuchet MS" w:hAnsi="Trebuchet MS"/>
        </w:rPr>
        <w:t>(Please select one option only for each state</w:t>
      </w:r>
      <w:r>
        <w:rPr>
          <w:rFonts w:ascii="Trebuchet MS" w:hAnsi="Trebuchet MS"/>
        </w:rPr>
        <w:t>ment)</w:t>
      </w:r>
    </w:p>
    <w:p w14:paraId="3ECA2566" w14:textId="77777777" w:rsidR="003F3D27" w:rsidRPr="00AE0999" w:rsidRDefault="003F3D27" w:rsidP="003F3D27">
      <w:pPr>
        <w:spacing w:after="0" w:line="240" w:lineRule="auto"/>
        <w:ind w:firstLine="360"/>
        <w:textAlignment w:val="baseline"/>
        <w:rPr>
          <w:rFonts w:ascii="Trebuchet MS" w:hAnsi="Trebuchet MS"/>
          <w:b/>
          <w:color w:val="FF0000"/>
        </w:rPr>
      </w:pPr>
      <w:r w:rsidRPr="00AE0999">
        <w:rPr>
          <w:rFonts w:ascii="Trebuchet MS" w:hAnsi="Trebuchet MS"/>
          <w:b/>
          <w:color w:val="FF0000"/>
        </w:rPr>
        <w:t xml:space="preserve">(NB: Only </w:t>
      </w:r>
      <w:r>
        <w:rPr>
          <w:rFonts w:ascii="Trebuchet MS" w:hAnsi="Trebuchet MS"/>
          <w:b/>
          <w:color w:val="FF0000"/>
        </w:rPr>
        <w:t>ways of feedback not used</w:t>
      </w:r>
      <w:r w:rsidRPr="00AE0999">
        <w:rPr>
          <w:rFonts w:ascii="Trebuchet MS" w:hAnsi="Trebuchet MS"/>
          <w:b/>
          <w:color w:val="FF0000"/>
        </w:rPr>
        <w:t xml:space="preserve"> in Q</w:t>
      </w:r>
      <w:r>
        <w:rPr>
          <w:rFonts w:ascii="Trebuchet MS" w:hAnsi="Trebuchet MS"/>
          <w:b/>
          <w:color w:val="FF0000"/>
        </w:rPr>
        <w:t>10</w:t>
      </w:r>
      <w:r w:rsidRPr="00AE0999">
        <w:rPr>
          <w:rFonts w:ascii="Trebuchet MS" w:hAnsi="Trebuchet MS"/>
          <w:b/>
          <w:color w:val="FF0000"/>
        </w:rPr>
        <w:t xml:space="preserve"> as answer options to this question)</w:t>
      </w:r>
    </w:p>
    <w:p w14:paraId="6C098189" w14:textId="77777777" w:rsidR="003F3D27" w:rsidRDefault="003F3D27" w:rsidP="003F3D27">
      <w:pPr>
        <w:pStyle w:val="ListParagraph"/>
        <w:spacing w:after="0" w:line="240" w:lineRule="auto"/>
        <w:ind w:left="360"/>
        <w:textAlignment w:val="baseline"/>
        <w:rPr>
          <w:rFonts w:ascii="Trebuchet MS" w:hAnsi="Trebuchet MS"/>
          <w:b/>
        </w:rPr>
      </w:pPr>
    </w:p>
    <w:p w14:paraId="43BB498C" w14:textId="77777777" w:rsidR="003F3D27" w:rsidRDefault="003F3D27" w:rsidP="003F3D27">
      <w:pPr>
        <w:pStyle w:val="ListParagraph"/>
        <w:spacing w:after="0" w:line="240" w:lineRule="auto"/>
        <w:ind w:left="360"/>
        <w:textAlignment w:val="baseline"/>
        <w:rPr>
          <w:rFonts w:ascii="Trebuchet MS" w:hAnsi="Trebuchet MS"/>
          <w:b/>
          <w:bCs/>
        </w:rPr>
      </w:pPr>
    </w:p>
    <w:tbl>
      <w:tblPr>
        <w:tblStyle w:val="TableGrid"/>
        <w:tblW w:w="0" w:type="auto"/>
        <w:tblInd w:w="360" w:type="dxa"/>
        <w:tblBorders>
          <w:top w:val="none" w:sz="0" w:space="0" w:color="auto"/>
          <w:left w:val="none" w:sz="0" w:space="0" w:color="auto"/>
          <w:bottom w:val="dashSmallGap" w:sz="4" w:space="0" w:color="auto"/>
          <w:right w:val="none" w:sz="0" w:space="0" w:color="auto"/>
          <w:insideH w:val="dashSmallGap" w:sz="4" w:space="0" w:color="auto"/>
          <w:insideV w:val="none" w:sz="0" w:space="0" w:color="auto"/>
        </w:tblBorders>
        <w:tblLook w:val="04A0" w:firstRow="1" w:lastRow="0" w:firstColumn="1" w:lastColumn="0" w:noHBand="0" w:noVBand="1"/>
      </w:tblPr>
      <w:tblGrid>
        <w:gridCol w:w="5747"/>
        <w:gridCol w:w="1069"/>
        <w:gridCol w:w="2071"/>
        <w:gridCol w:w="1219"/>
      </w:tblGrid>
      <w:tr w:rsidR="00556F38" w14:paraId="121CF370" w14:textId="77777777" w:rsidTr="00434083">
        <w:tc>
          <w:tcPr>
            <w:tcW w:w="0" w:type="auto"/>
          </w:tcPr>
          <w:p w14:paraId="0301658B" w14:textId="77777777" w:rsidR="003F3D27" w:rsidRDefault="003F3D27" w:rsidP="00434083">
            <w:pPr>
              <w:pStyle w:val="ListParagraph"/>
              <w:ind w:left="0"/>
              <w:textAlignment w:val="baseline"/>
              <w:rPr>
                <w:rFonts w:ascii="Trebuchet MS" w:hAnsi="Trebuchet MS"/>
                <w:b/>
                <w:bCs/>
              </w:rPr>
            </w:pPr>
          </w:p>
        </w:tc>
        <w:tc>
          <w:tcPr>
            <w:tcW w:w="0" w:type="auto"/>
          </w:tcPr>
          <w:p w14:paraId="67A12543" w14:textId="77777777" w:rsidR="003F3D27" w:rsidRDefault="00556F38" w:rsidP="00434083">
            <w:pPr>
              <w:jc w:val="center"/>
              <w:rPr>
                <w:rFonts w:ascii="Trebuchet MS" w:hAnsi="Trebuchet MS"/>
                <w:b/>
                <w:bCs/>
              </w:rPr>
            </w:pPr>
            <w:r>
              <w:rPr>
                <w:rFonts w:ascii="Trebuchet MS" w:hAnsi="Trebuchet MS"/>
                <w:b/>
                <w:bCs/>
              </w:rPr>
              <w:t>Would l</w:t>
            </w:r>
            <w:r w:rsidR="003F3D27">
              <w:rPr>
                <w:rFonts w:ascii="Trebuchet MS" w:hAnsi="Trebuchet MS"/>
                <w:b/>
                <w:bCs/>
              </w:rPr>
              <w:t>ike</w:t>
            </w:r>
          </w:p>
        </w:tc>
        <w:tc>
          <w:tcPr>
            <w:tcW w:w="0" w:type="auto"/>
          </w:tcPr>
          <w:p w14:paraId="2C1F7C25" w14:textId="77777777" w:rsidR="003F3D27" w:rsidRDefault="00556F38" w:rsidP="00434083">
            <w:pPr>
              <w:jc w:val="center"/>
              <w:rPr>
                <w:rFonts w:ascii="Trebuchet MS" w:hAnsi="Trebuchet MS"/>
                <w:b/>
                <w:bCs/>
              </w:rPr>
            </w:pPr>
            <w:r>
              <w:rPr>
                <w:rFonts w:ascii="Trebuchet MS" w:hAnsi="Trebuchet MS"/>
                <w:b/>
                <w:bCs/>
              </w:rPr>
              <w:t>Would n</w:t>
            </w:r>
            <w:r w:rsidR="003F3D27">
              <w:rPr>
                <w:rFonts w:ascii="Trebuchet MS" w:hAnsi="Trebuchet MS"/>
                <w:b/>
                <w:bCs/>
              </w:rPr>
              <w:t>either like nor dislike</w:t>
            </w:r>
          </w:p>
        </w:tc>
        <w:tc>
          <w:tcPr>
            <w:tcW w:w="0" w:type="auto"/>
          </w:tcPr>
          <w:p w14:paraId="4EEA6B23" w14:textId="77777777" w:rsidR="003F3D27" w:rsidRDefault="00556F38" w:rsidP="00434083">
            <w:pPr>
              <w:jc w:val="center"/>
              <w:rPr>
                <w:rFonts w:ascii="Trebuchet MS" w:hAnsi="Trebuchet MS"/>
                <w:b/>
                <w:bCs/>
              </w:rPr>
            </w:pPr>
            <w:r>
              <w:rPr>
                <w:rFonts w:ascii="Trebuchet MS" w:hAnsi="Trebuchet MS"/>
                <w:b/>
                <w:bCs/>
              </w:rPr>
              <w:t>Would d</w:t>
            </w:r>
            <w:r w:rsidR="003F3D27">
              <w:rPr>
                <w:rFonts w:ascii="Trebuchet MS" w:hAnsi="Trebuchet MS"/>
                <w:b/>
                <w:bCs/>
              </w:rPr>
              <w:t>islike</w:t>
            </w:r>
          </w:p>
        </w:tc>
      </w:tr>
      <w:tr w:rsidR="00556F38" w14:paraId="0711DF65" w14:textId="77777777" w:rsidTr="00434083">
        <w:tc>
          <w:tcPr>
            <w:tcW w:w="0" w:type="auto"/>
          </w:tcPr>
          <w:p w14:paraId="7BB3BB5E" w14:textId="77777777" w:rsidR="003F3D27" w:rsidRDefault="003F3D27" w:rsidP="00434083">
            <w:pPr>
              <w:rPr>
                <w:rFonts w:ascii="Trebuchet MS" w:hAnsi="Trebuchet MS"/>
                <w:b/>
                <w:bCs/>
              </w:rPr>
            </w:pPr>
            <w:r>
              <w:rPr>
                <w:rFonts w:ascii="Trebuchet MS" w:hAnsi="Trebuchet MS"/>
              </w:rPr>
              <w:t>Chat With Gran: Woman in Character as older lady, asking a few questions about your experience</w:t>
            </w:r>
          </w:p>
        </w:tc>
        <w:tc>
          <w:tcPr>
            <w:tcW w:w="0" w:type="auto"/>
          </w:tcPr>
          <w:p w14:paraId="39280161" w14:textId="77777777" w:rsidR="003F3D27" w:rsidRDefault="003F3D27" w:rsidP="00434083">
            <w:pPr>
              <w:jc w:val="center"/>
            </w:pPr>
            <w:r w:rsidRPr="000D6755">
              <w:rPr>
                <w:rFonts w:ascii="Trebuchet MS" w:hAnsi="Trebuchet MS"/>
                <w:sz w:val="28"/>
                <w:szCs w:val="28"/>
              </w:rPr>
              <w:sym w:font="Wingdings" w:char="F06F"/>
            </w:r>
          </w:p>
        </w:tc>
        <w:tc>
          <w:tcPr>
            <w:tcW w:w="0" w:type="auto"/>
          </w:tcPr>
          <w:p w14:paraId="4EC9C65F" w14:textId="77777777" w:rsidR="003F3D27" w:rsidRDefault="003F3D27" w:rsidP="00434083">
            <w:pPr>
              <w:jc w:val="center"/>
            </w:pPr>
            <w:r w:rsidRPr="005C328F">
              <w:rPr>
                <w:rFonts w:ascii="Trebuchet MS" w:hAnsi="Trebuchet MS"/>
                <w:sz w:val="28"/>
                <w:szCs w:val="28"/>
              </w:rPr>
              <w:sym w:font="Wingdings" w:char="F06F"/>
            </w:r>
          </w:p>
        </w:tc>
        <w:tc>
          <w:tcPr>
            <w:tcW w:w="0" w:type="auto"/>
          </w:tcPr>
          <w:p w14:paraId="2DCC0613" w14:textId="77777777" w:rsidR="003F3D27" w:rsidRDefault="003F3D27" w:rsidP="00434083">
            <w:pPr>
              <w:jc w:val="center"/>
            </w:pPr>
            <w:r w:rsidRPr="00303CDC">
              <w:rPr>
                <w:rFonts w:ascii="Trebuchet MS" w:hAnsi="Trebuchet MS"/>
                <w:sz w:val="28"/>
                <w:szCs w:val="28"/>
              </w:rPr>
              <w:sym w:font="Wingdings" w:char="F06F"/>
            </w:r>
          </w:p>
        </w:tc>
      </w:tr>
      <w:tr w:rsidR="00556F38" w14:paraId="71E7D896" w14:textId="77777777" w:rsidTr="00434083">
        <w:tc>
          <w:tcPr>
            <w:tcW w:w="0" w:type="auto"/>
          </w:tcPr>
          <w:p w14:paraId="53B3ED06" w14:textId="77777777" w:rsidR="003F3D27" w:rsidRDefault="003F3D27" w:rsidP="00434083">
            <w:pPr>
              <w:rPr>
                <w:rFonts w:ascii="Trebuchet MS" w:hAnsi="Trebuchet MS"/>
              </w:rPr>
            </w:pPr>
            <w:r>
              <w:rPr>
                <w:rFonts w:ascii="Trebuchet MS" w:hAnsi="Trebuchet MS"/>
              </w:rPr>
              <w:t>Emoji Masks: Having your photo taken with an emoji that best represents how the show made you feel</w:t>
            </w:r>
          </w:p>
        </w:tc>
        <w:tc>
          <w:tcPr>
            <w:tcW w:w="0" w:type="auto"/>
          </w:tcPr>
          <w:p w14:paraId="3898D606" w14:textId="77777777" w:rsidR="003F3D27" w:rsidRDefault="003F3D27" w:rsidP="00434083">
            <w:pPr>
              <w:jc w:val="center"/>
            </w:pPr>
            <w:r w:rsidRPr="000D6755">
              <w:rPr>
                <w:rFonts w:ascii="Trebuchet MS" w:hAnsi="Trebuchet MS"/>
                <w:sz w:val="28"/>
                <w:szCs w:val="28"/>
              </w:rPr>
              <w:sym w:font="Wingdings" w:char="F06F"/>
            </w:r>
          </w:p>
        </w:tc>
        <w:tc>
          <w:tcPr>
            <w:tcW w:w="0" w:type="auto"/>
          </w:tcPr>
          <w:p w14:paraId="5A576BA9" w14:textId="77777777" w:rsidR="003F3D27" w:rsidRDefault="003F3D27" w:rsidP="00434083">
            <w:pPr>
              <w:jc w:val="center"/>
            </w:pPr>
            <w:r w:rsidRPr="005C328F">
              <w:rPr>
                <w:rFonts w:ascii="Trebuchet MS" w:hAnsi="Trebuchet MS"/>
                <w:sz w:val="28"/>
                <w:szCs w:val="28"/>
              </w:rPr>
              <w:sym w:font="Wingdings" w:char="F06F"/>
            </w:r>
          </w:p>
        </w:tc>
        <w:tc>
          <w:tcPr>
            <w:tcW w:w="0" w:type="auto"/>
          </w:tcPr>
          <w:p w14:paraId="66CA172C" w14:textId="77777777" w:rsidR="003F3D27" w:rsidRDefault="003F3D27" w:rsidP="00434083">
            <w:pPr>
              <w:jc w:val="center"/>
            </w:pPr>
            <w:r w:rsidRPr="00303CDC">
              <w:rPr>
                <w:rFonts w:ascii="Trebuchet MS" w:hAnsi="Trebuchet MS"/>
                <w:sz w:val="28"/>
                <w:szCs w:val="28"/>
              </w:rPr>
              <w:sym w:font="Wingdings" w:char="F06F"/>
            </w:r>
          </w:p>
        </w:tc>
      </w:tr>
      <w:tr w:rsidR="00556F38" w14:paraId="3FD2A09A" w14:textId="77777777" w:rsidTr="00434083">
        <w:tc>
          <w:tcPr>
            <w:tcW w:w="0" w:type="auto"/>
          </w:tcPr>
          <w:p w14:paraId="666CD805" w14:textId="77777777" w:rsidR="003F3D27" w:rsidRDefault="003F3D27" w:rsidP="00434083">
            <w:pPr>
              <w:rPr>
                <w:rFonts w:ascii="Trebuchet MS" w:hAnsi="Trebuchet MS"/>
              </w:rPr>
            </w:pPr>
            <w:r>
              <w:rPr>
                <w:rFonts w:ascii="Trebuchet MS" w:hAnsi="Trebuchet MS"/>
              </w:rPr>
              <w:t>Usherette Tray: Placing a gold token in a popcorn box to answer to a single question</w:t>
            </w:r>
          </w:p>
        </w:tc>
        <w:tc>
          <w:tcPr>
            <w:tcW w:w="0" w:type="auto"/>
          </w:tcPr>
          <w:p w14:paraId="78A81673" w14:textId="77777777" w:rsidR="003F3D27" w:rsidRDefault="003F3D27" w:rsidP="00434083">
            <w:pPr>
              <w:jc w:val="center"/>
            </w:pPr>
            <w:r w:rsidRPr="000D6755">
              <w:rPr>
                <w:rFonts w:ascii="Trebuchet MS" w:hAnsi="Trebuchet MS"/>
                <w:sz w:val="28"/>
                <w:szCs w:val="28"/>
              </w:rPr>
              <w:sym w:font="Wingdings" w:char="F06F"/>
            </w:r>
          </w:p>
        </w:tc>
        <w:tc>
          <w:tcPr>
            <w:tcW w:w="0" w:type="auto"/>
          </w:tcPr>
          <w:p w14:paraId="6372236D" w14:textId="77777777" w:rsidR="003F3D27" w:rsidRDefault="003F3D27" w:rsidP="00434083">
            <w:pPr>
              <w:jc w:val="center"/>
            </w:pPr>
            <w:r w:rsidRPr="005C328F">
              <w:rPr>
                <w:rFonts w:ascii="Trebuchet MS" w:hAnsi="Trebuchet MS"/>
                <w:sz w:val="28"/>
                <w:szCs w:val="28"/>
              </w:rPr>
              <w:sym w:font="Wingdings" w:char="F06F"/>
            </w:r>
          </w:p>
        </w:tc>
        <w:tc>
          <w:tcPr>
            <w:tcW w:w="0" w:type="auto"/>
          </w:tcPr>
          <w:p w14:paraId="2CC5EAEF" w14:textId="77777777" w:rsidR="003F3D27" w:rsidRDefault="003F3D27" w:rsidP="00434083">
            <w:pPr>
              <w:jc w:val="center"/>
            </w:pPr>
            <w:r w:rsidRPr="00303CDC">
              <w:rPr>
                <w:rFonts w:ascii="Trebuchet MS" w:hAnsi="Trebuchet MS"/>
                <w:sz w:val="28"/>
                <w:szCs w:val="28"/>
              </w:rPr>
              <w:sym w:font="Wingdings" w:char="F06F"/>
            </w:r>
          </w:p>
        </w:tc>
      </w:tr>
      <w:tr w:rsidR="00556F38" w14:paraId="276E9274" w14:textId="77777777" w:rsidTr="00434083">
        <w:tc>
          <w:tcPr>
            <w:tcW w:w="0" w:type="auto"/>
          </w:tcPr>
          <w:p w14:paraId="0E67FC41" w14:textId="77777777" w:rsidR="003F3D27" w:rsidRDefault="003F3D27" w:rsidP="00434083">
            <w:pPr>
              <w:rPr>
                <w:rFonts w:ascii="Trebuchet MS" w:hAnsi="Trebuchet MS"/>
              </w:rPr>
            </w:pPr>
            <w:r>
              <w:rPr>
                <w:rFonts w:ascii="Trebuchet MS" w:hAnsi="Trebuchet MS"/>
              </w:rPr>
              <w:t>Providing your contact details to then take part in an online or telephone questionnaire</w:t>
            </w:r>
          </w:p>
        </w:tc>
        <w:tc>
          <w:tcPr>
            <w:tcW w:w="0" w:type="auto"/>
          </w:tcPr>
          <w:p w14:paraId="464507F4" w14:textId="77777777" w:rsidR="003F3D27" w:rsidRDefault="003F3D27" w:rsidP="00434083">
            <w:pPr>
              <w:jc w:val="center"/>
            </w:pPr>
            <w:r w:rsidRPr="000D6755">
              <w:rPr>
                <w:rFonts w:ascii="Trebuchet MS" w:hAnsi="Trebuchet MS"/>
                <w:sz w:val="28"/>
                <w:szCs w:val="28"/>
              </w:rPr>
              <w:sym w:font="Wingdings" w:char="F06F"/>
            </w:r>
          </w:p>
        </w:tc>
        <w:tc>
          <w:tcPr>
            <w:tcW w:w="0" w:type="auto"/>
          </w:tcPr>
          <w:p w14:paraId="614EFA46" w14:textId="77777777" w:rsidR="003F3D27" w:rsidRDefault="003F3D27" w:rsidP="00434083">
            <w:pPr>
              <w:jc w:val="center"/>
            </w:pPr>
            <w:r w:rsidRPr="005C328F">
              <w:rPr>
                <w:rFonts w:ascii="Trebuchet MS" w:hAnsi="Trebuchet MS"/>
                <w:sz w:val="28"/>
                <w:szCs w:val="28"/>
              </w:rPr>
              <w:sym w:font="Wingdings" w:char="F06F"/>
            </w:r>
          </w:p>
        </w:tc>
        <w:tc>
          <w:tcPr>
            <w:tcW w:w="0" w:type="auto"/>
          </w:tcPr>
          <w:p w14:paraId="2DE43914" w14:textId="77777777" w:rsidR="003F3D27" w:rsidRDefault="003F3D27" w:rsidP="00434083">
            <w:pPr>
              <w:jc w:val="center"/>
            </w:pPr>
            <w:r w:rsidRPr="00303CDC">
              <w:rPr>
                <w:rFonts w:ascii="Trebuchet MS" w:hAnsi="Trebuchet MS"/>
                <w:sz w:val="28"/>
                <w:szCs w:val="28"/>
              </w:rPr>
              <w:sym w:font="Wingdings" w:char="F06F"/>
            </w:r>
          </w:p>
        </w:tc>
      </w:tr>
      <w:tr w:rsidR="00556F38" w14:paraId="679C4050" w14:textId="77777777" w:rsidTr="00434083">
        <w:tc>
          <w:tcPr>
            <w:tcW w:w="0" w:type="auto"/>
          </w:tcPr>
          <w:p w14:paraId="57F52BFA" w14:textId="77777777" w:rsidR="003F3D27" w:rsidRDefault="009E29B4" w:rsidP="00434083">
            <w:pPr>
              <w:rPr>
                <w:rFonts w:ascii="Trebuchet MS" w:hAnsi="Trebuchet MS"/>
              </w:rPr>
            </w:pPr>
            <w:r>
              <w:rPr>
                <w:rFonts w:ascii="Trebuchet MS" w:hAnsi="Trebuchet MS"/>
              </w:rPr>
              <w:t>A</w:t>
            </w:r>
            <w:r>
              <w:rPr>
                <w:rFonts w:ascii="Trebuchet MS" w:hAnsi="Trebuchet MS"/>
                <w:color w:val="000000"/>
              </w:rPr>
              <w:t>ttended a focus group in January or February this year</w:t>
            </w:r>
          </w:p>
        </w:tc>
        <w:tc>
          <w:tcPr>
            <w:tcW w:w="0" w:type="auto"/>
          </w:tcPr>
          <w:p w14:paraId="73A50CBB" w14:textId="77777777" w:rsidR="003F3D27" w:rsidRDefault="003F3D27" w:rsidP="00434083">
            <w:pPr>
              <w:jc w:val="center"/>
            </w:pPr>
            <w:r w:rsidRPr="000D6755">
              <w:rPr>
                <w:rFonts w:ascii="Trebuchet MS" w:hAnsi="Trebuchet MS"/>
                <w:sz w:val="28"/>
                <w:szCs w:val="28"/>
              </w:rPr>
              <w:sym w:font="Wingdings" w:char="F06F"/>
            </w:r>
          </w:p>
        </w:tc>
        <w:tc>
          <w:tcPr>
            <w:tcW w:w="0" w:type="auto"/>
          </w:tcPr>
          <w:p w14:paraId="1DE645E4" w14:textId="77777777" w:rsidR="003F3D27" w:rsidRDefault="003F3D27" w:rsidP="00434083">
            <w:pPr>
              <w:jc w:val="center"/>
            </w:pPr>
            <w:r w:rsidRPr="005C328F">
              <w:rPr>
                <w:rFonts w:ascii="Trebuchet MS" w:hAnsi="Trebuchet MS"/>
                <w:sz w:val="28"/>
                <w:szCs w:val="28"/>
              </w:rPr>
              <w:sym w:font="Wingdings" w:char="F06F"/>
            </w:r>
          </w:p>
        </w:tc>
        <w:tc>
          <w:tcPr>
            <w:tcW w:w="0" w:type="auto"/>
          </w:tcPr>
          <w:p w14:paraId="2613FB4B" w14:textId="77777777" w:rsidR="003F3D27" w:rsidRDefault="003F3D27" w:rsidP="00434083">
            <w:pPr>
              <w:jc w:val="center"/>
            </w:pPr>
            <w:r w:rsidRPr="00303CDC">
              <w:rPr>
                <w:rFonts w:ascii="Trebuchet MS" w:hAnsi="Trebuchet MS"/>
                <w:sz w:val="28"/>
                <w:szCs w:val="28"/>
              </w:rPr>
              <w:sym w:font="Wingdings" w:char="F06F"/>
            </w:r>
          </w:p>
        </w:tc>
      </w:tr>
    </w:tbl>
    <w:p w14:paraId="705C359F" w14:textId="77777777" w:rsidR="003F3D27" w:rsidRDefault="003F3D27" w:rsidP="003F3D27">
      <w:pPr>
        <w:pStyle w:val="ListParagraph"/>
        <w:spacing w:after="0" w:line="240" w:lineRule="auto"/>
        <w:ind w:left="360"/>
        <w:textAlignment w:val="baseline"/>
        <w:rPr>
          <w:rFonts w:ascii="Trebuchet MS" w:hAnsi="Trebuchet MS"/>
          <w:b/>
        </w:rPr>
      </w:pPr>
    </w:p>
    <w:p w14:paraId="1C81F892" w14:textId="77777777" w:rsidR="003F3D27" w:rsidRDefault="003F3D27">
      <w:pPr>
        <w:rPr>
          <w:rFonts w:ascii="Trebuchet MS" w:hAnsi="Trebuchet MS"/>
          <w:b/>
          <w:bCs/>
        </w:rPr>
      </w:pPr>
      <w:r>
        <w:rPr>
          <w:rFonts w:ascii="Trebuchet MS" w:hAnsi="Trebuchet MS"/>
          <w:b/>
          <w:bCs/>
        </w:rPr>
        <w:br w:type="page"/>
      </w:r>
    </w:p>
    <w:p w14:paraId="4129AA6B" w14:textId="77777777" w:rsidR="003F3D27" w:rsidRDefault="003F3D27" w:rsidP="003F3D27">
      <w:pPr>
        <w:pStyle w:val="ListParagraph"/>
        <w:numPr>
          <w:ilvl w:val="0"/>
          <w:numId w:val="2"/>
        </w:numPr>
        <w:spacing w:after="0" w:line="240" w:lineRule="auto"/>
        <w:ind w:left="360"/>
        <w:textAlignment w:val="baseline"/>
        <w:rPr>
          <w:rFonts w:ascii="Trebuchet MS" w:hAnsi="Trebuchet MS"/>
          <w:b/>
          <w:bCs/>
        </w:rPr>
      </w:pPr>
      <w:r w:rsidRPr="003F3D27">
        <w:rPr>
          <w:rFonts w:ascii="Trebuchet MS" w:hAnsi="Trebuchet MS"/>
          <w:b/>
          <w:bCs/>
        </w:rPr>
        <w:t xml:space="preserve">Thinking about other ways that you could be asked to provide your feedback about an event or experience, are there other ways that you would prefer to feedback on your Back to Ours experience? </w:t>
      </w:r>
    </w:p>
    <w:p w14:paraId="767B993E" w14:textId="77777777" w:rsidR="003F3D27" w:rsidRPr="003F3D27" w:rsidRDefault="003F3D27" w:rsidP="003F3D27">
      <w:pPr>
        <w:pStyle w:val="ListParagraph"/>
        <w:spacing w:after="0" w:line="240" w:lineRule="auto"/>
        <w:ind w:left="360"/>
        <w:textAlignment w:val="baseline"/>
        <w:rPr>
          <w:rFonts w:ascii="Trebuchet MS" w:hAnsi="Trebuchet MS"/>
          <w:b/>
          <w:bCs/>
        </w:rPr>
      </w:pPr>
      <w:r w:rsidRPr="00582D60">
        <w:rPr>
          <w:rFonts w:ascii="Trebuchet MS" w:hAnsi="Trebuchet MS"/>
          <w:noProof/>
          <w:lang w:eastAsia="en-GB"/>
        </w:rPr>
        <mc:AlternateContent>
          <mc:Choice Requires="wps">
            <w:drawing>
              <wp:anchor distT="45720" distB="45720" distL="114300" distR="114300" simplePos="0" relativeHeight="251709440" behindDoc="0" locked="0" layoutInCell="1" allowOverlap="1" wp14:anchorId="6524048E" wp14:editId="31CF9EDE">
                <wp:simplePos x="0" y="0"/>
                <wp:positionH relativeFrom="margin">
                  <wp:posOffset>0</wp:posOffset>
                </wp:positionH>
                <wp:positionV relativeFrom="paragraph">
                  <wp:posOffset>207645</wp:posOffset>
                </wp:positionV>
                <wp:extent cx="6515100" cy="600075"/>
                <wp:effectExtent l="0" t="0" r="19050" b="285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600075"/>
                        </a:xfrm>
                        <a:prstGeom prst="rect">
                          <a:avLst/>
                        </a:prstGeom>
                        <a:solidFill>
                          <a:srgbClr val="FFFFFF"/>
                        </a:solidFill>
                        <a:ln w="9525">
                          <a:solidFill>
                            <a:srgbClr val="000000"/>
                          </a:solidFill>
                          <a:miter lim="800000"/>
                          <a:headEnd/>
                          <a:tailEnd/>
                        </a:ln>
                      </wps:spPr>
                      <wps:txbx>
                        <w:txbxContent>
                          <w:p w14:paraId="78E38BC0" w14:textId="77777777" w:rsidR="003A02D1" w:rsidRDefault="003A02D1" w:rsidP="003F3D2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524048E" id="_x0000_t202" coordsize="21600,21600" o:spt="202" path="m,l,21600r21600,l21600,xe">
                <v:stroke joinstyle="miter"/>
                <v:path gradientshapeok="t" o:connecttype="rect"/>
              </v:shapetype>
              <v:shape id="Text Box 2" o:spid="_x0000_s1026" type="#_x0000_t202" style="position:absolute;left:0;text-align:left;margin-left:0;margin-top:16.35pt;width:513pt;height:47.25pt;z-index:2517094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">
                <v:textbox>
                  <w:txbxContent>
                    <w:p w14:paraId="78E38BC0" w14:textId="77777777" w:rsidR="003A02D1" w:rsidRDefault="003A02D1" w:rsidP="003F3D27"/>
                  </w:txbxContent>
                </v:textbox>
                <w10:wrap type="square" anchorx="margin"/>
              </v:shape>
            </w:pict>
          </mc:Fallback>
        </mc:AlternateContent>
      </w:r>
    </w:p>
    <w:p w14:paraId="7EB2DF93" w14:textId="77777777" w:rsidR="003F3D27" w:rsidRDefault="003F3D27" w:rsidP="003F3D27">
      <w:pPr>
        <w:pStyle w:val="ListParagraph"/>
        <w:spacing w:after="0" w:line="240" w:lineRule="auto"/>
        <w:ind w:left="360"/>
        <w:textAlignment w:val="baseline"/>
        <w:rPr>
          <w:rFonts w:ascii="Trebuchet MS" w:hAnsi="Trebuchet MS"/>
          <w:b/>
        </w:rPr>
      </w:pPr>
    </w:p>
    <w:p w14:paraId="2F37F494" w14:textId="77777777" w:rsidR="00324D62" w:rsidRPr="00C45EB8" w:rsidRDefault="007479F5" w:rsidP="00582D60">
      <w:pPr>
        <w:pStyle w:val="ListParagraph"/>
        <w:numPr>
          <w:ilvl w:val="0"/>
          <w:numId w:val="2"/>
        </w:numPr>
        <w:spacing w:after="0" w:line="240" w:lineRule="auto"/>
        <w:ind w:left="360"/>
        <w:textAlignment w:val="baseline"/>
        <w:rPr>
          <w:rFonts w:ascii="Trebuchet MS" w:hAnsi="Trebuchet MS"/>
          <w:b/>
        </w:rPr>
      </w:pPr>
      <w:r>
        <w:rPr>
          <w:rFonts w:ascii="Trebuchet MS" w:hAnsi="Trebuchet MS"/>
          <w:b/>
        </w:rPr>
        <w:t>Please share any further comments you have about Back to Ours below:</w:t>
      </w:r>
    </w:p>
    <w:p w14:paraId="10AE9415" w14:textId="77777777" w:rsidR="00582D60" w:rsidRDefault="00582D60" w:rsidP="00582D60">
      <w:pPr>
        <w:pStyle w:val="ListParagraph"/>
        <w:spacing w:after="0" w:line="240" w:lineRule="auto"/>
        <w:ind w:left="360"/>
        <w:textAlignment w:val="baseline"/>
        <w:rPr>
          <w:rFonts w:ascii="Trebuchet MS" w:hAnsi="Trebuchet MS"/>
        </w:rPr>
      </w:pPr>
    </w:p>
    <w:p w14:paraId="14739397" w14:textId="77777777" w:rsidR="00582D60" w:rsidRDefault="00582D60" w:rsidP="00582D60">
      <w:pPr>
        <w:pStyle w:val="ListParagraph"/>
        <w:spacing w:after="0" w:line="240" w:lineRule="auto"/>
        <w:ind w:left="360"/>
        <w:textAlignment w:val="baseline"/>
        <w:rPr>
          <w:rFonts w:ascii="Trebuchet MS" w:hAnsi="Trebuchet MS"/>
        </w:rPr>
      </w:pPr>
      <w:r w:rsidRPr="00582D60">
        <w:rPr>
          <w:rFonts w:ascii="Trebuchet MS" w:hAnsi="Trebuchet MS"/>
          <w:noProof/>
          <w:lang w:eastAsia="en-GB"/>
        </w:rPr>
        <mc:AlternateContent>
          <mc:Choice Requires="wps">
            <w:drawing>
              <wp:anchor distT="45720" distB="45720" distL="114300" distR="114300" simplePos="0" relativeHeight="251661312" behindDoc="0" locked="0" layoutInCell="1" allowOverlap="1" wp14:anchorId="050E77FA" wp14:editId="171D76AF">
                <wp:simplePos x="0" y="0"/>
                <wp:positionH relativeFrom="margin">
                  <wp:posOffset>38100</wp:posOffset>
                </wp:positionH>
                <wp:positionV relativeFrom="paragraph">
                  <wp:posOffset>10160</wp:posOffset>
                </wp:positionV>
                <wp:extent cx="6515100" cy="600075"/>
                <wp:effectExtent l="0" t="0" r="19050" b="285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600075"/>
                        </a:xfrm>
                        <a:prstGeom prst="rect">
                          <a:avLst/>
                        </a:prstGeom>
                        <a:solidFill>
                          <a:srgbClr val="FFFFFF"/>
                        </a:solidFill>
                        <a:ln w="9525">
                          <a:solidFill>
                            <a:srgbClr val="000000"/>
                          </a:solidFill>
                          <a:miter lim="800000"/>
                          <a:headEnd/>
                          <a:tailEnd/>
                        </a:ln>
                      </wps:spPr>
                      <wps:txbx>
                        <w:txbxContent>
                          <w:p w14:paraId="48FA40F0" w14:textId="77777777" w:rsidR="003A02D1" w:rsidRDefault="003A02D1" w:rsidP="00582D6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0E77FA" id="_x0000_s1027" type="#_x0000_t202" style="position:absolute;left:0;text-align:left;margin-left:3pt;margin-top:.8pt;width:513pt;height:47.2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">
                <v:textbox>
                  <w:txbxContent>
                    <w:p w14:paraId="48FA40F0" w14:textId="77777777" w:rsidR="003A02D1" w:rsidRDefault="003A02D1" w:rsidP="00582D60"/>
                  </w:txbxContent>
                </v:textbox>
                <w10:wrap type="square" anchorx="margin"/>
              </v:shape>
            </w:pict>
          </mc:Fallback>
        </mc:AlternateContent>
      </w:r>
    </w:p>
    <w:p w14:paraId="30F1D6E8" w14:textId="77777777" w:rsidR="007479F5" w:rsidRDefault="007479F5" w:rsidP="004D1B23">
      <w:pPr>
        <w:pStyle w:val="ListParagraph"/>
        <w:numPr>
          <w:ilvl w:val="0"/>
          <w:numId w:val="2"/>
        </w:numPr>
        <w:spacing w:after="0" w:line="240" w:lineRule="auto"/>
        <w:ind w:left="426" w:hanging="426"/>
        <w:textAlignment w:val="baseline"/>
        <w:rPr>
          <w:rFonts w:ascii="Trebuchet MS" w:hAnsi="Trebuchet MS"/>
          <w:b/>
        </w:rPr>
      </w:pPr>
      <w:r w:rsidRPr="004D1B23">
        <w:rPr>
          <w:rFonts w:ascii="Trebuchet MS" w:hAnsi="Trebuchet MS"/>
          <w:b/>
        </w:rPr>
        <w:t>In the last year, how often have you done the following?</w:t>
      </w:r>
    </w:p>
    <w:p w14:paraId="48CE4DF5" w14:textId="77777777" w:rsidR="001D1C8A" w:rsidRPr="001D1C8A" w:rsidRDefault="001D1C8A" w:rsidP="001B517B">
      <w:pPr>
        <w:spacing w:after="0" w:line="240" w:lineRule="auto"/>
        <w:ind w:left="426"/>
        <w:textAlignment w:val="baseline"/>
        <w:rPr>
          <w:rFonts w:ascii="Trebuchet MS" w:hAnsi="Trebuchet MS"/>
        </w:rPr>
      </w:pPr>
      <w:r w:rsidRPr="001D1C8A">
        <w:rPr>
          <w:rFonts w:ascii="Trebuchet MS" w:hAnsi="Trebuchet MS"/>
        </w:rPr>
        <w:t>(Please choose only one option for each statement. If the statement is not applicable to you please select N/A)</w:t>
      </w:r>
    </w:p>
    <w:tbl>
      <w:tblPr>
        <w:tblStyle w:val="TableGrid"/>
        <w:tblW w:w="104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90"/>
        <w:gridCol w:w="1365"/>
        <w:gridCol w:w="1368"/>
        <w:gridCol w:w="1476"/>
        <w:gridCol w:w="1306"/>
        <w:gridCol w:w="1461"/>
      </w:tblGrid>
      <w:tr w:rsidR="007479F5" w:rsidRPr="00D90CF6" w14:paraId="79C57643" w14:textId="77777777" w:rsidTr="001B517B">
        <w:trPr>
          <w:trHeight w:val="1047"/>
        </w:trPr>
        <w:tc>
          <w:tcPr>
            <w:tcW w:w="3490" w:type="dxa"/>
            <w:tcBorders>
              <w:bottom w:val="dashSmallGap" w:sz="4" w:space="0" w:color="auto"/>
            </w:tcBorders>
          </w:tcPr>
          <w:p w14:paraId="2D919B61" w14:textId="77777777" w:rsidR="007479F5" w:rsidRPr="00C45EB8" w:rsidRDefault="007479F5" w:rsidP="009F18E8">
            <w:pPr>
              <w:rPr>
                <w:rFonts w:ascii="Trebuchet MS" w:hAnsi="Trebuchet MS"/>
                <w:b/>
                <w:sz w:val="24"/>
                <w:szCs w:val="24"/>
              </w:rPr>
            </w:pPr>
          </w:p>
        </w:tc>
        <w:tc>
          <w:tcPr>
            <w:tcW w:w="1365" w:type="dxa"/>
            <w:tcBorders>
              <w:bottom w:val="dashSmallGap" w:sz="4" w:space="0" w:color="auto"/>
            </w:tcBorders>
          </w:tcPr>
          <w:p w14:paraId="460296E1" w14:textId="77777777" w:rsidR="007479F5" w:rsidRPr="00D90CF6" w:rsidRDefault="007479F5" w:rsidP="009F18E8">
            <w:pPr>
              <w:jc w:val="center"/>
              <w:rPr>
                <w:rFonts w:ascii="Trebuchet MS" w:hAnsi="Trebuchet MS"/>
                <w:sz w:val="24"/>
                <w:szCs w:val="24"/>
              </w:rPr>
            </w:pPr>
            <w:r>
              <w:rPr>
                <w:rFonts w:ascii="Trebuchet MS" w:hAnsi="Trebuchet MS"/>
                <w:sz w:val="24"/>
                <w:szCs w:val="24"/>
              </w:rPr>
              <w:t>Not in the last 12 months</w:t>
            </w:r>
          </w:p>
        </w:tc>
        <w:tc>
          <w:tcPr>
            <w:tcW w:w="1368" w:type="dxa"/>
            <w:tcBorders>
              <w:bottom w:val="dashSmallGap" w:sz="4" w:space="0" w:color="auto"/>
            </w:tcBorders>
          </w:tcPr>
          <w:p w14:paraId="6C6309E1" w14:textId="77777777" w:rsidR="007479F5" w:rsidRPr="00D90CF6" w:rsidRDefault="007479F5" w:rsidP="009F18E8">
            <w:pPr>
              <w:jc w:val="center"/>
              <w:rPr>
                <w:rFonts w:ascii="Trebuchet MS" w:hAnsi="Trebuchet MS"/>
                <w:sz w:val="24"/>
                <w:szCs w:val="24"/>
              </w:rPr>
            </w:pPr>
            <w:r>
              <w:rPr>
                <w:rFonts w:ascii="Trebuchet MS" w:hAnsi="Trebuchet MS"/>
                <w:sz w:val="24"/>
                <w:szCs w:val="24"/>
              </w:rPr>
              <w:t>Once</w:t>
            </w:r>
          </w:p>
        </w:tc>
        <w:tc>
          <w:tcPr>
            <w:tcW w:w="1476" w:type="dxa"/>
            <w:tcBorders>
              <w:bottom w:val="dashSmallGap" w:sz="4" w:space="0" w:color="auto"/>
            </w:tcBorders>
          </w:tcPr>
          <w:p w14:paraId="2E7EFC45" w14:textId="77777777" w:rsidR="007479F5" w:rsidRPr="00D90CF6" w:rsidRDefault="007479F5" w:rsidP="009F18E8">
            <w:pPr>
              <w:jc w:val="center"/>
              <w:rPr>
                <w:rFonts w:ascii="Trebuchet MS" w:hAnsi="Trebuchet MS"/>
                <w:sz w:val="24"/>
                <w:szCs w:val="24"/>
              </w:rPr>
            </w:pPr>
            <w:r>
              <w:rPr>
                <w:rFonts w:ascii="Trebuchet MS" w:hAnsi="Trebuchet MS"/>
                <w:sz w:val="24"/>
                <w:szCs w:val="24"/>
              </w:rPr>
              <w:t>Twice</w:t>
            </w:r>
          </w:p>
        </w:tc>
        <w:tc>
          <w:tcPr>
            <w:tcW w:w="1306" w:type="dxa"/>
            <w:tcBorders>
              <w:bottom w:val="dashSmallGap" w:sz="4" w:space="0" w:color="auto"/>
            </w:tcBorders>
          </w:tcPr>
          <w:p w14:paraId="58A09C89" w14:textId="77777777" w:rsidR="007479F5" w:rsidRPr="00D90CF6" w:rsidRDefault="007479F5" w:rsidP="009F18E8">
            <w:pPr>
              <w:jc w:val="center"/>
              <w:rPr>
                <w:rFonts w:ascii="Trebuchet MS" w:hAnsi="Trebuchet MS"/>
                <w:sz w:val="24"/>
                <w:szCs w:val="24"/>
              </w:rPr>
            </w:pPr>
            <w:r>
              <w:rPr>
                <w:rFonts w:ascii="Trebuchet MS" w:hAnsi="Trebuchet MS"/>
                <w:sz w:val="24"/>
                <w:szCs w:val="24"/>
              </w:rPr>
              <w:t>Three times or more</w:t>
            </w:r>
          </w:p>
        </w:tc>
        <w:tc>
          <w:tcPr>
            <w:tcW w:w="1461" w:type="dxa"/>
            <w:tcBorders>
              <w:bottom w:val="dashSmallGap" w:sz="4" w:space="0" w:color="auto"/>
            </w:tcBorders>
          </w:tcPr>
          <w:p w14:paraId="24A219D3" w14:textId="77777777" w:rsidR="007479F5" w:rsidRPr="00D90CF6" w:rsidRDefault="007479F5" w:rsidP="009F18E8">
            <w:pPr>
              <w:jc w:val="center"/>
              <w:rPr>
                <w:rFonts w:ascii="Trebuchet MS" w:hAnsi="Trebuchet MS"/>
                <w:sz w:val="24"/>
                <w:szCs w:val="24"/>
              </w:rPr>
            </w:pPr>
            <w:r>
              <w:rPr>
                <w:rFonts w:ascii="Trebuchet MS" w:hAnsi="Trebuchet MS"/>
                <w:sz w:val="24"/>
                <w:szCs w:val="24"/>
              </w:rPr>
              <w:t>Don’t remember</w:t>
            </w:r>
          </w:p>
        </w:tc>
      </w:tr>
      <w:tr w:rsidR="007479F5" w:rsidRPr="00C45EB8" w14:paraId="55D34494" w14:textId="77777777" w:rsidTr="001B517B">
        <w:trPr>
          <w:trHeight w:val="565"/>
        </w:trPr>
        <w:tc>
          <w:tcPr>
            <w:tcW w:w="3490" w:type="dxa"/>
            <w:tcBorders>
              <w:top w:val="dashSmallGap" w:sz="4" w:space="0" w:color="auto"/>
              <w:bottom w:val="dashSmallGap" w:sz="4" w:space="0" w:color="auto"/>
            </w:tcBorders>
          </w:tcPr>
          <w:p w14:paraId="2756D48A" w14:textId="77777777" w:rsidR="007479F5" w:rsidRPr="00C45EB8" w:rsidRDefault="007479F5" w:rsidP="009F18E8">
            <w:pPr>
              <w:rPr>
                <w:rFonts w:ascii="Trebuchet MS" w:hAnsi="Trebuchet MS"/>
                <w:sz w:val="24"/>
                <w:szCs w:val="24"/>
              </w:rPr>
            </w:pPr>
            <w:r w:rsidRPr="007479F5">
              <w:rPr>
                <w:rFonts w:ascii="Trebuchet MS" w:hAnsi="Trebuchet MS"/>
                <w:sz w:val="24"/>
                <w:szCs w:val="24"/>
              </w:rPr>
              <w:t>Attended a creative, artistic, dance, theatrical or music event or performance</w:t>
            </w:r>
          </w:p>
        </w:tc>
        <w:tc>
          <w:tcPr>
            <w:tcW w:w="1365" w:type="dxa"/>
            <w:tcBorders>
              <w:top w:val="dashSmallGap" w:sz="4" w:space="0" w:color="auto"/>
              <w:bottom w:val="dashSmallGap" w:sz="4" w:space="0" w:color="auto"/>
            </w:tcBorders>
            <w:vAlign w:val="center"/>
          </w:tcPr>
          <w:p w14:paraId="492470B3" w14:textId="77777777" w:rsidR="007479F5" w:rsidRPr="00C45EB8" w:rsidRDefault="007479F5" w:rsidP="00CC70DE">
            <w:pPr>
              <w:jc w:val="center"/>
            </w:pPr>
            <w:r w:rsidRPr="00C45EB8">
              <w:rPr>
                <w:rFonts w:ascii="Trebuchet MS" w:hAnsi="Trebuchet MS"/>
                <w:sz w:val="28"/>
                <w:szCs w:val="28"/>
              </w:rPr>
              <w:sym w:font="Wingdings" w:char="F06F"/>
            </w:r>
          </w:p>
        </w:tc>
        <w:tc>
          <w:tcPr>
            <w:tcW w:w="1368" w:type="dxa"/>
            <w:tcBorders>
              <w:top w:val="dashSmallGap" w:sz="4" w:space="0" w:color="auto"/>
              <w:bottom w:val="dashSmallGap" w:sz="4" w:space="0" w:color="auto"/>
            </w:tcBorders>
            <w:vAlign w:val="center"/>
          </w:tcPr>
          <w:p w14:paraId="16045035" w14:textId="77777777" w:rsidR="007479F5" w:rsidRPr="00C45EB8" w:rsidRDefault="007479F5" w:rsidP="00CC70DE">
            <w:pPr>
              <w:jc w:val="center"/>
            </w:pPr>
            <w:r w:rsidRPr="00C45EB8">
              <w:rPr>
                <w:rFonts w:ascii="Trebuchet MS" w:hAnsi="Trebuchet MS"/>
                <w:sz w:val="28"/>
                <w:szCs w:val="28"/>
              </w:rPr>
              <w:sym w:font="Wingdings" w:char="F06F"/>
            </w:r>
          </w:p>
        </w:tc>
        <w:tc>
          <w:tcPr>
            <w:tcW w:w="1476" w:type="dxa"/>
            <w:tcBorders>
              <w:top w:val="dashSmallGap" w:sz="4" w:space="0" w:color="auto"/>
              <w:bottom w:val="dashSmallGap" w:sz="4" w:space="0" w:color="auto"/>
            </w:tcBorders>
            <w:vAlign w:val="center"/>
          </w:tcPr>
          <w:p w14:paraId="3E85B82D" w14:textId="77777777" w:rsidR="007479F5" w:rsidRPr="00C45EB8" w:rsidRDefault="007479F5" w:rsidP="00CC70DE">
            <w:pPr>
              <w:jc w:val="center"/>
            </w:pPr>
            <w:r w:rsidRPr="00C45EB8">
              <w:rPr>
                <w:rFonts w:ascii="Trebuchet MS" w:hAnsi="Trebuchet MS"/>
                <w:sz w:val="28"/>
                <w:szCs w:val="28"/>
              </w:rPr>
              <w:sym w:font="Wingdings" w:char="F06F"/>
            </w:r>
          </w:p>
        </w:tc>
        <w:tc>
          <w:tcPr>
            <w:tcW w:w="1306" w:type="dxa"/>
            <w:tcBorders>
              <w:top w:val="dashSmallGap" w:sz="4" w:space="0" w:color="auto"/>
              <w:bottom w:val="dashSmallGap" w:sz="4" w:space="0" w:color="auto"/>
            </w:tcBorders>
            <w:vAlign w:val="center"/>
          </w:tcPr>
          <w:p w14:paraId="2AF775A8" w14:textId="77777777" w:rsidR="007479F5" w:rsidRPr="00C45EB8" w:rsidRDefault="007479F5" w:rsidP="00CC70DE">
            <w:pPr>
              <w:jc w:val="center"/>
            </w:pPr>
            <w:r w:rsidRPr="00C45EB8">
              <w:rPr>
                <w:rFonts w:ascii="Trebuchet MS" w:hAnsi="Trebuchet MS"/>
                <w:sz w:val="28"/>
                <w:szCs w:val="28"/>
              </w:rPr>
              <w:sym w:font="Wingdings" w:char="F06F"/>
            </w:r>
          </w:p>
        </w:tc>
        <w:tc>
          <w:tcPr>
            <w:tcW w:w="1461" w:type="dxa"/>
            <w:tcBorders>
              <w:top w:val="dashSmallGap" w:sz="4" w:space="0" w:color="auto"/>
              <w:bottom w:val="dashSmallGap" w:sz="4" w:space="0" w:color="auto"/>
            </w:tcBorders>
            <w:vAlign w:val="center"/>
          </w:tcPr>
          <w:p w14:paraId="726989AA" w14:textId="77777777" w:rsidR="007479F5" w:rsidRPr="00C45EB8" w:rsidRDefault="007479F5" w:rsidP="00CC70DE">
            <w:pPr>
              <w:jc w:val="center"/>
            </w:pPr>
            <w:r w:rsidRPr="00C45EB8">
              <w:rPr>
                <w:rFonts w:ascii="Trebuchet MS" w:hAnsi="Trebuchet MS"/>
                <w:sz w:val="28"/>
                <w:szCs w:val="28"/>
              </w:rPr>
              <w:sym w:font="Wingdings" w:char="F06F"/>
            </w:r>
          </w:p>
        </w:tc>
      </w:tr>
      <w:tr w:rsidR="007479F5" w:rsidRPr="00C45EB8" w14:paraId="69736B46" w14:textId="77777777" w:rsidTr="001D1C8A">
        <w:tc>
          <w:tcPr>
            <w:tcW w:w="3490" w:type="dxa"/>
            <w:tcBorders>
              <w:top w:val="dashSmallGap" w:sz="4" w:space="0" w:color="auto"/>
              <w:bottom w:val="dashSmallGap" w:sz="4" w:space="0" w:color="auto"/>
            </w:tcBorders>
          </w:tcPr>
          <w:p w14:paraId="24FACB7E" w14:textId="77777777" w:rsidR="007479F5" w:rsidRPr="00C45EB8" w:rsidRDefault="007479F5" w:rsidP="009F18E8">
            <w:pPr>
              <w:rPr>
                <w:rFonts w:ascii="Trebuchet MS" w:hAnsi="Trebuchet MS"/>
                <w:sz w:val="24"/>
                <w:szCs w:val="24"/>
              </w:rPr>
            </w:pPr>
            <w:r w:rsidRPr="007479F5">
              <w:rPr>
                <w:rFonts w:ascii="Trebuchet MS" w:hAnsi="Trebuchet MS"/>
                <w:sz w:val="24"/>
                <w:szCs w:val="24"/>
              </w:rPr>
              <w:t>Taken part in a creative, artistic, dance, theatrical or music activity or spent time doing a craft</w:t>
            </w:r>
          </w:p>
        </w:tc>
        <w:tc>
          <w:tcPr>
            <w:tcW w:w="1365" w:type="dxa"/>
            <w:tcBorders>
              <w:top w:val="dashSmallGap" w:sz="4" w:space="0" w:color="auto"/>
              <w:bottom w:val="dashSmallGap" w:sz="4" w:space="0" w:color="auto"/>
            </w:tcBorders>
            <w:vAlign w:val="center"/>
          </w:tcPr>
          <w:p w14:paraId="445D5F90" w14:textId="77777777" w:rsidR="007479F5" w:rsidRPr="00C45EB8" w:rsidRDefault="007479F5" w:rsidP="00CC70DE">
            <w:pPr>
              <w:jc w:val="center"/>
            </w:pPr>
            <w:r w:rsidRPr="00C45EB8">
              <w:rPr>
                <w:rFonts w:ascii="Trebuchet MS" w:hAnsi="Trebuchet MS"/>
                <w:sz w:val="28"/>
                <w:szCs w:val="28"/>
              </w:rPr>
              <w:sym w:font="Wingdings" w:char="F06F"/>
            </w:r>
          </w:p>
        </w:tc>
        <w:tc>
          <w:tcPr>
            <w:tcW w:w="1368" w:type="dxa"/>
            <w:tcBorders>
              <w:top w:val="dashSmallGap" w:sz="4" w:space="0" w:color="auto"/>
              <w:bottom w:val="dashSmallGap" w:sz="4" w:space="0" w:color="auto"/>
            </w:tcBorders>
            <w:vAlign w:val="center"/>
          </w:tcPr>
          <w:p w14:paraId="4D27F965" w14:textId="77777777" w:rsidR="007479F5" w:rsidRPr="00C45EB8" w:rsidRDefault="007479F5" w:rsidP="00CC70DE">
            <w:pPr>
              <w:jc w:val="center"/>
            </w:pPr>
            <w:r w:rsidRPr="00C45EB8">
              <w:rPr>
                <w:rFonts w:ascii="Trebuchet MS" w:hAnsi="Trebuchet MS"/>
                <w:sz w:val="28"/>
                <w:szCs w:val="28"/>
              </w:rPr>
              <w:sym w:font="Wingdings" w:char="F06F"/>
            </w:r>
          </w:p>
        </w:tc>
        <w:tc>
          <w:tcPr>
            <w:tcW w:w="1476" w:type="dxa"/>
            <w:tcBorders>
              <w:top w:val="dashSmallGap" w:sz="4" w:space="0" w:color="auto"/>
              <w:bottom w:val="dashSmallGap" w:sz="4" w:space="0" w:color="auto"/>
            </w:tcBorders>
            <w:vAlign w:val="center"/>
          </w:tcPr>
          <w:p w14:paraId="1197689E" w14:textId="77777777" w:rsidR="007479F5" w:rsidRPr="00C45EB8" w:rsidRDefault="007479F5" w:rsidP="00CC70DE">
            <w:pPr>
              <w:jc w:val="center"/>
            </w:pPr>
            <w:r w:rsidRPr="00C45EB8">
              <w:rPr>
                <w:rFonts w:ascii="Trebuchet MS" w:hAnsi="Trebuchet MS"/>
                <w:sz w:val="28"/>
                <w:szCs w:val="28"/>
              </w:rPr>
              <w:sym w:font="Wingdings" w:char="F06F"/>
            </w:r>
          </w:p>
        </w:tc>
        <w:tc>
          <w:tcPr>
            <w:tcW w:w="1306" w:type="dxa"/>
            <w:tcBorders>
              <w:top w:val="dashSmallGap" w:sz="4" w:space="0" w:color="auto"/>
              <w:bottom w:val="dashSmallGap" w:sz="4" w:space="0" w:color="auto"/>
            </w:tcBorders>
            <w:vAlign w:val="center"/>
          </w:tcPr>
          <w:p w14:paraId="78952F77" w14:textId="77777777" w:rsidR="007479F5" w:rsidRPr="00C45EB8" w:rsidRDefault="007479F5" w:rsidP="00CC70DE">
            <w:pPr>
              <w:jc w:val="center"/>
            </w:pPr>
            <w:r w:rsidRPr="00C45EB8">
              <w:rPr>
                <w:rFonts w:ascii="Trebuchet MS" w:hAnsi="Trebuchet MS"/>
                <w:sz w:val="28"/>
                <w:szCs w:val="28"/>
              </w:rPr>
              <w:sym w:font="Wingdings" w:char="F06F"/>
            </w:r>
          </w:p>
        </w:tc>
        <w:tc>
          <w:tcPr>
            <w:tcW w:w="1461" w:type="dxa"/>
            <w:tcBorders>
              <w:top w:val="dashSmallGap" w:sz="4" w:space="0" w:color="auto"/>
              <w:bottom w:val="dashSmallGap" w:sz="4" w:space="0" w:color="auto"/>
            </w:tcBorders>
            <w:vAlign w:val="center"/>
          </w:tcPr>
          <w:p w14:paraId="0E4ADFAB" w14:textId="77777777" w:rsidR="007479F5" w:rsidRPr="00C45EB8" w:rsidRDefault="007479F5" w:rsidP="00CC70DE">
            <w:pPr>
              <w:jc w:val="center"/>
            </w:pPr>
            <w:r w:rsidRPr="00C45EB8">
              <w:rPr>
                <w:rFonts w:ascii="Trebuchet MS" w:hAnsi="Trebuchet MS"/>
                <w:sz w:val="28"/>
                <w:szCs w:val="28"/>
              </w:rPr>
              <w:sym w:font="Wingdings" w:char="F06F"/>
            </w:r>
          </w:p>
        </w:tc>
      </w:tr>
      <w:tr w:rsidR="007479F5" w:rsidRPr="00C45EB8" w14:paraId="5285EDCF" w14:textId="77777777" w:rsidTr="001D1C8A">
        <w:tc>
          <w:tcPr>
            <w:tcW w:w="3490" w:type="dxa"/>
            <w:tcBorders>
              <w:top w:val="dashSmallGap" w:sz="4" w:space="0" w:color="auto"/>
              <w:bottom w:val="dashSmallGap" w:sz="4" w:space="0" w:color="auto"/>
            </w:tcBorders>
          </w:tcPr>
          <w:p w14:paraId="0BE75990" w14:textId="77777777" w:rsidR="007479F5" w:rsidRDefault="007479F5" w:rsidP="009F18E8">
            <w:pPr>
              <w:rPr>
                <w:rFonts w:ascii="Trebuchet MS" w:hAnsi="Trebuchet MS"/>
                <w:sz w:val="24"/>
                <w:szCs w:val="24"/>
              </w:rPr>
            </w:pPr>
            <w:r w:rsidRPr="007479F5">
              <w:rPr>
                <w:rFonts w:ascii="Trebuchet MS" w:hAnsi="Trebuchet MS"/>
                <w:sz w:val="24"/>
                <w:szCs w:val="24"/>
              </w:rPr>
              <w:t>Attended a museum, gallery or other historic attraction</w:t>
            </w:r>
          </w:p>
        </w:tc>
        <w:tc>
          <w:tcPr>
            <w:tcW w:w="1365" w:type="dxa"/>
            <w:tcBorders>
              <w:top w:val="dashSmallGap" w:sz="4" w:space="0" w:color="auto"/>
              <w:bottom w:val="dashSmallGap" w:sz="4" w:space="0" w:color="auto"/>
            </w:tcBorders>
            <w:vAlign w:val="center"/>
          </w:tcPr>
          <w:p w14:paraId="4563A9D3" w14:textId="77777777" w:rsidR="007479F5" w:rsidRPr="00C45EB8" w:rsidRDefault="007479F5" w:rsidP="00CC70DE">
            <w:pPr>
              <w:jc w:val="center"/>
              <w:rPr>
                <w:rFonts w:ascii="Trebuchet MS" w:hAnsi="Trebuchet MS"/>
                <w:sz w:val="28"/>
                <w:szCs w:val="28"/>
              </w:rPr>
            </w:pPr>
            <w:r w:rsidRPr="00C45EB8">
              <w:rPr>
                <w:rFonts w:ascii="Trebuchet MS" w:hAnsi="Trebuchet MS"/>
                <w:sz w:val="28"/>
                <w:szCs w:val="28"/>
              </w:rPr>
              <w:sym w:font="Wingdings" w:char="F06F"/>
            </w:r>
          </w:p>
        </w:tc>
        <w:tc>
          <w:tcPr>
            <w:tcW w:w="1368" w:type="dxa"/>
            <w:tcBorders>
              <w:top w:val="dashSmallGap" w:sz="4" w:space="0" w:color="auto"/>
              <w:bottom w:val="dashSmallGap" w:sz="4" w:space="0" w:color="auto"/>
            </w:tcBorders>
            <w:vAlign w:val="center"/>
          </w:tcPr>
          <w:p w14:paraId="1B76EC8E" w14:textId="77777777" w:rsidR="007479F5" w:rsidRPr="00C45EB8" w:rsidRDefault="007479F5" w:rsidP="00CC70DE">
            <w:pPr>
              <w:jc w:val="center"/>
              <w:rPr>
                <w:rFonts w:ascii="Trebuchet MS" w:hAnsi="Trebuchet MS"/>
                <w:sz w:val="28"/>
                <w:szCs w:val="28"/>
              </w:rPr>
            </w:pPr>
            <w:r w:rsidRPr="00C45EB8">
              <w:rPr>
                <w:rFonts w:ascii="Trebuchet MS" w:hAnsi="Trebuchet MS"/>
                <w:sz w:val="28"/>
                <w:szCs w:val="28"/>
              </w:rPr>
              <w:sym w:font="Wingdings" w:char="F06F"/>
            </w:r>
          </w:p>
        </w:tc>
        <w:tc>
          <w:tcPr>
            <w:tcW w:w="1476" w:type="dxa"/>
            <w:tcBorders>
              <w:top w:val="dashSmallGap" w:sz="4" w:space="0" w:color="auto"/>
              <w:bottom w:val="dashSmallGap" w:sz="4" w:space="0" w:color="auto"/>
            </w:tcBorders>
            <w:vAlign w:val="center"/>
          </w:tcPr>
          <w:p w14:paraId="3C5DC274" w14:textId="77777777" w:rsidR="007479F5" w:rsidRPr="00C45EB8" w:rsidRDefault="007479F5" w:rsidP="00CC70DE">
            <w:pPr>
              <w:jc w:val="center"/>
              <w:rPr>
                <w:rFonts w:ascii="Trebuchet MS" w:hAnsi="Trebuchet MS"/>
                <w:sz w:val="28"/>
                <w:szCs w:val="28"/>
              </w:rPr>
            </w:pPr>
            <w:r w:rsidRPr="00C45EB8">
              <w:rPr>
                <w:rFonts w:ascii="Trebuchet MS" w:hAnsi="Trebuchet MS"/>
                <w:sz w:val="28"/>
                <w:szCs w:val="28"/>
              </w:rPr>
              <w:sym w:font="Wingdings" w:char="F06F"/>
            </w:r>
          </w:p>
        </w:tc>
        <w:tc>
          <w:tcPr>
            <w:tcW w:w="1306" w:type="dxa"/>
            <w:tcBorders>
              <w:top w:val="dashSmallGap" w:sz="4" w:space="0" w:color="auto"/>
              <w:bottom w:val="dashSmallGap" w:sz="4" w:space="0" w:color="auto"/>
            </w:tcBorders>
            <w:vAlign w:val="center"/>
          </w:tcPr>
          <w:p w14:paraId="73F99ED3" w14:textId="77777777" w:rsidR="007479F5" w:rsidRPr="00C45EB8" w:rsidRDefault="007479F5" w:rsidP="00CC70DE">
            <w:pPr>
              <w:jc w:val="center"/>
              <w:rPr>
                <w:rFonts w:ascii="Trebuchet MS" w:hAnsi="Trebuchet MS"/>
                <w:sz w:val="28"/>
                <w:szCs w:val="28"/>
              </w:rPr>
            </w:pPr>
            <w:r w:rsidRPr="00C45EB8">
              <w:rPr>
                <w:rFonts w:ascii="Trebuchet MS" w:hAnsi="Trebuchet MS"/>
                <w:sz w:val="28"/>
                <w:szCs w:val="28"/>
              </w:rPr>
              <w:sym w:font="Wingdings" w:char="F06F"/>
            </w:r>
          </w:p>
        </w:tc>
        <w:tc>
          <w:tcPr>
            <w:tcW w:w="1461" w:type="dxa"/>
            <w:tcBorders>
              <w:top w:val="dashSmallGap" w:sz="4" w:space="0" w:color="auto"/>
              <w:bottom w:val="dashSmallGap" w:sz="4" w:space="0" w:color="auto"/>
            </w:tcBorders>
            <w:vAlign w:val="center"/>
          </w:tcPr>
          <w:p w14:paraId="4A4EF7D1" w14:textId="77777777" w:rsidR="007479F5" w:rsidRPr="00C45EB8" w:rsidRDefault="007479F5" w:rsidP="00CC70DE">
            <w:pPr>
              <w:jc w:val="center"/>
              <w:rPr>
                <w:rFonts w:ascii="Trebuchet MS" w:hAnsi="Trebuchet MS"/>
                <w:sz w:val="28"/>
                <w:szCs w:val="28"/>
              </w:rPr>
            </w:pPr>
            <w:r w:rsidRPr="00C45EB8">
              <w:rPr>
                <w:rFonts w:ascii="Trebuchet MS" w:hAnsi="Trebuchet MS"/>
                <w:sz w:val="28"/>
                <w:szCs w:val="28"/>
              </w:rPr>
              <w:sym w:font="Wingdings" w:char="F06F"/>
            </w:r>
          </w:p>
        </w:tc>
      </w:tr>
    </w:tbl>
    <w:p w14:paraId="7700F2B7" w14:textId="77777777" w:rsidR="007479F5" w:rsidRDefault="007479F5" w:rsidP="007479F5">
      <w:pPr>
        <w:pStyle w:val="ListParagraph"/>
        <w:spacing w:after="0" w:line="240" w:lineRule="auto"/>
        <w:textAlignment w:val="baseline"/>
        <w:rPr>
          <w:rFonts w:ascii="Trebuchet MS" w:hAnsi="Trebuchet MS"/>
          <w:b/>
        </w:rPr>
      </w:pPr>
    </w:p>
    <w:p w14:paraId="7A6C527C" w14:textId="77777777" w:rsidR="003F3D27" w:rsidRDefault="003F3D27">
      <w:pPr>
        <w:rPr>
          <w:rFonts w:ascii="Trebuchet MS" w:hAnsi="Trebuchet MS"/>
          <w:b/>
        </w:rPr>
      </w:pPr>
      <w:r>
        <w:rPr>
          <w:rFonts w:ascii="Trebuchet MS" w:hAnsi="Trebuchet MS"/>
          <w:b/>
        </w:rPr>
        <w:br w:type="page"/>
      </w:r>
    </w:p>
    <w:p w14:paraId="28A55091" w14:textId="77777777" w:rsidR="007479F5" w:rsidRDefault="007479F5" w:rsidP="001D1C8A">
      <w:pPr>
        <w:pStyle w:val="ListParagraph"/>
        <w:numPr>
          <w:ilvl w:val="0"/>
          <w:numId w:val="2"/>
        </w:numPr>
        <w:spacing w:after="0" w:line="240" w:lineRule="auto"/>
        <w:ind w:left="426" w:hanging="426"/>
        <w:textAlignment w:val="baseline"/>
        <w:rPr>
          <w:rFonts w:ascii="Trebuchet MS" w:hAnsi="Trebuchet MS"/>
          <w:b/>
        </w:rPr>
      </w:pPr>
      <w:r>
        <w:rPr>
          <w:rFonts w:ascii="Trebuchet MS" w:hAnsi="Trebuchet MS"/>
          <w:b/>
        </w:rPr>
        <w:t xml:space="preserve">In the last 12 months, have you attended or taken part in any of the following activities? Attended means you were an audience member, e.g. watching a performance, concert of film; whereas taken part means you actually did the activity, e.g. you danced, you sang, you wrote a short story or poem. </w:t>
      </w:r>
    </w:p>
    <w:p w14:paraId="69108558" w14:textId="77777777" w:rsidR="00EC2E6F" w:rsidRPr="001D1C8A" w:rsidRDefault="007479F5" w:rsidP="001D1C8A">
      <w:pPr>
        <w:pStyle w:val="ListParagraph"/>
        <w:spacing w:after="0" w:line="240" w:lineRule="auto"/>
        <w:ind w:left="426"/>
        <w:textAlignment w:val="baseline"/>
        <w:rPr>
          <w:rFonts w:ascii="Trebuchet MS" w:hAnsi="Trebuchet MS"/>
        </w:rPr>
      </w:pPr>
      <w:r w:rsidRPr="007479F5">
        <w:rPr>
          <w:rFonts w:ascii="Trebuchet MS" w:hAnsi="Trebuchet MS"/>
        </w:rPr>
        <w:t>(Please tick all that apply</w:t>
      </w:r>
      <w:r w:rsidR="00A070C6">
        <w:rPr>
          <w:rFonts w:ascii="Trebuchet MS" w:hAnsi="Trebuchet MS"/>
        </w:rPr>
        <w:t xml:space="preserve"> on each line</w:t>
      </w:r>
      <w:r w:rsidRPr="007479F5">
        <w:rPr>
          <w:rFonts w:ascii="Trebuchet MS" w:hAnsi="Trebuchet MS"/>
        </w:rPr>
        <w:t>)</w:t>
      </w:r>
    </w:p>
    <w:tbl>
      <w:tblPr>
        <w:tblStyle w:val="TableGrid"/>
        <w:tblW w:w="623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5"/>
        <w:gridCol w:w="1276"/>
        <w:gridCol w:w="1276"/>
      </w:tblGrid>
      <w:tr w:rsidR="00EC2E6F" w:rsidRPr="00D90CF6" w14:paraId="063DC0F7" w14:textId="77777777" w:rsidTr="003F3D27">
        <w:trPr>
          <w:trHeight w:val="1047"/>
          <w:jc w:val="center"/>
        </w:trPr>
        <w:tc>
          <w:tcPr>
            <w:tcW w:w="3685" w:type="dxa"/>
            <w:tcBorders>
              <w:bottom w:val="dashSmallGap" w:sz="4" w:space="0" w:color="auto"/>
            </w:tcBorders>
          </w:tcPr>
          <w:p w14:paraId="39D8636D" w14:textId="77777777" w:rsidR="00EC2E6F" w:rsidRPr="00C45EB8" w:rsidRDefault="00EC2E6F" w:rsidP="009F18E8">
            <w:pPr>
              <w:rPr>
                <w:rFonts w:ascii="Trebuchet MS" w:hAnsi="Trebuchet MS"/>
                <w:b/>
                <w:sz w:val="24"/>
                <w:szCs w:val="24"/>
              </w:rPr>
            </w:pPr>
          </w:p>
        </w:tc>
        <w:tc>
          <w:tcPr>
            <w:tcW w:w="1276" w:type="dxa"/>
            <w:tcBorders>
              <w:bottom w:val="dashSmallGap" w:sz="4" w:space="0" w:color="auto"/>
            </w:tcBorders>
          </w:tcPr>
          <w:p w14:paraId="3D6B1A00" w14:textId="77777777" w:rsidR="00EC2E6F" w:rsidRPr="00D90CF6" w:rsidRDefault="00EC2E6F" w:rsidP="009F18E8">
            <w:pPr>
              <w:jc w:val="center"/>
              <w:rPr>
                <w:rFonts w:ascii="Trebuchet MS" w:hAnsi="Trebuchet MS"/>
                <w:sz w:val="24"/>
                <w:szCs w:val="24"/>
              </w:rPr>
            </w:pPr>
            <w:r>
              <w:rPr>
                <w:rFonts w:ascii="Trebuchet MS" w:hAnsi="Trebuchet MS"/>
                <w:sz w:val="24"/>
                <w:szCs w:val="24"/>
              </w:rPr>
              <w:t>Audience member</w:t>
            </w:r>
          </w:p>
        </w:tc>
        <w:tc>
          <w:tcPr>
            <w:tcW w:w="1276" w:type="dxa"/>
            <w:tcBorders>
              <w:bottom w:val="dashSmallGap" w:sz="4" w:space="0" w:color="auto"/>
            </w:tcBorders>
          </w:tcPr>
          <w:p w14:paraId="50D13DD4" w14:textId="77777777" w:rsidR="00EC2E6F" w:rsidRPr="00D90CF6" w:rsidRDefault="00EC2E6F" w:rsidP="009F18E8">
            <w:pPr>
              <w:jc w:val="center"/>
              <w:rPr>
                <w:rFonts w:ascii="Trebuchet MS" w:hAnsi="Trebuchet MS"/>
                <w:sz w:val="24"/>
                <w:szCs w:val="24"/>
              </w:rPr>
            </w:pPr>
            <w:r>
              <w:rPr>
                <w:rFonts w:ascii="Trebuchet MS" w:hAnsi="Trebuchet MS"/>
                <w:sz w:val="24"/>
                <w:szCs w:val="24"/>
              </w:rPr>
              <w:t>Taken part</w:t>
            </w:r>
          </w:p>
        </w:tc>
      </w:tr>
      <w:tr w:rsidR="00EC2E6F" w:rsidRPr="00C45EB8" w14:paraId="23402F8C" w14:textId="77777777" w:rsidTr="003F3D27">
        <w:trPr>
          <w:trHeight w:val="272"/>
          <w:jc w:val="center"/>
        </w:trPr>
        <w:tc>
          <w:tcPr>
            <w:tcW w:w="3685" w:type="dxa"/>
            <w:tcBorders>
              <w:top w:val="dashSmallGap" w:sz="4" w:space="0" w:color="auto"/>
              <w:bottom w:val="dashSmallGap" w:sz="4" w:space="0" w:color="auto"/>
            </w:tcBorders>
          </w:tcPr>
          <w:p w14:paraId="0A207A22" w14:textId="77777777" w:rsidR="00EC2E6F" w:rsidRPr="00C45EB8" w:rsidRDefault="00EC2E6F" w:rsidP="009F18E8">
            <w:pPr>
              <w:rPr>
                <w:rFonts w:ascii="Trebuchet MS" w:hAnsi="Trebuchet MS"/>
                <w:sz w:val="24"/>
                <w:szCs w:val="24"/>
              </w:rPr>
            </w:pPr>
            <w:r>
              <w:rPr>
                <w:rFonts w:ascii="Trebuchet MS" w:hAnsi="Trebuchet MS"/>
                <w:sz w:val="24"/>
                <w:szCs w:val="24"/>
              </w:rPr>
              <w:t>Ballet/Dance</w:t>
            </w:r>
          </w:p>
        </w:tc>
        <w:tc>
          <w:tcPr>
            <w:tcW w:w="1276" w:type="dxa"/>
            <w:tcBorders>
              <w:top w:val="dashSmallGap" w:sz="4" w:space="0" w:color="auto"/>
              <w:bottom w:val="dashSmallGap" w:sz="4" w:space="0" w:color="auto"/>
            </w:tcBorders>
          </w:tcPr>
          <w:p w14:paraId="1AFA18E2" w14:textId="77777777" w:rsidR="00EC2E6F" w:rsidRPr="00C45EB8" w:rsidRDefault="00EC2E6F" w:rsidP="009F18E8">
            <w:pPr>
              <w:jc w:val="center"/>
            </w:pPr>
            <w:r w:rsidRPr="00C45EB8">
              <w:rPr>
                <w:rFonts w:ascii="Trebuchet MS" w:hAnsi="Trebuchet MS"/>
                <w:sz w:val="28"/>
                <w:szCs w:val="28"/>
              </w:rPr>
              <w:sym w:font="Wingdings" w:char="F06F"/>
            </w:r>
          </w:p>
        </w:tc>
        <w:tc>
          <w:tcPr>
            <w:tcW w:w="1276" w:type="dxa"/>
            <w:tcBorders>
              <w:top w:val="dashSmallGap" w:sz="4" w:space="0" w:color="auto"/>
              <w:bottom w:val="dashSmallGap" w:sz="4" w:space="0" w:color="auto"/>
            </w:tcBorders>
          </w:tcPr>
          <w:p w14:paraId="0799683A" w14:textId="77777777" w:rsidR="00EC2E6F" w:rsidRPr="00C45EB8" w:rsidRDefault="00EC2E6F" w:rsidP="009F18E8">
            <w:pPr>
              <w:jc w:val="center"/>
            </w:pPr>
            <w:r w:rsidRPr="00C45EB8">
              <w:rPr>
                <w:rFonts w:ascii="Trebuchet MS" w:hAnsi="Trebuchet MS"/>
                <w:sz w:val="28"/>
                <w:szCs w:val="28"/>
              </w:rPr>
              <w:sym w:font="Wingdings" w:char="F06F"/>
            </w:r>
          </w:p>
        </w:tc>
      </w:tr>
      <w:tr w:rsidR="00EC2E6F" w:rsidRPr="00C45EB8" w14:paraId="3A4987A0" w14:textId="77777777" w:rsidTr="003F3D27">
        <w:trPr>
          <w:jc w:val="center"/>
        </w:trPr>
        <w:tc>
          <w:tcPr>
            <w:tcW w:w="3685" w:type="dxa"/>
            <w:tcBorders>
              <w:top w:val="dashSmallGap" w:sz="4" w:space="0" w:color="auto"/>
              <w:bottom w:val="dashSmallGap" w:sz="4" w:space="0" w:color="auto"/>
            </w:tcBorders>
          </w:tcPr>
          <w:p w14:paraId="706CC35B" w14:textId="77777777" w:rsidR="00EC2E6F" w:rsidRPr="00C45EB8" w:rsidRDefault="00EC2E6F" w:rsidP="009F18E8">
            <w:pPr>
              <w:rPr>
                <w:rFonts w:ascii="Trebuchet MS" w:hAnsi="Trebuchet MS"/>
                <w:sz w:val="24"/>
                <w:szCs w:val="24"/>
              </w:rPr>
            </w:pPr>
            <w:r>
              <w:rPr>
                <w:rFonts w:ascii="Trebuchet MS" w:hAnsi="Trebuchet MS"/>
                <w:sz w:val="24"/>
                <w:szCs w:val="24"/>
              </w:rPr>
              <w:t>Circus</w:t>
            </w:r>
          </w:p>
        </w:tc>
        <w:tc>
          <w:tcPr>
            <w:tcW w:w="1276" w:type="dxa"/>
            <w:tcBorders>
              <w:top w:val="dashSmallGap" w:sz="4" w:space="0" w:color="auto"/>
              <w:bottom w:val="dashSmallGap" w:sz="4" w:space="0" w:color="auto"/>
            </w:tcBorders>
          </w:tcPr>
          <w:p w14:paraId="178F6E6D" w14:textId="77777777" w:rsidR="00EC2E6F" w:rsidRPr="00C45EB8" w:rsidRDefault="00EC2E6F" w:rsidP="009F18E8">
            <w:pPr>
              <w:jc w:val="center"/>
            </w:pPr>
            <w:r w:rsidRPr="00C45EB8">
              <w:rPr>
                <w:rFonts w:ascii="Trebuchet MS" w:hAnsi="Trebuchet MS"/>
                <w:sz w:val="28"/>
                <w:szCs w:val="28"/>
              </w:rPr>
              <w:sym w:font="Wingdings" w:char="F06F"/>
            </w:r>
          </w:p>
        </w:tc>
        <w:tc>
          <w:tcPr>
            <w:tcW w:w="1276" w:type="dxa"/>
            <w:tcBorders>
              <w:top w:val="dashSmallGap" w:sz="4" w:space="0" w:color="auto"/>
              <w:bottom w:val="dashSmallGap" w:sz="4" w:space="0" w:color="auto"/>
            </w:tcBorders>
          </w:tcPr>
          <w:p w14:paraId="748C0284" w14:textId="77777777" w:rsidR="00EC2E6F" w:rsidRPr="00C45EB8" w:rsidRDefault="00EC2E6F" w:rsidP="009F18E8">
            <w:pPr>
              <w:jc w:val="center"/>
            </w:pPr>
            <w:r w:rsidRPr="00C45EB8">
              <w:rPr>
                <w:rFonts w:ascii="Trebuchet MS" w:hAnsi="Trebuchet MS"/>
                <w:sz w:val="28"/>
                <w:szCs w:val="28"/>
              </w:rPr>
              <w:sym w:font="Wingdings" w:char="F06F"/>
            </w:r>
          </w:p>
        </w:tc>
      </w:tr>
      <w:tr w:rsidR="00EC2E6F" w:rsidRPr="00C45EB8" w14:paraId="4693134A" w14:textId="77777777" w:rsidTr="003F3D27">
        <w:trPr>
          <w:jc w:val="center"/>
        </w:trPr>
        <w:tc>
          <w:tcPr>
            <w:tcW w:w="3685" w:type="dxa"/>
            <w:tcBorders>
              <w:top w:val="dashSmallGap" w:sz="4" w:space="0" w:color="auto"/>
              <w:bottom w:val="dashSmallGap" w:sz="4" w:space="0" w:color="auto"/>
            </w:tcBorders>
          </w:tcPr>
          <w:p w14:paraId="31E4E0C3" w14:textId="77777777" w:rsidR="00EC2E6F" w:rsidRPr="00C45EB8" w:rsidRDefault="00EC2E6F" w:rsidP="009F18E8">
            <w:pPr>
              <w:rPr>
                <w:rFonts w:ascii="Trebuchet MS" w:hAnsi="Trebuchet MS"/>
                <w:sz w:val="24"/>
                <w:szCs w:val="24"/>
              </w:rPr>
            </w:pPr>
            <w:r>
              <w:rPr>
                <w:rFonts w:ascii="Trebuchet MS" w:hAnsi="Trebuchet MS"/>
                <w:sz w:val="24"/>
                <w:szCs w:val="24"/>
              </w:rPr>
              <w:t>Comedy</w:t>
            </w:r>
          </w:p>
        </w:tc>
        <w:tc>
          <w:tcPr>
            <w:tcW w:w="1276" w:type="dxa"/>
            <w:tcBorders>
              <w:top w:val="dashSmallGap" w:sz="4" w:space="0" w:color="auto"/>
              <w:bottom w:val="dashSmallGap" w:sz="4" w:space="0" w:color="auto"/>
            </w:tcBorders>
          </w:tcPr>
          <w:p w14:paraId="348F784D" w14:textId="77777777" w:rsidR="00EC2E6F" w:rsidRPr="00C45EB8" w:rsidRDefault="00EC2E6F" w:rsidP="009F18E8">
            <w:pPr>
              <w:jc w:val="center"/>
            </w:pPr>
            <w:r w:rsidRPr="00C45EB8">
              <w:rPr>
                <w:rFonts w:ascii="Trebuchet MS" w:hAnsi="Trebuchet MS"/>
                <w:sz w:val="28"/>
                <w:szCs w:val="28"/>
              </w:rPr>
              <w:sym w:font="Wingdings" w:char="F06F"/>
            </w:r>
          </w:p>
        </w:tc>
        <w:tc>
          <w:tcPr>
            <w:tcW w:w="1276" w:type="dxa"/>
            <w:tcBorders>
              <w:top w:val="dashSmallGap" w:sz="4" w:space="0" w:color="auto"/>
              <w:bottom w:val="dashSmallGap" w:sz="4" w:space="0" w:color="auto"/>
            </w:tcBorders>
          </w:tcPr>
          <w:p w14:paraId="7F06E52E" w14:textId="77777777" w:rsidR="00EC2E6F" w:rsidRPr="00C45EB8" w:rsidRDefault="00EC2E6F" w:rsidP="009F18E8">
            <w:pPr>
              <w:jc w:val="center"/>
            </w:pPr>
            <w:r w:rsidRPr="00C45EB8">
              <w:rPr>
                <w:rFonts w:ascii="Trebuchet MS" w:hAnsi="Trebuchet MS"/>
                <w:sz w:val="28"/>
                <w:szCs w:val="28"/>
              </w:rPr>
              <w:sym w:font="Wingdings" w:char="F06F"/>
            </w:r>
          </w:p>
        </w:tc>
      </w:tr>
      <w:tr w:rsidR="00EC2E6F" w:rsidRPr="00C45EB8" w14:paraId="267CE6D3" w14:textId="77777777" w:rsidTr="003F3D27">
        <w:trPr>
          <w:jc w:val="center"/>
        </w:trPr>
        <w:tc>
          <w:tcPr>
            <w:tcW w:w="3685" w:type="dxa"/>
            <w:tcBorders>
              <w:top w:val="dashSmallGap" w:sz="4" w:space="0" w:color="auto"/>
              <w:bottom w:val="dashSmallGap" w:sz="4" w:space="0" w:color="auto"/>
            </w:tcBorders>
          </w:tcPr>
          <w:p w14:paraId="1357E836" w14:textId="77777777" w:rsidR="00EC2E6F" w:rsidRPr="00C45EB8" w:rsidRDefault="00EC2E6F" w:rsidP="009F18E8">
            <w:pPr>
              <w:ind w:left="37" w:hanging="37"/>
              <w:rPr>
                <w:rFonts w:ascii="Trebuchet MS" w:hAnsi="Trebuchet MS"/>
                <w:sz w:val="24"/>
                <w:szCs w:val="24"/>
              </w:rPr>
            </w:pPr>
            <w:r>
              <w:rPr>
                <w:rFonts w:ascii="Trebuchet MS" w:hAnsi="Trebuchet MS"/>
                <w:sz w:val="24"/>
                <w:szCs w:val="24"/>
              </w:rPr>
              <w:t>Festivals</w:t>
            </w:r>
          </w:p>
        </w:tc>
        <w:tc>
          <w:tcPr>
            <w:tcW w:w="1276" w:type="dxa"/>
            <w:tcBorders>
              <w:top w:val="dashSmallGap" w:sz="4" w:space="0" w:color="auto"/>
              <w:bottom w:val="dashSmallGap" w:sz="4" w:space="0" w:color="auto"/>
            </w:tcBorders>
          </w:tcPr>
          <w:p w14:paraId="2E74096E" w14:textId="77777777" w:rsidR="00EC2E6F" w:rsidRPr="00C45EB8" w:rsidRDefault="00EC2E6F" w:rsidP="009F18E8">
            <w:pPr>
              <w:jc w:val="center"/>
            </w:pPr>
            <w:r w:rsidRPr="00C45EB8">
              <w:rPr>
                <w:rFonts w:ascii="Trebuchet MS" w:hAnsi="Trebuchet MS"/>
                <w:sz w:val="28"/>
                <w:szCs w:val="28"/>
              </w:rPr>
              <w:sym w:font="Wingdings" w:char="F06F"/>
            </w:r>
          </w:p>
        </w:tc>
        <w:tc>
          <w:tcPr>
            <w:tcW w:w="1276" w:type="dxa"/>
            <w:tcBorders>
              <w:top w:val="dashSmallGap" w:sz="4" w:space="0" w:color="auto"/>
              <w:bottom w:val="dashSmallGap" w:sz="4" w:space="0" w:color="auto"/>
            </w:tcBorders>
          </w:tcPr>
          <w:p w14:paraId="349A8213" w14:textId="77777777" w:rsidR="00EC2E6F" w:rsidRPr="00C45EB8" w:rsidRDefault="00EC2E6F" w:rsidP="009F18E8">
            <w:pPr>
              <w:jc w:val="center"/>
            </w:pPr>
            <w:r w:rsidRPr="00C45EB8">
              <w:rPr>
                <w:rFonts w:ascii="Trebuchet MS" w:hAnsi="Trebuchet MS"/>
                <w:sz w:val="28"/>
                <w:szCs w:val="28"/>
              </w:rPr>
              <w:sym w:font="Wingdings" w:char="F06F"/>
            </w:r>
          </w:p>
        </w:tc>
      </w:tr>
      <w:tr w:rsidR="00EC2E6F" w:rsidRPr="00C45EB8" w14:paraId="0AAF91AB" w14:textId="77777777" w:rsidTr="003F3D27">
        <w:trPr>
          <w:jc w:val="center"/>
        </w:trPr>
        <w:tc>
          <w:tcPr>
            <w:tcW w:w="3685" w:type="dxa"/>
            <w:tcBorders>
              <w:top w:val="dashSmallGap" w:sz="4" w:space="0" w:color="auto"/>
              <w:bottom w:val="dashSmallGap" w:sz="4" w:space="0" w:color="auto"/>
            </w:tcBorders>
          </w:tcPr>
          <w:p w14:paraId="20AFF0EA" w14:textId="77777777" w:rsidR="00EC2E6F" w:rsidRPr="00C45EB8" w:rsidRDefault="00EC2E6F" w:rsidP="009F18E8">
            <w:pPr>
              <w:rPr>
                <w:rFonts w:ascii="Trebuchet MS" w:hAnsi="Trebuchet MS"/>
                <w:sz w:val="24"/>
                <w:szCs w:val="24"/>
              </w:rPr>
            </w:pPr>
            <w:r>
              <w:rPr>
                <w:rFonts w:ascii="Trebuchet MS" w:hAnsi="Trebuchet MS"/>
                <w:sz w:val="24"/>
                <w:szCs w:val="24"/>
              </w:rPr>
              <w:t>Film</w:t>
            </w:r>
          </w:p>
        </w:tc>
        <w:tc>
          <w:tcPr>
            <w:tcW w:w="1276" w:type="dxa"/>
            <w:tcBorders>
              <w:top w:val="dashSmallGap" w:sz="4" w:space="0" w:color="auto"/>
              <w:bottom w:val="dashSmallGap" w:sz="4" w:space="0" w:color="auto"/>
            </w:tcBorders>
          </w:tcPr>
          <w:p w14:paraId="18BA06B2" w14:textId="77777777" w:rsidR="00EC2E6F" w:rsidRPr="00C45EB8" w:rsidRDefault="00EC2E6F" w:rsidP="009F18E8">
            <w:pPr>
              <w:jc w:val="center"/>
            </w:pPr>
            <w:r w:rsidRPr="00C45EB8">
              <w:rPr>
                <w:rFonts w:ascii="Trebuchet MS" w:hAnsi="Trebuchet MS"/>
                <w:sz w:val="28"/>
                <w:szCs w:val="28"/>
              </w:rPr>
              <w:sym w:font="Wingdings" w:char="F06F"/>
            </w:r>
          </w:p>
        </w:tc>
        <w:tc>
          <w:tcPr>
            <w:tcW w:w="1276" w:type="dxa"/>
            <w:tcBorders>
              <w:top w:val="dashSmallGap" w:sz="4" w:space="0" w:color="auto"/>
              <w:bottom w:val="dashSmallGap" w:sz="4" w:space="0" w:color="auto"/>
            </w:tcBorders>
          </w:tcPr>
          <w:p w14:paraId="339F8B4B" w14:textId="77777777" w:rsidR="00EC2E6F" w:rsidRPr="00C45EB8" w:rsidRDefault="00EC2E6F" w:rsidP="009F18E8">
            <w:pPr>
              <w:jc w:val="center"/>
            </w:pPr>
            <w:r w:rsidRPr="00C45EB8">
              <w:rPr>
                <w:rFonts w:ascii="Trebuchet MS" w:hAnsi="Trebuchet MS"/>
                <w:sz w:val="28"/>
                <w:szCs w:val="28"/>
              </w:rPr>
              <w:sym w:font="Wingdings" w:char="F06F"/>
            </w:r>
          </w:p>
        </w:tc>
      </w:tr>
      <w:tr w:rsidR="00EC2E6F" w:rsidRPr="00C45EB8" w14:paraId="55BF0DE3" w14:textId="77777777" w:rsidTr="003F3D27">
        <w:trPr>
          <w:jc w:val="center"/>
        </w:trPr>
        <w:tc>
          <w:tcPr>
            <w:tcW w:w="3685" w:type="dxa"/>
            <w:tcBorders>
              <w:top w:val="dashSmallGap" w:sz="4" w:space="0" w:color="auto"/>
              <w:bottom w:val="dashSmallGap" w:sz="4" w:space="0" w:color="auto"/>
            </w:tcBorders>
          </w:tcPr>
          <w:p w14:paraId="0C74034C" w14:textId="77777777" w:rsidR="00EC2E6F" w:rsidRPr="00C45EB8" w:rsidRDefault="00EC2E6F" w:rsidP="009F18E8">
            <w:pPr>
              <w:rPr>
                <w:rFonts w:ascii="Trebuchet MS" w:hAnsi="Trebuchet MS"/>
                <w:sz w:val="24"/>
                <w:szCs w:val="24"/>
              </w:rPr>
            </w:pPr>
            <w:r>
              <w:rPr>
                <w:rFonts w:ascii="Trebuchet MS" w:hAnsi="Trebuchet MS"/>
                <w:sz w:val="24"/>
                <w:szCs w:val="24"/>
              </w:rPr>
              <w:t>Heritage/local history events</w:t>
            </w:r>
          </w:p>
        </w:tc>
        <w:tc>
          <w:tcPr>
            <w:tcW w:w="1276" w:type="dxa"/>
            <w:tcBorders>
              <w:top w:val="dashSmallGap" w:sz="4" w:space="0" w:color="auto"/>
              <w:bottom w:val="dashSmallGap" w:sz="4" w:space="0" w:color="auto"/>
            </w:tcBorders>
          </w:tcPr>
          <w:p w14:paraId="59AF3A99" w14:textId="77777777" w:rsidR="00EC2E6F" w:rsidRPr="00C45EB8" w:rsidRDefault="00EC2E6F" w:rsidP="009F18E8">
            <w:pPr>
              <w:jc w:val="center"/>
            </w:pPr>
            <w:r w:rsidRPr="00C45EB8">
              <w:rPr>
                <w:rFonts w:ascii="Trebuchet MS" w:hAnsi="Trebuchet MS"/>
                <w:sz w:val="28"/>
                <w:szCs w:val="28"/>
              </w:rPr>
              <w:sym w:font="Wingdings" w:char="F06F"/>
            </w:r>
          </w:p>
        </w:tc>
        <w:tc>
          <w:tcPr>
            <w:tcW w:w="1276" w:type="dxa"/>
            <w:tcBorders>
              <w:top w:val="dashSmallGap" w:sz="4" w:space="0" w:color="auto"/>
              <w:bottom w:val="dashSmallGap" w:sz="4" w:space="0" w:color="auto"/>
            </w:tcBorders>
          </w:tcPr>
          <w:p w14:paraId="3267DE11" w14:textId="77777777" w:rsidR="00EC2E6F" w:rsidRPr="00C45EB8" w:rsidRDefault="00EC2E6F" w:rsidP="009F18E8">
            <w:pPr>
              <w:jc w:val="center"/>
            </w:pPr>
            <w:r w:rsidRPr="00C45EB8">
              <w:rPr>
                <w:rFonts w:ascii="Trebuchet MS" w:hAnsi="Trebuchet MS"/>
                <w:sz w:val="28"/>
                <w:szCs w:val="28"/>
              </w:rPr>
              <w:sym w:font="Wingdings" w:char="F06F"/>
            </w:r>
          </w:p>
        </w:tc>
      </w:tr>
      <w:tr w:rsidR="00EC2E6F" w:rsidRPr="00C45EB8" w14:paraId="0757C231" w14:textId="77777777" w:rsidTr="003F3D27">
        <w:trPr>
          <w:jc w:val="center"/>
        </w:trPr>
        <w:tc>
          <w:tcPr>
            <w:tcW w:w="3685" w:type="dxa"/>
            <w:tcBorders>
              <w:top w:val="dashSmallGap" w:sz="4" w:space="0" w:color="auto"/>
              <w:bottom w:val="dashSmallGap" w:sz="4" w:space="0" w:color="auto"/>
            </w:tcBorders>
          </w:tcPr>
          <w:p w14:paraId="1D84A3E5" w14:textId="77777777" w:rsidR="00EC2E6F" w:rsidRPr="00C45EB8" w:rsidRDefault="00EC2E6F" w:rsidP="009F18E8">
            <w:pPr>
              <w:rPr>
                <w:rFonts w:ascii="Trebuchet MS" w:hAnsi="Trebuchet MS"/>
                <w:sz w:val="24"/>
                <w:szCs w:val="24"/>
              </w:rPr>
            </w:pPr>
            <w:r>
              <w:rPr>
                <w:rFonts w:ascii="Trebuchet MS" w:hAnsi="Trebuchet MS"/>
                <w:sz w:val="24"/>
                <w:szCs w:val="24"/>
              </w:rPr>
              <w:t>Literature/Spoken Word/Poetry</w:t>
            </w:r>
          </w:p>
        </w:tc>
        <w:tc>
          <w:tcPr>
            <w:tcW w:w="1276" w:type="dxa"/>
            <w:tcBorders>
              <w:top w:val="dashSmallGap" w:sz="4" w:space="0" w:color="auto"/>
              <w:bottom w:val="dashSmallGap" w:sz="4" w:space="0" w:color="auto"/>
            </w:tcBorders>
          </w:tcPr>
          <w:p w14:paraId="04904749" w14:textId="77777777" w:rsidR="00EC2E6F" w:rsidRPr="00C45EB8" w:rsidRDefault="00EC2E6F" w:rsidP="009F18E8">
            <w:pPr>
              <w:jc w:val="center"/>
            </w:pPr>
            <w:r w:rsidRPr="00C45EB8">
              <w:rPr>
                <w:rFonts w:ascii="Trebuchet MS" w:hAnsi="Trebuchet MS"/>
                <w:sz w:val="28"/>
                <w:szCs w:val="28"/>
              </w:rPr>
              <w:sym w:font="Wingdings" w:char="F06F"/>
            </w:r>
          </w:p>
        </w:tc>
        <w:tc>
          <w:tcPr>
            <w:tcW w:w="1276" w:type="dxa"/>
            <w:tcBorders>
              <w:top w:val="dashSmallGap" w:sz="4" w:space="0" w:color="auto"/>
              <w:bottom w:val="dashSmallGap" w:sz="4" w:space="0" w:color="auto"/>
            </w:tcBorders>
          </w:tcPr>
          <w:p w14:paraId="2E0B6CC0" w14:textId="77777777" w:rsidR="00EC2E6F" w:rsidRPr="00C45EB8" w:rsidRDefault="00EC2E6F" w:rsidP="009F18E8">
            <w:pPr>
              <w:jc w:val="center"/>
            </w:pPr>
            <w:r w:rsidRPr="00C45EB8">
              <w:rPr>
                <w:rFonts w:ascii="Trebuchet MS" w:hAnsi="Trebuchet MS"/>
                <w:sz w:val="28"/>
                <w:szCs w:val="28"/>
              </w:rPr>
              <w:sym w:font="Wingdings" w:char="F06F"/>
            </w:r>
          </w:p>
        </w:tc>
      </w:tr>
      <w:tr w:rsidR="00EC2E6F" w:rsidRPr="00C45EB8" w14:paraId="17CB23E3" w14:textId="77777777" w:rsidTr="003F3D27">
        <w:trPr>
          <w:jc w:val="center"/>
        </w:trPr>
        <w:tc>
          <w:tcPr>
            <w:tcW w:w="3685" w:type="dxa"/>
            <w:tcBorders>
              <w:top w:val="dashSmallGap" w:sz="4" w:space="0" w:color="auto"/>
              <w:bottom w:val="dashSmallGap" w:sz="4" w:space="0" w:color="auto"/>
            </w:tcBorders>
          </w:tcPr>
          <w:p w14:paraId="4CC18D5E" w14:textId="77777777" w:rsidR="00EC2E6F" w:rsidRPr="00C45EB8" w:rsidRDefault="00EC2E6F" w:rsidP="009F18E8">
            <w:pPr>
              <w:rPr>
                <w:rFonts w:ascii="Trebuchet MS" w:hAnsi="Trebuchet MS"/>
                <w:sz w:val="24"/>
                <w:szCs w:val="24"/>
              </w:rPr>
            </w:pPr>
            <w:r>
              <w:rPr>
                <w:rFonts w:ascii="Trebuchet MS" w:hAnsi="Trebuchet MS"/>
                <w:sz w:val="24"/>
                <w:szCs w:val="24"/>
              </w:rPr>
              <w:t xml:space="preserve">Museum/historical attraction </w:t>
            </w:r>
          </w:p>
        </w:tc>
        <w:tc>
          <w:tcPr>
            <w:tcW w:w="1276" w:type="dxa"/>
            <w:tcBorders>
              <w:top w:val="dashSmallGap" w:sz="4" w:space="0" w:color="auto"/>
              <w:bottom w:val="dashSmallGap" w:sz="4" w:space="0" w:color="auto"/>
            </w:tcBorders>
          </w:tcPr>
          <w:p w14:paraId="38593880" w14:textId="77777777" w:rsidR="00EC2E6F" w:rsidRPr="00C45EB8" w:rsidRDefault="00EC2E6F" w:rsidP="009F18E8">
            <w:pPr>
              <w:jc w:val="center"/>
            </w:pPr>
            <w:r w:rsidRPr="00C45EB8">
              <w:rPr>
                <w:rFonts w:ascii="Trebuchet MS" w:hAnsi="Trebuchet MS"/>
                <w:sz w:val="28"/>
                <w:szCs w:val="28"/>
              </w:rPr>
              <w:sym w:font="Wingdings" w:char="F06F"/>
            </w:r>
          </w:p>
        </w:tc>
        <w:tc>
          <w:tcPr>
            <w:tcW w:w="1276" w:type="dxa"/>
            <w:tcBorders>
              <w:top w:val="dashSmallGap" w:sz="4" w:space="0" w:color="auto"/>
              <w:bottom w:val="dashSmallGap" w:sz="4" w:space="0" w:color="auto"/>
            </w:tcBorders>
          </w:tcPr>
          <w:p w14:paraId="51D948D0" w14:textId="77777777" w:rsidR="00EC2E6F" w:rsidRPr="00C45EB8" w:rsidRDefault="00EC2E6F" w:rsidP="009F18E8">
            <w:pPr>
              <w:jc w:val="center"/>
            </w:pPr>
            <w:r w:rsidRPr="00C45EB8">
              <w:rPr>
                <w:rFonts w:ascii="Trebuchet MS" w:hAnsi="Trebuchet MS"/>
                <w:sz w:val="28"/>
                <w:szCs w:val="28"/>
              </w:rPr>
              <w:sym w:font="Wingdings" w:char="F06F"/>
            </w:r>
          </w:p>
        </w:tc>
      </w:tr>
      <w:tr w:rsidR="00EC2E6F" w:rsidRPr="00C45EB8" w14:paraId="0B0DF8EE" w14:textId="77777777" w:rsidTr="003F3D27">
        <w:trPr>
          <w:jc w:val="center"/>
        </w:trPr>
        <w:tc>
          <w:tcPr>
            <w:tcW w:w="3685" w:type="dxa"/>
            <w:tcBorders>
              <w:top w:val="dashSmallGap" w:sz="4" w:space="0" w:color="auto"/>
              <w:bottom w:val="dashSmallGap" w:sz="4" w:space="0" w:color="auto"/>
            </w:tcBorders>
          </w:tcPr>
          <w:p w14:paraId="672C8A83" w14:textId="77777777" w:rsidR="00EC2E6F" w:rsidRDefault="00EC2E6F" w:rsidP="009F18E8">
            <w:pPr>
              <w:rPr>
                <w:rFonts w:ascii="Trebuchet MS" w:hAnsi="Trebuchet MS"/>
                <w:sz w:val="24"/>
                <w:szCs w:val="24"/>
              </w:rPr>
            </w:pPr>
            <w:r>
              <w:rPr>
                <w:rFonts w:ascii="Trebuchet MS" w:hAnsi="Trebuchet MS"/>
                <w:sz w:val="24"/>
                <w:szCs w:val="24"/>
              </w:rPr>
              <w:t>Music</w:t>
            </w:r>
          </w:p>
        </w:tc>
        <w:tc>
          <w:tcPr>
            <w:tcW w:w="1276" w:type="dxa"/>
            <w:tcBorders>
              <w:top w:val="dashSmallGap" w:sz="4" w:space="0" w:color="auto"/>
              <w:bottom w:val="dashSmallGap" w:sz="4" w:space="0" w:color="auto"/>
            </w:tcBorders>
          </w:tcPr>
          <w:p w14:paraId="32CAB5A2" w14:textId="77777777" w:rsidR="00EC2E6F" w:rsidRPr="00C45EB8" w:rsidRDefault="00EC2E6F" w:rsidP="009F18E8">
            <w:pPr>
              <w:jc w:val="center"/>
              <w:rPr>
                <w:rFonts w:ascii="Trebuchet MS" w:hAnsi="Trebuchet MS"/>
                <w:sz w:val="28"/>
                <w:szCs w:val="28"/>
              </w:rPr>
            </w:pPr>
            <w:r w:rsidRPr="00C45EB8">
              <w:rPr>
                <w:rFonts w:ascii="Trebuchet MS" w:hAnsi="Trebuchet MS"/>
                <w:sz w:val="28"/>
                <w:szCs w:val="28"/>
              </w:rPr>
              <w:sym w:font="Wingdings" w:char="F06F"/>
            </w:r>
          </w:p>
        </w:tc>
        <w:tc>
          <w:tcPr>
            <w:tcW w:w="1276" w:type="dxa"/>
            <w:tcBorders>
              <w:top w:val="dashSmallGap" w:sz="4" w:space="0" w:color="auto"/>
              <w:bottom w:val="dashSmallGap" w:sz="4" w:space="0" w:color="auto"/>
            </w:tcBorders>
          </w:tcPr>
          <w:p w14:paraId="25A6CCDD" w14:textId="77777777" w:rsidR="00EC2E6F" w:rsidRPr="00C45EB8" w:rsidRDefault="00EC2E6F" w:rsidP="009F18E8">
            <w:pPr>
              <w:jc w:val="center"/>
              <w:rPr>
                <w:rFonts w:ascii="Trebuchet MS" w:hAnsi="Trebuchet MS"/>
                <w:sz w:val="28"/>
                <w:szCs w:val="28"/>
              </w:rPr>
            </w:pPr>
            <w:r w:rsidRPr="00C45EB8">
              <w:rPr>
                <w:rFonts w:ascii="Trebuchet MS" w:hAnsi="Trebuchet MS"/>
                <w:sz w:val="28"/>
                <w:szCs w:val="28"/>
              </w:rPr>
              <w:sym w:font="Wingdings" w:char="F06F"/>
            </w:r>
          </w:p>
        </w:tc>
      </w:tr>
      <w:tr w:rsidR="00EC2E6F" w:rsidRPr="00C45EB8" w14:paraId="7EDA39E0" w14:textId="77777777" w:rsidTr="003F3D27">
        <w:trPr>
          <w:jc w:val="center"/>
        </w:trPr>
        <w:tc>
          <w:tcPr>
            <w:tcW w:w="3685" w:type="dxa"/>
            <w:tcBorders>
              <w:top w:val="dashSmallGap" w:sz="4" w:space="0" w:color="auto"/>
              <w:bottom w:val="dashSmallGap" w:sz="4" w:space="0" w:color="auto"/>
            </w:tcBorders>
          </w:tcPr>
          <w:p w14:paraId="3213703E" w14:textId="77777777" w:rsidR="00EC2E6F" w:rsidRPr="00C45EB8" w:rsidRDefault="00EC2E6F" w:rsidP="009F18E8">
            <w:pPr>
              <w:rPr>
                <w:rFonts w:ascii="Trebuchet MS" w:hAnsi="Trebuchet MS"/>
                <w:sz w:val="24"/>
                <w:szCs w:val="24"/>
              </w:rPr>
            </w:pPr>
            <w:r>
              <w:rPr>
                <w:rFonts w:ascii="Trebuchet MS" w:hAnsi="Trebuchet MS"/>
                <w:sz w:val="24"/>
                <w:szCs w:val="24"/>
              </w:rPr>
              <w:t>Opera</w:t>
            </w:r>
          </w:p>
        </w:tc>
        <w:tc>
          <w:tcPr>
            <w:tcW w:w="1276" w:type="dxa"/>
            <w:tcBorders>
              <w:top w:val="dashSmallGap" w:sz="4" w:space="0" w:color="auto"/>
              <w:bottom w:val="dashSmallGap" w:sz="4" w:space="0" w:color="auto"/>
            </w:tcBorders>
          </w:tcPr>
          <w:p w14:paraId="2EC5D3B1" w14:textId="77777777" w:rsidR="00EC2E6F" w:rsidRPr="00C45EB8" w:rsidRDefault="00EC2E6F" w:rsidP="009F18E8">
            <w:pPr>
              <w:jc w:val="center"/>
            </w:pPr>
            <w:r w:rsidRPr="00C45EB8">
              <w:rPr>
                <w:rFonts w:ascii="Trebuchet MS" w:hAnsi="Trebuchet MS"/>
                <w:sz w:val="28"/>
                <w:szCs w:val="28"/>
              </w:rPr>
              <w:sym w:font="Wingdings" w:char="F06F"/>
            </w:r>
          </w:p>
        </w:tc>
        <w:tc>
          <w:tcPr>
            <w:tcW w:w="1276" w:type="dxa"/>
            <w:tcBorders>
              <w:top w:val="dashSmallGap" w:sz="4" w:space="0" w:color="auto"/>
              <w:bottom w:val="dashSmallGap" w:sz="4" w:space="0" w:color="auto"/>
            </w:tcBorders>
          </w:tcPr>
          <w:p w14:paraId="7656E69E" w14:textId="77777777" w:rsidR="00EC2E6F" w:rsidRPr="00C45EB8" w:rsidRDefault="00EC2E6F" w:rsidP="009F18E8">
            <w:pPr>
              <w:jc w:val="center"/>
            </w:pPr>
            <w:r w:rsidRPr="00C45EB8">
              <w:rPr>
                <w:rFonts w:ascii="Trebuchet MS" w:hAnsi="Trebuchet MS"/>
                <w:sz w:val="28"/>
                <w:szCs w:val="28"/>
              </w:rPr>
              <w:sym w:font="Wingdings" w:char="F06F"/>
            </w:r>
          </w:p>
        </w:tc>
      </w:tr>
      <w:tr w:rsidR="00EC2E6F" w:rsidRPr="00C45EB8" w14:paraId="048CFDD5" w14:textId="77777777" w:rsidTr="003F3D27">
        <w:trPr>
          <w:jc w:val="center"/>
        </w:trPr>
        <w:tc>
          <w:tcPr>
            <w:tcW w:w="3685" w:type="dxa"/>
            <w:tcBorders>
              <w:top w:val="dashSmallGap" w:sz="4" w:space="0" w:color="auto"/>
              <w:bottom w:val="dashSmallGap" w:sz="4" w:space="0" w:color="auto"/>
            </w:tcBorders>
          </w:tcPr>
          <w:p w14:paraId="14EB3798" w14:textId="77777777" w:rsidR="00EC2E6F" w:rsidRDefault="00EC2E6F" w:rsidP="009F18E8">
            <w:pPr>
              <w:rPr>
                <w:rFonts w:ascii="Trebuchet MS" w:hAnsi="Trebuchet MS"/>
                <w:sz w:val="24"/>
                <w:szCs w:val="24"/>
              </w:rPr>
            </w:pPr>
            <w:r>
              <w:rPr>
                <w:rFonts w:ascii="Trebuchet MS" w:hAnsi="Trebuchet MS"/>
                <w:sz w:val="24"/>
                <w:szCs w:val="24"/>
              </w:rPr>
              <w:t>Outdoor events</w:t>
            </w:r>
          </w:p>
        </w:tc>
        <w:tc>
          <w:tcPr>
            <w:tcW w:w="1276" w:type="dxa"/>
            <w:tcBorders>
              <w:top w:val="dashSmallGap" w:sz="4" w:space="0" w:color="auto"/>
              <w:bottom w:val="dashSmallGap" w:sz="4" w:space="0" w:color="auto"/>
            </w:tcBorders>
          </w:tcPr>
          <w:p w14:paraId="1EC08761" w14:textId="77777777" w:rsidR="00EC2E6F" w:rsidRPr="00C45EB8" w:rsidRDefault="00EC2E6F" w:rsidP="009F18E8">
            <w:pPr>
              <w:jc w:val="center"/>
              <w:rPr>
                <w:rFonts w:ascii="Trebuchet MS" w:hAnsi="Trebuchet MS"/>
                <w:sz w:val="28"/>
                <w:szCs w:val="28"/>
              </w:rPr>
            </w:pPr>
            <w:r w:rsidRPr="00C45EB8">
              <w:rPr>
                <w:rFonts w:ascii="Trebuchet MS" w:hAnsi="Trebuchet MS"/>
                <w:sz w:val="28"/>
                <w:szCs w:val="28"/>
              </w:rPr>
              <w:sym w:font="Wingdings" w:char="F06F"/>
            </w:r>
          </w:p>
        </w:tc>
        <w:tc>
          <w:tcPr>
            <w:tcW w:w="1276" w:type="dxa"/>
            <w:tcBorders>
              <w:top w:val="dashSmallGap" w:sz="4" w:space="0" w:color="auto"/>
              <w:bottom w:val="dashSmallGap" w:sz="4" w:space="0" w:color="auto"/>
            </w:tcBorders>
          </w:tcPr>
          <w:p w14:paraId="5B1660D0" w14:textId="77777777" w:rsidR="00EC2E6F" w:rsidRPr="00C45EB8" w:rsidRDefault="00EC2E6F" w:rsidP="009F18E8">
            <w:pPr>
              <w:jc w:val="center"/>
              <w:rPr>
                <w:rFonts w:ascii="Trebuchet MS" w:hAnsi="Trebuchet MS"/>
                <w:sz w:val="28"/>
                <w:szCs w:val="28"/>
              </w:rPr>
            </w:pPr>
            <w:r w:rsidRPr="00C45EB8">
              <w:rPr>
                <w:rFonts w:ascii="Trebuchet MS" w:hAnsi="Trebuchet MS"/>
                <w:sz w:val="28"/>
                <w:szCs w:val="28"/>
              </w:rPr>
              <w:sym w:font="Wingdings" w:char="F06F"/>
            </w:r>
          </w:p>
        </w:tc>
      </w:tr>
      <w:tr w:rsidR="00EC2E6F" w:rsidRPr="00C45EB8" w14:paraId="00DA4B16" w14:textId="77777777" w:rsidTr="003F3D27">
        <w:trPr>
          <w:jc w:val="center"/>
        </w:trPr>
        <w:tc>
          <w:tcPr>
            <w:tcW w:w="3685" w:type="dxa"/>
            <w:tcBorders>
              <w:top w:val="dashSmallGap" w:sz="4" w:space="0" w:color="auto"/>
              <w:bottom w:val="dashSmallGap" w:sz="4" w:space="0" w:color="auto"/>
            </w:tcBorders>
          </w:tcPr>
          <w:p w14:paraId="2FF287EE" w14:textId="77777777" w:rsidR="00EC2E6F" w:rsidRDefault="00EC2E6F" w:rsidP="009F18E8">
            <w:pPr>
              <w:rPr>
                <w:rFonts w:ascii="Trebuchet MS" w:hAnsi="Trebuchet MS"/>
                <w:sz w:val="24"/>
                <w:szCs w:val="24"/>
              </w:rPr>
            </w:pPr>
            <w:r>
              <w:rPr>
                <w:rFonts w:ascii="Trebuchet MS" w:hAnsi="Trebuchet MS"/>
                <w:sz w:val="24"/>
                <w:szCs w:val="24"/>
              </w:rPr>
              <w:t>Theatre</w:t>
            </w:r>
          </w:p>
        </w:tc>
        <w:tc>
          <w:tcPr>
            <w:tcW w:w="1276" w:type="dxa"/>
            <w:tcBorders>
              <w:top w:val="dashSmallGap" w:sz="4" w:space="0" w:color="auto"/>
              <w:bottom w:val="dashSmallGap" w:sz="4" w:space="0" w:color="auto"/>
            </w:tcBorders>
          </w:tcPr>
          <w:p w14:paraId="06558E1B" w14:textId="77777777" w:rsidR="00EC2E6F" w:rsidRPr="00C45EB8" w:rsidRDefault="00EC2E6F" w:rsidP="009F18E8">
            <w:pPr>
              <w:jc w:val="center"/>
              <w:rPr>
                <w:rFonts w:ascii="Trebuchet MS" w:hAnsi="Trebuchet MS"/>
                <w:sz w:val="28"/>
                <w:szCs w:val="28"/>
              </w:rPr>
            </w:pPr>
            <w:r w:rsidRPr="00C45EB8">
              <w:rPr>
                <w:rFonts w:ascii="Trebuchet MS" w:hAnsi="Trebuchet MS"/>
                <w:sz w:val="28"/>
                <w:szCs w:val="28"/>
              </w:rPr>
              <w:sym w:font="Wingdings" w:char="F06F"/>
            </w:r>
          </w:p>
        </w:tc>
        <w:tc>
          <w:tcPr>
            <w:tcW w:w="1276" w:type="dxa"/>
            <w:tcBorders>
              <w:top w:val="dashSmallGap" w:sz="4" w:space="0" w:color="auto"/>
              <w:bottom w:val="dashSmallGap" w:sz="4" w:space="0" w:color="auto"/>
            </w:tcBorders>
          </w:tcPr>
          <w:p w14:paraId="1B3950B7" w14:textId="77777777" w:rsidR="00EC2E6F" w:rsidRPr="00C45EB8" w:rsidRDefault="00EC2E6F" w:rsidP="009F18E8">
            <w:pPr>
              <w:jc w:val="center"/>
              <w:rPr>
                <w:rFonts w:ascii="Trebuchet MS" w:hAnsi="Trebuchet MS"/>
                <w:sz w:val="28"/>
                <w:szCs w:val="28"/>
              </w:rPr>
            </w:pPr>
            <w:r w:rsidRPr="00C45EB8">
              <w:rPr>
                <w:rFonts w:ascii="Trebuchet MS" w:hAnsi="Trebuchet MS"/>
                <w:sz w:val="28"/>
                <w:szCs w:val="28"/>
              </w:rPr>
              <w:sym w:font="Wingdings" w:char="F06F"/>
            </w:r>
          </w:p>
        </w:tc>
      </w:tr>
      <w:tr w:rsidR="00EC2E6F" w:rsidRPr="00C45EB8" w14:paraId="6E096081" w14:textId="77777777" w:rsidTr="003F3D27">
        <w:trPr>
          <w:jc w:val="center"/>
        </w:trPr>
        <w:tc>
          <w:tcPr>
            <w:tcW w:w="3685" w:type="dxa"/>
            <w:tcBorders>
              <w:top w:val="dashSmallGap" w:sz="4" w:space="0" w:color="auto"/>
              <w:bottom w:val="dashSmallGap" w:sz="4" w:space="0" w:color="auto"/>
            </w:tcBorders>
          </w:tcPr>
          <w:p w14:paraId="517F2CDC" w14:textId="77777777" w:rsidR="00EC2E6F" w:rsidRDefault="00EC2E6F" w:rsidP="009F18E8">
            <w:pPr>
              <w:rPr>
                <w:rFonts w:ascii="Trebuchet MS" w:hAnsi="Trebuchet MS"/>
                <w:sz w:val="24"/>
                <w:szCs w:val="24"/>
              </w:rPr>
            </w:pPr>
            <w:r>
              <w:rPr>
                <w:rFonts w:ascii="Trebuchet MS" w:hAnsi="Trebuchet MS"/>
                <w:sz w:val="24"/>
                <w:szCs w:val="24"/>
              </w:rPr>
              <w:t>Visual arts/crafts</w:t>
            </w:r>
          </w:p>
        </w:tc>
        <w:tc>
          <w:tcPr>
            <w:tcW w:w="1276" w:type="dxa"/>
            <w:tcBorders>
              <w:top w:val="dashSmallGap" w:sz="4" w:space="0" w:color="auto"/>
              <w:bottom w:val="dashSmallGap" w:sz="4" w:space="0" w:color="auto"/>
            </w:tcBorders>
          </w:tcPr>
          <w:p w14:paraId="16E8D1A9" w14:textId="77777777" w:rsidR="00EC2E6F" w:rsidRPr="00C45EB8" w:rsidRDefault="00EC2E6F" w:rsidP="009F18E8">
            <w:pPr>
              <w:jc w:val="center"/>
              <w:rPr>
                <w:rFonts w:ascii="Trebuchet MS" w:hAnsi="Trebuchet MS"/>
                <w:sz w:val="28"/>
                <w:szCs w:val="28"/>
              </w:rPr>
            </w:pPr>
            <w:r w:rsidRPr="00C45EB8">
              <w:rPr>
                <w:rFonts w:ascii="Trebuchet MS" w:hAnsi="Trebuchet MS"/>
                <w:sz w:val="28"/>
                <w:szCs w:val="28"/>
              </w:rPr>
              <w:sym w:font="Wingdings" w:char="F06F"/>
            </w:r>
          </w:p>
        </w:tc>
        <w:tc>
          <w:tcPr>
            <w:tcW w:w="1276" w:type="dxa"/>
            <w:tcBorders>
              <w:top w:val="dashSmallGap" w:sz="4" w:space="0" w:color="auto"/>
              <w:bottom w:val="dashSmallGap" w:sz="4" w:space="0" w:color="auto"/>
            </w:tcBorders>
          </w:tcPr>
          <w:p w14:paraId="7CC0083F" w14:textId="77777777" w:rsidR="00EC2E6F" w:rsidRPr="00C45EB8" w:rsidRDefault="00EC2E6F" w:rsidP="009F18E8">
            <w:pPr>
              <w:jc w:val="center"/>
              <w:rPr>
                <w:rFonts w:ascii="Trebuchet MS" w:hAnsi="Trebuchet MS"/>
                <w:sz w:val="28"/>
                <w:szCs w:val="28"/>
              </w:rPr>
            </w:pPr>
            <w:r w:rsidRPr="00C45EB8">
              <w:rPr>
                <w:rFonts w:ascii="Trebuchet MS" w:hAnsi="Trebuchet MS"/>
                <w:sz w:val="28"/>
                <w:szCs w:val="28"/>
              </w:rPr>
              <w:sym w:font="Wingdings" w:char="F06F"/>
            </w:r>
          </w:p>
        </w:tc>
      </w:tr>
      <w:tr w:rsidR="00756263" w:rsidRPr="00C45EB8" w14:paraId="14437F2D" w14:textId="77777777" w:rsidTr="003F3D27">
        <w:trPr>
          <w:jc w:val="center"/>
        </w:trPr>
        <w:tc>
          <w:tcPr>
            <w:tcW w:w="3685" w:type="dxa"/>
            <w:tcBorders>
              <w:top w:val="dashSmallGap" w:sz="4" w:space="0" w:color="auto"/>
              <w:bottom w:val="dashSmallGap" w:sz="4" w:space="0" w:color="auto"/>
            </w:tcBorders>
          </w:tcPr>
          <w:p w14:paraId="78C82C5F" w14:textId="77777777" w:rsidR="00756263" w:rsidRDefault="00756263" w:rsidP="00756263">
            <w:pPr>
              <w:rPr>
                <w:rFonts w:ascii="Trebuchet MS" w:hAnsi="Trebuchet MS"/>
                <w:sz w:val="24"/>
                <w:szCs w:val="24"/>
              </w:rPr>
            </w:pPr>
            <w:r>
              <w:rPr>
                <w:rFonts w:ascii="Trebuchet MS" w:hAnsi="Trebuchet MS"/>
                <w:sz w:val="24"/>
                <w:szCs w:val="24"/>
              </w:rPr>
              <w:t>None of these</w:t>
            </w:r>
          </w:p>
        </w:tc>
        <w:tc>
          <w:tcPr>
            <w:tcW w:w="1276" w:type="dxa"/>
            <w:tcBorders>
              <w:top w:val="dashSmallGap" w:sz="4" w:space="0" w:color="auto"/>
              <w:bottom w:val="dashSmallGap" w:sz="4" w:space="0" w:color="auto"/>
            </w:tcBorders>
          </w:tcPr>
          <w:p w14:paraId="325B2DED" w14:textId="77777777" w:rsidR="00756263" w:rsidRPr="00C45EB8" w:rsidRDefault="00756263" w:rsidP="00756263">
            <w:pPr>
              <w:jc w:val="center"/>
              <w:rPr>
                <w:rFonts w:ascii="Trebuchet MS" w:hAnsi="Trebuchet MS"/>
                <w:sz w:val="28"/>
                <w:szCs w:val="28"/>
              </w:rPr>
            </w:pPr>
            <w:r w:rsidRPr="00C45EB8">
              <w:rPr>
                <w:rFonts w:ascii="Trebuchet MS" w:hAnsi="Trebuchet MS"/>
                <w:sz w:val="28"/>
                <w:szCs w:val="28"/>
              </w:rPr>
              <w:sym w:font="Wingdings" w:char="F06F"/>
            </w:r>
          </w:p>
        </w:tc>
        <w:tc>
          <w:tcPr>
            <w:tcW w:w="1276" w:type="dxa"/>
            <w:tcBorders>
              <w:top w:val="dashSmallGap" w:sz="4" w:space="0" w:color="auto"/>
              <w:bottom w:val="dashSmallGap" w:sz="4" w:space="0" w:color="auto"/>
            </w:tcBorders>
          </w:tcPr>
          <w:p w14:paraId="6EFDA8D9" w14:textId="77777777" w:rsidR="00756263" w:rsidRPr="00C45EB8" w:rsidRDefault="00756263" w:rsidP="00756263">
            <w:pPr>
              <w:jc w:val="center"/>
              <w:rPr>
                <w:rFonts w:ascii="Trebuchet MS" w:hAnsi="Trebuchet MS"/>
                <w:sz w:val="28"/>
                <w:szCs w:val="28"/>
              </w:rPr>
            </w:pPr>
            <w:r w:rsidRPr="00C45EB8">
              <w:rPr>
                <w:rFonts w:ascii="Trebuchet MS" w:hAnsi="Trebuchet MS"/>
                <w:sz w:val="28"/>
                <w:szCs w:val="28"/>
              </w:rPr>
              <w:sym w:font="Wingdings" w:char="F06F"/>
            </w:r>
          </w:p>
        </w:tc>
      </w:tr>
    </w:tbl>
    <w:p w14:paraId="7C729C03" w14:textId="77777777" w:rsidR="00EC2E6F" w:rsidRDefault="00EC2E6F" w:rsidP="007479F5">
      <w:pPr>
        <w:pStyle w:val="ListParagraph"/>
        <w:spacing w:after="0" w:line="240" w:lineRule="auto"/>
        <w:textAlignment w:val="baseline"/>
        <w:rPr>
          <w:rFonts w:ascii="Trebuchet MS" w:hAnsi="Trebuchet MS"/>
        </w:rPr>
      </w:pPr>
    </w:p>
    <w:p w14:paraId="53D827E8" w14:textId="77777777" w:rsidR="009F18E8" w:rsidRDefault="001B517B" w:rsidP="00C45EB8">
      <w:pPr>
        <w:pStyle w:val="ListParagraph"/>
        <w:numPr>
          <w:ilvl w:val="0"/>
          <w:numId w:val="2"/>
        </w:numPr>
        <w:spacing w:after="0" w:line="240" w:lineRule="auto"/>
        <w:textAlignment w:val="baseline"/>
        <w:rPr>
          <w:rFonts w:ascii="Trebuchet MS" w:hAnsi="Trebuchet MS"/>
          <w:b/>
        </w:rPr>
      </w:pPr>
      <w:r>
        <w:rPr>
          <w:rFonts w:ascii="Trebuchet MS" w:hAnsi="Trebuchet MS"/>
          <w:b/>
        </w:rPr>
        <w:t xml:space="preserve">  </w:t>
      </w:r>
      <w:r w:rsidR="009F18E8">
        <w:rPr>
          <w:rFonts w:ascii="Trebuchet MS" w:hAnsi="Trebuchet MS"/>
          <w:b/>
        </w:rPr>
        <w:t>How did you find out about the Back to Ours Festival and shows within its programme?</w:t>
      </w:r>
    </w:p>
    <w:p w14:paraId="267FE332" w14:textId="77777777" w:rsidR="001B517B" w:rsidRDefault="001B517B" w:rsidP="001B517B">
      <w:pPr>
        <w:pStyle w:val="ListParagraph"/>
        <w:spacing w:after="0" w:line="240" w:lineRule="auto"/>
        <w:ind w:left="851"/>
        <w:textAlignment w:val="baseline"/>
        <w:rPr>
          <w:rFonts w:ascii="Trebuchet MS" w:hAnsi="Trebuchet MS"/>
          <w:b/>
        </w:rPr>
      </w:pPr>
      <w:r>
        <w:rPr>
          <w:rFonts w:ascii="Trebuchet MS" w:hAnsi="Trebuchet MS"/>
        </w:rPr>
        <w:t>(Please tick all that apply)</w:t>
      </w:r>
    </w:p>
    <w:p w14:paraId="133BCEEE" w14:textId="77777777" w:rsidR="009F18E8" w:rsidRPr="009F18E8" w:rsidRDefault="009F18E8" w:rsidP="009F18E8">
      <w:pPr>
        <w:spacing w:after="0" w:line="240" w:lineRule="auto"/>
        <w:textAlignment w:val="baseline"/>
        <w:rPr>
          <w:rFonts w:ascii="Trebuchet MS" w:hAnsi="Trebuchet MS"/>
          <w:b/>
        </w:rPr>
      </w:pPr>
    </w:p>
    <w:tbl>
      <w:tblPr>
        <w:tblStyle w:val="TableGrid"/>
        <w:tblW w:w="10211"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9649"/>
      </w:tblGrid>
      <w:tr w:rsidR="009F18E8" w:rsidRPr="006F7E94" w14:paraId="1697BE6B" w14:textId="77777777" w:rsidTr="009F18E8">
        <w:tc>
          <w:tcPr>
            <w:tcW w:w="562" w:type="dxa"/>
          </w:tcPr>
          <w:p w14:paraId="787E4B29" w14:textId="77777777" w:rsidR="009F18E8" w:rsidRPr="006F7E94" w:rsidRDefault="009F18E8" w:rsidP="009F18E8">
            <w:pPr>
              <w:rPr>
                <w:rFonts w:ascii="Trebuchet MS" w:hAnsi="Trebuchet MS"/>
                <w:sz w:val="28"/>
                <w:szCs w:val="28"/>
              </w:rPr>
            </w:pPr>
            <w:r w:rsidRPr="006F7E94">
              <w:rPr>
                <w:rFonts w:ascii="Trebuchet MS" w:hAnsi="Trebuchet MS"/>
                <w:sz w:val="28"/>
                <w:szCs w:val="28"/>
              </w:rPr>
              <w:sym w:font="Wingdings" w:char="F06F"/>
            </w:r>
          </w:p>
        </w:tc>
        <w:tc>
          <w:tcPr>
            <w:tcW w:w="9649" w:type="dxa"/>
          </w:tcPr>
          <w:p w14:paraId="201667C5" w14:textId="77777777" w:rsidR="009F18E8" w:rsidRPr="006F7E94" w:rsidRDefault="009F18E8" w:rsidP="009F18E8">
            <w:pPr>
              <w:rPr>
                <w:rFonts w:ascii="Trebuchet MS" w:hAnsi="Trebuchet MS"/>
                <w:sz w:val="24"/>
                <w:szCs w:val="24"/>
              </w:rPr>
            </w:pPr>
            <w:r w:rsidRPr="006F7E94">
              <w:rPr>
                <w:rFonts w:ascii="Trebuchet MS" w:hAnsi="Trebuchet MS"/>
                <w:sz w:val="24"/>
                <w:szCs w:val="24"/>
              </w:rPr>
              <w:t>Friends / family / colleagues - told me in person</w:t>
            </w:r>
          </w:p>
        </w:tc>
      </w:tr>
      <w:tr w:rsidR="009F18E8" w:rsidRPr="006F7E94" w14:paraId="014B4F31" w14:textId="77777777" w:rsidTr="009F18E8">
        <w:tc>
          <w:tcPr>
            <w:tcW w:w="562" w:type="dxa"/>
          </w:tcPr>
          <w:p w14:paraId="5670DE25" w14:textId="77777777" w:rsidR="009F18E8" w:rsidRPr="006F7E94" w:rsidRDefault="009F18E8" w:rsidP="009F18E8">
            <w:r w:rsidRPr="006F7E94">
              <w:rPr>
                <w:rFonts w:ascii="Trebuchet MS" w:hAnsi="Trebuchet MS"/>
                <w:sz w:val="28"/>
                <w:szCs w:val="28"/>
              </w:rPr>
              <w:sym w:font="Wingdings" w:char="F06F"/>
            </w:r>
          </w:p>
        </w:tc>
        <w:tc>
          <w:tcPr>
            <w:tcW w:w="9649" w:type="dxa"/>
          </w:tcPr>
          <w:p w14:paraId="43071206" w14:textId="77777777" w:rsidR="009F18E8" w:rsidRPr="006F7E94" w:rsidRDefault="009F18E8" w:rsidP="009F18E8">
            <w:pPr>
              <w:rPr>
                <w:rFonts w:ascii="Trebuchet MS" w:hAnsi="Trebuchet MS"/>
                <w:sz w:val="24"/>
                <w:szCs w:val="24"/>
              </w:rPr>
            </w:pPr>
            <w:r w:rsidRPr="006F7E94">
              <w:rPr>
                <w:rFonts w:ascii="Trebuchet MS" w:hAnsi="Trebuchet MS"/>
                <w:sz w:val="24"/>
                <w:szCs w:val="24"/>
              </w:rPr>
              <w:t>Friends / family colleagues – via social media / email</w:t>
            </w:r>
          </w:p>
        </w:tc>
      </w:tr>
      <w:tr w:rsidR="009F18E8" w:rsidRPr="006F7E94" w14:paraId="502A3F27" w14:textId="77777777" w:rsidTr="009F18E8">
        <w:tc>
          <w:tcPr>
            <w:tcW w:w="562" w:type="dxa"/>
          </w:tcPr>
          <w:p w14:paraId="4129CA91" w14:textId="77777777" w:rsidR="009F18E8" w:rsidRPr="006F7E94" w:rsidRDefault="009F18E8" w:rsidP="009F18E8">
            <w:r w:rsidRPr="006F7E94">
              <w:rPr>
                <w:rFonts w:ascii="Trebuchet MS" w:hAnsi="Trebuchet MS"/>
                <w:sz w:val="28"/>
                <w:szCs w:val="28"/>
              </w:rPr>
              <w:sym w:font="Wingdings" w:char="F06F"/>
            </w:r>
          </w:p>
        </w:tc>
        <w:tc>
          <w:tcPr>
            <w:tcW w:w="9649" w:type="dxa"/>
          </w:tcPr>
          <w:p w14:paraId="7B4CE641" w14:textId="77777777" w:rsidR="009F18E8" w:rsidRPr="006F7E94" w:rsidRDefault="009F18E8" w:rsidP="009F18E8">
            <w:pPr>
              <w:rPr>
                <w:rFonts w:ascii="Trebuchet MS" w:hAnsi="Trebuchet MS"/>
                <w:sz w:val="24"/>
                <w:szCs w:val="24"/>
              </w:rPr>
            </w:pPr>
            <w:r w:rsidRPr="006F7E94">
              <w:rPr>
                <w:rFonts w:ascii="Trebuchet MS" w:hAnsi="Trebuchet MS"/>
                <w:sz w:val="24"/>
                <w:szCs w:val="24"/>
              </w:rPr>
              <w:t>www.hull2017.co.uk</w:t>
            </w:r>
          </w:p>
        </w:tc>
      </w:tr>
      <w:tr w:rsidR="009F18E8" w:rsidRPr="006F7E94" w14:paraId="6AAAE058" w14:textId="77777777" w:rsidTr="009F18E8">
        <w:tc>
          <w:tcPr>
            <w:tcW w:w="562" w:type="dxa"/>
          </w:tcPr>
          <w:p w14:paraId="7FC5989A" w14:textId="77777777" w:rsidR="009F18E8" w:rsidRPr="006F7E94" w:rsidRDefault="009F18E8" w:rsidP="009F18E8">
            <w:pPr>
              <w:rPr>
                <w:rFonts w:ascii="Trebuchet MS" w:hAnsi="Trebuchet MS"/>
                <w:sz w:val="28"/>
                <w:szCs w:val="28"/>
              </w:rPr>
            </w:pPr>
            <w:r w:rsidRPr="006F7E94">
              <w:rPr>
                <w:rFonts w:ascii="Trebuchet MS" w:hAnsi="Trebuchet MS"/>
                <w:sz w:val="28"/>
                <w:szCs w:val="28"/>
              </w:rPr>
              <w:sym w:font="Wingdings" w:char="F06F"/>
            </w:r>
          </w:p>
        </w:tc>
        <w:tc>
          <w:tcPr>
            <w:tcW w:w="9649" w:type="dxa"/>
          </w:tcPr>
          <w:p w14:paraId="5A7C3931" w14:textId="77777777" w:rsidR="009F18E8" w:rsidRPr="006F7E94" w:rsidRDefault="009F18E8" w:rsidP="009F18E8">
            <w:pPr>
              <w:rPr>
                <w:rFonts w:ascii="Trebuchet MS" w:hAnsi="Trebuchet MS"/>
                <w:sz w:val="24"/>
                <w:szCs w:val="24"/>
              </w:rPr>
            </w:pPr>
            <w:r>
              <w:rPr>
                <w:rFonts w:ascii="Trebuchet MS" w:hAnsi="Trebuchet MS"/>
                <w:sz w:val="24"/>
                <w:szCs w:val="24"/>
              </w:rPr>
              <w:t>Hull 2017 Volunteer – told me or via social media / email</w:t>
            </w:r>
          </w:p>
        </w:tc>
      </w:tr>
      <w:tr w:rsidR="009F18E8" w:rsidRPr="006F7E94" w14:paraId="23D58BC6" w14:textId="77777777" w:rsidTr="009F18E8">
        <w:tc>
          <w:tcPr>
            <w:tcW w:w="562" w:type="dxa"/>
          </w:tcPr>
          <w:p w14:paraId="386D7E1D" w14:textId="77777777" w:rsidR="009F18E8" w:rsidRPr="006F7E94" w:rsidRDefault="009F18E8" w:rsidP="009F18E8">
            <w:r w:rsidRPr="006F7E94">
              <w:rPr>
                <w:rFonts w:ascii="Trebuchet MS" w:hAnsi="Trebuchet MS"/>
                <w:sz w:val="28"/>
                <w:szCs w:val="28"/>
              </w:rPr>
              <w:sym w:font="Wingdings" w:char="F06F"/>
            </w:r>
          </w:p>
        </w:tc>
        <w:tc>
          <w:tcPr>
            <w:tcW w:w="9649" w:type="dxa"/>
          </w:tcPr>
          <w:p w14:paraId="5B8BF8D3" w14:textId="77777777" w:rsidR="009F18E8" w:rsidRPr="006F7E94" w:rsidRDefault="009F18E8" w:rsidP="009F18E8">
            <w:pPr>
              <w:rPr>
                <w:rFonts w:ascii="Trebuchet MS" w:hAnsi="Trebuchet MS"/>
                <w:sz w:val="24"/>
                <w:szCs w:val="24"/>
              </w:rPr>
            </w:pPr>
            <w:r w:rsidRPr="006F7E94">
              <w:rPr>
                <w:rFonts w:ascii="Trebuchet MS" w:hAnsi="Trebuchet MS"/>
                <w:sz w:val="24"/>
                <w:szCs w:val="24"/>
              </w:rPr>
              <w:t>Other website (please specify)</w:t>
            </w:r>
          </w:p>
        </w:tc>
      </w:tr>
      <w:tr w:rsidR="009F18E8" w:rsidRPr="006F7E94" w14:paraId="124DC14A" w14:textId="77777777" w:rsidTr="009F18E8">
        <w:tc>
          <w:tcPr>
            <w:tcW w:w="562" w:type="dxa"/>
          </w:tcPr>
          <w:p w14:paraId="525FEB98" w14:textId="77777777" w:rsidR="009F18E8" w:rsidRPr="006F7E94" w:rsidRDefault="009F18E8" w:rsidP="009F18E8">
            <w:r w:rsidRPr="006F7E94">
              <w:rPr>
                <w:rFonts w:ascii="Trebuchet MS" w:hAnsi="Trebuchet MS"/>
                <w:sz w:val="28"/>
                <w:szCs w:val="28"/>
              </w:rPr>
              <w:sym w:font="Wingdings" w:char="F06F"/>
            </w:r>
          </w:p>
        </w:tc>
        <w:tc>
          <w:tcPr>
            <w:tcW w:w="9649" w:type="dxa"/>
          </w:tcPr>
          <w:p w14:paraId="44DDF6B1" w14:textId="77777777" w:rsidR="009F18E8" w:rsidRPr="006F7E94" w:rsidRDefault="009F18E8" w:rsidP="009F18E8">
            <w:pPr>
              <w:rPr>
                <w:rFonts w:ascii="Trebuchet MS" w:hAnsi="Trebuchet MS"/>
                <w:sz w:val="24"/>
                <w:szCs w:val="24"/>
              </w:rPr>
            </w:pPr>
            <w:r w:rsidRPr="006F7E94">
              <w:rPr>
                <w:rFonts w:ascii="Trebuchet MS" w:hAnsi="Trebuchet MS"/>
                <w:sz w:val="24"/>
                <w:szCs w:val="24"/>
              </w:rPr>
              <w:t xml:space="preserve">Hull 2017 Facebook / Twitter / Instagram / </w:t>
            </w:r>
            <w:proofErr w:type="spellStart"/>
            <w:r w:rsidRPr="006F7E94">
              <w:rPr>
                <w:rFonts w:ascii="Trebuchet MS" w:hAnsi="Trebuchet MS"/>
                <w:sz w:val="24"/>
                <w:szCs w:val="24"/>
              </w:rPr>
              <w:t>Youtube</w:t>
            </w:r>
            <w:proofErr w:type="spellEnd"/>
            <w:r w:rsidRPr="006F7E94">
              <w:rPr>
                <w:rFonts w:ascii="Trebuchet MS" w:hAnsi="Trebuchet MS"/>
                <w:sz w:val="24"/>
                <w:szCs w:val="24"/>
              </w:rPr>
              <w:t xml:space="preserve"> / Flickr / e-newsletter</w:t>
            </w:r>
          </w:p>
        </w:tc>
      </w:tr>
      <w:tr w:rsidR="009F18E8" w:rsidRPr="006F7E94" w14:paraId="606F3AD1" w14:textId="77777777" w:rsidTr="009F18E8">
        <w:tc>
          <w:tcPr>
            <w:tcW w:w="562" w:type="dxa"/>
          </w:tcPr>
          <w:p w14:paraId="4BFCF751" w14:textId="77777777" w:rsidR="009F18E8" w:rsidRPr="006F7E94" w:rsidRDefault="009F18E8" w:rsidP="009F18E8">
            <w:r w:rsidRPr="006F7E94">
              <w:rPr>
                <w:rFonts w:ascii="Trebuchet MS" w:hAnsi="Trebuchet MS"/>
                <w:sz w:val="28"/>
                <w:szCs w:val="28"/>
              </w:rPr>
              <w:sym w:font="Wingdings" w:char="F06F"/>
            </w:r>
          </w:p>
        </w:tc>
        <w:tc>
          <w:tcPr>
            <w:tcW w:w="9649" w:type="dxa"/>
          </w:tcPr>
          <w:p w14:paraId="42A8CA8C" w14:textId="77777777" w:rsidR="009F18E8" w:rsidRPr="006F7E94" w:rsidRDefault="009F18E8" w:rsidP="009F18E8">
            <w:pPr>
              <w:rPr>
                <w:rFonts w:ascii="Trebuchet MS" w:hAnsi="Trebuchet MS"/>
                <w:sz w:val="24"/>
                <w:szCs w:val="24"/>
              </w:rPr>
            </w:pPr>
            <w:r w:rsidRPr="006F7E94">
              <w:rPr>
                <w:rFonts w:ascii="Trebuchet MS" w:hAnsi="Trebuchet MS"/>
                <w:sz w:val="24"/>
                <w:szCs w:val="24"/>
              </w:rPr>
              <w:t>Other organisation Facebook / Twitter / Instagram / YouTube / Flickr (please specify)</w:t>
            </w:r>
          </w:p>
        </w:tc>
      </w:tr>
      <w:tr w:rsidR="009F18E8" w:rsidRPr="006F7E94" w14:paraId="4A036040" w14:textId="77777777" w:rsidTr="009F18E8">
        <w:tc>
          <w:tcPr>
            <w:tcW w:w="562" w:type="dxa"/>
          </w:tcPr>
          <w:p w14:paraId="26305B97" w14:textId="77777777" w:rsidR="009F18E8" w:rsidRPr="006F7E94" w:rsidRDefault="009F18E8" w:rsidP="009F18E8">
            <w:r w:rsidRPr="006F7E94">
              <w:rPr>
                <w:rFonts w:ascii="Trebuchet MS" w:hAnsi="Trebuchet MS"/>
                <w:sz w:val="28"/>
                <w:szCs w:val="28"/>
              </w:rPr>
              <w:sym w:font="Wingdings" w:char="F06F"/>
            </w:r>
          </w:p>
        </w:tc>
        <w:tc>
          <w:tcPr>
            <w:tcW w:w="9649" w:type="dxa"/>
          </w:tcPr>
          <w:p w14:paraId="28366668" w14:textId="77777777" w:rsidR="009F18E8" w:rsidRPr="006F7E94" w:rsidRDefault="009F18E8" w:rsidP="009F18E8">
            <w:pPr>
              <w:rPr>
                <w:rFonts w:ascii="Trebuchet MS" w:hAnsi="Trebuchet MS"/>
                <w:sz w:val="24"/>
                <w:szCs w:val="24"/>
              </w:rPr>
            </w:pPr>
            <w:r w:rsidRPr="006F7E94">
              <w:rPr>
                <w:rFonts w:ascii="Trebuchet MS" w:hAnsi="Trebuchet MS"/>
                <w:sz w:val="24"/>
                <w:szCs w:val="24"/>
              </w:rPr>
              <w:t>Advertising and printed promotional material (e.g. brochure, leaflet, flyer, billboard, poster)</w:t>
            </w:r>
          </w:p>
        </w:tc>
      </w:tr>
      <w:tr w:rsidR="009F18E8" w:rsidRPr="006F7E94" w14:paraId="7395184B" w14:textId="77777777" w:rsidTr="009F18E8">
        <w:tc>
          <w:tcPr>
            <w:tcW w:w="562" w:type="dxa"/>
          </w:tcPr>
          <w:p w14:paraId="7E904120" w14:textId="77777777" w:rsidR="009F18E8" w:rsidRPr="006F7E94" w:rsidRDefault="009F18E8" w:rsidP="009F18E8">
            <w:r w:rsidRPr="006F7E94">
              <w:rPr>
                <w:rFonts w:ascii="Trebuchet MS" w:hAnsi="Trebuchet MS"/>
                <w:sz w:val="28"/>
                <w:szCs w:val="28"/>
              </w:rPr>
              <w:sym w:font="Wingdings" w:char="F06F"/>
            </w:r>
          </w:p>
        </w:tc>
        <w:tc>
          <w:tcPr>
            <w:tcW w:w="9649" w:type="dxa"/>
          </w:tcPr>
          <w:p w14:paraId="7F1F6C92" w14:textId="77777777" w:rsidR="009F18E8" w:rsidRPr="006F7E94" w:rsidRDefault="009F18E8" w:rsidP="009F18E8">
            <w:pPr>
              <w:rPr>
                <w:rFonts w:ascii="Trebuchet MS" w:hAnsi="Trebuchet MS"/>
                <w:sz w:val="24"/>
                <w:szCs w:val="24"/>
              </w:rPr>
            </w:pPr>
            <w:r w:rsidRPr="006F7E94">
              <w:rPr>
                <w:rFonts w:ascii="Trebuchet MS" w:hAnsi="Trebuchet MS"/>
                <w:sz w:val="24"/>
                <w:szCs w:val="24"/>
              </w:rPr>
              <w:t>Newspaper</w:t>
            </w:r>
          </w:p>
        </w:tc>
      </w:tr>
      <w:tr w:rsidR="009F18E8" w:rsidRPr="006F7E94" w14:paraId="2DA5DA31" w14:textId="77777777" w:rsidTr="009F18E8">
        <w:tc>
          <w:tcPr>
            <w:tcW w:w="562" w:type="dxa"/>
          </w:tcPr>
          <w:p w14:paraId="39D1EDCE" w14:textId="77777777" w:rsidR="009F18E8" w:rsidRPr="006F7E94" w:rsidRDefault="009F18E8" w:rsidP="009F18E8">
            <w:r w:rsidRPr="006F7E94">
              <w:rPr>
                <w:rFonts w:ascii="Trebuchet MS" w:hAnsi="Trebuchet MS"/>
                <w:sz w:val="28"/>
                <w:szCs w:val="28"/>
              </w:rPr>
              <w:sym w:font="Wingdings" w:char="F06F"/>
            </w:r>
          </w:p>
        </w:tc>
        <w:tc>
          <w:tcPr>
            <w:tcW w:w="9649" w:type="dxa"/>
          </w:tcPr>
          <w:p w14:paraId="459CDBB7" w14:textId="77777777" w:rsidR="009F18E8" w:rsidRPr="006F7E94" w:rsidRDefault="009F18E8" w:rsidP="009F18E8">
            <w:pPr>
              <w:rPr>
                <w:rFonts w:ascii="Trebuchet MS" w:hAnsi="Trebuchet MS"/>
                <w:sz w:val="24"/>
                <w:szCs w:val="24"/>
              </w:rPr>
            </w:pPr>
            <w:r>
              <w:rPr>
                <w:rFonts w:ascii="Trebuchet MS" w:hAnsi="Trebuchet MS"/>
                <w:sz w:val="24"/>
                <w:szCs w:val="24"/>
              </w:rPr>
              <w:t>TV</w:t>
            </w:r>
          </w:p>
        </w:tc>
      </w:tr>
      <w:tr w:rsidR="009F18E8" w:rsidRPr="006F7E94" w14:paraId="4A08D362" w14:textId="77777777" w:rsidTr="009F18E8">
        <w:tc>
          <w:tcPr>
            <w:tcW w:w="562" w:type="dxa"/>
          </w:tcPr>
          <w:p w14:paraId="4EB0540E" w14:textId="77777777" w:rsidR="009F18E8" w:rsidRPr="006F7E94" w:rsidRDefault="009F18E8" w:rsidP="009F18E8">
            <w:r w:rsidRPr="006F7E94">
              <w:rPr>
                <w:rFonts w:ascii="Trebuchet MS" w:hAnsi="Trebuchet MS"/>
                <w:sz w:val="28"/>
                <w:szCs w:val="28"/>
              </w:rPr>
              <w:sym w:font="Wingdings" w:char="F06F"/>
            </w:r>
          </w:p>
        </w:tc>
        <w:tc>
          <w:tcPr>
            <w:tcW w:w="9649" w:type="dxa"/>
          </w:tcPr>
          <w:p w14:paraId="5D957726" w14:textId="77777777" w:rsidR="009F18E8" w:rsidRPr="006F7E94" w:rsidRDefault="009F18E8" w:rsidP="009F18E8">
            <w:pPr>
              <w:rPr>
                <w:rFonts w:ascii="Trebuchet MS" w:hAnsi="Trebuchet MS"/>
                <w:sz w:val="24"/>
                <w:szCs w:val="24"/>
              </w:rPr>
            </w:pPr>
            <w:r>
              <w:rPr>
                <w:rFonts w:ascii="Trebuchet MS" w:hAnsi="Trebuchet MS"/>
                <w:sz w:val="24"/>
                <w:szCs w:val="24"/>
              </w:rPr>
              <w:t>Radio</w:t>
            </w:r>
          </w:p>
        </w:tc>
      </w:tr>
      <w:tr w:rsidR="009F18E8" w:rsidRPr="006F7E94" w14:paraId="4A36474B" w14:textId="77777777" w:rsidTr="009F18E8">
        <w:tc>
          <w:tcPr>
            <w:tcW w:w="562" w:type="dxa"/>
          </w:tcPr>
          <w:p w14:paraId="4FA223A1" w14:textId="77777777" w:rsidR="009F18E8" w:rsidRPr="006F7E94" w:rsidRDefault="009F18E8" w:rsidP="009F18E8">
            <w:r w:rsidRPr="006F7E94">
              <w:rPr>
                <w:rFonts w:ascii="Trebuchet MS" w:hAnsi="Trebuchet MS"/>
                <w:sz w:val="28"/>
                <w:szCs w:val="28"/>
              </w:rPr>
              <w:sym w:font="Wingdings" w:char="F06F"/>
            </w:r>
          </w:p>
        </w:tc>
        <w:tc>
          <w:tcPr>
            <w:tcW w:w="9649" w:type="dxa"/>
          </w:tcPr>
          <w:p w14:paraId="1A3DA6D7" w14:textId="77777777" w:rsidR="009F18E8" w:rsidRPr="006F7E94" w:rsidRDefault="009F18E8" w:rsidP="009F18E8">
            <w:pPr>
              <w:rPr>
                <w:rFonts w:ascii="Trebuchet MS" w:hAnsi="Trebuchet MS"/>
                <w:sz w:val="24"/>
                <w:szCs w:val="24"/>
              </w:rPr>
            </w:pPr>
            <w:r>
              <w:rPr>
                <w:rFonts w:ascii="Trebuchet MS" w:hAnsi="Trebuchet MS"/>
                <w:sz w:val="24"/>
                <w:szCs w:val="24"/>
              </w:rPr>
              <w:t>Don’t remember</w:t>
            </w:r>
          </w:p>
        </w:tc>
      </w:tr>
      <w:tr w:rsidR="009F18E8" w:rsidRPr="006F7E94" w14:paraId="5B88988A" w14:textId="77777777" w:rsidTr="009F18E8">
        <w:tc>
          <w:tcPr>
            <w:tcW w:w="562" w:type="dxa"/>
          </w:tcPr>
          <w:p w14:paraId="1F59E323" w14:textId="77777777" w:rsidR="009F18E8" w:rsidRPr="006F7E94" w:rsidRDefault="009F18E8" w:rsidP="009F18E8">
            <w:r w:rsidRPr="006F7E94">
              <w:rPr>
                <w:rFonts w:ascii="Trebuchet MS" w:hAnsi="Trebuchet MS"/>
                <w:sz w:val="28"/>
                <w:szCs w:val="28"/>
              </w:rPr>
              <w:sym w:font="Wingdings" w:char="F06F"/>
            </w:r>
          </w:p>
        </w:tc>
        <w:tc>
          <w:tcPr>
            <w:tcW w:w="9649" w:type="dxa"/>
          </w:tcPr>
          <w:p w14:paraId="566B75DA" w14:textId="77777777" w:rsidR="009F18E8" w:rsidRDefault="009F18E8" w:rsidP="009F18E8">
            <w:pPr>
              <w:rPr>
                <w:rFonts w:ascii="Trebuchet MS" w:hAnsi="Trebuchet MS"/>
                <w:sz w:val="24"/>
                <w:szCs w:val="24"/>
              </w:rPr>
            </w:pPr>
            <w:r>
              <w:rPr>
                <w:rFonts w:ascii="Trebuchet MS" w:hAnsi="Trebuchet MS"/>
                <w:sz w:val="24"/>
                <w:szCs w:val="24"/>
              </w:rPr>
              <w:t>Other (please specify)</w:t>
            </w:r>
          </w:p>
          <w:p w14:paraId="7395189D" w14:textId="77777777" w:rsidR="009F18E8" w:rsidRDefault="009F18E8" w:rsidP="009F18E8">
            <w:pPr>
              <w:rPr>
                <w:rFonts w:ascii="Trebuchet MS" w:hAnsi="Trebuchet MS"/>
                <w:sz w:val="24"/>
                <w:szCs w:val="24"/>
              </w:rPr>
            </w:pPr>
          </w:p>
          <w:p w14:paraId="39DE38DF" w14:textId="77777777" w:rsidR="009F18E8" w:rsidRDefault="001D1C8A" w:rsidP="009F18E8">
            <w:pPr>
              <w:rPr>
                <w:rFonts w:ascii="Trebuchet MS" w:hAnsi="Trebuchet MS"/>
                <w:sz w:val="24"/>
                <w:szCs w:val="24"/>
              </w:rPr>
            </w:pPr>
            <w:r w:rsidRPr="00582D60">
              <w:rPr>
                <w:rFonts w:ascii="Trebuchet MS" w:hAnsi="Trebuchet MS"/>
                <w:noProof/>
                <w:lang w:eastAsia="en-GB"/>
              </w:rPr>
              <mc:AlternateContent>
                <mc:Choice Requires="wps">
                  <w:drawing>
                    <wp:anchor distT="45720" distB="45720" distL="114300" distR="114300" simplePos="0" relativeHeight="251683840" behindDoc="0" locked="0" layoutInCell="1" allowOverlap="1" wp14:anchorId="605EC847" wp14:editId="2F36282E">
                      <wp:simplePos x="0" y="0"/>
                      <wp:positionH relativeFrom="column">
                        <wp:posOffset>1270</wp:posOffset>
                      </wp:positionH>
                      <wp:positionV relativeFrom="paragraph">
                        <wp:posOffset>435610</wp:posOffset>
                      </wp:positionV>
                      <wp:extent cx="4048125" cy="323850"/>
                      <wp:effectExtent l="0" t="0" r="28575" b="1905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48125" cy="323850"/>
                              </a:xfrm>
                              <a:prstGeom prst="rect">
                                <a:avLst/>
                              </a:prstGeom>
                              <a:solidFill>
                                <a:srgbClr val="FFFFFF"/>
                              </a:solidFill>
                              <a:ln w="9525">
                                <a:solidFill>
                                  <a:srgbClr val="000000"/>
                                </a:solidFill>
                                <a:miter lim="800000"/>
                                <a:headEnd/>
                                <a:tailEnd/>
                              </a:ln>
                            </wps:spPr>
                            <wps:txbx>
                              <w:txbxContent>
                                <w:p w14:paraId="08D9A7BA" w14:textId="77777777" w:rsidR="003A02D1" w:rsidRDefault="003A02D1" w:rsidP="009F18E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5EC847" id="_x0000_s1028" type="#_x0000_t202" style="position:absolute;margin-left:.1pt;margin-top:34.3pt;width:318.75pt;height:25.5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">
                      <v:textbox>
                        <w:txbxContent>
                          <w:p w14:paraId="08D9A7BA" w14:textId="77777777" w:rsidR="003A02D1" w:rsidRDefault="003A02D1" w:rsidP="009F18E8"/>
                        </w:txbxContent>
                      </v:textbox>
                      <w10:wrap type="square"/>
                    </v:shape>
                  </w:pict>
                </mc:Fallback>
              </mc:AlternateContent>
            </w:r>
            <w:r w:rsidR="009F18E8" w:rsidRPr="006F7E94">
              <w:rPr>
                <w:rFonts w:ascii="Trebuchet MS" w:hAnsi="Trebuchet MS"/>
                <w:sz w:val="24"/>
                <w:szCs w:val="24"/>
              </w:rPr>
              <w:t>Where applicable, please specify other organisation social media / website / other publicity source</w:t>
            </w:r>
          </w:p>
          <w:p w14:paraId="1D3883FA" w14:textId="77777777" w:rsidR="009F18E8" w:rsidRDefault="009F18E8" w:rsidP="009F18E8">
            <w:pPr>
              <w:rPr>
                <w:rFonts w:ascii="Trebuchet MS" w:hAnsi="Trebuchet MS"/>
                <w:sz w:val="24"/>
                <w:szCs w:val="24"/>
              </w:rPr>
            </w:pPr>
          </w:p>
          <w:p w14:paraId="1C2BD3CE" w14:textId="77777777" w:rsidR="009F18E8" w:rsidRDefault="009F18E8" w:rsidP="009F18E8">
            <w:pPr>
              <w:rPr>
                <w:rFonts w:ascii="Trebuchet MS" w:hAnsi="Trebuchet MS"/>
                <w:sz w:val="24"/>
                <w:szCs w:val="24"/>
              </w:rPr>
            </w:pPr>
          </w:p>
          <w:p w14:paraId="58695256" w14:textId="77777777" w:rsidR="009F18E8" w:rsidRPr="006F7E94" w:rsidRDefault="009F18E8" w:rsidP="009F18E8">
            <w:pPr>
              <w:rPr>
                <w:rFonts w:ascii="Trebuchet MS" w:hAnsi="Trebuchet MS"/>
                <w:sz w:val="24"/>
                <w:szCs w:val="24"/>
              </w:rPr>
            </w:pPr>
          </w:p>
        </w:tc>
      </w:tr>
    </w:tbl>
    <w:p w14:paraId="2250C42C" w14:textId="77777777" w:rsidR="006F7E94" w:rsidRPr="004944A5" w:rsidRDefault="006F7E94" w:rsidP="004944A5">
      <w:pPr>
        <w:spacing w:after="0" w:line="240" w:lineRule="auto"/>
        <w:textAlignment w:val="baseline"/>
        <w:rPr>
          <w:rFonts w:ascii="Trebuchet MS" w:hAnsi="Trebuchet MS"/>
        </w:rPr>
      </w:pPr>
    </w:p>
    <w:p w14:paraId="0F827DE4" w14:textId="77777777" w:rsidR="003F3D27" w:rsidRDefault="003F3D27">
      <w:pPr>
        <w:rPr>
          <w:rFonts w:ascii="Trebuchet MS" w:hAnsi="Trebuchet MS"/>
          <w:b/>
        </w:rPr>
      </w:pPr>
      <w:r>
        <w:rPr>
          <w:rFonts w:ascii="Trebuchet MS" w:hAnsi="Trebuchet MS"/>
          <w:b/>
        </w:rPr>
        <w:br w:type="page"/>
      </w:r>
    </w:p>
    <w:p w14:paraId="1C244642" w14:textId="53140297" w:rsidR="00971A69" w:rsidRDefault="00971A69" w:rsidP="001B517B">
      <w:pPr>
        <w:pStyle w:val="ListParagraph"/>
        <w:numPr>
          <w:ilvl w:val="0"/>
          <w:numId w:val="2"/>
        </w:numPr>
        <w:spacing w:after="0" w:line="240" w:lineRule="auto"/>
        <w:ind w:left="851" w:hanging="425"/>
        <w:textAlignment w:val="baseline"/>
        <w:rPr>
          <w:rFonts w:ascii="Trebuchet MS" w:hAnsi="Trebuchet MS"/>
          <w:b/>
        </w:rPr>
      </w:pPr>
      <w:del w:id="12" w:author="Gillian Roberts" w:date="2018-02-13T11:47:00Z">
        <w:r w:rsidDel="00354966">
          <w:rPr>
            <w:rFonts w:ascii="Trebuchet MS" w:hAnsi="Trebuchet MS"/>
            <w:b/>
          </w:rPr>
          <w:delText>Have you been to, or are you planning to attend or take part in</w:delText>
        </w:r>
      </w:del>
      <w:ins w:id="13" w:author="Gillian Roberts" w:date="2018-02-13T11:47:00Z">
        <w:r w:rsidR="00354966">
          <w:rPr>
            <w:rFonts w:ascii="Trebuchet MS" w:hAnsi="Trebuchet MS"/>
            <w:b/>
          </w:rPr>
          <w:t>Did you go to</w:t>
        </w:r>
      </w:ins>
      <w:r>
        <w:rPr>
          <w:rFonts w:ascii="Trebuchet MS" w:hAnsi="Trebuchet MS"/>
          <w:b/>
        </w:rPr>
        <w:t xml:space="preserve"> other events and activities programmed for Hull UK City of Culture </w:t>
      </w:r>
      <w:commentRangeStart w:id="14"/>
      <w:r>
        <w:rPr>
          <w:rFonts w:ascii="Trebuchet MS" w:hAnsi="Trebuchet MS"/>
          <w:b/>
        </w:rPr>
        <w:t>2017</w:t>
      </w:r>
      <w:commentRangeEnd w:id="14"/>
      <w:r w:rsidR="00556F38">
        <w:rPr>
          <w:rStyle w:val="CommentReference"/>
        </w:rPr>
        <w:commentReference w:id="14"/>
      </w:r>
      <w:r>
        <w:rPr>
          <w:rFonts w:ascii="Trebuchet MS" w:hAnsi="Trebuchet MS"/>
          <w:b/>
        </w:rPr>
        <w:t>?</w:t>
      </w:r>
    </w:p>
    <w:p w14:paraId="36A80ED2" w14:textId="77777777" w:rsidR="001B517B" w:rsidRDefault="001B517B" w:rsidP="001B517B">
      <w:pPr>
        <w:pStyle w:val="ListParagraph"/>
        <w:spacing w:after="0" w:line="240" w:lineRule="auto"/>
        <w:ind w:left="851"/>
        <w:textAlignment w:val="baseline"/>
        <w:rPr>
          <w:rFonts w:ascii="Trebuchet MS" w:hAnsi="Trebuchet MS"/>
          <w:b/>
        </w:rPr>
      </w:pPr>
      <w:r>
        <w:rPr>
          <w:rFonts w:ascii="Trebuchet MS" w:hAnsi="Trebuchet MS"/>
        </w:rPr>
        <w:t>(Please tick one option only)</w:t>
      </w:r>
    </w:p>
    <w:p w14:paraId="684D54A5" w14:textId="77777777" w:rsidR="00971A69" w:rsidRDefault="00971A69" w:rsidP="00971A69">
      <w:pPr>
        <w:pStyle w:val="ListParagraph"/>
        <w:spacing w:after="0" w:line="240" w:lineRule="auto"/>
        <w:textAlignment w:val="baseline"/>
        <w:rPr>
          <w:rFonts w:ascii="Trebuchet MS" w:hAnsi="Trebuchet MS"/>
          <w:b/>
        </w:rPr>
      </w:pPr>
    </w:p>
    <w:tbl>
      <w:tblPr>
        <w:tblStyle w:val="TableGrid"/>
        <w:tblW w:w="104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4"/>
        <w:gridCol w:w="3402"/>
        <w:gridCol w:w="3670"/>
      </w:tblGrid>
      <w:tr w:rsidR="00971A69" w:rsidRPr="00C45EB8" w14:paraId="5DB3BC92" w14:textId="77777777" w:rsidTr="007260B7">
        <w:trPr>
          <w:trHeight w:val="565"/>
        </w:trPr>
        <w:tc>
          <w:tcPr>
            <w:tcW w:w="1241" w:type="dxa"/>
          </w:tcPr>
          <w:p w14:paraId="79B52D48" w14:textId="77777777" w:rsidR="00971A69" w:rsidRPr="00C45EB8" w:rsidRDefault="00971A69" w:rsidP="00971A69">
            <w:pPr>
              <w:jc w:val="center"/>
            </w:pPr>
            <w:r w:rsidRPr="00C45EB8">
              <w:rPr>
                <w:rFonts w:ascii="Trebuchet MS" w:hAnsi="Trebuchet MS"/>
                <w:sz w:val="28"/>
                <w:szCs w:val="28"/>
              </w:rPr>
              <w:sym w:font="Wingdings" w:char="F06F"/>
            </w:r>
            <w:r w:rsidR="00426ABD">
              <w:rPr>
                <w:rFonts w:ascii="Trebuchet MS" w:hAnsi="Trebuchet MS"/>
                <w:sz w:val="28"/>
                <w:szCs w:val="28"/>
              </w:rPr>
              <w:t xml:space="preserve">  </w:t>
            </w:r>
            <w:r w:rsidRPr="00971A69">
              <w:rPr>
                <w:rFonts w:ascii="Trebuchet MS" w:hAnsi="Trebuchet MS"/>
                <w:sz w:val="24"/>
                <w:szCs w:val="24"/>
              </w:rPr>
              <w:t>Yes</w:t>
            </w:r>
          </w:p>
        </w:tc>
        <w:tc>
          <w:tcPr>
            <w:tcW w:w="1244" w:type="dxa"/>
          </w:tcPr>
          <w:p w14:paraId="36972036" w14:textId="77777777" w:rsidR="00971A69" w:rsidRPr="00C45EB8" w:rsidRDefault="00971A69" w:rsidP="00971A69">
            <w:pPr>
              <w:jc w:val="center"/>
            </w:pPr>
            <w:r w:rsidRPr="00C45EB8">
              <w:rPr>
                <w:rFonts w:ascii="Trebuchet MS" w:hAnsi="Trebuchet MS"/>
                <w:sz w:val="28"/>
                <w:szCs w:val="28"/>
              </w:rPr>
              <w:sym w:font="Wingdings" w:char="F06F"/>
            </w:r>
            <w:r w:rsidR="00426ABD">
              <w:rPr>
                <w:rFonts w:ascii="Trebuchet MS" w:hAnsi="Trebuchet MS"/>
                <w:sz w:val="28"/>
                <w:szCs w:val="28"/>
              </w:rPr>
              <w:t xml:space="preserve">  </w:t>
            </w:r>
            <w:r w:rsidRPr="00971A69">
              <w:rPr>
                <w:rFonts w:ascii="Trebuchet MS" w:hAnsi="Trebuchet MS"/>
                <w:sz w:val="24"/>
                <w:szCs w:val="24"/>
              </w:rPr>
              <w:t>No</w:t>
            </w:r>
          </w:p>
        </w:tc>
        <w:tc>
          <w:tcPr>
            <w:tcW w:w="1342" w:type="dxa"/>
          </w:tcPr>
          <w:p w14:paraId="5EBB9799" w14:textId="77777777" w:rsidR="00971A69" w:rsidRPr="00C45EB8" w:rsidRDefault="00971A69" w:rsidP="00971A69">
            <w:pPr>
              <w:jc w:val="center"/>
            </w:pPr>
            <w:r w:rsidRPr="00C45EB8">
              <w:rPr>
                <w:rFonts w:ascii="Trebuchet MS" w:hAnsi="Trebuchet MS"/>
                <w:sz w:val="28"/>
                <w:szCs w:val="28"/>
              </w:rPr>
              <w:sym w:font="Wingdings" w:char="F06F"/>
            </w:r>
            <w:r w:rsidR="00426ABD">
              <w:rPr>
                <w:rFonts w:ascii="Trebuchet MS" w:hAnsi="Trebuchet MS"/>
                <w:sz w:val="28"/>
                <w:szCs w:val="28"/>
              </w:rPr>
              <w:t xml:space="preserve">  </w:t>
            </w:r>
            <w:r w:rsidRPr="00971A69">
              <w:rPr>
                <w:rFonts w:ascii="Trebuchet MS" w:hAnsi="Trebuchet MS"/>
                <w:sz w:val="24"/>
                <w:szCs w:val="24"/>
              </w:rPr>
              <w:t>Not sure</w:t>
            </w:r>
          </w:p>
        </w:tc>
      </w:tr>
    </w:tbl>
    <w:p w14:paraId="53560DC5" w14:textId="77777777" w:rsidR="00971A69" w:rsidRDefault="00971A69" w:rsidP="00971A69">
      <w:pPr>
        <w:pStyle w:val="ListParagraph"/>
        <w:spacing w:after="0" w:line="240" w:lineRule="auto"/>
        <w:textAlignment w:val="baseline"/>
        <w:rPr>
          <w:rFonts w:ascii="Trebuchet MS" w:hAnsi="Trebuchet MS"/>
          <w:b/>
        </w:rPr>
      </w:pPr>
    </w:p>
    <w:p w14:paraId="275B2B84" w14:textId="77777777" w:rsidR="009A09DE" w:rsidRDefault="009A09DE" w:rsidP="001B517B">
      <w:pPr>
        <w:pStyle w:val="ListParagraph"/>
        <w:numPr>
          <w:ilvl w:val="0"/>
          <w:numId w:val="2"/>
        </w:numPr>
        <w:spacing w:after="0" w:line="240" w:lineRule="auto"/>
        <w:ind w:left="851" w:hanging="425"/>
        <w:textAlignment w:val="baseline"/>
        <w:rPr>
          <w:rFonts w:ascii="Trebuchet MS" w:hAnsi="Trebuchet MS"/>
          <w:b/>
        </w:rPr>
      </w:pPr>
      <w:r>
        <w:rPr>
          <w:rFonts w:ascii="Trebuchet MS" w:hAnsi="Trebuchet MS"/>
          <w:b/>
        </w:rPr>
        <w:t>Do you live in Hull?</w:t>
      </w:r>
    </w:p>
    <w:p w14:paraId="6FA11E79" w14:textId="77777777" w:rsidR="001B517B" w:rsidRDefault="001B517B" w:rsidP="001B517B">
      <w:pPr>
        <w:pStyle w:val="ListParagraph"/>
        <w:spacing w:after="0" w:line="240" w:lineRule="auto"/>
        <w:ind w:left="851"/>
        <w:textAlignment w:val="baseline"/>
        <w:rPr>
          <w:rFonts w:ascii="Trebuchet MS" w:hAnsi="Trebuchet MS"/>
          <w:b/>
        </w:rPr>
      </w:pPr>
      <w:r>
        <w:rPr>
          <w:rFonts w:ascii="Trebuchet MS" w:hAnsi="Trebuchet MS"/>
        </w:rPr>
        <w:t>(Please tick one option only)</w:t>
      </w:r>
    </w:p>
    <w:p w14:paraId="131AF8A7" w14:textId="77777777" w:rsidR="009A09DE" w:rsidRDefault="009A09DE" w:rsidP="009A09DE">
      <w:pPr>
        <w:pStyle w:val="ListParagraph"/>
        <w:spacing w:after="0" w:line="240" w:lineRule="auto"/>
        <w:textAlignment w:val="baseline"/>
        <w:rPr>
          <w:rFonts w:ascii="Trebuchet MS" w:hAnsi="Trebuchet MS"/>
          <w:b/>
        </w:rPr>
      </w:pPr>
    </w:p>
    <w:tbl>
      <w:tblPr>
        <w:tblStyle w:val="TableGrid"/>
        <w:tblW w:w="104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7"/>
        <w:gridCol w:w="5239"/>
      </w:tblGrid>
      <w:tr w:rsidR="009A09DE" w:rsidRPr="00C45EB8" w14:paraId="4F2A926D" w14:textId="77777777" w:rsidTr="007260B7">
        <w:trPr>
          <w:trHeight w:val="565"/>
        </w:trPr>
        <w:tc>
          <w:tcPr>
            <w:tcW w:w="1241" w:type="dxa"/>
          </w:tcPr>
          <w:p w14:paraId="0CC1D957" w14:textId="52F4353A" w:rsidR="009A09DE" w:rsidRPr="00C45EB8" w:rsidRDefault="009A09DE" w:rsidP="00354966">
            <w:pPr>
              <w:jc w:val="center"/>
            </w:pPr>
            <w:r w:rsidRPr="00C45EB8">
              <w:rPr>
                <w:rFonts w:ascii="Trebuchet MS" w:hAnsi="Trebuchet MS"/>
                <w:sz w:val="28"/>
                <w:szCs w:val="28"/>
              </w:rPr>
              <w:sym w:font="Wingdings" w:char="F06F"/>
            </w:r>
            <w:r w:rsidR="00426ABD">
              <w:rPr>
                <w:rFonts w:ascii="Trebuchet MS" w:hAnsi="Trebuchet MS"/>
                <w:sz w:val="28"/>
                <w:szCs w:val="28"/>
              </w:rPr>
              <w:t xml:space="preserve">  </w:t>
            </w:r>
            <w:r w:rsidRPr="00971A69">
              <w:rPr>
                <w:rFonts w:ascii="Trebuchet MS" w:hAnsi="Trebuchet MS"/>
                <w:sz w:val="24"/>
                <w:szCs w:val="24"/>
              </w:rPr>
              <w:t>Yes</w:t>
            </w:r>
            <w:r w:rsidR="007260B7">
              <w:rPr>
                <w:rFonts w:ascii="Trebuchet MS" w:hAnsi="Trebuchet MS"/>
                <w:sz w:val="24"/>
                <w:szCs w:val="24"/>
              </w:rPr>
              <w:t xml:space="preserve"> (Skip Qs </w:t>
            </w:r>
            <w:ins w:id="15" w:author="Gillian Roberts" w:date="2018-02-13T11:44:00Z">
              <w:r w:rsidR="00354966">
                <w:rPr>
                  <w:rFonts w:ascii="Trebuchet MS" w:hAnsi="Trebuchet MS"/>
                  <w:sz w:val="24"/>
                  <w:szCs w:val="24"/>
                </w:rPr>
                <w:t>22</w:t>
              </w:r>
            </w:ins>
            <w:del w:id="16" w:author="Gillian Roberts" w:date="2018-02-13T11:44:00Z">
              <w:r w:rsidR="007260B7" w:rsidDel="00354966">
                <w:rPr>
                  <w:rFonts w:ascii="Trebuchet MS" w:hAnsi="Trebuchet MS"/>
                  <w:sz w:val="24"/>
                  <w:szCs w:val="24"/>
                </w:rPr>
                <w:delText>18</w:delText>
              </w:r>
            </w:del>
            <w:r w:rsidR="007260B7">
              <w:rPr>
                <w:rFonts w:ascii="Trebuchet MS" w:hAnsi="Trebuchet MS"/>
                <w:sz w:val="24"/>
                <w:szCs w:val="24"/>
              </w:rPr>
              <w:t>-</w:t>
            </w:r>
            <w:ins w:id="17" w:author="Gillian Roberts" w:date="2018-02-13T11:45:00Z">
              <w:r w:rsidR="00354966">
                <w:rPr>
                  <w:rFonts w:ascii="Trebuchet MS" w:hAnsi="Trebuchet MS"/>
                  <w:sz w:val="24"/>
                  <w:szCs w:val="24"/>
                </w:rPr>
                <w:t>33</w:t>
              </w:r>
            </w:ins>
            <w:commentRangeStart w:id="18"/>
            <w:del w:id="19" w:author="Gillian Roberts" w:date="2018-02-13T11:45:00Z">
              <w:r w:rsidR="007260B7" w:rsidDel="00354966">
                <w:rPr>
                  <w:rFonts w:ascii="Trebuchet MS" w:hAnsi="Trebuchet MS"/>
                  <w:sz w:val="24"/>
                  <w:szCs w:val="24"/>
                </w:rPr>
                <w:delText>29</w:delText>
              </w:r>
            </w:del>
            <w:commentRangeEnd w:id="18"/>
            <w:r w:rsidR="00556F38">
              <w:rPr>
                <w:rStyle w:val="CommentReference"/>
                <w:rFonts w:eastAsiaTheme="minorHAnsi" w:cstheme="minorBidi"/>
              </w:rPr>
              <w:commentReference w:id="18"/>
            </w:r>
            <w:r w:rsidR="007260B7">
              <w:rPr>
                <w:rFonts w:ascii="Trebuchet MS" w:hAnsi="Trebuchet MS"/>
                <w:sz w:val="24"/>
                <w:szCs w:val="24"/>
              </w:rPr>
              <w:t>)</w:t>
            </w:r>
          </w:p>
        </w:tc>
        <w:tc>
          <w:tcPr>
            <w:tcW w:w="1244" w:type="dxa"/>
          </w:tcPr>
          <w:p w14:paraId="03BB9AB4" w14:textId="77777777" w:rsidR="009A09DE" w:rsidRPr="00C45EB8" w:rsidRDefault="009A09DE" w:rsidP="007260B7">
            <w:pPr>
              <w:jc w:val="center"/>
            </w:pPr>
            <w:r w:rsidRPr="00C45EB8">
              <w:rPr>
                <w:rFonts w:ascii="Trebuchet MS" w:hAnsi="Trebuchet MS"/>
                <w:sz w:val="28"/>
                <w:szCs w:val="28"/>
              </w:rPr>
              <w:sym w:font="Wingdings" w:char="F06F"/>
            </w:r>
            <w:r w:rsidR="00426ABD">
              <w:rPr>
                <w:rFonts w:ascii="Trebuchet MS" w:hAnsi="Trebuchet MS"/>
                <w:sz w:val="28"/>
                <w:szCs w:val="28"/>
              </w:rPr>
              <w:t xml:space="preserve">  </w:t>
            </w:r>
            <w:r w:rsidRPr="00971A69">
              <w:rPr>
                <w:rFonts w:ascii="Trebuchet MS" w:hAnsi="Trebuchet MS"/>
                <w:sz w:val="24"/>
                <w:szCs w:val="24"/>
              </w:rPr>
              <w:t>No</w:t>
            </w:r>
          </w:p>
        </w:tc>
      </w:tr>
    </w:tbl>
    <w:p w14:paraId="2F4051CA" w14:textId="77777777" w:rsidR="001B517B" w:rsidRDefault="001B517B" w:rsidP="001B517B">
      <w:pPr>
        <w:pStyle w:val="ListParagraph"/>
        <w:spacing w:after="0" w:line="240" w:lineRule="auto"/>
        <w:ind w:left="851"/>
        <w:textAlignment w:val="baseline"/>
        <w:rPr>
          <w:rFonts w:ascii="Trebuchet MS" w:hAnsi="Trebuchet MS"/>
          <w:b/>
        </w:rPr>
      </w:pPr>
    </w:p>
    <w:p w14:paraId="518E8554" w14:textId="77777777" w:rsidR="009A09DE" w:rsidRDefault="009A09DE" w:rsidP="001B517B">
      <w:pPr>
        <w:pStyle w:val="ListParagraph"/>
        <w:numPr>
          <w:ilvl w:val="0"/>
          <w:numId w:val="2"/>
        </w:numPr>
        <w:spacing w:after="0" w:line="240" w:lineRule="auto"/>
        <w:ind w:left="851" w:hanging="425"/>
        <w:textAlignment w:val="baseline"/>
        <w:rPr>
          <w:rFonts w:ascii="Trebuchet MS" w:hAnsi="Trebuchet MS"/>
          <w:b/>
        </w:rPr>
      </w:pPr>
      <w:r>
        <w:rPr>
          <w:rFonts w:ascii="Trebuchet MS" w:hAnsi="Trebuchet MS"/>
          <w:b/>
        </w:rPr>
        <w:t>Which of these venues do you live within 5 miles of?</w:t>
      </w:r>
    </w:p>
    <w:p w14:paraId="639DC446" w14:textId="77777777" w:rsidR="001B517B" w:rsidRPr="001B517B" w:rsidRDefault="001B517B" w:rsidP="001B517B">
      <w:pPr>
        <w:pStyle w:val="ListParagraph"/>
        <w:spacing w:after="0" w:line="240" w:lineRule="auto"/>
        <w:ind w:left="851"/>
        <w:textAlignment w:val="baseline"/>
        <w:rPr>
          <w:rFonts w:ascii="Trebuchet MS" w:hAnsi="Trebuchet MS"/>
          <w:b/>
        </w:rPr>
      </w:pPr>
      <w:r>
        <w:rPr>
          <w:rFonts w:ascii="Trebuchet MS" w:hAnsi="Trebuchet MS"/>
        </w:rPr>
        <w:t>(Please tick all that apply)</w:t>
      </w:r>
    </w:p>
    <w:p w14:paraId="367FACB0" w14:textId="77777777" w:rsidR="00407EB9" w:rsidRPr="00407EB9" w:rsidRDefault="00407EB9" w:rsidP="001B517B">
      <w:pPr>
        <w:pStyle w:val="ListParagraph"/>
        <w:spacing w:after="0" w:line="240" w:lineRule="auto"/>
        <w:ind w:left="851"/>
        <w:textAlignment w:val="baseline"/>
        <w:rPr>
          <w:rFonts w:ascii="Trebuchet MS" w:hAnsi="Trebuchet MS"/>
          <w:b/>
          <w:color w:val="FF0000"/>
        </w:rPr>
      </w:pPr>
      <w:r w:rsidRPr="00407EB9">
        <w:rPr>
          <w:rFonts w:ascii="Trebuchet MS" w:hAnsi="Trebuchet MS"/>
          <w:b/>
          <w:color w:val="FF0000"/>
        </w:rPr>
        <w:t>(NB: Only show venues ticked in Q2 as answer options to this question)</w:t>
      </w:r>
    </w:p>
    <w:p w14:paraId="5B10AE0F" w14:textId="77777777" w:rsidR="009A09DE" w:rsidRDefault="009A09DE" w:rsidP="009A09DE">
      <w:pPr>
        <w:spacing w:after="0" w:line="240" w:lineRule="auto"/>
        <w:ind w:left="360"/>
        <w:textAlignment w:val="baseline"/>
        <w:rPr>
          <w:rFonts w:ascii="Trebuchet MS" w:hAnsi="Trebuchet MS"/>
          <w:b/>
        </w:rPr>
      </w:pPr>
    </w:p>
    <w:tbl>
      <w:tblPr>
        <w:tblStyle w:val="TableGrid"/>
        <w:tblW w:w="10211"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9649"/>
      </w:tblGrid>
      <w:tr w:rsidR="009A09DE" w:rsidRPr="006F7E94" w14:paraId="7ED4FB99" w14:textId="77777777" w:rsidTr="007260B7">
        <w:tc>
          <w:tcPr>
            <w:tcW w:w="562" w:type="dxa"/>
          </w:tcPr>
          <w:p w14:paraId="29F25249" w14:textId="77777777" w:rsidR="009A09DE" w:rsidRPr="006F7E94" w:rsidRDefault="009A09DE" w:rsidP="007260B7">
            <w:pPr>
              <w:rPr>
                <w:rFonts w:ascii="Trebuchet MS" w:hAnsi="Trebuchet MS"/>
                <w:sz w:val="28"/>
                <w:szCs w:val="28"/>
              </w:rPr>
            </w:pPr>
            <w:r w:rsidRPr="006F7E94">
              <w:rPr>
                <w:rFonts w:ascii="Trebuchet MS" w:hAnsi="Trebuchet MS"/>
                <w:sz w:val="28"/>
                <w:szCs w:val="28"/>
              </w:rPr>
              <w:sym w:font="Wingdings" w:char="F06F"/>
            </w:r>
          </w:p>
        </w:tc>
        <w:tc>
          <w:tcPr>
            <w:tcW w:w="9649" w:type="dxa"/>
          </w:tcPr>
          <w:p w14:paraId="504B9662" w14:textId="77777777" w:rsidR="009A09DE" w:rsidRPr="006F7E94" w:rsidRDefault="009A09DE" w:rsidP="007260B7">
            <w:pPr>
              <w:rPr>
                <w:rFonts w:ascii="Trebuchet MS" w:hAnsi="Trebuchet MS"/>
                <w:sz w:val="24"/>
                <w:szCs w:val="24"/>
              </w:rPr>
            </w:pPr>
            <w:r>
              <w:rPr>
                <w:rFonts w:ascii="Trebuchet MS" w:hAnsi="Trebuchet MS"/>
                <w:sz w:val="24"/>
                <w:szCs w:val="24"/>
              </w:rPr>
              <w:t>Sirius Academy West</w:t>
            </w:r>
          </w:p>
        </w:tc>
      </w:tr>
      <w:tr w:rsidR="009A09DE" w:rsidRPr="006F7E94" w14:paraId="233028C6" w14:textId="77777777" w:rsidTr="007260B7">
        <w:tc>
          <w:tcPr>
            <w:tcW w:w="562" w:type="dxa"/>
          </w:tcPr>
          <w:p w14:paraId="4BC52028" w14:textId="77777777" w:rsidR="009A09DE" w:rsidRPr="006F7E94" w:rsidRDefault="009A09DE" w:rsidP="007260B7">
            <w:r w:rsidRPr="006F7E94">
              <w:rPr>
                <w:rFonts w:ascii="Trebuchet MS" w:hAnsi="Trebuchet MS"/>
                <w:sz w:val="28"/>
                <w:szCs w:val="28"/>
              </w:rPr>
              <w:sym w:font="Wingdings" w:char="F06F"/>
            </w:r>
          </w:p>
        </w:tc>
        <w:tc>
          <w:tcPr>
            <w:tcW w:w="9649" w:type="dxa"/>
          </w:tcPr>
          <w:p w14:paraId="646F76DF" w14:textId="77777777" w:rsidR="009A09DE" w:rsidRPr="006F7E94" w:rsidRDefault="009A09DE" w:rsidP="007260B7">
            <w:pPr>
              <w:rPr>
                <w:rFonts w:ascii="Trebuchet MS" w:hAnsi="Trebuchet MS"/>
                <w:sz w:val="24"/>
                <w:szCs w:val="24"/>
              </w:rPr>
            </w:pPr>
            <w:proofErr w:type="spellStart"/>
            <w:r>
              <w:rPr>
                <w:rFonts w:ascii="Trebuchet MS" w:hAnsi="Trebuchet MS"/>
                <w:sz w:val="24"/>
                <w:szCs w:val="24"/>
              </w:rPr>
              <w:t>Hymers</w:t>
            </w:r>
            <w:proofErr w:type="spellEnd"/>
            <w:r>
              <w:rPr>
                <w:rFonts w:ascii="Trebuchet MS" w:hAnsi="Trebuchet MS"/>
                <w:sz w:val="24"/>
                <w:szCs w:val="24"/>
              </w:rPr>
              <w:t xml:space="preserve"> College</w:t>
            </w:r>
          </w:p>
        </w:tc>
      </w:tr>
      <w:tr w:rsidR="009A09DE" w:rsidRPr="006F7E94" w14:paraId="1792F9E1" w14:textId="77777777" w:rsidTr="007260B7">
        <w:tc>
          <w:tcPr>
            <w:tcW w:w="562" w:type="dxa"/>
          </w:tcPr>
          <w:p w14:paraId="0998ECA7" w14:textId="77777777" w:rsidR="009A09DE" w:rsidRPr="006F7E94" w:rsidRDefault="009A09DE" w:rsidP="007260B7">
            <w:r w:rsidRPr="006F7E94">
              <w:rPr>
                <w:rFonts w:ascii="Trebuchet MS" w:hAnsi="Trebuchet MS"/>
                <w:sz w:val="28"/>
                <w:szCs w:val="28"/>
              </w:rPr>
              <w:sym w:font="Wingdings" w:char="F06F"/>
            </w:r>
          </w:p>
        </w:tc>
        <w:tc>
          <w:tcPr>
            <w:tcW w:w="9649" w:type="dxa"/>
          </w:tcPr>
          <w:p w14:paraId="4ABB8966" w14:textId="77777777" w:rsidR="009A09DE" w:rsidRPr="006F7E94" w:rsidRDefault="009A09DE" w:rsidP="007260B7">
            <w:pPr>
              <w:rPr>
                <w:rFonts w:ascii="Trebuchet MS" w:hAnsi="Trebuchet MS"/>
                <w:sz w:val="24"/>
                <w:szCs w:val="24"/>
              </w:rPr>
            </w:pPr>
            <w:r>
              <w:rPr>
                <w:rFonts w:ascii="Trebuchet MS" w:hAnsi="Trebuchet MS"/>
                <w:sz w:val="24"/>
                <w:szCs w:val="24"/>
              </w:rPr>
              <w:t xml:space="preserve">William </w:t>
            </w:r>
            <w:proofErr w:type="spellStart"/>
            <w:r>
              <w:rPr>
                <w:rFonts w:ascii="Trebuchet MS" w:hAnsi="Trebuchet MS"/>
                <w:sz w:val="24"/>
                <w:szCs w:val="24"/>
              </w:rPr>
              <w:t>Gemmell</w:t>
            </w:r>
            <w:proofErr w:type="spellEnd"/>
          </w:p>
        </w:tc>
      </w:tr>
      <w:tr w:rsidR="009A09DE" w:rsidRPr="006F7E94" w14:paraId="0680DBD1" w14:textId="77777777" w:rsidTr="007260B7">
        <w:tc>
          <w:tcPr>
            <w:tcW w:w="562" w:type="dxa"/>
          </w:tcPr>
          <w:p w14:paraId="7C88EED2" w14:textId="77777777" w:rsidR="009A09DE" w:rsidRPr="006F7E94" w:rsidRDefault="009A09DE" w:rsidP="007260B7">
            <w:pPr>
              <w:rPr>
                <w:rFonts w:ascii="Trebuchet MS" w:hAnsi="Trebuchet MS"/>
                <w:sz w:val="28"/>
                <w:szCs w:val="28"/>
              </w:rPr>
            </w:pPr>
            <w:r w:rsidRPr="006F7E94">
              <w:rPr>
                <w:rFonts w:ascii="Trebuchet MS" w:hAnsi="Trebuchet MS"/>
                <w:sz w:val="28"/>
                <w:szCs w:val="28"/>
              </w:rPr>
              <w:sym w:font="Wingdings" w:char="F06F"/>
            </w:r>
          </w:p>
        </w:tc>
        <w:tc>
          <w:tcPr>
            <w:tcW w:w="9649" w:type="dxa"/>
          </w:tcPr>
          <w:p w14:paraId="2C3EF66F" w14:textId="77777777" w:rsidR="009A09DE" w:rsidRPr="006F7E94" w:rsidRDefault="009A09DE" w:rsidP="007260B7">
            <w:pPr>
              <w:rPr>
                <w:rFonts w:ascii="Trebuchet MS" w:hAnsi="Trebuchet MS"/>
                <w:sz w:val="24"/>
                <w:szCs w:val="24"/>
              </w:rPr>
            </w:pPr>
            <w:r>
              <w:rPr>
                <w:rFonts w:ascii="Trebuchet MS" w:hAnsi="Trebuchet MS"/>
                <w:sz w:val="24"/>
                <w:szCs w:val="24"/>
              </w:rPr>
              <w:t>Kingswood Academy</w:t>
            </w:r>
          </w:p>
        </w:tc>
      </w:tr>
      <w:tr w:rsidR="009A09DE" w:rsidRPr="006F7E94" w14:paraId="324F32E2" w14:textId="77777777" w:rsidTr="007260B7">
        <w:tc>
          <w:tcPr>
            <w:tcW w:w="562" w:type="dxa"/>
          </w:tcPr>
          <w:p w14:paraId="187D8C16" w14:textId="77777777" w:rsidR="009A09DE" w:rsidRPr="006F7E94" w:rsidRDefault="009A09DE" w:rsidP="007260B7">
            <w:r w:rsidRPr="006F7E94">
              <w:rPr>
                <w:rFonts w:ascii="Trebuchet MS" w:hAnsi="Trebuchet MS"/>
                <w:sz w:val="28"/>
                <w:szCs w:val="28"/>
              </w:rPr>
              <w:sym w:font="Wingdings" w:char="F06F"/>
            </w:r>
          </w:p>
        </w:tc>
        <w:tc>
          <w:tcPr>
            <w:tcW w:w="9649" w:type="dxa"/>
          </w:tcPr>
          <w:p w14:paraId="2373F372" w14:textId="77777777" w:rsidR="009A09DE" w:rsidRPr="006F7E94" w:rsidRDefault="009A09DE" w:rsidP="007260B7">
            <w:pPr>
              <w:rPr>
                <w:rFonts w:ascii="Trebuchet MS" w:hAnsi="Trebuchet MS"/>
                <w:sz w:val="24"/>
                <w:szCs w:val="24"/>
              </w:rPr>
            </w:pPr>
            <w:r>
              <w:rPr>
                <w:rFonts w:ascii="Trebuchet MS" w:hAnsi="Trebuchet MS"/>
                <w:sz w:val="24"/>
                <w:szCs w:val="24"/>
              </w:rPr>
              <w:t>North Point Shopping Centre</w:t>
            </w:r>
          </w:p>
        </w:tc>
      </w:tr>
      <w:tr w:rsidR="009A09DE" w:rsidRPr="006F7E94" w14:paraId="6344F9BE" w14:textId="77777777" w:rsidTr="007260B7">
        <w:tc>
          <w:tcPr>
            <w:tcW w:w="562" w:type="dxa"/>
          </w:tcPr>
          <w:p w14:paraId="235FD31B" w14:textId="77777777" w:rsidR="009A09DE" w:rsidRPr="006F7E94" w:rsidRDefault="009A09DE" w:rsidP="007260B7">
            <w:r w:rsidRPr="006F7E94">
              <w:rPr>
                <w:rFonts w:ascii="Trebuchet MS" w:hAnsi="Trebuchet MS"/>
                <w:sz w:val="28"/>
                <w:szCs w:val="28"/>
              </w:rPr>
              <w:sym w:font="Wingdings" w:char="F06F"/>
            </w:r>
          </w:p>
        </w:tc>
        <w:tc>
          <w:tcPr>
            <w:tcW w:w="9649" w:type="dxa"/>
          </w:tcPr>
          <w:p w14:paraId="2E3285D5" w14:textId="77777777" w:rsidR="009A09DE" w:rsidRPr="006F7E94" w:rsidRDefault="009A09DE" w:rsidP="007260B7">
            <w:pPr>
              <w:rPr>
                <w:rFonts w:ascii="Trebuchet MS" w:hAnsi="Trebuchet MS"/>
                <w:sz w:val="24"/>
                <w:szCs w:val="24"/>
              </w:rPr>
            </w:pPr>
            <w:r>
              <w:rPr>
                <w:rFonts w:ascii="Trebuchet MS" w:hAnsi="Trebuchet MS"/>
                <w:sz w:val="24"/>
                <w:szCs w:val="24"/>
              </w:rPr>
              <w:t xml:space="preserve">Winifred </w:t>
            </w:r>
            <w:proofErr w:type="spellStart"/>
            <w:r>
              <w:rPr>
                <w:rFonts w:ascii="Trebuchet MS" w:hAnsi="Trebuchet MS"/>
                <w:sz w:val="24"/>
                <w:szCs w:val="24"/>
              </w:rPr>
              <w:t>Holtby</w:t>
            </w:r>
            <w:proofErr w:type="spellEnd"/>
            <w:r>
              <w:rPr>
                <w:rFonts w:ascii="Trebuchet MS" w:hAnsi="Trebuchet MS"/>
                <w:sz w:val="24"/>
                <w:szCs w:val="24"/>
              </w:rPr>
              <w:t xml:space="preserve"> Academy</w:t>
            </w:r>
          </w:p>
        </w:tc>
      </w:tr>
      <w:tr w:rsidR="009A09DE" w:rsidRPr="006F7E94" w14:paraId="4AC35DA4" w14:textId="77777777" w:rsidTr="007260B7">
        <w:tc>
          <w:tcPr>
            <w:tcW w:w="562" w:type="dxa"/>
          </w:tcPr>
          <w:p w14:paraId="682DE528" w14:textId="77777777" w:rsidR="009A09DE" w:rsidRPr="006F7E94" w:rsidRDefault="009A09DE" w:rsidP="007260B7">
            <w:r w:rsidRPr="006F7E94">
              <w:rPr>
                <w:rFonts w:ascii="Trebuchet MS" w:hAnsi="Trebuchet MS"/>
                <w:sz w:val="28"/>
                <w:szCs w:val="28"/>
              </w:rPr>
              <w:sym w:font="Wingdings" w:char="F06F"/>
            </w:r>
          </w:p>
        </w:tc>
        <w:tc>
          <w:tcPr>
            <w:tcW w:w="9649" w:type="dxa"/>
          </w:tcPr>
          <w:p w14:paraId="43BD2864" w14:textId="77777777" w:rsidR="009A09DE" w:rsidRPr="006F7E94" w:rsidRDefault="009A09DE" w:rsidP="007260B7">
            <w:pPr>
              <w:rPr>
                <w:rFonts w:ascii="Trebuchet MS" w:hAnsi="Trebuchet MS"/>
                <w:sz w:val="24"/>
                <w:szCs w:val="24"/>
              </w:rPr>
            </w:pPr>
            <w:r>
              <w:rPr>
                <w:rFonts w:ascii="Trebuchet MS" w:hAnsi="Trebuchet MS"/>
                <w:sz w:val="24"/>
                <w:szCs w:val="24"/>
              </w:rPr>
              <w:t>Freedom Centre</w:t>
            </w:r>
          </w:p>
        </w:tc>
      </w:tr>
      <w:tr w:rsidR="009A09DE" w:rsidRPr="006F7E94" w14:paraId="77EA7904" w14:textId="77777777" w:rsidTr="007260B7">
        <w:tc>
          <w:tcPr>
            <w:tcW w:w="562" w:type="dxa"/>
          </w:tcPr>
          <w:p w14:paraId="43EC4A33" w14:textId="77777777" w:rsidR="009A09DE" w:rsidRPr="006F7E94" w:rsidRDefault="009A09DE" w:rsidP="007260B7">
            <w:r w:rsidRPr="006F7E94">
              <w:rPr>
                <w:rFonts w:ascii="Trebuchet MS" w:hAnsi="Trebuchet MS"/>
                <w:sz w:val="28"/>
                <w:szCs w:val="28"/>
              </w:rPr>
              <w:sym w:font="Wingdings" w:char="F06F"/>
            </w:r>
          </w:p>
        </w:tc>
        <w:tc>
          <w:tcPr>
            <w:tcW w:w="9649" w:type="dxa"/>
          </w:tcPr>
          <w:p w14:paraId="5AE75666" w14:textId="77777777" w:rsidR="009A09DE" w:rsidRPr="006F7E94" w:rsidRDefault="009A09DE" w:rsidP="007260B7">
            <w:pPr>
              <w:rPr>
                <w:rFonts w:ascii="Trebuchet MS" w:hAnsi="Trebuchet MS"/>
                <w:sz w:val="24"/>
                <w:szCs w:val="24"/>
              </w:rPr>
            </w:pPr>
            <w:r>
              <w:rPr>
                <w:rFonts w:ascii="Trebuchet MS" w:hAnsi="Trebuchet MS"/>
                <w:sz w:val="24"/>
                <w:szCs w:val="24"/>
              </w:rPr>
              <w:t>Archbishop Sentamu Academy</w:t>
            </w:r>
          </w:p>
        </w:tc>
      </w:tr>
      <w:tr w:rsidR="009A09DE" w:rsidRPr="006F7E94" w14:paraId="082FE971" w14:textId="77777777" w:rsidTr="007260B7">
        <w:tc>
          <w:tcPr>
            <w:tcW w:w="562" w:type="dxa"/>
          </w:tcPr>
          <w:p w14:paraId="79319938" w14:textId="77777777" w:rsidR="009A09DE" w:rsidRPr="006F7E94" w:rsidRDefault="009A09DE" w:rsidP="007260B7">
            <w:r w:rsidRPr="006F7E94">
              <w:rPr>
                <w:rFonts w:ascii="Trebuchet MS" w:hAnsi="Trebuchet MS"/>
                <w:sz w:val="28"/>
                <w:szCs w:val="28"/>
              </w:rPr>
              <w:sym w:font="Wingdings" w:char="F06F"/>
            </w:r>
          </w:p>
        </w:tc>
        <w:tc>
          <w:tcPr>
            <w:tcW w:w="9649" w:type="dxa"/>
          </w:tcPr>
          <w:p w14:paraId="7ECFE277" w14:textId="77777777" w:rsidR="009A09DE" w:rsidRPr="006F7E94" w:rsidRDefault="009A09DE" w:rsidP="009A09DE">
            <w:pPr>
              <w:rPr>
                <w:rFonts w:ascii="Trebuchet MS" w:hAnsi="Trebuchet MS"/>
                <w:sz w:val="24"/>
                <w:szCs w:val="24"/>
              </w:rPr>
            </w:pPr>
            <w:r>
              <w:rPr>
                <w:rFonts w:ascii="Trebuchet MS" w:hAnsi="Trebuchet MS"/>
                <w:sz w:val="24"/>
                <w:szCs w:val="24"/>
              </w:rPr>
              <w:t>Don’t remember</w:t>
            </w:r>
          </w:p>
        </w:tc>
      </w:tr>
      <w:tr w:rsidR="00756263" w:rsidRPr="006F7E94" w14:paraId="6515FA6F" w14:textId="77777777" w:rsidTr="007260B7">
        <w:tc>
          <w:tcPr>
            <w:tcW w:w="562" w:type="dxa"/>
          </w:tcPr>
          <w:p w14:paraId="311B516B" w14:textId="77777777" w:rsidR="00756263" w:rsidRPr="006F7E94" w:rsidRDefault="00756263" w:rsidP="00756263">
            <w:pPr>
              <w:rPr>
                <w:rFonts w:ascii="Trebuchet MS" w:hAnsi="Trebuchet MS"/>
                <w:sz w:val="28"/>
                <w:szCs w:val="28"/>
              </w:rPr>
            </w:pPr>
            <w:r w:rsidRPr="006F7E94">
              <w:rPr>
                <w:rFonts w:ascii="Trebuchet MS" w:hAnsi="Trebuchet MS"/>
                <w:sz w:val="28"/>
                <w:szCs w:val="28"/>
              </w:rPr>
              <w:sym w:font="Wingdings" w:char="F06F"/>
            </w:r>
          </w:p>
        </w:tc>
        <w:tc>
          <w:tcPr>
            <w:tcW w:w="9649" w:type="dxa"/>
          </w:tcPr>
          <w:p w14:paraId="000F46A6" w14:textId="77777777" w:rsidR="00756263" w:rsidRDefault="00756263" w:rsidP="00756263">
            <w:pPr>
              <w:rPr>
                <w:rFonts w:ascii="Trebuchet MS" w:hAnsi="Trebuchet MS"/>
                <w:sz w:val="24"/>
                <w:szCs w:val="24"/>
              </w:rPr>
            </w:pPr>
            <w:r>
              <w:rPr>
                <w:rFonts w:ascii="Trebuchet MS" w:hAnsi="Trebuchet MS"/>
                <w:sz w:val="24"/>
                <w:szCs w:val="24"/>
              </w:rPr>
              <w:t>I don’t live within 5 miles of any of these</w:t>
            </w:r>
          </w:p>
        </w:tc>
      </w:tr>
    </w:tbl>
    <w:p w14:paraId="17357402" w14:textId="77777777" w:rsidR="009A09DE" w:rsidRDefault="009A09DE" w:rsidP="009A09DE">
      <w:pPr>
        <w:spacing w:after="0" w:line="240" w:lineRule="auto"/>
        <w:ind w:left="360"/>
        <w:textAlignment w:val="baseline"/>
        <w:rPr>
          <w:rFonts w:ascii="Trebuchet MS" w:hAnsi="Trebuchet MS"/>
          <w:b/>
        </w:rPr>
      </w:pPr>
    </w:p>
    <w:p w14:paraId="78B01F41" w14:textId="77777777" w:rsidR="009A09DE" w:rsidRPr="009A09DE" w:rsidRDefault="009A09DE" w:rsidP="009A09DE">
      <w:pPr>
        <w:spacing w:after="0" w:line="240" w:lineRule="auto"/>
        <w:ind w:left="360"/>
        <w:textAlignment w:val="baseline"/>
        <w:rPr>
          <w:rFonts w:ascii="Trebuchet MS" w:hAnsi="Trebuchet MS"/>
          <w:b/>
        </w:rPr>
      </w:pPr>
    </w:p>
    <w:p w14:paraId="17ABF91A" w14:textId="77777777" w:rsidR="004C1296" w:rsidRDefault="004C1296" w:rsidP="001B517B">
      <w:pPr>
        <w:pStyle w:val="ListParagraph"/>
        <w:numPr>
          <w:ilvl w:val="0"/>
          <w:numId w:val="2"/>
        </w:numPr>
        <w:spacing w:after="0" w:line="240" w:lineRule="auto"/>
        <w:ind w:left="851" w:hanging="425"/>
        <w:textAlignment w:val="baseline"/>
        <w:rPr>
          <w:rFonts w:ascii="Trebuchet MS" w:hAnsi="Trebuchet MS"/>
          <w:b/>
        </w:rPr>
      </w:pPr>
      <w:r>
        <w:rPr>
          <w:rFonts w:ascii="Trebuchet MS" w:hAnsi="Trebuchet MS"/>
          <w:b/>
        </w:rPr>
        <w:t xml:space="preserve">Have you visited the area around any of these venues before? </w:t>
      </w:r>
    </w:p>
    <w:p w14:paraId="3B8010EB" w14:textId="77777777" w:rsidR="001B517B" w:rsidRPr="001B517B" w:rsidRDefault="001B517B" w:rsidP="001B517B">
      <w:pPr>
        <w:pStyle w:val="ListParagraph"/>
        <w:spacing w:after="0" w:line="240" w:lineRule="auto"/>
        <w:ind w:left="851"/>
        <w:textAlignment w:val="baseline"/>
        <w:rPr>
          <w:rFonts w:ascii="Trebuchet MS" w:hAnsi="Trebuchet MS"/>
          <w:b/>
        </w:rPr>
      </w:pPr>
      <w:r>
        <w:rPr>
          <w:rFonts w:ascii="Trebuchet MS" w:hAnsi="Trebuchet MS"/>
        </w:rPr>
        <w:t>(Please tick all that apply)</w:t>
      </w:r>
    </w:p>
    <w:p w14:paraId="3B15E33C" w14:textId="77777777" w:rsidR="00407EB9" w:rsidRPr="00407EB9" w:rsidRDefault="00407EB9" w:rsidP="001B517B">
      <w:pPr>
        <w:pStyle w:val="ListParagraph"/>
        <w:spacing w:after="0" w:line="240" w:lineRule="auto"/>
        <w:ind w:left="851"/>
        <w:textAlignment w:val="baseline"/>
        <w:rPr>
          <w:rFonts w:ascii="Trebuchet MS" w:hAnsi="Trebuchet MS"/>
          <w:b/>
          <w:color w:val="FF0000"/>
        </w:rPr>
      </w:pPr>
      <w:r w:rsidRPr="00407EB9">
        <w:rPr>
          <w:rFonts w:ascii="Trebuchet MS" w:hAnsi="Trebuchet MS"/>
          <w:b/>
          <w:color w:val="FF0000"/>
        </w:rPr>
        <w:t>(NB: Only show venues ticked in Q2 as answer options to this question)</w:t>
      </w:r>
    </w:p>
    <w:p w14:paraId="51BB42CC" w14:textId="77777777" w:rsidR="004C1296" w:rsidRDefault="004C1296" w:rsidP="004C1296">
      <w:pPr>
        <w:pStyle w:val="ListParagraph"/>
        <w:spacing w:after="0" w:line="240" w:lineRule="auto"/>
        <w:textAlignment w:val="baseline"/>
        <w:rPr>
          <w:rFonts w:ascii="Trebuchet MS" w:hAnsi="Trebuchet MS"/>
        </w:rPr>
      </w:pPr>
    </w:p>
    <w:tbl>
      <w:tblPr>
        <w:tblStyle w:val="TableGrid"/>
        <w:tblW w:w="10211"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9649"/>
      </w:tblGrid>
      <w:tr w:rsidR="004C1296" w:rsidRPr="006F7E94" w14:paraId="2F849CBF" w14:textId="77777777" w:rsidTr="007260B7">
        <w:tc>
          <w:tcPr>
            <w:tcW w:w="562" w:type="dxa"/>
          </w:tcPr>
          <w:p w14:paraId="17FE6953" w14:textId="77777777" w:rsidR="004C1296" w:rsidRPr="006F7E94" w:rsidRDefault="004C1296" w:rsidP="007260B7">
            <w:pPr>
              <w:rPr>
                <w:rFonts w:ascii="Trebuchet MS" w:hAnsi="Trebuchet MS"/>
                <w:sz w:val="28"/>
                <w:szCs w:val="28"/>
              </w:rPr>
            </w:pPr>
            <w:r w:rsidRPr="006F7E94">
              <w:rPr>
                <w:rFonts w:ascii="Trebuchet MS" w:hAnsi="Trebuchet MS"/>
                <w:sz w:val="28"/>
                <w:szCs w:val="28"/>
              </w:rPr>
              <w:sym w:font="Wingdings" w:char="F06F"/>
            </w:r>
          </w:p>
        </w:tc>
        <w:tc>
          <w:tcPr>
            <w:tcW w:w="9649" w:type="dxa"/>
          </w:tcPr>
          <w:p w14:paraId="161B4722" w14:textId="77777777" w:rsidR="004C1296" w:rsidRPr="006F7E94" w:rsidRDefault="004C1296" w:rsidP="007260B7">
            <w:pPr>
              <w:rPr>
                <w:rFonts w:ascii="Trebuchet MS" w:hAnsi="Trebuchet MS"/>
                <w:sz w:val="24"/>
                <w:szCs w:val="24"/>
              </w:rPr>
            </w:pPr>
            <w:r>
              <w:rPr>
                <w:rFonts w:ascii="Trebuchet MS" w:hAnsi="Trebuchet MS"/>
                <w:sz w:val="24"/>
                <w:szCs w:val="24"/>
              </w:rPr>
              <w:t>Sirius Academy West</w:t>
            </w:r>
          </w:p>
        </w:tc>
      </w:tr>
      <w:tr w:rsidR="004C1296" w:rsidRPr="006F7E94" w14:paraId="1EE28DC3" w14:textId="77777777" w:rsidTr="007260B7">
        <w:tc>
          <w:tcPr>
            <w:tcW w:w="562" w:type="dxa"/>
          </w:tcPr>
          <w:p w14:paraId="0D7E2A79" w14:textId="77777777" w:rsidR="004C1296" w:rsidRPr="006F7E94" w:rsidRDefault="004C1296" w:rsidP="007260B7">
            <w:r w:rsidRPr="006F7E94">
              <w:rPr>
                <w:rFonts w:ascii="Trebuchet MS" w:hAnsi="Trebuchet MS"/>
                <w:sz w:val="28"/>
                <w:szCs w:val="28"/>
              </w:rPr>
              <w:sym w:font="Wingdings" w:char="F06F"/>
            </w:r>
          </w:p>
        </w:tc>
        <w:tc>
          <w:tcPr>
            <w:tcW w:w="9649" w:type="dxa"/>
          </w:tcPr>
          <w:p w14:paraId="3C302AB1" w14:textId="77777777" w:rsidR="004C1296" w:rsidRPr="006F7E94" w:rsidRDefault="004C1296" w:rsidP="007260B7">
            <w:pPr>
              <w:rPr>
                <w:rFonts w:ascii="Trebuchet MS" w:hAnsi="Trebuchet MS"/>
                <w:sz w:val="24"/>
                <w:szCs w:val="24"/>
              </w:rPr>
            </w:pPr>
            <w:proofErr w:type="spellStart"/>
            <w:r>
              <w:rPr>
                <w:rFonts w:ascii="Trebuchet MS" w:hAnsi="Trebuchet MS"/>
                <w:sz w:val="24"/>
                <w:szCs w:val="24"/>
              </w:rPr>
              <w:t>Hymers</w:t>
            </w:r>
            <w:proofErr w:type="spellEnd"/>
            <w:r>
              <w:rPr>
                <w:rFonts w:ascii="Trebuchet MS" w:hAnsi="Trebuchet MS"/>
                <w:sz w:val="24"/>
                <w:szCs w:val="24"/>
              </w:rPr>
              <w:t xml:space="preserve"> College</w:t>
            </w:r>
          </w:p>
        </w:tc>
      </w:tr>
      <w:tr w:rsidR="004C1296" w:rsidRPr="006F7E94" w14:paraId="51DD4F3A" w14:textId="77777777" w:rsidTr="007260B7">
        <w:tc>
          <w:tcPr>
            <w:tcW w:w="562" w:type="dxa"/>
          </w:tcPr>
          <w:p w14:paraId="746533EC" w14:textId="77777777" w:rsidR="004C1296" w:rsidRPr="006F7E94" w:rsidRDefault="004C1296" w:rsidP="007260B7">
            <w:r w:rsidRPr="006F7E94">
              <w:rPr>
                <w:rFonts w:ascii="Trebuchet MS" w:hAnsi="Trebuchet MS"/>
                <w:sz w:val="28"/>
                <w:szCs w:val="28"/>
              </w:rPr>
              <w:sym w:font="Wingdings" w:char="F06F"/>
            </w:r>
          </w:p>
        </w:tc>
        <w:tc>
          <w:tcPr>
            <w:tcW w:w="9649" w:type="dxa"/>
          </w:tcPr>
          <w:p w14:paraId="6985ECE0" w14:textId="77777777" w:rsidR="004C1296" w:rsidRPr="006F7E94" w:rsidRDefault="004C1296" w:rsidP="007260B7">
            <w:pPr>
              <w:rPr>
                <w:rFonts w:ascii="Trebuchet MS" w:hAnsi="Trebuchet MS"/>
                <w:sz w:val="24"/>
                <w:szCs w:val="24"/>
              </w:rPr>
            </w:pPr>
            <w:r>
              <w:rPr>
                <w:rFonts w:ascii="Trebuchet MS" w:hAnsi="Trebuchet MS"/>
                <w:sz w:val="24"/>
                <w:szCs w:val="24"/>
              </w:rPr>
              <w:t xml:space="preserve">William </w:t>
            </w:r>
            <w:proofErr w:type="spellStart"/>
            <w:r>
              <w:rPr>
                <w:rFonts w:ascii="Trebuchet MS" w:hAnsi="Trebuchet MS"/>
                <w:sz w:val="24"/>
                <w:szCs w:val="24"/>
              </w:rPr>
              <w:t>Gemmell</w:t>
            </w:r>
            <w:proofErr w:type="spellEnd"/>
          </w:p>
        </w:tc>
      </w:tr>
      <w:tr w:rsidR="004C1296" w:rsidRPr="006F7E94" w14:paraId="7DA643F3" w14:textId="77777777" w:rsidTr="007260B7">
        <w:tc>
          <w:tcPr>
            <w:tcW w:w="562" w:type="dxa"/>
          </w:tcPr>
          <w:p w14:paraId="32353598" w14:textId="77777777" w:rsidR="004C1296" w:rsidRPr="006F7E94" w:rsidRDefault="004C1296" w:rsidP="007260B7">
            <w:pPr>
              <w:rPr>
                <w:rFonts w:ascii="Trebuchet MS" w:hAnsi="Trebuchet MS"/>
                <w:sz w:val="28"/>
                <w:szCs w:val="28"/>
              </w:rPr>
            </w:pPr>
            <w:r w:rsidRPr="006F7E94">
              <w:rPr>
                <w:rFonts w:ascii="Trebuchet MS" w:hAnsi="Trebuchet MS"/>
                <w:sz w:val="28"/>
                <w:szCs w:val="28"/>
              </w:rPr>
              <w:sym w:font="Wingdings" w:char="F06F"/>
            </w:r>
          </w:p>
        </w:tc>
        <w:tc>
          <w:tcPr>
            <w:tcW w:w="9649" w:type="dxa"/>
          </w:tcPr>
          <w:p w14:paraId="3E55D3AC" w14:textId="77777777" w:rsidR="004C1296" w:rsidRPr="006F7E94" w:rsidRDefault="004C1296" w:rsidP="007260B7">
            <w:pPr>
              <w:rPr>
                <w:rFonts w:ascii="Trebuchet MS" w:hAnsi="Trebuchet MS"/>
                <w:sz w:val="24"/>
                <w:szCs w:val="24"/>
              </w:rPr>
            </w:pPr>
            <w:r>
              <w:rPr>
                <w:rFonts w:ascii="Trebuchet MS" w:hAnsi="Trebuchet MS"/>
                <w:sz w:val="24"/>
                <w:szCs w:val="24"/>
              </w:rPr>
              <w:t>Kingswood Academy</w:t>
            </w:r>
          </w:p>
        </w:tc>
      </w:tr>
      <w:tr w:rsidR="004C1296" w:rsidRPr="006F7E94" w14:paraId="4B273F0B" w14:textId="77777777" w:rsidTr="007260B7">
        <w:tc>
          <w:tcPr>
            <w:tcW w:w="562" w:type="dxa"/>
          </w:tcPr>
          <w:p w14:paraId="6E89B2A4" w14:textId="77777777" w:rsidR="004C1296" w:rsidRPr="006F7E94" w:rsidRDefault="004C1296" w:rsidP="007260B7">
            <w:r w:rsidRPr="006F7E94">
              <w:rPr>
                <w:rFonts w:ascii="Trebuchet MS" w:hAnsi="Trebuchet MS"/>
                <w:sz w:val="28"/>
                <w:szCs w:val="28"/>
              </w:rPr>
              <w:sym w:font="Wingdings" w:char="F06F"/>
            </w:r>
          </w:p>
        </w:tc>
        <w:tc>
          <w:tcPr>
            <w:tcW w:w="9649" w:type="dxa"/>
          </w:tcPr>
          <w:p w14:paraId="3397370A" w14:textId="77777777" w:rsidR="004C1296" w:rsidRPr="006F7E94" w:rsidRDefault="004C1296" w:rsidP="007260B7">
            <w:pPr>
              <w:rPr>
                <w:rFonts w:ascii="Trebuchet MS" w:hAnsi="Trebuchet MS"/>
                <w:sz w:val="24"/>
                <w:szCs w:val="24"/>
              </w:rPr>
            </w:pPr>
            <w:r>
              <w:rPr>
                <w:rFonts w:ascii="Trebuchet MS" w:hAnsi="Trebuchet MS"/>
                <w:sz w:val="24"/>
                <w:szCs w:val="24"/>
              </w:rPr>
              <w:t>North Point Shopping Centre</w:t>
            </w:r>
          </w:p>
        </w:tc>
      </w:tr>
      <w:tr w:rsidR="004C1296" w:rsidRPr="006F7E94" w14:paraId="2469CFF9" w14:textId="77777777" w:rsidTr="007260B7">
        <w:tc>
          <w:tcPr>
            <w:tcW w:w="562" w:type="dxa"/>
          </w:tcPr>
          <w:p w14:paraId="3BAA5C9E" w14:textId="77777777" w:rsidR="004C1296" w:rsidRPr="006F7E94" w:rsidRDefault="004C1296" w:rsidP="007260B7">
            <w:r w:rsidRPr="006F7E94">
              <w:rPr>
                <w:rFonts w:ascii="Trebuchet MS" w:hAnsi="Trebuchet MS"/>
                <w:sz w:val="28"/>
                <w:szCs w:val="28"/>
              </w:rPr>
              <w:sym w:font="Wingdings" w:char="F06F"/>
            </w:r>
          </w:p>
        </w:tc>
        <w:tc>
          <w:tcPr>
            <w:tcW w:w="9649" w:type="dxa"/>
          </w:tcPr>
          <w:p w14:paraId="11AFE827" w14:textId="77777777" w:rsidR="004C1296" w:rsidRPr="006F7E94" w:rsidRDefault="004C1296" w:rsidP="007260B7">
            <w:pPr>
              <w:rPr>
                <w:rFonts w:ascii="Trebuchet MS" w:hAnsi="Trebuchet MS"/>
                <w:sz w:val="24"/>
                <w:szCs w:val="24"/>
              </w:rPr>
            </w:pPr>
            <w:r>
              <w:rPr>
                <w:rFonts w:ascii="Trebuchet MS" w:hAnsi="Trebuchet MS"/>
                <w:sz w:val="24"/>
                <w:szCs w:val="24"/>
              </w:rPr>
              <w:t xml:space="preserve">Winifred </w:t>
            </w:r>
            <w:proofErr w:type="spellStart"/>
            <w:r>
              <w:rPr>
                <w:rFonts w:ascii="Trebuchet MS" w:hAnsi="Trebuchet MS"/>
                <w:sz w:val="24"/>
                <w:szCs w:val="24"/>
              </w:rPr>
              <w:t>Holtby</w:t>
            </w:r>
            <w:proofErr w:type="spellEnd"/>
            <w:r>
              <w:rPr>
                <w:rFonts w:ascii="Trebuchet MS" w:hAnsi="Trebuchet MS"/>
                <w:sz w:val="24"/>
                <w:szCs w:val="24"/>
              </w:rPr>
              <w:t xml:space="preserve"> Academy</w:t>
            </w:r>
          </w:p>
        </w:tc>
      </w:tr>
      <w:tr w:rsidR="004C1296" w:rsidRPr="006F7E94" w14:paraId="44FAEBE3" w14:textId="77777777" w:rsidTr="007260B7">
        <w:tc>
          <w:tcPr>
            <w:tcW w:w="562" w:type="dxa"/>
          </w:tcPr>
          <w:p w14:paraId="0A5C58F4" w14:textId="77777777" w:rsidR="004C1296" w:rsidRPr="006F7E94" w:rsidRDefault="004C1296" w:rsidP="007260B7">
            <w:r w:rsidRPr="006F7E94">
              <w:rPr>
                <w:rFonts w:ascii="Trebuchet MS" w:hAnsi="Trebuchet MS"/>
                <w:sz w:val="28"/>
                <w:szCs w:val="28"/>
              </w:rPr>
              <w:sym w:font="Wingdings" w:char="F06F"/>
            </w:r>
          </w:p>
        </w:tc>
        <w:tc>
          <w:tcPr>
            <w:tcW w:w="9649" w:type="dxa"/>
          </w:tcPr>
          <w:p w14:paraId="13CD45C9" w14:textId="77777777" w:rsidR="004C1296" w:rsidRPr="006F7E94" w:rsidRDefault="004C1296" w:rsidP="007260B7">
            <w:pPr>
              <w:rPr>
                <w:rFonts w:ascii="Trebuchet MS" w:hAnsi="Trebuchet MS"/>
                <w:sz w:val="24"/>
                <w:szCs w:val="24"/>
              </w:rPr>
            </w:pPr>
            <w:r>
              <w:rPr>
                <w:rFonts w:ascii="Trebuchet MS" w:hAnsi="Trebuchet MS"/>
                <w:sz w:val="24"/>
                <w:szCs w:val="24"/>
              </w:rPr>
              <w:t>Freedom Centre</w:t>
            </w:r>
          </w:p>
        </w:tc>
      </w:tr>
      <w:tr w:rsidR="004C1296" w:rsidRPr="006F7E94" w14:paraId="17DEFBCB" w14:textId="77777777" w:rsidTr="007260B7">
        <w:tc>
          <w:tcPr>
            <w:tcW w:w="562" w:type="dxa"/>
          </w:tcPr>
          <w:p w14:paraId="69384252" w14:textId="77777777" w:rsidR="004C1296" w:rsidRPr="006F7E94" w:rsidRDefault="004C1296" w:rsidP="007260B7">
            <w:r w:rsidRPr="006F7E94">
              <w:rPr>
                <w:rFonts w:ascii="Trebuchet MS" w:hAnsi="Trebuchet MS"/>
                <w:sz w:val="28"/>
                <w:szCs w:val="28"/>
              </w:rPr>
              <w:sym w:font="Wingdings" w:char="F06F"/>
            </w:r>
          </w:p>
        </w:tc>
        <w:tc>
          <w:tcPr>
            <w:tcW w:w="9649" w:type="dxa"/>
          </w:tcPr>
          <w:p w14:paraId="2E554258" w14:textId="77777777" w:rsidR="004C1296" w:rsidRPr="006F7E94" w:rsidRDefault="004C1296" w:rsidP="007260B7">
            <w:pPr>
              <w:rPr>
                <w:rFonts w:ascii="Trebuchet MS" w:hAnsi="Trebuchet MS"/>
                <w:sz w:val="24"/>
                <w:szCs w:val="24"/>
              </w:rPr>
            </w:pPr>
            <w:r>
              <w:rPr>
                <w:rFonts w:ascii="Trebuchet MS" w:hAnsi="Trebuchet MS"/>
                <w:sz w:val="24"/>
                <w:szCs w:val="24"/>
              </w:rPr>
              <w:t>Archbishop Sentamu Academy</w:t>
            </w:r>
          </w:p>
        </w:tc>
      </w:tr>
      <w:tr w:rsidR="004C1296" w:rsidRPr="006F7E94" w14:paraId="7F3980F2" w14:textId="77777777" w:rsidTr="007260B7">
        <w:tc>
          <w:tcPr>
            <w:tcW w:w="562" w:type="dxa"/>
          </w:tcPr>
          <w:p w14:paraId="606E5BB5" w14:textId="77777777" w:rsidR="004C1296" w:rsidRPr="006F7E94" w:rsidRDefault="004C1296" w:rsidP="007260B7">
            <w:r w:rsidRPr="006F7E94">
              <w:rPr>
                <w:rFonts w:ascii="Trebuchet MS" w:hAnsi="Trebuchet MS"/>
                <w:sz w:val="28"/>
                <w:szCs w:val="28"/>
              </w:rPr>
              <w:sym w:font="Wingdings" w:char="F06F"/>
            </w:r>
          </w:p>
        </w:tc>
        <w:tc>
          <w:tcPr>
            <w:tcW w:w="9649" w:type="dxa"/>
          </w:tcPr>
          <w:p w14:paraId="04C11B1B" w14:textId="77777777" w:rsidR="004C1296" w:rsidRPr="006F7E94" w:rsidRDefault="004C1296" w:rsidP="007260B7">
            <w:pPr>
              <w:rPr>
                <w:rFonts w:ascii="Trebuchet MS" w:hAnsi="Trebuchet MS"/>
                <w:sz w:val="24"/>
                <w:szCs w:val="24"/>
              </w:rPr>
            </w:pPr>
            <w:r>
              <w:rPr>
                <w:rFonts w:ascii="Trebuchet MS" w:hAnsi="Trebuchet MS"/>
                <w:sz w:val="24"/>
                <w:szCs w:val="24"/>
              </w:rPr>
              <w:t>Don’t remember</w:t>
            </w:r>
          </w:p>
        </w:tc>
      </w:tr>
      <w:tr w:rsidR="00756263" w:rsidRPr="006F7E94" w14:paraId="309146EF" w14:textId="77777777" w:rsidTr="007260B7">
        <w:tc>
          <w:tcPr>
            <w:tcW w:w="562" w:type="dxa"/>
          </w:tcPr>
          <w:p w14:paraId="5C14AF36" w14:textId="77777777" w:rsidR="00756263" w:rsidRPr="006F7E94" w:rsidRDefault="00756263" w:rsidP="007260B7">
            <w:pPr>
              <w:rPr>
                <w:rFonts w:ascii="Trebuchet MS" w:hAnsi="Trebuchet MS"/>
                <w:sz w:val="28"/>
                <w:szCs w:val="28"/>
              </w:rPr>
            </w:pPr>
            <w:r w:rsidRPr="006F7E94">
              <w:rPr>
                <w:rFonts w:ascii="Trebuchet MS" w:hAnsi="Trebuchet MS"/>
                <w:sz w:val="28"/>
                <w:szCs w:val="28"/>
              </w:rPr>
              <w:sym w:font="Wingdings" w:char="F06F"/>
            </w:r>
          </w:p>
        </w:tc>
        <w:tc>
          <w:tcPr>
            <w:tcW w:w="9649" w:type="dxa"/>
          </w:tcPr>
          <w:p w14:paraId="209288A8" w14:textId="77777777" w:rsidR="00756263" w:rsidRDefault="00756263" w:rsidP="007260B7">
            <w:pPr>
              <w:rPr>
                <w:rFonts w:ascii="Trebuchet MS" w:hAnsi="Trebuchet MS"/>
                <w:sz w:val="24"/>
                <w:szCs w:val="24"/>
              </w:rPr>
            </w:pPr>
            <w:r>
              <w:rPr>
                <w:rFonts w:ascii="Trebuchet MS" w:hAnsi="Trebuchet MS"/>
                <w:sz w:val="24"/>
                <w:szCs w:val="24"/>
              </w:rPr>
              <w:t>I have not visited the area around any of these</w:t>
            </w:r>
          </w:p>
        </w:tc>
      </w:tr>
    </w:tbl>
    <w:p w14:paraId="505B179D" w14:textId="77777777" w:rsidR="004C1296" w:rsidRDefault="004C1296" w:rsidP="004C1296">
      <w:pPr>
        <w:pStyle w:val="ListParagraph"/>
        <w:spacing w:after="0" w:line="240" w:lineRule="auto"/>
        <w:textAlignment w:val="baseline"/>
        <w:rPr>
          <w:rFonts w:ascii="Trebuchet MS" w:hAnsi="Trebuchet MS"/>
        </w:rPr>
      </w:pPr>
    </w:p>
    <w:p w14:paraId="51A5C53D" w14:textId="77777777" w:rsidR="004C1296" w:rsidRDefault="004C1296" w:rsidP="001B517B">
      <w:pPr>
        <w:pStyle w:val="ListParagraph"/>
        <w:numPr>
          <w:ilvl w:val="0"/>
          <w:numId w:val="2"/>
        </w:numPr>
        <w:spacing w:after="0" w:line="240" w:lineRule="auto"/>
        <w:ind w:left="851" w:hanging="491"/>
        <w:textAlignment w:val="baseline"/>
        <w:rPr>
          <w:rFonts w:ascii="Trebuchet MS" w:hAnsi="Trebuchet MS"/>
          <w:b/>
        </w:rPr>
      </w:pPr>
      <w:r w:rsidRPr="004C1296">
        <w:rPr>
          <w:rFonts w:ascii="Trebuchet MS" w:hAnsi="Trebuchet MS"/>
          <w:b/>
        </w:rPr>
        <w:t>Was your visit to Hull on the day you attended Back to Ours mainly, partly or not at all due to the event?</w:t>
      </w:r>
    </w:p>
    <w:p w14:paraId="5F8CA1E1" w14:textId="77777777" w:rsidR="001B517B" w:rsidRPr="001B517B" w:rsidRDefault="001B517B" w:rsidP="001B517B">
      <w:pPr>
        <w:pStyle w:val="ListParagraph"/>
        <w:spacing w:after="0" w:line="240" w:lineRule="auto"/>
        <w:ind w:left="851"/>
        <w:textAlignment w:val="baseline"/>
        <w:rPr>
          <w:rFonts w:ascii="Trebuchet MS" w:hAnsi="Trebuchet MS"/>
          <w:b/>
        </w:rPr>
      </w:pPr>
      <w:r>
        <w:rPr>
          <w:rFonts w:ascii="Trebuchet MS" w:hAnsi="Trebuchet MS"/>
        </w:rPr>
        <w:t>(Please tick one option only)</w:t>
      </w:r>
    </w:p>
    <w:p w14:paraId="312B2415" w14:textId="77777777" w:rsidR="004C1296" w:rsidRDefault="004C1296" w:rsidP="004C1296">
      <w:pPr>
        <w:pStyle w:val="ListParagraph"/>
        <w:spacing w:after="0" w:line="240" w:lineRule="auto"/>
        <w:textAlignment w:val="baseline"/>
        <w:rPr>
          <w:rFonts w:ascii="Trebuchet MS" w:hAnsi="Trebuchet MS"/>
          <w:b/>
        </w:rPr>
      </w:pPr>
    </w:p>
    <w:tbl>
      <w:tblPr>
        <w:tblStyle w:val="TableGrid"/>
        <w:tblW w:w="104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4"/>
        <w:gridCol w:w="3402"/>
        <w:gridCol w:w="3670"/>
      </w:tblGrid>
      <w:tr w:rsidR="004C1296" w:rsidRPr="00C45EB8" w14:paraId="022A346F" w14:textId="77777777" w:rsidTr="007260B7">
        <w:trPr>
          <w:trHeight w:val="565"/>
        </w:trPr>
        <w:tc>
          <w:tcPr>
            <w:tcW w:w="1241" w:type="dxa"/>
          </w:tcPr>
          <w:p w14:paraId="5F141052" w14:textId="77777777" w:rsidR="004C1296" w:rsidRPr="00C45EB8" w:rsidRDefault="004C1296" w:rsidP="007260B7">
            <w:pPr>
              <w:jc w:val="center"/>
            </w:pPr>
            <w:r w:rsidRPr="00C45EB8">
              <w:rPr>
                <w:rFonts w:ascii="Trebuchet MS" w:hAnsi="Trebuchet MS"/>
                <w:sz w:val="28"/>
                <w:szCs w:val="28"/>
              </w:rPr>
              <w:sym w:font="Wingdings" w:char="F06F"/>
            </w:r>
            <w:r w:rsidR="00426ABD">
              <w:rPr>
                <w:rFonts w:ascii="Trebuchet MS" w:hAnsi="Trebuchet MS"/>
                <w:sz w:val="28"/>
                <w:szCs w:val="28"/>
              </w:rPr>
              <w:t xml:space="preserve">  </w:t>
            </w:r>
            <w:r>
              <w:rPr>
                <w:rFonts w:ascii="Trebuchet MS" w:hAnsi="Trebuchet MS"/>
                <w:sz w:val="24"/>
                <w:szCs w:val="24"/>
              </w:rPr>
              <w:t>Mainly</w:t>
            </w:r>
          </w:p>
        </w:tc>
        <w:tc>
          <w:tcPr>
            <w:tcW w:w="1244" w:type="dxa"/>
          </w:tcPr>
          <w:p w14:paraId="1FC2F9B3" w14:textId="77777777" w:rsidR="004C1296" w:rsidRPr="00C45EB8" w:rsidRDefault="004C1296" w:rsidP="007260B7">
            <w:pPr>
              <w:jc w:val="center"/>
            </w:pPr>
            <w:r w:rsidRPr="00C45EB8">
              <w:rPr>
                <w:rFonts w:ascii="Trebuchet MS" w:hAnsi="Trebuchet MS"/>
                <w:sz w:val="28"/>
                <w:szCs w:val="28"/>
              </w:rPr>
              <w:sym w:font="Wingdings" w:char="F06F"/>
            </w:r>
            <w:r w:rsidR="00426ABD">
              <w:rPr>
                <w:rFonts w:ascii="Trebuchet MS" w:hAnsi="Trebuchet MS"/>
                <w:sz w:val="28"/>
                <w:szCs w:val="28"/>
              </w:rPr>
              <w:t xml:space="preserve">  </w:t>
            </w:r>
            <w:r>
              <w:rPr>
                <w:rFonts w:ascii="Trebuchet MS" w:hAnsi="Trebuchet MS"/>
                <w:sz w:val="24"/>
                <w:szCs w:val="24"/>
              </w:rPr>
              <w:t>Partly</w:t>
            </w:r>
          </w:p>
        </w:tc>
        <w:tc>
          <w:tcPr>
            <w:tcW w:w="1342" w:type="dxa"/>
          </w:tcPr>
          <w:p w14:paraId="15F20EB0" w14:textId="77777777" w:rsidR="004C1296" w:rsidRPr="00C45EB8" w:rsidRDefault="004C1296" w:rsidP="007260B7">
            <w:pPr>
              <w:jc w:val="center"/>
            </w:pPr>
            <w:r w:rsidRPr="00C45EB8">
              <w:rPr>
                <w:rFonts w:ascii="Trebuchet MS" w:hAnsi="Trebuchet MS"/>
                <w:sz w:val="28"/>
                <w:szCs w:val="28"/>
              </w:rPr>
              <w:sym w:font="Wingdings" w:char="F06F"/>
            </w:r>
            <w:r w:rsidR="00426ABD">
              <w:rPr>
                <w:rFonts w:ascii="Trebuchet MS" w:hAnsi="Trebuchet MS"/>
                <w:sz w:val="28"/>
                <w:szCs w:val="28"/>
              </w:rPr>
              <w:t xml:space="preserve">  </w:t>
            </w:r>
            <w:r>
              <w:rPr>
                <w:rFonts w:ascii="Trebuchet MS" w:hAnsi="Trebuchet MS"/>
                <w:sz w:val="24"/>
                <w:szCs w:val="24"/>
              </w:rPr>
              <w:t>Not at all</w:t>
            </w:r>
          </w:p>
        </w:tc>
      </w:tr>
    </w:tbl>
    <w:p w14:paraId="282A262C" w14:textId="77777777" w:rsidR="001B517B" w:rsidRDefault="001B517B" w:rsidP="001B517B">
      <w:pPr>
        <w:pStyle w:val="ListParagraph"/>
        <w:spacing w:after="0" w:line="240" w:lineRule="auto"/>
        <w:textAlignment w:val="baseline"/>
        <w:rPr>
          <w:rFonts w:ascii="Trebuchet MS" w:hAnsi="Trebuchet MS"/>
          <w:b/>
        </w:rPr>
      </w:pPr>
    </w:p>
    <w:p w14:paraId="74072107" w14:textId="77777777" w:rsidR="003F3D27" w:rsidRDefault="003F3D27">
      <w:pPr>
        <w:rPr>
          <w:rFonts w:ascii="Trebuchet MS" w:hAnsi="Trebuchet MS"/>
          <w:b/>
        </w:rPr>
      </w:pPr>
      <w:r>
        <w:rPr>
          <w:rFonts w:ascii="Trebuchet MS" w:hAnsi="Trebuchet MS"/>
          <w:b/>
        </w:rPr>
        <w:br w:type="page"/>
      </w:r>
    </w:p>
    <w:p w14:paraId="508AFF7B" w14:textId="77777777" w:rsidR="004C1296" w:rsidRDefault="004C1296" w:rsidP="001B517B">
      <w:pPr>
        <w:pStyle w:val="ListParagraph"/>
        <w:numPr>
          <w:ilvl w:val="0"/>
          <w:numId w:val="2"/>
        </w:numPr>
        <w:spacing w:after="0" w:line="240" w:lineRule="auto"/>
        <w:ind w:left="851" w:hanging="425"/>
        <w:textAlignment w:val="baseline"/>
        <w:rPr>
          <w:rFonts w:ascii="Trebuchet MS" w:hAnsi="Trebuchet MS"/>
          <w:b/>
        </w:rPr>
      </w:pPr>
      <w:r w:rsidRPr="004C1296">
        <w:rPr>
          <w:rFonts w:ascii="Trebuchet MS" w:hAnsi="Trebuchet MS"/>
          <w:b/>
        </w:rPr>
        <w:t xml:space="preserve">During this visit to Hull, how many other arts and cultural events / activities have you attended or taken part in, or do you plan to attend or take part in? </w:t>
      </w:r>
      <w:r w:rsidRPr="002C0414">
        <w:rPr>
          <w:rFonts w:ascii="Trebuchet MS" w:hAnsi="Trebuchet MS"/>
          <w:b/>
        </w:rPr>
        <w:t>(Other arts and cultural events / activities might include a visit to an art gallery or museum, attending a show at City Hall, attending an arts related lecture at the University of Hull)</w:t>
      </w:r>
    </w:p>
    <w:p w14:paraId="7F77E7EC" w14:textId="77777777" w:rsidR="002C0414" w:rsidRPr="002C0414" w:rsidRDefault="002C0414" w:rsidP="002C0414">
      <w:pPr>
        <w:pStyle w:val="ListParagraph"/>
        <w:spacing w:after="0" w:line="240" w:lineRule="auto"/>
        <w:ind w:left="851"/>
        <w:textAlignment w:val="baseline"/>
        <w:rPr>
          <w:rFonts w:ascii="Trebuchet MS" w:hAnsi="Trebuchet MS"/>
          <w:b/>
        </w:rPr>
      </w:pPr>
      <w:r>
        <w:rPr>
          <w:rFonts w:ascii="Trebuchet MS" w:hAnsi="Trebuchet MS"/>
        </w:rPr>
        <w:t>(Please tick one option only)</w:t>
      </w:r>
    </w:p>
    <w:p w14:paraId="36094B8F" w14:textId="77777777" w:rsidR="004C1296" w:rsidRDefault="004C1296" w:rsidP="004C1296">
      <w:pPr>
        <w:pStyle w:val="ListParagraph"/>
        <w:spacing w:after="0" w:line="240" w:lineRule="auto"/>
        <w:textAlignment w:val="baseline"/>
        <w:rPr>
          <w:rFonts w:ascii="Trebuchet MS" w:hAnsi="Trebuchet MS"/>
          <w:b/>
        </w:rPr>
      </w:pPr>
    </w:p>
    <w:tbl>
      <w:tblPr>
        <w:tblStyle w:val="TableGrid"/>
        <w:tblW w:w="20350"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4115"/>
        <w:gridCol w:w="15673"/>
      </w:tblGrid>
      <w:tr w:rsidR="00CA02BA" w:rsidRPr="00B77913" w14:paraId="7ED77CF4" w14:textId="77777777" w:rsidTr="00CA02BA">
        <w:tc>
          <w:tcPr>
            <w:tcW w:w="562" w:type="dxa"/>
          </w:tcPr>
          <w:p w14:paraId="1DA48C7C" w14:textId="77777777" w:rsidR="00CA02BA" w:rsidRPr="00B77913" w:rsidRDefault="00CA02BA" w:rsidP="007260B7">
            <w:r w:rsidRPr="00B77913">
              <w:rPr>
                <w:rFonts w:ascii="Trebuchet MS" w:hAnsi="Trebuchet MS"/>
                <w:sz w:val="28"/>
                <w:szCs w:val="28"/>
              </w:rPr>
              <w:sym w:font="Wingdings" w:char="F06F"/>
            </w:r>
          </w:p>
        </w:tc>
        <w:tc>
          <w:tcPr>
            <w:tcW w:w="4115" w:type="dxa"/>
          </w:tcPr>
          <w:p w14:paraId="4CAE3B3A" w14:textId="77777777" w:rsidR="00CA02BA" w:rsidRPr="00B77913" w:rsidRDefault="00CA02BA" w:rsidP="007260B7">
            <w:pPr>
              <w:rPr>
                <w:rFonts w:ascii="Trebuchet MS" w:hAnsi="Trebuchet MS"/>
                <w:sz w:val="24"/>
                <w:szCs w:val="24"/>
              </w:rPr>
            </w:pPr>
            <w:r>
              <w:rPr>
                <w:rFonts w:ascii="Trebuchet MS" w:hAnsi="Trebuchet MS"/>
                <w:sz w:val="24"/>
                <w:szCs w:val="24"/>
              </w:rPr>
              <w:t>None</w:t>
            </w:r>
          </w:p>
        </w:tc>
        <w:tc>
          <w:tcPr>
            <w:tcW w:w="15673" w:type="dxa"/>
          </w:tcPr>
          <w:p w14:paraId="5322F32A" w14:textId="77777777" w:rsidR="00CA02BA" w:rsidRPr="00CA02BA" w:rsidRDefault="00CA02BA" w:rsidP="007260B7">
            <w:pPr>
              <w:rPr>
                <w:rFonts w:ascii="Trebuchet MS" w:hAnsi="Trebuchet MS"/>
                <w:sz w:val="24"/>
                <w:szCs w:val="24"/>
              </w:rPr>
            </w:pPr>
            <w:r w:rsidRPr="00B77913">
              <w:rPr>
                <w:rFonts w:ascii="Trebuchet MS" w:hAnsi="Trebuchet MS"/>
                <w:sz w:val="28"/>
                <w:szCs w:val="28"/>
              </w:rPr>
              <w:sym w:font="Wingdings" w:char="F06F"/>
            </w:r>
            <w:r>
              <w:rPr>
                <w:rFonts w:ascii="Trebuchet MS" w:hAnsi="Trebuchet MS"/>
                <w:sz w:val="28"/>
                <w:szCs w:val="28"/>
              </w:rPr>
              <w:t xml:space="preserve"> </w:t>
            </w:r>
            <w:r>
              <w:rPr>
                <w:rFonts w:ascii="Trebuchet MS" w:hAnsi="Trebuchet MS"/>
                <w:sz w:val="24"/>
                <w:szCs w:val="24"/>
              </w:rPr>
              <w:t>Three</w:t>
            </w:r>
          </w:p>
        </w:tc>
      </w:tr>
      <w:tr w:rsidR="00CA02BA" w:rsidRPr="00B77913" w14:paraId="03F55207" w14:textId="77777777" w:rsidTr="00CA02BA">
        <w:tc>
          <w:tcPr>
            <w:tcW w:w="562" w:type="dxa"/>
          </w:tcPr>
          <w:p w14:paraId="2BE18FA8" w14:textId="77777777" w:rsidR="00CA02BA" w:rsidRPr="00B77913" w:rsidRDefault="00CA02BA" w:rsidP="007260B7">
            <w:r w:rsidRPr="00B77913">
              <w:rPr>
                <w:rFonts w:ascii="Trebuchet MS" w:hAnsi="Trebuchet MS"/>
                <w:sz w:val="28"/>
                <w:szCs w:val="28"/>
              </w:rPr>
              <w:sym w:font="Wingdings" w:char="F06F"/>
            </w:r>
          </w:p>
        </w:tc>
        <w:tc>
          <w:tcPr>
            <w:tcW w:w="4115" w:type="dxa"/>
          </w:tcPr>
          <w:p w14:paraId="0750F2FB" w14:textId="77777777" w:rsidR="00CA02BA" w:rsidRPr="00B77913" w:rsidRDefault="00CA02BA" w:rsidP="007260B7">
            <w:pPr>
              <w:rPr>
                <w:rFonts w:ascii="Trebuchet MS" w:hAnsi="Trebuchet MS"/>
                <w:sz w:val="24"/>
                <w:szCs w:val="24"/>
              </w:rPr>
            </w:pPr>
            <w:r>
              <w:rPr>
                <w:rFonts w:ascii="Trebuchet MS" w:hAnsi="Trebuchet MS"/>
                <w:sz w:val="24"/>
                <w:szCs w:val="24"/>
              </w:rPr>
              <w:t>One</w:t>
            </w:r>
          </w:p>
        </w:tc>
        <w:tc>
          <w:tcPr>
            <w:tcW w:w="15673" w:type="dxa"/>
          </w:tcPr>
          <w:p w14:paraId="47863D95" w14:textId="77777777" w:rsidR="00CA02BA" w:rsidRPr="00CA02BA" w:rsidRDefault="00CA02BA" w:rsidP="007260B7">
            <w:pPr>
              <w:rPr>
                <w:rFonts w:ascii="Trebuchet MS" w:hAnsi="Trebuchet MS"/>
                <w:sz w:val="24"/>
                <w:szCs w:val="24"/>
              </w:rPr>
            </w:pPr>
            <w:r w:rsidRPr="00B77913">
              <w:rPr>
                <w:rFonts w:ascii="Trebuchet MS" w:hAnsi="Trebuchet MS"/>
                <w:sz w:val="28"/>
                <w:szCs w:val="28"/>
              </w:rPr>
              <w:sym w:font="Wingdings" w:char="F06F"/>
            </w:r>
            <w:r>
              <w:rPr>
                <w:rFonts w:ascii="Trebuchet MS" w:hAnsi="Trebuchet MS"/>
                <w:sz w:val="24"/>
                <w:szCs w:val="24"/>
              </w:rPr>
              <w:t xml:space="preserve"> Four or more</w:t>
            </w:r>
          </w:p>
        </w:tc>
      </w:tr>
      <w:tr w:rsidR="00CA02BA" w:rsidRPr="00B77913" w14:paraId="772970AE" w14:textId="77777777" w:rsidTr="00CA02BA">
        <w:tc>
          <w:tcPr>
            <w:tcW w:w="562" w:type="dxa"/>
          </w:tcPr>
          <w:p w14:paraId="7558824C" w14:textId="77777777" w:rsidR="00CA02BA" w:rsidRPr="00B77913" w:rsidRDefault="00CA02BA" w:rsidP="007260B7">
            <w:r w:rsidRPr="00B77913">
              <w:rPr>
                <w:rFonts w:ascii="Trebuchet MS" w:hAnsi="Trebuchet MS"/>
                <w:sz w:val="28"/>
                <w:szCs w:val="28"/>
              </w:rPr>
              <w:sym w:font="Wingdings" w:char="F06F"/>
            </w:r>
          </w:p>
        </w:tc>
        <w:tc>
          <w:tcPr>
            <w:tcW w:w="4115" w:type="dxa"/>
          </w:tcPr>
          <w:p w14:paraId="5F8BA0CF" w14:textId="77777777" w:rsidR="00CA02BA" w:rsidRPr="00B77913" w:rsidRDefault="00CA02BA" w:rsidP="007260B7">
            <w:pPr>
              <w:rPr>
                <w:rFonts w:ascii="Trebuchet MS" w:hAnsi="Trebuchet MS"/>
                <w:sz w:val="24"/>
                <w:szCs w:val="24"/>
              </w:rPr>
            </w:pPr>
            <w:r>
              <w:rPr>
                <w:rFonts w:ascii="Trebuchet MS" w:hAnsi="Trebuchet MS"/>
                <w:sz w:val="24"/>
                <w:szCs w:val="24"/>
              </w:rPr>
              <w:t>Two</w:t>
            </w:r>
          </w:p>
        </w:tc>
        <w:tc>
          <w:tcPr>
            <w:tcW w:w="15673" w:type="dxa"/>
          </w:tcPr>
          <w:p w14:paraId="0AA50124" w14:textId="77777777" w:rsidR="00CA02BA" w:rsidRPr="00CA02BA" w:rsidRDefault="00CA02BA" w:rsidP="007260B7">
            <w:pPr>
              <w:rPr>
                <w:rFonts w:ascii="Trebuchet MS" w:hAnsi="Trebuchet MS"/>
                <w:sz w:val="24"/>
                <w:szCs w:val="24"/>
              </w:rPr>
            </w:pPr>
            <w:r w:rsidRPr="00B77913">
              <w:rPr>
                <w:rFonts w:ascii="Trebuchet MS" w:hAnsi="Trebuchet MS"/>
                <w:sz w:val="28"/>
                <w:szCs w:val="28"/>
              </w:rPr>
              <w:sym w:font="Wingdings" w:char="F06F"/>
            </w:r>
            <w:r>
              <w:rPr>
                <w:rFonts w:ascii="Trebuchet MS" w:hAnsi="Trebuchet MS"/>
                <w:sz w:val="28"/>
                <w:szCs w:val="28"/>
              </w:rPr>
              <w:t xml:space="preserve"> </w:t>
            </w:r>
            <w:r>
              <w:rPr>
                <w:rFonts w:ascii="Trebuchet MS" w:hAnsi="Trebuchet MS"/>
                <w:sz w:val="24"/>
                <w:szCs w:val="24"/>
              </w:rPr>
              <w:t>Don’t know</w:t>
            </w:r>
          </w:p>
        </w:tc>
      </w:tr>
    </w:tbl>
    <w:p w14:paraId="0BD4C2AB" w14:textId="77777777" w:rsidR="004C1296" w:rsidRDefault="004C1296" w:rsidP="004C1296">
      <w:pPr>
        <w:pStyle w:val="ListParagraph"/>
        <w:spacing w:after="0" w:line="240" w:lineRule="auto"/>
        <w:textAlignment w:val="baseline"/>
        <w:rPr>
          <w:rFonts w:ascii="Trebuchet MS" w:hAnsi="Trebuchet MS"/>
          <w:b/>
        </w:rPr>
      </w:pPr>
    </w:p>
    <w:p w14:paraId="7C3CCC8B" w14:textId="77777777" w:rsidR="00CA02BA" w:rsidRDefault="00CA02BA" w:rsidP="002C0414">
      <w:pPr>
        <w:pStyle w:val="ListParagraph"/>
        <w:numPr>
          <w:ilvl w:val="0"/>
          <w:numId w:val="2"/>
        </w:numPr>
        <w:spacing w:after="0" w:line="240" w:lineRule="auto"/>
        <w:ind w:left="851" w:hanging="425"/>
        <w:textAlignment w:val="baseline"/>
        <w:rPr>
          <w:rFonts w:ascii="Trebuchet MS" w:hAnsi="Trebuchet MS"/>
          <w:b/>
        </w:rPr>
      </w:pPr>
      <w:r>
        <w:rPr>
          <w:rFonts w:ascii="Trebuchet MS" w:hAnsi="Trebuchet MS"/>
          <w:b/>
        </w:rPr>
        <w:t>What was the main purpose for your visit to this part of Hull today / when you attended ‘Back to Ours’?</w:t>
      </w:r>
    </w:p>
    <w:p w14:paraId="437FFA11" w14:textId="77777777" w:rsidR="002C0414" w:rsidRPr="002C0414" w:rsidRDefault="002C0414" w:rsidP="002C0414">
      <w:pPr>
        <w:pStyle w:val="ListParagraph"/>
        <w:spacing w:after="0" w:line="240" w:lineRule="auto"/>
        <w:ind w:left="851"/>
        <w:textAlignment w:val="baseline"/>
        <w:rPr>
          <w:rFonts w:ascii="Trebuchet MS" w:hAnsi="Trebuchet MS"/>
          <w:b/>
        </w:rPr>
      </w:pPr>
      <w:r>
        <w:rPr>
          <w:rFonts w:ascii="Trebuchet MS" w:hAnsi="Trebuchet MS"/>
        </w:rPr>
        <w:t>(Please tick one option only)</w:t>
      </w:r>
    </w:p>
    <w:p w14:paraId="1FA92489" w14:textId="77777777" w:rsidR="00CA02BA" w:rsidRDefault="00CA02BA" w:rsidP="00CA02BA">
      <w:pPr>
        <w:pStyle w:val="ListParagraph"/>
        <w:spacing w:after="0" w:line="240" w:lineRule="auto"/>
        <w:textAlignment w:val="baseline"/>
        <w:rPr>
          <w:rFonts w:ascii="Trebuchet MS" w:hAnsi="Trebuchet MS"/>
          <w:b/>
        </w:rPr>
      </w:pPr>
    </w:p>
    <w:tbl>
      <w:tblPr>
        <w:tblStyle w:val="TableGrid"/>
        <w:tblW w:w="10211"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9649"/>
      </w:tblGrid>
      <w:tr w:rsidR="00CA02BA" w:rsidRPr="006F7E94" w14:paraId="2A08FEF6" w14:textId="77777777" w:rsidTr="007260B7">
        <w:tc>
          <w:tcPr>
            <w:tcW w:w="562" w:type="dxa"/>
          </w:tcPr>
          <w:p w14:paraId="36EB64C0" w14:textId="77777777" w:rsidR="00CA02BA" w:rsidRPr="006F7E94" w:rsidRDefault="00CA02BA" w:rsidP="007260B7">
            <w:pPr>
              <w:rPr>
                <w:rFonts w:ascii="Trebuchet MS" w:hAnsi="Trebuchet MS"/>
                <w:sz w:val="28"/>
                <w:szCs w:val="28"/>
              </w:rPr>
            </w:pPr>
            <w:r w:rsidRPr="006F7E94">
              <w:rPr>
                <w:rFonts w:ascii="Trebuchet MS" w:hAnsi="Trebuchet MS"/>
                <w:sz w:val="28"/>
                <w:szCs w:val="28"/>
              </w:rPr>
              <w:sym w:font="Wingdings" w:char="F06F"/>
            </w:r>
          </w:p>
        </w:tc>
        <w:tc>
          <w:tcPr>
            <w:tcW w:w="9649" w:type="dxa"/>
          </w:tcPr>
          <w:p w14:paraId="7F84F070" w14:textId="77777777" w:rsidR="00CA02BA" w:rsidRPr="006F7E94" w:rsidRDefault="00CA02BA" w:rsidP="007260B7">
            <w:pPr>
              <w:rPr>
                <w:rFonts w:ascii="Trebuchet MS" w:hAnsi="Trebuchet MS"/>
                <w:sz w:val="24"/>
                <w:szCs w:val="24"/>
              </w:rPr>
            </w:pPr>
            <w:r>
              <w:rPr>
                <w:rFonts w:ascii="Trebuchet MS" w:hAnsi="Trebuchet MS"/>
                <w:sz w:val="24"/>
                <w:szCs w:val="24"/>
              </w:rPr>
              <w:t>Because Hull is UK City of Culture 2017</w:t>
            </w:r>
          </w:p>
        </w:tc>
      </w:tr>
      <w:tr w:rsidR="00CA02BA" w:rsidRPr="006F7E94" w14:paraId="09DD987B" w14:textId="77777777" w:rsidTr="007260B7">
        <w:tc>
          <w:tcPr>
            <w:tcW w:w="562" w:type="dxa"/>
          </w:tcPr>
          <w:p w14:paraId="3629EA07" w14:textId="77777777" w:rsidR="00CA02BA" w:rsidRPr="006F7E94" w:rsidRDefault="00CA02BA" w:rsidP="007260B7">
            <w:r w:rsidRPr="006F7E94">
              <w:rPr>
                <w:rFonts w:ascii="Trebuchet MS" w:hAnsi="Trebuchet MS"/>
                <w:sz w:val="28"/>
                <w:szCs w:val="28"/>
              </w:rPr>
              <w:sym w:font="Wingdings" w:char="F06F"/>
            </w:r>
          </w:p>
        </w:tc>
        <w:tc>
          <w:tcPr>
            <w:tcW w:w="9649" w:type="dxa"/>
          </w:tcPr>
          <w:p w14:paraId="0103CD0A" w14:textId="77777777" w:rsidR="00CA02BA" w:rsidRPr="006F7E94" w:rsidRDefault="00CA02BA" w:rsidP="007260B7">
            <w:pPr>
              <w:rPr>
                <w:rFonts w:ascii="Trebuchet MS" w:hAnsi="Trebuchet MS"/>
                <w:sz w:val="24"/>
                <w:szCs w:val="24"/>
              </w:rPr>
            </w:pPr>
            <w:r>
              <w:rPr>
                <w:rFonts w:ascii="Trebuchet MS" w:hAnsi="Trebuchet MS"/>
                <w:sz w:val="24"/>
                <w:szCs w:val="24"/>
              </w:rPr>
              <w:t>To take in some arts/heritage /culture generally</w:t>
            </w:r>
          </w:p>
        </w:tc>
      </w:tr>
      <w:tr w:rsidR="00CA02BA" w:rsidRPr="006F7E94" w14:paraId="02AA9F2D" w14:textId="77777777" w:rsidTr="007260B7">
        <w:tc>
          <w:tcPr>
            <w:tcW w:w="562" w:type="dxa"/>
          </w:tcPr>
          <w:p w14:paraId="152F61BB" w14:textId="77777777" w:rsidR="00CA02BA" w:rsidRPr="006F7E94" w:rsidRDefault="00CA02BA" w:rsidP="007260B7">
            <w:r w:rsidRPr="006F7E94">
              <w:rPr>
                <w:rFonts w:ascii="Trebuchet MS" w:hAnsi="Trebuchet MS"/>
                <w:sz w:val="28"/>
                <w:szCs w:val="28"/>
              </w:rPr>
              <w:sym w:font="Wingdings" w:char="F06F"/>
            </w:r>
          </w:p>
        </w:tc>
        <w:tc>
          <w:tcPr>
            <w:tcW w:w="9649" w:type="dxa"/>
          </w:tcPr>
          <w:p w14:paraId="55C50701" w14:textId="77777777" w:rsidR="00CA02BA" w:rsidRPr="006F7E94" w:rsidRDefault="00CA02BA" w:rsidP="007260B7">
            <w:pPr>
              <w:rPr>
                <w:rFonts w:ascii="Trebuchet MS" w:hAnsi="Trebuchet MS"/>
                <w:sz w:val="24"/>
                <w:szCs w:val="24"/>
              </w:rPr>
            </w:pPr>
            <w:r>
              <w:rPr>
                <w:rFonts w:ascii="Trebuchet MS" w:hAnsi="Trebuchet MS"/>
                <w:sz w:val="24"/>
                <w:szCs w:val="24"/>
              </w:rPr>
              <w:t>To visit family/friends</w:t>
            </w:r>
          </w:p>
        </w:tc>
      </w:tr>
      <w:tr w:rsidR="00CA02BA" w:rsidRPr="006F7E94" w14:paraId="43ECF3B6" w14:textId="77777777" w:rsidTr="007260B7">
        <w:tc>
          <w:tcPr>
            <w:tcW w:w="562" w:type="dxa"/>
          </w:tcPr>
          <w:p w14:paraId="66A9290F" w14:textId="77777777" w:rsidR="00CA02BA" w:rsidRPr="006F7E94" w:rsidRDefault="00CA02BA" w:rsidP="007260B7">
            <w:pPr>
              <w:rPr>
                <w:rFonts w:ascii="Trebuchet MS" w:hAnsi="Trebuchet MS"/>
                <w:sz w:val="28"/>
                <w:szCs w:val="28"/>
              </w:rPr>
            </w:pPr>
            <w:r w:rsidRPr="006F7E94">
              <w:rPr>
                <w:rFonts w:ascii="Trebuchet MS" w:hAnsi="Trebuchet MS"/>
                <w:sz w:val="28"/>
                <w:szCs w:val="28"/>
              </w:rPr>
              <w:sym w:font="Wingdings" w:char="F06F"/>
            </w:r>
          </w:p>
        </w:tc>
        <w:tc>
          <w:tcPr>
            <w:tcW w:w="9649" w:type="dxa"/>
          </w:tcPr>
          <w:p w14:paraId="029908A2" w14:textId="77777777" w:rsidR="00CA02BA" w:rsidRPr="006F7E94" w:rsidRDefault="00CA02BA" w:rsidP="007260B7">
            <w:pPr>
              <w:rPr>
                <w:rFonts w:ascii="Trebuchet MS" w:hAnsi="Trebuchet MS"/>
                <w:sz w:val="24"/>
                <w:szCs w:val="24"/>
              </w:rPr>
            </w:pPr>
            <w:r>
              <w:rPr>
                <w:rFonts w:ascii="Trebuchet MS" w:hAnsi="Trebuchet MS"/>
                <w:sz w:val="24"/>
                <w:szCs w:val="24"/>
              </w:rPr>
              <w:t>For general leisure purposes – shopping &amp; eating out</w:t>
            </w:r>
          </w:p>
        </w:tc>
      </w:tr>
      <w:tr w:rsidR="00CA02BA" w:rsidRPr="006F7E94" w14:paraId="36766E95" w14:textId="77777777" w:rsidTr="007260B7">
        <w:tc>
          <w:tcPr>
            <w:tcW w:w="562" w:type="dxa"/>
          </w:tcPr>
          <w:p w14:paraId="744E642F" w14:textId="77777777" w:rsidR="00CA02BA" w:rsidRPr="006F7E94" w:rsidRDefault="00CA02BA" w:rsidP="007260B7">
            <w:r w:rsidRPr="006F7E94">
              <w:rPr>
                <w:rFonts w:ascii="Trebuchet MS" w:hAnsi="Trebuchet MS"/>
                <w:sz w:val="28"/>
                <w:szCs w:val="28"/>
              </w:rPr>
              <w:sym w:font="Wingdings" w:char="F06F"/>
            </w:r>
          </w:p>
        </w:tc>
        <w:tc>
          <w:tcPr>
            <w:tcW w:w="9649" w:type="dxa"/>
          </w:tcPr>
          <w:p w14:paraId="7E665276" w14:textId="77777777" w:rsidR="00CA02BA" w:rsidRPr="006F7E94" w:rsidRDefault="00CA02BA" w:rsidP="007260B7">
            <w:pPr>
              <w:rPr>
                <w:rFonts w:ascii="Trebuchet MS" w:hAnsi="Trebuchet MS"/>
                <w:sz w:val="24"/>
                <w:szCs w:val="24"/>
              </w:rPr>
            </w:pPr>
            <w:r>
              <w:rPr>
                <w:rFonts w:ascii="Trebuchet MS" w:hAnsi="Trebuchet MS"/>
                <w:sz w:val="24"/>
                <w:szCs w:val="24"/>
              </w:rPr>
              <w:t>For work/because I work in the area</w:t>
            </w:r>
          </w:p>
        </w:tc>
      </w:tr>
      <w:tr w:rsidR="00CA02BA" w:rsidRPr="006F7E94" w14:paraId="3774369B" w14:textId="77777777" w:rsidTr="007260B7">
        <w:tc>
          <w:tcPr>
            <w:tcW w:w="562" w:type="dxa"/>
          </w:tcPr>
          <w:p w14:paraId="787D0B63" w14:textId="77777777" w:rsidR="00CA02BA" w:rsidRPr="006F7E94" w:rsidRDefault="00CA02BA" w:rsidP="007260B7">
            <w:r w:rsidRPr="006F7E94">
              <w:rPr>
                <w:rFonts w:ascii="Trebuchet MS" w:hAnsi="Trebuchet MS"/>
                <w:sz w:val="28"/>
                <w:szCs w:val="28"/>
              </w:rPr>
              <w:sym w:font="Wingdings" w:char="F06F"/>
            </w:r>
          </w:p>
        </w:tc>
        <w:tc>
          <w:tcPr>
            <w:tcW w:w="9649" w:type="dxa"/>
          </w:tcPr>
          <w:p w14:paraId="702ADD2F" w14:textId="77777777" w:rsidR="00CA02BA" w:rsidRPr="006F7E94" w:rsidRDefault="00CA02BA" w:rsidP="007260B7">
            <w:pPr>
              <w:rPr>
                <w:rFonts w:ascii="Trebuchet MS" w:hAnsi="Trebuchet MS"/>
                <w:sz w:val="24"/>
                <w:szCs w:val="24"/>
              </w:rPr>
            </w:pPr>
            <w:r>
              <w:rPr>
                <w:rFonts w:ascii="Trebuchet MS" w:hAnsi="Trebuchet MS"/>
                <w:sz w:val="24"/>
                <w:szCs w:val="24"/>
              </w:rPr>
              <w:t>Just for the ‘Back to Ours’ show</w:t>
            </w:r>
            <w:r w:rsidR="00407EB9">
              <w:rPr>
                <w:rFonts w:ascii="Trebuchet MS" w:hAnsi="Trebuchet MS"/>
                <w:sz w:val="24"/>
                <w:szCs w:val="24"/>
              </w:rPr>
              <w:t>(s)</w:t>
            </w:r>
            <w:r>
              <w:rPr>
                <w:rFonts w:ascii="Trebuchet MS" w:hAnsi="Trebuchet MS"/>
                <w:sz w:val="24"/>
                <w:szCs w:val="24"/>
              </w:rPr>
              <w:t xml:space="preserve"> I attended</w:t>
            </w:r>
          </w:p>
        </w:tc>
      </w:tr>
      <w:tr w:rsidR="00CA02BA" w:rsidRPr="006F7E94" w14:paraId="6C09B295" w14:textId="77777777" w:rsidTr="007260B7">
        <w:tc>
          <w:tcPr>
            <w:tcW w:w="562" w:type="dxa"/>
          </w:tcPr>
          <w:p w14:paraId="005FACC2" w14:textId="77777777" w:rsidR="00CA02BA" w:rsidRPr="006F7E94" w:rsidRDefault="00CA02BA" w:rsidP="007260B7">
            <w:r w:rsidRPr="006F7E94">
              <w:rPr>
                <w:rFonts w:ascii="Trebuchet MS" w:hAnsi="Trebuchet MS"/>
                <w:sz w:val="28"/>
                <w:szCs w:val="28"/>
              </w:rPr>
              <w:sym w:font="Wingdings" w:char="F06F"/>
            </w:r>
          </w:p>
        </w:tc>
        <w:tc>
          <w:tcPr>
            <w:tcW w:w="9649" w:type="dxa"/>
          </w:tcPr>
          <w:p w14:paraId="717336C9" w14:textId="77777777" w:rsidR="00CA02BA" w:rsidRPr="006F7E94" w:rsidRDefault="00CA02BA" w:rsidP="007260B7">
            <w:pPr>
              <w:rPr>
                <w:rFonts w:ascii="Trebuchet MS" w:hAnsi="Trebuchet MS"/>
                <w:sz w:val="24"/>
                <w:szCs w:val="24"/>
              </w:rPr>
            </w:pPr>
            <w:r>
              <w:rPr>
                <w:rFonts w:ascii="Trebuchet MS" w:hAnsi="Trebuchet MS"/>
                <w:sz w:val="24"/>
                <w:szCs w:val="24"/>
              </w:rPr>
              <w:t>Other (please specify)</w:t>
            </w:r>
          </w:p>
        </w:tc>
      </w:tr>
    </w:tbl>
    <w:p w14:paraId="4B14E634" w14:textId="77777777" w:rsidR="00CA02BA" w:rsidRDefault="00CA02BA" w:rsidP="00CA02BA">
      <w:pPr>
        <w:pStyle w:val="ListParagraph"/>
        <w:spacing w:after="0" w:line="240" w:lineRule="auto"/>
        <w:textAlignment w:val="baseline"/>
        <w:rPr>
          <w:rFonts w:ascii="Trebuchet MS" w:hAnsi="Trebuchet MS"/>
          <w:b/>
        </w:rPr>
      </w:pPr>
    </w:p>
    <w:p w14:paraId="7BD03E44" w14:textId="77777777" w:rsidR="00CA02BA" w:rsidRDefault="002C0414" w:rsidP="00CA02BA">
      <w:pPr>
        <w:pStyle w:val="ListParagraph"/>
        <w:spacing w:after="0" w:line="240" w:lineRule="auto"/>
        <w:textAlignment w:val="baseline"/>
        <w:rPr>
          <w:rFonts w:ascii="Trebuchet MS" w:hAnsi="Trebuchet MS"/>
          <w:b/>
        </w:rPr>
      </w:pPr>
      <w:r w:rsidRPr="00582D60">
        <w:rPr>
          <w:rFonts w:ascii="Trebuchet MS" w:hAnsi="Trebuchet MS"/>
          <w:noProof/>
          <w:lang w:eastAsia="en-GB"/>
        </w:rPr>
        <mc:AlternateContent>
          <mc:Choice Requires="wps">
            <w:drawing>
              <wp:anchor distT="45720" distB="45720" distL="114300" distR="114300" simplePos="0" relativeHeight="251685888" behindDoc="0" locked="0" layoutInCell="1" allowOverlap="1" wp14:anchorId="4BB04520" wp14:editId="4458C35A">
                <wp:simplePos x="0" y="0"/>
                <wp:positionH relativeFrom="margin">
                  <wp:posOffset>400050</wp:posOffset>
                </wp:positionH>
                <wp:positionV relativeFrom="paragraph">
                  <wp:posOffset>3175</wp:posOffset>
                </wp:positionV>
                <wp:extent cx="5829300" cy="419100"/>
                <wp:effectExtent l="0" t="0" r="19050" b="1905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419100"/>
                        </a:xfrm>
                        <a:prstGeom prst="rect">
                          <a:avLst/>
                        </a:prstGeom>
                        <a:solidFill>
                          <a:srgbClr val="FFFFFF"/>
                        </a:solidFill>
                        <a:ln w="9525">
                          <a:solidFill>
                            <a:srgbClr val="000000"/>
                          </a:solidFill>
                          <a:miter lim="800000"/>
                          <a:headEnd/>
                          <a:tailEnd/>
                        </a:ln>
                      </wps:spPr>
                      <wps:txbx>
                        <w:txbxContent>
                          <w:p w14:paraId="3B4E7E36" w14:textId="77777777" w:rsidR="003A02D1" w:rsidRDefault="003A02D1" w:rsidP="00CA02B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B04520" id="Text Box 3" o:spid="_x0000_s1029" type="#_x0000_t202" style="position:absolute;left:0;text-align:left;margin-left:31.5pt;margin-top:.25pt;width:459pt;height:33pt;z-index:2516858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">
                <v:textbox>
                  <w:txbxContent>
                    <w:p w14:paraId="3B4E7E36" w14:textId="77777777" w:rsidR="003A02D1" w:rsidRDefault="003A02D1" w:rsidP="00CA02BA"/>
                  </w:txbxContent>
                </v:textbox>
                <w10:wrap type="square" anchorx="margin"/>
              </v:shape>
            </w:pict>
          </mc:Fallback>
        </mc:AlternateContent>
      </w:r>
    </w:p>
    <w:p w14:paraId="7EF1ADB0" w14:textId="77777777" w:rsidR="00CA02BA" w:rsidRDefault="00CA02BA" w:rsidP="00CA02BA">
      <w:pPr>
        <w:pStyle w:val="ListParagraph"/>
        <w:spacing w:after="0" w:line="240" w:lineRule="auto"/>
        <w:textAlignment w:val="baseline"/>
        <w:rPr>
          <w:rFonts w:ascii="Trebuchet MS" w:hAnsi="Trebuchet MS"/>
          <w:b/>
        </w:rPr>
      </w:pPr>
    </w:p>
    <w:p w14:paraId="18A123DD" w14:textId="77777777" w:rsidR="00CA02BA" w:rsidRDefault="00CA02BA" w:rsidP="00CA02BA">
      <w:pPr>
        <w:pStyle w:val="ListParagraph"/>
        <w:spacing w:after="0" w:line="240" w:lineRule="auto"/>
        <w:textAlignment w:val="baseline"/>
        <w:rPr>
          <w:rFonts w:ascii="Trebuchet MS" w:hAnsi="Trebuchet MS"/>
          <w:b/>
        </w:rPr>
      </w:pPr>
    </w:p>
    <w:p w14:paraId="78E9908D" w14:textId="77777777" w:rsidR="00CA02BA" w:rsidRDefault="00CA02BA" w:rsidP="00CA02BA">
      <w:pPr>
        <w:pStyle w:val="ListParagraph"/>
        <w:spacing w:after="0" w:line="240" w:lineRule="auto"/>
        <w:textAlignment w:val="baseline"/>
        <w:rPr>
          <w:rFonts w:ascii="Trebuchet MS" w:hAnsi="Trebuchet MS"/>
          <w:b/>
        </w:rPr>
      </w:pPr>
    </w:p>
    <w:p w14:paraId="335B6510" w14:textId="77777777" w:rsidR="004D0E59" w:rsidRDefault="004D0E59" w:rsidP="002C0414">
      <w:pPr>
        <w:pStyle w:val="ListParagraph"/>
        <w:numPr>
          <w:ilvl w:val="0"/>
          <w:numId w:val="2"/>
        </w:numPr>
        <w:spacing w:after="0" w:line="240" w:lineRule="auto"/>
        <w:ind w:left="851" w:hanging="425"/>
        <w:textAlignment w:val="baseline"/>
        <w:rPr>
          <w:rFonts w:ascii="Trebuchet MS" w:hAnsi="Trebuchet MS"/>
          <w:b/>
        </w:rPr>
      </w:pPr>
      <w:r>
        <w:rPr>
          <w:rFonts w:ascii="Trebuchet MS" w:hAnsi="Trebuchet MS"/>
          <w:b/>
        </w:rPr>
        <w:t>Had you been to Hull before coming to ‘Back to Ours’?</w:t>
      </w:r>
    </w:p>
    <w:p w14:paraId="5440E9C2" w14:textId="77777777" w:rsidR="002C0414" w:rsidRPr="002C0414" w:rsidRDefault="002C0414" w:rsidP="002C0414">
      <w:pPr>
        <w:pStyle w:val="ListParagraph"/>
        <w:spacing w:after="0" w:line="240" w:lineRule="auto"/>
        <w:ind w:left="851"/>
        <w:textAlignment w:val="baseline"/>
        <w:rPr>
          <w:rFonts w:ascii="Trebuchet MS" w:hAnsi="Trebuchet MS"/>
          <w:b/>
        </w:rPr>
      </w:pPr>
      <w:r>
        <w:rPr>
          <w:rFonts w:ascii="Trebuchet MS" w:hAnsi="Trebuchet MS"/>
        </w:rPr>
        <w:t>(Please tick one option only)</w:t>
      </w:r>
    </w:p>
    <w:p w14:paraId="5954943D" w14:textId="77777777" w:rsidR="004D0E59" w:rsidRDefault="004D0E59" w:rsidP="004D0E59">
      <w:pPr>
        <w:pStyle w:val="ListParagraph"/>
        <w:spacing w:after="0" w:line="240" w:lineRule="auto"/>
        <w:textAlignment w:val="baseline"/>
        <w:rPr>
          <w:rFonts w:ascii="Trebuchet MS" w:hAnsi="Trebuchet MS"/>
          <w:b/>
        </w:r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7"/>
        <w:gridCol w:w="5121"/>
      </w:tblGrid>
      <w:tr w:rsidR="004D0E59" w:rsidRPr="00C45EB8" w14:paraId="01F75839" w14:textId="77777777" w:rsidTr="00F95982">
        <w:trPr>
          <w:trHeight w:val="565"/>
        </w:trPr>
        <w:tc>
          <w:tcPr>
            <w:tcW w:w="5227" w:type="dxa"/>
          </w:tcPr>
          <w:p w14:paraId="1CC7BD0E" w14:textId="1FCD13BF" w:rsidR="004D0E59" w:rsidRPr="00C45EB8" w:rsidRDefault="004D0E59" w:rsidP="00354966">
            <w:pPr>
              <w:jc w:val="center"/>
            </w:pPr>
            <w:r w:rsidRPr="00C45EB8">
              <w:rPr>
                <w:rFonts w:ascii="Trebuchet MS" w:hAnsi="Trebuchet MS"/>
                <w:sz w:val="28"/>
                <w:szCs w:val="28"/>
              </w:rPr>
              <w:sym w:font="Wingdings" w:char="F06F"/>
            </w:r>
            <w:r w:rsidR="00426ABD">
              <w:rPr>
                <w:rFonts w:ascii="Trebuchet MS" w:hAnsi="Trebuchet MS"/>
                <w:sz w:val="28"/>
                <w:szCs w:val="28"/>
              </w:rPr>
              <w:t xml:space="preserve">  </w:t>
            </w:r>
            <w:r>
              <w:rPr>
                <w:rFonts w:ascii="Trebuchet MS" w:hAnsi="Trebuchet MS"/>
                <w:sz w:val="24"/>
                <w:szCs w:val="24"/>
              </w:rPr>
              <w:t>Yes</w:t>
            </w:r>
            <w:r w:rsidR="007260B7">
              <w:rPr>
                <w:rFonts w:ascii="Trebuchet MS" w:hAnsi="Trebuchet MS"/>
                <w:sz w:val="24"/>
                <w:szCs w:val="24"/>
              </w:rPr>
              <w:t xml:space="preserve"> </w:t>
            </w:r>
            <w:r w:rsidR="00F95982">
              <w:rPr>
                <w:rFonts w:ascii="Trebuchet MS" w:hAnsi="Trebuchet MS"/>
                <w:sz w:val="24"/>
                <w:szCs w:val="24"/>
              </w:rPr>
              <w:br/>
              <w:t>(Answer Q2</w:t>
            </w:r>
            <w:r w:rsidR="0026575D">
              <w:rPr>
                <w:rFonts w:ascii="Trebuchet MS" w:hAnsi="Trebuchet MS"/>
                <w:sz w:val="24"/>
                <w:szCs w:val="24"/>
              </w:rPr>
              <w:t>6 &amp; Q27, then jump to Q2</w:t>
            </w:r>
            <w:del w:id="20" w:author="Gillian Roberts" w:date="2018-02-13T11:46:00Z">
              <w:r w:rsidR="0026575D" w:rsidDel="00354966">
                <w:rPr>
                  <w:rFonts w:ascii="Trebuchet MS" w:hAnsi="Trebuchet MS"/>
                  <w:sz w:val="24"/>
                  <w:szCs w:val="24"/>
                </w:rPr>
                <w:delText>8</w:delText>
              </w:r>
            </w:del>
            <w:ins w:id="21" w:author="Gillian Roberts" w:date="2018-02-13T11:46:00Z">
              <w:r w:rsidR="00354966">
                <w:rPr>
                  <w:rFonts w:ascii="Trebuchet MS" w:hAnsi="Trebuchet MS"/>
                  <w:sz w:val="24"/>
                  <w:szCs w:val="24"/>
                </w:rPr>
                <w:t>9</w:t>
              </w:r>
            </w:ins>
            <w:r w:rsidR="00F95982">
              <w:rPr>
                <w:rFonts w:ascii="Trebuchet MS" w:hAnsi="Trebuchet MS"/>
                <w:sz w:val="24"/>
                <w:szCs w:val="24"/>
              </w:rPr>
              <w:t>)</w:t>
            </w:r>
          </w:p>
        </w:tc>
        <w:tc>
          <w:tcPr>
            <w:tcW w:w="5121" w:type="dxa"/>
          </w:tcPr>
          <w:p w14:paraId="35AC9435" w14:textId="77777777" w:rsidR="00F95982" w:rsidRDefault="004D0E59" w:rsidP="007260B7">
            <w:pPr>
              <w:jc w:val="center"/>
              <w:rPr>
                <w:rFonts w:ascii="Trebuchet MS" w:hAnsi="Trebuchet MS"/>
                <w:sz w:val="24"/>
                <w:szCs w:val="24"/>
              </w:rPr>
            </w:pPr>
            <w:r w:rsidRPr="00C45EB8">
              <w:rPr>
                <w:rFonts w:ascii="Trebuchet MS" w:hAnsi="Trebuchet MS"/>
                <w:sz w:val="28"/>
                <w:szCs w:val="28"/>
              </w:rPr>
              <w:sym w:font="Wingdings" w:char="F06F"/>
            </w:r>
            <w:r w:rsidR="00426ABD">
              <w:rPr>
                <w:rFonts w:ascii="Trebuchet MS" w:hAnsi="Trebuchet MS"/>
                <w:sz w:val="28"/>
                <w:szCs w:val="28"/>
              </w:rPr>
              <w:t xml:space="preserve">  </w:t>
            </w:r>
            <w:r>
              <w:rPr>
                <w:rFonts w:ascii="Trebuchet MS" w:hAnsi="Trebuchet MS"/>
                <w:sz w:val="24"/>
                <w:szCs w:val="24"/>
              </w:rPr>
              <w:t>No</w:t>
            </w:r>
          </w:p>
          <w:p w14:paraId="38BE9217" w14:textId="197B3E5C" w:rsidR="004D0E59" w:rsidRPr="00C45EB8" w:rsidRDefault="0026575D" w:rsidP="007260B7">
            <w:pPr>
              <w:jc w:val="center"/>
            </w:pPr>
            <w:r>
              <w:rPr>
                <w:rFonts w:ascii="Trebuchet MS" w:hAnsi="Trebuchet MS"/>
                <w:sz w:val="24"/>
                <w:szCs w:val="24"/>
              </w:rPr>
              <w:t>(Go to Q2</w:t>
            </w:r>
            <w:ins w:id="22" w:author="Gillian Roberts" w:date="2018-02-13T11:46:00Z">
              <w:r w:rsidR="00354966">
                <w:rPr>
                  <w:rFonts w:ascii="Trebuchet MS" w:hAnsi="Trebuchet MS"/>
                  <w:sz w:val="24"/>
                  <w:szCs w:val="24"/>
                </w:rPr>
                <w:t>8</w:t>
              </w:r>
            </w:ins>
            <w:del w:id="23" w:author="Gillian Roberts" w:date="2018-02-13T11:46:00Z">
              <w:r w:rsidDel="00354966">
                <w:rPr>
                  <w:rFonts w:ascii="Trebuchet MS" w:hAnsi="Trebuchet MS"/>
                  <w:sz w:val="24"/>
                  <w:szCs w:val="24"/>
                </w:rPr>
                <w:delText>7</w:delText>
              </w:r>
            </w:del>
            <w:r w:rsidR="00F95982">
              <w:rPr>
                <w:rFonts w:ascii="Trebuchet MS" w:hAnsi="Trebuchet MS"/>
                <w:sz w:val="24"/>
                <w:szCs w:val="24"/>
              </w:rPr>
              <w:t>)</w:t>
            </w:r>
            <w:r w:rsidR="007260B7">
              <w:rPr>
                <w:rFonts w:ascii="Trebuchet MS" w:hAnsi="Trebuchet MS"/>
                <w:sz w:val="24"/>
                <w:szCs w:val="24"/>
              </w:rPr>
              <w:t xml:space="preserve"> </w:t>
            </w:r>
          </w:p>
        </w:tc>
      </w:tr>
    </w:tbl>
    <w:p w14:paraId="09002A59" w14:textId="77777777" w:rsidR="004D0E59" w:rsidRDefault="004D0E59" w:rsidP="004D0E59">
      <w:pPr>
        <w:pStyle w:val="ListParagraph"/>
        <w:spacing w:after="0" w:line="240" w:lineRule="auto"/>
        <w:textAlignment w:val="baseline"/>
        <w:rPr>
          <w:rFonts w:ascii="Trebuchet MS" w:hAnsi="Trebuchet MS"/>
          <w:b/>
        </w:rPr>
      </w:pPr>
    </w:p>
    <w:p w14:paraId="66654F2E" w14:textId="77777777" w:rsidR="004D0E59" w:rsidRDefault="004D0E59" w:rsidP="002C0414">
      <w:pPr>
        <w:pStyle w:val="ListParagraph"/>
        <w:numPr>
          <w:ilvl w:val="0"/>
          <w:numId w:val="2"/>
        </w:numPr>
        <w:spacing w:after="0" w:line="240" w:lineRule="auto"/>
        <w:ind w:left="851" w:hanging="425"/>
        <w:textAlignment w:val="baseline"/>
        <w:rPr>
          <w:rFonts w:ascii="Trebuchet MS" w:hAnsi="Trebuchet MS"/>
          <w:b/>
        </w:rPr>
      </w:pPr>
      <w:r>
        <w:rPr>
          <w:rFonts w:ascii="Trebuchet MS" w:hAnsi="Trebuchet MS"/>
          <w:b/>
        </w:rPr>
        <w:t>On average, over the course of a year, how frequently do you visit Hull?</w:t>
      </w:r>
    </w:p>
    <w:p w14:paraId="579B870B" w14:textId="77777777" w:rsidR="002C0414" w:rsidRPr="002C0414" w:rsidRDefault="002C0414" w:rsidP="002C0414">
      <w:pPr>
        <w:pStyle w:val="ListParagraph"/>
        <w:spacing w:after="0" w:line="240" w:lineRule="auto"/>
        <w:ind w:left="851"/>
        <w:textAlignment w:val="baseline"/>
        <w:rPr>
          <w:rFonts w:ascii="Trebuchet MS" w:hAnsi="Trebuchet MS"/>
          <w:b/>
        </w:rPr>
      </w:pPr>
      <w:r>
        <w:rPr>
          <w:rFonts w:ascii="Trebuchet MS" w:hAnsi="Trebuchet MS"/>
        </w:rPr>
        <w:t>(Please tick one option only)</w:t>
      </w:r>
    </w:p>
    <w:p w14:paraId="04989EC5" w14:textId="77777777" w:rsidR="002C0414" w:rsidRPr="002C0414" w:rsidRDefault="002C0414" w:rsidP="002C0414">
      <w:pPr>
        <w:spacing w:after="0" w:line="240" w:lineRule="auto"/>
        <w:textAlignment w:val="baseline"/>
        <w:rPr>
          <w:rFonts w:ascii="Trebuchet MS" w:hAnsi="Trebuchet MS"/>
          <w:b/>
        </w:rPr>
      </w:pPr>
    </w:p>
    <w:tbl>
      <w:tblPr>
        <w:tblStyle w:val="TableGrid"/>
        <w:tblW w:w="10211"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9649"/>
      </w:tblGrid>
      <w:tr w:rsidR="004D0E59" w:rsidRPr="006F7E94" w14:paraId="7D4C77CA" w14:textId="77777777" w:rsidTr="007260B7">
        <w:tc>
          <w:tcPr>
            <w:tcW w:w="562" w:type="dxa"/>
          </w:tcPr>
          <w:p w14:paraId="6E0FA303" w14:textId="77777777" w:rsidR="004D0E59" w:rsidRPr="006F7E94" w:rsidRDefault="004D0E59" w:rsidP="007260B7">
            <w:pPr>
              <w:rPr>
                <w:rFonts w:ascii="Trebuchet MS" w:hAnsi="Trebuchet MS"/>
                <w:sz w:val="28"/>
                <w:szCs w:val="28"/>
              </w:rPr>
            </w:pPr>
            <w:r w:rsidRPr="006F7E94">
              <w:rPr>
                <w:rFonts w:ascii="Trebuchet MS" w:hAnsi="Trebuchet MS"/>
                <w:sz w:val="28"/>
                <w:szCs w:val="28"/>
              </w:rPr>
              <w:sym w:font="Wingdings" w:char="F06F"/>
            </w:r>
          </w:p>
        </w:tc>
        <w:tc>
          <w:tcPr>
            <w:tcW w:w="9649" w:type="dxa"/>
          </w:tcPr>
          <w:p w14:paraId="68ED93D0" w14:textId="77777777" w:rsidR="004D0E59" w:rsidRPr="006F7E94" w:rsidRDefault="004D0E59" w:rsidP="007260B7">
            <w:pPr>
              <w:rPr>
                <w:rFonts w:ascii="Trebuchet MS" w:hAnsi="Trebuchet MS"/>
                <w:sz w:val="24"/>
                <w:szCs w:val="24"/>
              </w:rPr>
            </w:pPr>
            <w:r>
              <w:rPr>
                <w:rFonts w:ascii="Trebuchet MS" w:hAnsi="Trebuchet MS"/>
                <w:sz w:val="24"/>
                <w:szCs w:val="24"/>
              </w:rPr>
              <w:t>Less frequently than once a year</w:t>
            </w:r>
          </w:p>
        </w:tc>
      </w:tr>
      <w:tr w:rsidR="004D0E59" w:rsidRPr="006F7E94" w14:paraId="1F963040" w14:textId="77777777" w:rsidTr="007260B7">
        <w:tc>
          <w:tcPr>
            <w:tcW w:w="562" w:type="dxa"/>
          </w:tcPr>
          <w:p w14:paraId="799C696E" w14:textId="77777777" w:rsidR="004D0E59" w:rsidRPr="006F7E94" w:rsidRDefault="004D0E59" w:rsidP="007260B7">
            <w:r w:rsidRPr="006F7E94">
              <w:rPr>
                <w:rFonts w:ascii="Trebuchet MS" w:hAnsi="Trebuchet MS"/>
                <w:sz w:val="28"/>
                <w:szCs w:val="28"/>
              </w:rPr>
              <w:sym w:font="Wingdings" w:char="F06F"/>
            </w:r>
          </w:p>
        </w:tc>
        <w:tc>
          <w:tcPr>
            <w:tcW w:w="9649" w:type="dxa"/>
          </w:tcPr>
          <w:p w14:paraId="00859448" w14:textId="77777777" w:rsidR="004D0E59" w:rsidRPr="006F7E94" w:rsidRDefault="004D0E59" w:rsidP="007260B7">
            <w:pPr>
              <w:rPr>
                <w:rFonts w:ascii="Trebuchet MS" w:hAnsi="Trebuchet MS"/>
                <w:sz w:val="24"/>
                <w:szCs w:val="24"/>
              </w:rPr>
            </w:pPr>
            <w:r>
              <w:rPr>
                <w:rFonts w:ascii="Trebuchet MS" w:hAnsi="Trebuchet MS"/>
                <w:sz w:val="24"/>
                <w:szCs w:val="24"/>
              </w:rPr>
              <w:t>1-2 times per year</w:t>
            </w:r>
          </w:p>
        </w:tc>
      </w:tr>
      <w:tr w:rsidR="004D0E59" w:rsidRPr="006F7E94" w14:paraId="0C79A0E9" w14:textId="77777777" w:rsidTr="007260B7">
        <w:tc>
          <w:tcPr>
            <w:tcW w:w="562" w:type="dxa"/>
          </w:tcPr>
          <w:p w14:paraId="5FC5D387" w14:textId="77777777" w:rsidR="004D0E59" w:rsidRPr="006F7E94" w:rsidRDefault="004D0E59" w:rsidP="007260B7">
            <w:r w:rsidRPr="006F7E94">
              <w:rPr>
                <w:rFonts w:ascii="Trebuchet MS" w:hAnsi="Trebuchet MS"/>
                <w:sz w:val="28"/>
                <w:szCs w:val="28"/>
              </w:rPr>
              <w:sym w:font="Wingdings" w:char="F06F"/>
            </w:r>
          </w:p>
        </w:tc>
        <w:tc>
          <w:tcPr>
            <w:tcW w:w="9649" w:type="dxa"/>
          </w:tcPr>
          <w:p w14:paraId="4350C3F0" w14:textId="77777777" w:rsidR="004D0E59" w:rsidRPr="006F7E94" w:rsidRDefault="004D0E59" w:rsidP="007260B7">
            <w:pPr>
              <w:rPr>
                <w:rFonts w:ascii="Trebuchet MS" w:hAnsi="Trebuchet MS"/>
                <w:sz w:val="24"/>
                <w:szCs w:val="24"/>
              </w:rPr>
            </w:pPr>
            <w:r>
              <w:rPr>
                <w:rFonts w:ascii="Trebuchet MS" w:hAnsi="Trebuchet MS"/>
                <w:sz w:val="24"/>
                <w:szCs w:val="24"/>
              </w:rPr>
              <w:t>3-4 times per year</w:t>
            </w:r>
          </w:p>
        </w:tc>
      </w:tr>
      <w:tr w:rsidR="004D0E59" w:rsidRPr="006F7E94" w14:paraId="3846387A" w14:textId="77777777" w:rsidTr="007260B7">
        <w:tc>
          <w:tcPr>
            <w:tcW w:w="562" w:type="dxa"/>
          </w:tcPr>
          <w:p w14:paraId="311ED281" w14:textId="77777777" w:rsidR="004D0E59" w:rsidRPr="006F7E94" w:rsidRDefault="004D0E59" w:rsidP="007260B7">
            <w:pPr>
              <w:rPr>
                <w:rFonts w:ascii="Trebuchet MS" w:hAnsi="Trebuchet MS"/>
                <w:sz w:val="28"/>
                <w:szCs w:val="28"/>
              </w:rPr>
            </w:pPr>
            <w:r w:rsidRPr="006F7E94">
              <w:rPr>
                <w:rFonts w:ascii="Trebuchet MS" w:hAnsi="Trebuchet MS"/>
                <w:sz w:val="28"/>
                <w:szCs w:val="28"/>
              </w:rPr>
              <w:sym w:font="Wingdings" w:char="F06F"/>
            </w:r>
          </w:p>
        </w:tc>
        <w:tc>
          <w:tcPr>
            <w:tcW w:w="9649" w:type="dxa"/>
          </w:tcPr>
          <w:p w14:paraId="067E59C3" w14:textId="77777777" w:rsidR="004D0E59" w:rsidRPr="006F7E94" w:rsidRDefault="004D0E59" w:rsidP="007260B7">
            <w:pPr>
              <w:rPr>
                <w:rFonts w:ascii="Trebuchet MS" w:hAnsi="Trebuchet MS"/>
                <w:sz w:val="24"/>
                <w:szCs w:val="24"/>
              </w:rPr>
            </w:pPr>
            <w:r>
              <w:rPr>
                <w:rFonts w:ascii="Trebuchet MS" w:hAnsi="Trebuchet MS"/>
                <w:sz w:val="24"/>
                <w:szCs w:val="24"/>
              </w:rPr>
              <w:t>5-6 times per year</w:t>
            </w:r>
          </w:p>
        </w:tc>
      </w:tr>
      <w:tr w:rsidR="004D0E59" w:rsidRPr="006F7E94" w14:paraId="6F29D254" w14:textId="77777777" w:rsidTr="007260B7">
        <w:tc>
          <w:tcPr>
            <w:tcW w:w="562" w:type="dxa"/>
          </w:tcPr>
          <w:p w14:paraId="78F1615B" w14:textId="77777777" w:rsidR="004D0E59" w:rsidRPr="006F7E94" w:rsidRDefault="004D0E59" w:rsidP="007260B7">
            <w:r w:rsidRPr="006F7E94">
              <w:rPr>
                <w:rFonts w:ascii="Trebuchet MS" w:hAnsi="Trebuchet MS"/>
                <w:sz w:val="28"/>
                <w:szCs w:val="28"/>
              </w:rPr>
              <w:sym w:font="Wingdings" w:char="F06F"/>
            </w:r>
          </w:p>
        </w:tc>
        <w:tc>
          <w:tcPr>
            <w:tcW w:w="9649" w:type="dxa"/>
          </w:tcPr>
          <w:p w14:paraId="5F30D35F" w14:textId="77777777" w:rsidR="004D0E59" w:rsidRPr="006F7E94" w:rsidRDefault="004D0E59" w:rsidP="007260B7">
            <w:pPr>
              <w:rPr>
                <w:rFonts w:ascii="Trebuchet MS" w:hAnsi="Trebuchet MS"/>
                <w:sz w:val="24"/>
                <w:szCs w:val="24"/>
              </w:rPr>
            </w:pPr>
            <w:r>
              <w:rPr>
                <w:rFonts w:ascii="Trebuchet MS" w:hAnsi="Trebuchet MS"/>
                <w:sz w:val="24"/>
                <w:szCs w:val="24"/>
              </w:rPr>
              <w:t>More frequently than six times a year</w:t>
            </w:r>
          </w:p>
        </w:tc>
      </w:tr>
    </w:tbl>
    <w:p w14:paraId="3276D328" w14:textId="77777777" w:rsidR="004D0E59" w:rsidRDefault="004D0E59" w:rsidP="004D0E59">
      <w:pPr>
        <w:pStyle w:val="ListParagraph"/>
        <w:spacing w:after="0" w:line="240" w:lineRule="auto"/>
        <w:textAlignment w:val="baseline"/>
        <w:rPr>
          <w:rFonts w:ascii="Trebuchet MS" w:hAnsi="Trebuchet MS"/>
          <w:b/>
        </w:rPr>
      </w:pPr>
    </w:p>
    <w:p w14:paraId="138F7C14" w14:textId="77777777" w:rsidR="004D0E59" w:rsidRDefault="004D0E59" w:rsidP="002C0414">
      <w:pPr>
        <w:pStyle w:val="ListParagraph"/>
        <w:numPr>
          <w:ilvl w:val="0"/>
          <w:numId w:val="2"/>
        </w:numPr>
        <w:spacing w:after="0" w:line="240" w:lineRule="auto"/>
        <w:ind w:left="851" w:hanging="425"/>
        <w:textAlignment w:val="baseline"/>
        <w:rPr>
          <w:rFonts w:ascii="Trebuchet MS" w:hAnsi="Trebuchet MS"/>
          <w:b/>
        </w:rPr>
      </w:pPr>
      <w:r w:rsidRPr="004D0E59">
        <w:rPr>
          <w:rFonts w:ascii="Trebuchet MS" w:hAnsi="Trebuchet MS"/>
          <w:b/>
        </w:rPr>
        <w:t>Based on your experience during you</w:t>
      </w:r>
      <w:r w:rsidR="002C0414">
        <w:rPr>
          <w:rFonts w:ascii="Trebuchet MS" w:hAnsi="Trebuchet MS"/>
          <w:b/>
        </w:rPr>
        <w:t xml:space="preserve">r visit when you attended Back </w:t>
      </w:r>
      <w:proofErr w:type="gramStart"/>
      <w:r w:rsidR="002C0414">
        <w:rPr>
          <w:rFonts w:ascii="Trebuchet MS" w:hAnsi="Trebuchet MS"/>
          <w:b/>
        </w:rPr>
        <w:t>T</w:t>
      </w:r>
      <w:r w:rsidRPr="004D0E59">
        <w:rPr>
          <w:rFonts w:ascii="Trebuchet MS" w:hAnsi="Trebuchet MS"/>
          <w:b/>
        </w:rPr>
        <w:t>o</w:t>
      </w:r>
      <w:proofErr w:type="gramEnd"/>
      <w:r w:rsidRPr="004D0E59">
        <w:rPr>
          <w:rFonts w:ascii="Trebuchet MS" w:hAnsi="Trebuchet MS"/>
          <w:b/>
        </w:rPr>
        <w:t xml:space="preserve"> Ours, do you think the frequency of your visits to Hull over the course of a year will increase, decrease or stay the same?</w:t>
      </w:r>
    </w:p>
    <w:p w14:paraId="0297B6E1" w14:textId="77777777" w:rsidR="002C0414" w:rsidRPr="002C0414" w:rsidRDefault="002C0414" w:rsidP="002C0414">
      <w:pPr>
        <w:pStyle w:val="ListParagraph"/>
        <w:spacing w:after="0" w:line="240" w:lineRule="auto"/>
        <w:ind w:left="851"/>
        <w:textAlignment w:val="baseline"/>
        <w:rPr>
          <w:rFonts w:ascii="Trebuchet MS" w:hAnsi="Trebuchet MS"/>
          <w:b/>
        </w:rPr>
      </w:pPr>
      <w:r>
        <w:rPr>
          <w:rFonts w:ascii="Trebuchet MS" w:hAnsi="Trebuchet MS"/>
        </w:rPr>
        <w:t>(Please tick one option only)</w:t>
      </w:r>
    </w:p>
    <w:p w14:paraId="114F7E47" w14:textId="77777777" w:rsidR="004D0E59" w:rsidRDefault="004D0E59" w:rsidP="004D0E59">
      <w:pPr>
        <w:pStyle w:val="ListParagraph"/>
        <w:spacing w:after="0" w:line="240" w:lineRule="auto"/>
        <w:textAlignment w:val="baseline"/>
        <w:rPr>
          <w:rFonts w:ascii="Trebuchet MS" w:hAnsi="Trebuchet MS"/>
          <w:b/>
        </w:rPr>
      </w:pPr>
    </w:p>
    <w:tbl>
      <w:tblPr>
        <w:tblStyle w:val="TableGrid"/>
        <w:tblW w:w="20350"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4115"/>
        <w:gridCol w:w="15673"/>
      </w:tblGrid>
      <w:tr w:rsidR="004D0E59" w:rsidRPr="00CA02BA" w14:paraId="238E9E2A" w14:textId="77777777" w:rsidTr="007260B7">
        <w:tc>
          <w:tcPr>
            <w:tcW w:w="562" w:type="dxa"/>
          </w:tcPr>
          <w:p w14:paraId="31AC278A" w14:textId="77777777" w:rsidR="004D0E59" w:rsidRPr="00B77913" w:rsidRDefault="004D0E59" w:rsidP="007260B7">
            <w:r w:rsidRPr="00B77913">
              <w:rPr>
                <w:rFonts w:ascii="Trebuchet MS" w:hAnsi="Trebuchet MS"/>
                <w:sz w:val="28"/>
                <w:szCs w:val="28"/>
              </w:rPr>
              <w:sym w:font="Wingdings" w:char="F06F"/>
            </w:r>
          </w:p>
        </w:tc>
        <w:tc>
          <w:tcPr>
            <w:tcW w:w="4115" w:type="dxa"/>
          </w:tcPr>
          <w:p w14:paraId="34759706" w14:textId="77777777" w:rsidR="004D0E59" w:rsidRPr="00B77913" w:rsidRDefault="004D0E59" w:rsidP="007260B7">
            <w:pPr>
              <w:rPr>
                <w:rFonts w:ascii="Trebuchet MS" w:hAnsi="Trebuchet MS"/>
                <w:sz w:val="24"/>
                <w:szCs w:val="24"/>
              </w:rPr>
            </w:pPr>
            <w:r>
              <w:rPr>
                <w:rFonts w:ascii="Trebuchet MS" w:hAnsi="Trebuchet MS"/>
                <w:sz w:val="24"/>
                <w:szCs w:val="24"/>
              </w:rPr>
              <w:t>Increase</w:t>
            </w:r>
          </w:p>
        </w:tc>
        <w:tc>
          <w:tcPr>
            <w:tcW w:w="15673" w:type="dxa"/>
          </w:tcPr>
          <w:p w14:paraId="1E2F9C5F" w14:textId="77777777" w:rsidR="004D0E59" w:rsidRPr="00CA02BA" w:rsidRDefault="004D0E59" w:rsidP="004D0E59">
            <w:pPr>
              <w:rPr>
                <w:rFonts w:ascii="Trebuchet MS" w:hAnsi="Trebuchet MS"/>
                <w:sz w:val="24"/>
                <w:szCs w:val="24"/>
              </w:rPr>
            </w:pPr>
            <w:r w:rsidRPr="00B77913">
              <w:rPr>
                <w:rFonts w:ascii="Trebuchet MS" w:hAnsi="Trebuchet MS"/>
                <w:sz w:val="28"/>
                <w:szCs w:val="28"/>
              </w:rPr>
              <w:sym w:font="Wingdings" w:char="F06F"/>
            </w:r>
            <w:r>
              <w:rPr>
                <w:rFonts w:ascii="Trebuchet MS" w:hAnsi="Trebuchet MS"/>
                <w:sz w:val="28"/>
                <w:szCs w:val="28"/>
              </w:rPr>
              <w:t xml:space="preserve"> </w:t>
            </w:r>
            <w:r>
              <w:rPr>
                <w:rFonts w:ascii="Trebuchet MS" w:hAnsi="Trebuchet MS"/>
                <w:sz w:val="24"/>
                <w:szCs w:val="24"/>
              </w:rPr>
              <w:t>Decrease</w:t>
            </w:r>
          </w:p>
        </w:tc>
      </w:tr>
      <w:tr w:rsidR="004D0E59" w:rsidRPr="00CA02BA" w14:paraId="1B489882" w14:textId="77777777" w:rsidTr="002C0414">
        <w:trPr>
          <w:trHeight w:val="396"/>
        </w:trPr>
        <w:tc>
          <w:tcPr>
            <w:tcW w:w="562" w:type="dxa"/>
          </w:tcPr>
          <w:p w14:paraId="315666D5" w14:textId="77777777" w:rsidR="004D0E59" w:rsidRPr="00B77913" w:rsidRDefault="004D0E59" w:rsidP="007260B7">
            <w:r w:rsidRPr="00B77913">
              <w:rPr>
                <w:rFonts w:ascii="Trebuchet MS" w:hAnsi="Trebuchet MS"/>
                <w:sz w:val="28"/>
                <w:szCs w:val="28"/>
              </w:rPr>
              <w:sym w:font="Wingdings" w:char="F06F"/>
            </w:r>
          </w:p>
        </w:tc>
        <w:tc>
          <w:tcPr>
            <w:tcW w:w="4115" w:type="dxa"/>
          </w:tcPr>
          <w:p w14:paraId="5AB3CE59" w14:textId="77777777" w:rsidR="004D0E59" w:rsidRPr="00B77913" w:rsidRDefault="004D0E59" w:rsidP="007260B7">
            <w:pPr>
              <w:rPr>
                <w:rFonts w:ascii="Trebuchet MS" w:hAnsi="Trebuchet MS"/>
                <w:sz w:val="24"/>
                <w:szCs w:val="24"/>
              </w:rPr>
            </w:pPr>
            <w:r>
              <w:rPr>
                <w:rFonts w:ascii="Trebuchet MS" w:hAnsi="Trebuchet MS"/>
                <w:sz w:val="24"/>
                <w:szCs w:val="24"/>
              </w:rPr>
              <w:t>Stay the same</w:t>
            </w:r>
          </w:p>
        </w:tc>
        <w:tc>
          <w:tcPr>
            <w:tcW w:w="15673" w:type="dxa"/>
          </w:tcPr>
          <w:p w14:paraId="3F00056C" w14:textId="77777777" w:rsidR="004D0E59" w:rsidRDefault="004D0E59" w:rsidP="007260B7">
            <w:pPr>
              <w:rPr>
                <w:rFonts w:ascii="Trebuchet MS" w:hAnsi="Trebuchet MS"/>
                <w:sz w:val="24"/>
                <w:szCs w:val="24"/>
              </w:rPr>
            </w:pPr>
            <w:r w:rsidRPr="00B77913">
              <w:rPr>
                <w:rFonts w:ascii="Trebuchet MS" w:hAnsi="Trebuchet MS"/>
                <w:sz w:val="28"/>
                <w:szCs w:val="28"/>
              </w:rPr>
              <w:sym w:font="Wingdings" w:char="F06F"/>
            </w:r>
            <w:r>
              <w:rPr>
                <w:rFonts w:ascii="Trebuchet MS" w:hAnsi="Trebuchet MS"/>
                <w:sz w:val="24"/>
                <w:szCs w:val="24"/>
              </w:rPr>
              <w:t xml:space="preserve"> Don’t know</w:t>
            </w:r>
          </w:p>
          <w:p w14:paraId="7EDCD8F2" w14:textId="77777777" w:rsidR="004D0E59" w:rsidRDefault="004D0E59" w:rsidP="007260B7">
            <w:pPr>
              <w:rPr>
                <w:rFonts w:ascii="Trebuchet MS" w:hAnsi="Trebuchet MS"/>
                <w:sz w:val="24"/>
                <w:szCs w:val="24"/>
              </w:rPr>
            </w:pPr>
          </w:p>
          <w:p w14:paraId="797BBE83" w14:textId="77777777" w:rsidR="004D0E59" w:rsidRPr="00CA02BA" w:rsidRDefault="004D0E59" w:rsidP="007260B7">
            <w:pPr>
              <w:rPr>
                <w:rFonts w:ascii="Trebuchet MS" w:hAnsi="Trebuchet MS"/>
                <w:sz w:val="24"/>
                <w:szCs w:val="24"/>
              </w:rPr>
            </w:pPr>
          </w:p>
        </w:tc>
      </w:tr>
    </w:tbl>
    <w:p w14:paraId="4B0F82E0" w14:textId="77777777" w:rsidR="003F3D27" w:rsidRPr="003F3D27" w:rsidRDefault="003F3D27" w:rsidP="003F3D27">
      <w:pPr>
        <w:spacing w:after="0" w:line="240" w:lineRule="auto"/>
        <w:textAlignment w:val="baseline"/>
        <w:rPr>
          <w:rFonts w:ascii="Trebuchet MS" w:hAnsi="Trebuchet MS"/>
          <w:b/>
        </w:rPr>
      </w:pPr>
    </w:p>
    <w:p w14:paraId="2D1CA870" w14:textId="77777777" w:rsidR="003F3D27" w:rsidRDefault="003F3D27">
      <w:pPr>
        <w:rPr>
          <w:rFonts w:ascii="Trebuchet MS" w:hAnsi="Trebuchet MS"/>
          <w:b/>
        </w:rPr>
      </w:pPr>
      <w:r>
        <w:rPr>
          <w:rFonts w:ascii="Trebuchet MS" w:hAnsi="Trebuchet MS"/>
          <w:b/>
        </w:rPr>
        <w:br w:type="page"/>
      </w:r>
    </w:p>
    <w:p w14:paraId="3F769B17" w14:textId="77777777" w:rsidR="001E5207" w:rsidRDefault="001E5207" w:rsidP="002C0414">
      <w:pPr>
        <w:pStyle w:val="ListParagraph"/>
        <w:numPr>
          <w:ilvl w:val="0"/>
          <w:numId w:val="2"/>
        </w:numPr>
        <w:spacing w:after="0" w:line="240" w:lineRule="auto"/>
        <w:ind w:left="851" w:hanging="425"/>
        <w:textAlignment w:val="baseline"/>
        <w:rPr>
          <w:rFonts w:ascii="Trebuchet MS" w:hAnsi="Trebuchet MS"/>
          <w:b/>
        </w:rPr>
      </w:pPr>
      <w:r>
        <w:rPr>
          <w:rFonts w:ascii="Trebuchet MS" w:hAnsi="Trebuchet MS"/>
          <w:b/>
        </w:rPr>
        <w:t>To what extent do you disagree or agree with the following statement?</w:t>
      </w:r>
    </w:p>
    <w:p w14:paraId="4428A95B" w14:textId="77777777" w:rsidR="000575A5" w:rsidRPr="001B517B" w:rsidRDefault="000575A5" w:rsidP="000575A5">
      <w:pPr>
        <w:pStyle w:val="ListParagraph"/>
        <w:spacing w:after="0" w:line="240" w:lineRule="auto"/>
        <w:ind w:left="851"/>
        <w:textAlignment w:val="baseline"/>
        <w:rPr>
          <w:rFonts w:ascii="Trebuchet MS" w:hAnsi="Trebuchet MS"/>
          <w:b/>
        </w:rPr>
      </w:pPr>
      <w:r>
        <w:rPr>
          <w:rFonts w:ascii="Trebuchet MS" w:hAnsi="Trebuchet MS"/>
        </w:rPr>
        <w:t>(Please tick one option only)</w:t>
      </w:r>
    </w:p>
    <w:p w14:paraId="66F5E664" w14:textId="77777777" w:rsidR="002C0414" w:rsidRPr="000575A5" w:rsidRDefault="002C0414" w:rsidP="000575A5">
      <w:pPr>
        <w:spacing w:after="0" w:line="240" w:lineRule="auto"/>
        <w:textAlignment w:val="baseline"/>
        <w:rPr>
          <w:rFonts w:ascii="Trebuchet MS" w:hAnsi="Trebuchet MS"/>
        </w:rPr>
      </w:pPr>
    </w:p>
    <w:p w14:paraId="02947E79" w14:textId="77777777" w:rsidR="001E5207" w:rsidRPr="000575A5" w:rsidRDefault="001E5207" w:rsidP="000575A5">
      <w:pPr>
        <w:pStyle w:val="ListParagraph"/>
        <w:spacing w:after="0" w:line="240" w:lineRule="auto"/>
        <w:ind w:left="851"/>
        <w:textAlignment w:val="baseline"/>
        <w:rPr>
          <w:rFonts w:ascii="Trebuchet MS" w:hAnsi="Trebuchet MS"/>
        </w:rPr>
      </w:pPr>
      <w:r w:rsidRPr="001E5207">
        <w:rPr>
          <w:rFonts w:ascii="Trebuchet MS" w:hAnsi="Trebuchet MS"/>
        </w:rPr>
        <w:t>'Based on my experience of Hull during the time I a</w:t>
      </w:r>
      <w:r w:rsidR="000575A5">
        <w:rPr>
          <w:rFonts w:ascii="Trebuchet MS" w:hAnsi="Trebuchet MS"/>
        </w:rPr>
        <w:t xml:space="preserve">ttended Back </w:t>
      </w:r>
      <w:proofErr w:type="gramStart"/>
      <w:r w:rsidR="000575A5">
        <w:rPr>
          <w:rFonts w:ascii="Trebuchet MS" w:hAnsi="Trebuchet MS"/>
        </w:rPr>
        <w:t>T</w:t>
      </w:r>
      <w:r w:rsidRPr="000575A5">
        <w:rPr>
          <w:rFonts w:ascii="Trebuchet MS" w:hAnsi="Trebuchet MS"/>
        </w:rPr>
        <w:t>o</w:t>
      </w:r>
      <w:proofErr w:type="gramEnd"/>
      <w:r w:rsidRPr="000575A5">
        <w:rPr>
          <w:rFonts w:ascii="Trebuchet MS" w:hAnsi="Trebuchet MS"/>
        </w:rPr>
        <w:t xml:space="preserve"> O</w:t>
      </w:r>
      <w:r w:rsidR="002C0414" w:rsidRPr="000575A5">
        <w:rPr>
          <w:rFonts w:ascii="Trebuchet MS" w:hAnsi="Trebuchet MS"/>
        </w:rPr>
        <w:t xml:space="preserve">urs, I will visit Hull again in </w:t>
      </w:r>
      <w:r w:rsidRPr="000575A5">
        <w:rPr>
          <w:rFonts w:ascii="Trebuchet MS" w:hAnsi="Trebuchet MS"/>
        </w:rPr>
        <w:t>future'</w:t>
      </w:r>
    </w:p>
    <w:p w14:paraId="15C489E7" w14:textId="77777777" w:rsidR="001E5207" w:rsidRPr="001E5207" w:rsidRDefault="001E5207" w:rsidP="001E5207">
      <w:pPr>
        <w:pStyle w:val="ListParagraph"/>
        <w:spacing w:after="0" w:line="240" w:lineRule="auto"/>
        <w:textAlignment w:val="baseline"/>
        <w:rPr>
          <w:rFonts w:ascii="Trebuchet MS" w:hAnsi="Trebuchet MS"/>
        </w:rPr>
      </w:pPr>
    </w:p>
    <w:tbl>
      <w:tblPr>
        <w:tblStyle w:val="TableGrid"/>
        <w:tblW w:w="104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81"/>
        <w:gridCol w:w="1785"/>
        <w:gridCol w:w="1926"/>
        <w:gridCol w:w="1704"/>
        <w:gridCol w:w="1773"/>
        <w:gridCol w:w="1497"/>
      </w:tblGrid>
      <w:tr w:rsidR="001E5207" w:rsidRPr="00D90CF6" w14:paraId="03D65ACA" w14:textId="77777777" w:rsidTr="00805124">
        <w:trPr>
          <w:trHeight w:val="1047"/>
        </w:trPr>
        <w:tc>
          <w:tcPr>
            <w:tcW w:w="1241" w:type="dxa"/>
          </w:tcPr>
          <w:p w14:paraId="2FEB2143" w14:textId="77777777" w:rsidR="001E5207" w:rsidRPr="00D90CF6" w:rsidRDefault="001E5207" w:rsidP="007260B7">
            <w:pPr>
              <w:jc w:val="center"/>
              <w:rPr>
                <w:rFonts w:ascii="Trebuchet MS" w:hAnsi="Trebuchet MS"/>
                <w:sz w:val="24"/>
                <w:szCs w:val="24"/>
              </w:rPr>
            </w:pPr>
            <w:r w:rsidRPr="00D90CF6">
              <w:rPr>
                <w:rFonts w:ascii="Trebuchet MS" w:hAnsi="Trebuchet MS"/>
                <w:sz w:val="24"/>
                <w:szCs w:val="24"/>
              </w:rPr>
              <w:t>Strongly disagree</w:t>
            </w:r>
          </w:p>
        </w:tc>
        <w:tc>
          <w:tcPr>
            <w:tcW w:w="1244" w:type="dxa"/>
          </w:tcPr>
          <w:p w14:paraId="6A67D69D" w14:textId="77777777" w:rsidR="001E5207" w:rsidRPr="00D90CF6" w:rsidRDefault="001E5207" w:rsidP="007260B7">
            <w:pPr>
              <w:jc w:val="center"/>
              <w:rPr>
                <w:rFonts w:ascii="Trebuchet MS" w:hAnsi="Trebuchet MS"/>
                <w:sz w:val="24"/>
                <w:szCs w:val="24"/>
              </w:rPr>
            </w:pPr>
            <w:r w:rsidRPr="00D90CF6">
              <w:rPr>
                <w:rFonts w:ascii="Trebuchet MS" w:hAnsi="Trebuchet MS"/>
                <w:sz w:val="24"/>
                <w:szCs w:val="24"/>
              </w:rPr>
              <w:t>Disagree</w:t>
            </w:r>
          </w:p>
        </w:tc>
        <w:tc>
          <w:tcPr>
            <w:tcW w:w="1342" w:type="dxa"/>
          </w:tcPr>
          <w:p w14:paraId="2CA1259F" w14:textId="77777777" w:rsidR="001E5207" w:rsidRPr="00D90CF6" w:rsidRDefault="001E5207" w:rsidP="007260B7">
            <w:pPr>
              <w:jc w:val="center"/>
              <w:rPr>
                <w:rFonts w:ascii="Trebuchet MS" w:hAnsi="Trebuchet MS"/>
                <w:sz w:val="24"/>
                <w:szCs w:val="24"/>
              </w:rPr>
            </w:pPr>
            <w:r w:rsidRPr="00D90CF6">
              <w:rPr>
                <w:rFonts w:ascii="Trebuchet MS" w:hAnsi="Trebuchet MS"/>
                <w:sz w:val="24"/>
                <w:szCs w:val="24"/>
              </w:rPr>
              <w:t>Neither disagree nor agree</w:t>
            </w:r>
          </w:p>
        </w:tc>
        <w:tc>
          <w:tcPr>
            <w:tcW w:w="1187" w:type="dxa"/>
          </w:tcPr>
          <w:p w14:paraId="3D2CFD68" w14:textId="77777777" w:rsidR="001E5207" w:rsidRPr="00D90CF6" w:rsidRDefault="001E5207" w:rsidP="007260B7">
            <w:pPr>
              <w:jc w:val="center"/>
              <w:rPr>
                <w:rFonts w:ascii="Trebuchet MS" w:hAnsi="Trebuchet MS"/>
                <w:sz w:val="24"/>
                <w:szCs w:val="24"/>
              </w:rPr>
            </w:pPr>
            <w:r w:rsidRPr="00D90CF6">
              <w:rPr>
                <w:rFonts w:ascii="Trebuchet MS" w:hAnsi="Trebuchet MS"/>
                <w:sz w:val="24"/>
                <w:szCs w:val="24"/>
              </w:rPr>
              <w:t>Agree</w:t>
            </w:r>
          </w:p>
        </w:tc>
        <w:tc>
          <w:tcPr>
            <w:tcW w:w="1235" w:type="dxa"/>
          </w:tcPr>
          <w:p w14:paraId="020264EA" w14:textId="77777777" w:rsidR="001E5207" w:rsidRPr="00D90CF6" w:rsidRDefault="001E5207" w:rsidP="007260B7">
            <w:pPr>
              <w:jc w:val="center"/>
              <w:rPr>
                <w:rFonts w:ascii="Trebuchet MS" w:hAnsi="Trebuchet MS"/>
                <w:sz w:val="24"/>
                <w:szCs w:val="24"/>
              </w:rPr>
            </w:pPr>
            <w:r w:rsidRPr="00D90CF6">
              <w:rPr>
                <w:rFonts w:ascii="Trebuchet MS" w:hAnsi="Trebuchet MS"/>
                <w:sz w:val="24"/>
                <w:szCs w:val="24"/>
              </w:rPr>
              <w:t>Strongly agree</w:t>
            </w:r>
          </w:p>
        </w:tc>
        <w:tc>
          <w:tcPr>
            <w:tcW w:w="1043" w:type="dxa"/>
          </w:tcPr>
          <w:p w14:paraId="30E6083A" w14:textId="77777777" w:rsidR="001E5207" w:rsidRPr="00D90CF6" w:rsidRDefault="001E5207" w:rsidP="007260B7">
            <w:pPr>
              <w:jc w:val="center"/>
              <w:rPr>
                <w:rFonts w:ascii="Trebuchet MS" w:hAnsi="Trebuchet MS"/>
                <w:sz w:val="24"/>
                <w:szCs w:val="24"/>
              </w:rPr>
            </w:pPr>
            <w:r>
              <w:rPr>
                <w:rFonts w:ascii="Trebuchet MS" w:hAnsi="Trebuchet MS"/>
                <w:sz w:val="24"/>
                <w:szCs w:val="24"/>
              </w:rPr>
              <w:t>N/A or Don’t know</w:t>
            </w:r>
          </w:p>
        </w:tc>
      </w:tr>
      <w:tr w:rsidR="001E5207" w:rsidRPr="00C45EB8" w14:paraId="4DA86FB3" w14:textId="77777777" w:rsidTr="00805124">
        <w:trPr>
          <w:trHeight w:val="565"/>
        </w:trPr>
        <w:tc>
          <w:tcPr>
            <w:tcW w:w="1241" w:type="dxa"/>
          </w:tcPr>
          <w:p w14:paraId="5165A6F6" w14:textId="77777777" w:rsidR="001E5207" w:rsidRPr="00C45EB8" w:rsidRDefault="001E5207" w:rsidP="007260B7">
            <w:pPr>
              <w:jc w:val="center"/>
            </w:pPr>
            <w:r w:rsidRPr="00C45EB8">
              <w:rPr>
                <w:rFonts w:ascii="Trebuchet MS" w:hAnsi="Trebuchet MS"/>
                <w:sz w:val="28"/>
                <w:szCs w:val="28"/>
              </w:rPr>
              <w:sym w:font="Wingdings" w:char="F06F"/>
            </w:r>
          </w:p>
        </w:tc>
        <w:tc>
          <w:tcPr>
            <w:tcW w:w="1244" w:type="dxa"/>
          </w:tcPr>
          <w:p w14:paraId="43C31252" w14:textId="77777777" w:rsidR="001E5207" w:rsidRPr="00C45EB8" w:rsidRDefault="001E5207" w:rsidP="007260B7">
            <w:pPr>
              <w:jc w:val="center"/>
            </w:pPr>
            <w:r w:rsidRPr="00C45EB8">
              <w:rPr>
                <w:rFonts w:ascii="Trebuchet MS" w:hAnsi="Trebuchet MS"/>
                <w:sz w:val="28"/>
                <w:szCs w:val="28"/>
              </w:rPr>
              <w:sym w:font="Wingdings" w:char="F06F"/>
            </w:r>
          </w:p>
        </w:tc>
        <w:tc>
          <w:tcPr>
            <w:tcW w:w="1342" w:type="dxa"/>
          </w:tcPr>
          <w:p w14:paraId="2DA29D4C" w14:textId="77777777" w:rsidR="001E5207" w:rsidRPr="00C45EB8" w:rsidRDefault="001E5207" w:rsidP="007260B7">
            <w:pPr>
              <w:jc w:val="center"/>
            </w:pPr>
            <w:r w:rsidRPr="00C45EB8">
              <w:rPr>
                <w:rFonts w:ascii="Trebuchet MS" w:hAnsi="Trebuchet MS"/>
                <w:sz w:val="28"/>
                <w:szCs w:val="28"/>
              </w:rPr>
              <w:sym w:font="Wingdings" w:char="F06F"/>
            </w:r>
          </w:p>
        </w:tc>
        <w:tc>
          <w:tcPr>
            <w:tcW w:w="1187" w:type="dxa"/>
          </w:tcPr>
          <w:p w14:paraId="5279275A" w14:textId="77777777" w:rsidR="001E5207" w:rsidRPr="00C45EB8" w:rsidRDefault="001E5207" w:rsidP="007260B7">
            <w:pPr>
              <w:jc w:val="center"/>
            </w:pPr>
            <w:r w:rsidRPr="00C45EB8">
              <w:rPr>
                <w:rFonts w:ascii="Trebuchet MS" w:hAnsi="Trebuchet MS"/>
                <w:sz w:val="28"/>
                <w:szCs w:val="28"/>
              </w:rPr>
              <w:sym w:font="Wingdings" w:char="F06F"/>
            </w:r>
          </w:p>
        </w:tc>
        <w:tc>
          <w:tcPr>
            <w:tcW w:w="1235" w:type="dxa"/>
          </w:tcPr>
          <w:p w14:paraId="0CE7911F" w14:textId="77777777" w:rsidR="001E5207" w:rsidRPr="00C45EB8" w:rsidRDefault="001E5207" w:rsidP="007260B7">
            <w:pPr>
              <w:jc w:val="center"/>
            </w:pPr>
            <w:r w:rsidRPr="00C45EB8">
              <w:rPr>
                <w:rFonts w:ascii="Trebuchet MS" w:hAnsi="Trebuchet MS"/>
                <w:sz w:val="28"/>
                <w:szCs w:val="28"/>
              </w:rPr>
              <w:sym w:font="Wingdings" w:char="F06F"/>
            </w:r>
          </w:p>
        </w:tc>
        <w:tc>
          <w:tcPr>
            <w:tcW w:w="1043" w:type="dxa"/>
          </w:tcPr>
          <w:p w14:paraId="2AB71B8B" w14:textId="77777777" w:rsidR="001E5207" w:rsidRPr="00C45EB8" w:rsidRDefault="001E5207" w:rsidP="007260B7">
            <w:pPr>
              <w:jc w:val="center"/>
              <w:rPr>
                <w:rFonts w:ascii="Trebuchet MS" w:hAnsi="Trebuchet MS"/>
                <w:sz w:val="28"/>
                <w:szCs w:val="28"/>
              </w:rPr>
            </w:pPr>
            <w:r w:rsidRPr="00C45EB8">
              <w:rPr>
                <w:rFonts w:ascii="Trebuchet MS" w:hAnsi="Trebuchet MS"/>
                <w:sz w:val="28"/>
                <w:szCs w:val="28"/>
              </w:rPr>
              <w:sym w:font="Wingdings" w:char="F06F"/>
            </w:r>
          </w:p>
        </w:tc>
      </w:tr>
    </w:tbl>
    <w:p w14:paraId="51D1F573" w14:textId="77777777" w:rsidR="001E5207" w:rsidRDefault="001E5207" w:rsidP="001E5207">
      <w:pPr>
        <w:pStyle w:val="ListParagraph"/>
        <w:spacing w:after="0" w:line="240" w:lineRule="auto"/>
        <w:textAlignment w:val="baseline"/>
        <w:rPr>
          <w:rFonts w:ascii="Trebuchet MS" w:hAnsi="Trebuchet MS"/>
          <w:b/>
        </w:rPr>
      </w:pPr>
    </w:p>
    <w:p w14:paraId="7EC22B4B" w14:textId="77777777" w:rsidR="00A070C6" w:rsidRPr="00A070C6" w:rsidRDefault="001E5207" w:rsidP="00A070C6">
      <w:pPr>
        <w:pStyle w:val="ListParagraph"/>
        <w:numPr>
          <w:ilvl w:val="0"/>
          <w:numId w:val="2"/>
        </w:numPr>
        <w:spacing w:after="0" w:line="240" w:lineRule="auto"/>
        <w:ind w:left="851" w:hanging="425"/>
        <w:textAlignment w:val="baseline"/>
        <w:rPr>
          <w:rFonts w:ascii="Trebuchet MS" w:hAnsi="Trebuchet MS"/>
          <w:b/>
        </w:rPr>
      </w:pPr>
      <w:r w:rsidRPr="001E5207">
        <w:rPr>
          <w:rFonts w:ascii="Trebuchet MS" w:hAnsi="Trebuchet MS"/>
          <w:b/>
        </w:rPr>
        <w:t>Did you visit just for the day, or did you stay overnight when you attended Back to Ours?</w:t>
      </w:r>
    </w:p>
    <w:p w14:paraId="7A03D960" w14:textId="77777777" w:rsidR="000575A5" w:rsidRPr="000575A5" w:rsidRDefault="000575A5" w:rsidP="00A070C6">
      <w:pPr>
        <w:pStyle w:val="ListParagraph"/>
        <w:spacing w:after="0" w:line="240" w:lineRule="auto"/>
        <w:ind w:left="851"/>
        <w:textAlignment w:val="baseline"/>
        <w:rPr>
          <w:rFonts w:ascii="Trebuchet MS" w:hAnsi="Trebuchet MS"/>
          <w:b/>
        </w:rPr>
      </w:pPr>
      <w:r>
        <w:rPr>
          <w:rFonts w:ascii="Trebuchet MS" w:hAnsi="Trebuchet MS"/>
        </w:rPr>
        <w:t>(Please tick one option only)</w:t>
      </w:r>
    </w:p>
    <w:p w14:paraId="00B71EE8" w14:textId="77777777" w:rsidR="001E5207" w:rsidRDefault="001E5207" w:rsidP="001E5207">
      <w:pPr>
        <w:pStyle w:val="ListParagraph"/>
        <w:spacing w:after="0" w:line="240" w:lineRule="auto"/>
        <w:textAlignment w:val="baseline"/>
        <w:rPr>
          <w:rFonts w:ascii="Trebuchet MS" w:hAnsi="Trebuchet MS"/>
          <w:b/>
        </w:rPr>
      </w:pPr>
    </w:p>
    <w:tbl>
      <w:tblPr>
        <w:tblStyle w:val="TableGrid"/>
        <w:tblW w:w="20776"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4541"/>
        <w:gridCol w:w="15673"/>
      </w:tblGrid>
      <w:tr w:rsidR="001E5207" w:rsidRPr="00CA02BA" w14:paraId="25167866" w14:textId="77777777" w:rsidTr="00407EB9">
        <w:tc>
          <w:tcPr>
            <w:tcW w:w="562" w:type="dxa"/>
          </w:tcPr>
          <w:p w14:paraId="0C295478" w14:textId="77777777" w:rsidR="001E5207" w:rsidRPr="00B77913" w:rsidRDefault="001E5207" w:rsidP="007260B7">
            <w:r w:rsidRPr="00B77913">
              <w:rPr>
                <w:rFonts w:ascii="Trebuchet MS" w:hAnsi="Trebuchet MS"/>
                <w:sz w:val="28"/>
                <w:szCs w:val="28"/>
              </w:rPr>
              <w:sym w:font="Wingdings" w:char="F06F"/>
            </w:r>
          </w:p>
        </w:tc>
        <w:tc>
          <w:tcPr>
            <w:tcW w:w="4541" w:type="dxa"/>
          </w:tcPr>
          <w:p w14:paraId="289A3D30" w14:textId="77777777" w:rsidR="001E5207" w:rsidRPr="00B77913" w:rsidRDefault="001E5207" w:rsidP="0026575D">
            <w:pPr>
              <w:rPr>
                <w:rFonts w:ascii="Trebuchet MS" w:hAnsi="Trebuchet MS"/>
                <w:sz w:val="24"/>
                <w:szCs w:val="24"/>
              </w:rPr>
            </w:pPr>
            <w:r>
              <w:rPr>
                <w:rFonts w:ascii="Trebuchet MS" w:hAnsi="Trebuchet MS"/>
                <w:sz w:val="24"/>
                <w:szCs w:val="24"/>
              </w:rPr>
              <w:t>Just for the day</w:t>
            </w:r>
            <w:r w:rsidR="00805124">
              <w:rPr>
                <w:rFonts w:ascii="Trebuchet MS" w:hAnsi="Trebuchet MS"/>
                <w:sz w:val="24"/>
                <w:szCs w:val="24"/>
              </w:rPr>
              <w:t xml:space="preserve"> </w:t>
            </w:r>
            <w:r w:rsidR="00407EB9">
              <w:rPr>
                <w:rFonts w:ascii="Trebuchet MS" w:hAnsi="Trebuchet MS"/>
                <w:sz w:val="24"/>
                <w:szCs w:val="24"/>
              </w:rPr>
              <w:br/>
            </w:r>
            <w:r w:rsidR="00805124">
              <w:rPr>
                <w:rFonts w:ascii="Trebuchet MS" w:hAnsi="Trebuchet MS"/>
                <w:sz w:val="24"/>
                <w:szCs w:val="24"/>
              </w:rPr>
              <w:t>(</w:t>
            </w:r>
            <w:r w:rsidR="0026575D">
              <w:rPr>
                <w:rFonts w:ascii="Trebuchet MS" w:hAnsi="Trebuchet MS"/>
                <w:sz w:val="24"/>
                <w:szCs w:val="24"/>
              </w:rPr>
              <w:t>Answer Q30</w:t>
            </w:r>
            <w:r w:rsidR="00407EB9">
              <w:rPr>
                <w:rFonts w:ascii="Trebuchet MS" w:hAnsi="Trebuchet MS"/>
                <w:sz w:val="24"/>
                <w:szCs w:val="24"/>
              </w:rPr>
              <w:t>, then jump to Q3</w:t>
            </w:r>
            <w:r w:rsidR="0026575D">
              <w:rPr>
                <w:rFonts w:ascii="Trebuchet MS" w:hAnsi="Trebuchet MS"/>
                <w:sz w:val="24"/>
                <w:szCs w:val="24"/>
              </w:rPr>
              <w:t>4</w:t>
            </w:r>
            <w:r w:rsidR="00805124">
              <w:rPr>
                <w:rFonts w:ascii="Trebuchet MS" w:hAnsi="Trebuchet MS"/>
                <w:sz w:val="24"/>
                <w:szCs w:val="24"/>
              </w:rPr>
              <w:t>)</w:t>
            </w:r>
          </w:p>
        </w:tc>
        <w:tc>
          <w:tcPr>
            <w:tcW w:w="15673" w:type="dxa"/>
          </w:tcPr>
          <w:p w14:paraId="402A2541" w14:textId="77777777" w:rsidR="00526A4B" w:rsidRDefault="001E5207" w:rsidP="007260B7">
            <w:pPr>
              <w:rPr>
                <w:rFonts w:ascii="Trebuchet MS" w:hAnsi="Trebuchet MS"/>
                <w:sz w:val="24"/>
                <w:szCs w:val="24"/>
              </w:rPr>
            </w:pPr>
            <w:r w:rsidRPr="00B77913">
              <w:rPr>
                <w:rFonts w:ascii="Trebuchet MS" w:hAnsi="Trebuchet MS"/>
                <w:sz w:val="28"/>
                <w:szCs w:val="28"/>
              </w:rPr>
              <w:sym w:font="Wingdings" w:char="F06F"/>
            </w:r>
            <w:r>
              <w:rPr>
                <w:rFonts w:ascii="Trebuchet MS" w:hAnsi="Trebuchet MS"/>
                <w:sz w:val="28"/>
                <w:szCs w:val="28"/>
              </w:rPr>
              <w:t xml:space="preserve"> </w:t>
            </w:r>
            <w:r>
              <w:rPr>
                <w:rFonts w:ascii="Trebuchet MS" w:hAnsi="Trebuchet MS"/>
                <w:sz w:val="24"/>
                <w:szCs w:val="24"/>
              </w:rPr>
              <w:t>Stayed overnight</w:t>
            </w:r>
          </w:p>
          <w:p w14:paraId="2BE40365" w14:textId="77777777" w:rsidR="00526A4B" w:rsidRDefault="00526A4B" w:rsidP="007260B7">
            <w:pPr>
              <w:rPr>
                <w:rFonts w:ascii="Trebuchet MS" w:hAnsi="Trebuchet MS"/>
                <w:sz w:val="24"/>
                <w:szCs w:val="24"/>
              </w:rPr>
            </w:pPr>
          </w:p>
          <w:p w14:paraId="65631481" w14:textId="77777777" w:rsidR="00526A4B" w:rsidRPr="00CA02BA" w:rsidRDefault="00526A4B" w:rsidP="007260B7">
            <w:pPr>
              <w:rPr>
                <w:rFonts w:ascii="Trebuchet MS" w:hAnsi="Trebuchet MS"/>
                <w:sz w:val="24"/>
                <w:szCs w:val="24"/>
              </w:rPr>
            </w:pPr>
          </w:p>
        </w:tc>
      </w:tr>
    </w:tbl>
    <w:p w14:paraId="6A15AB3B" w14:textId="77777777" w:rsidR="00526A4B" w:rsidRDefault="00526A4B" w:rsidP="00A070C6">
      <w:pPr>
        <w:pStyle w:val="ListParagraph"/>
        <w:numPr>
          <w:ilvl w:val="0"/>
          <w:numId w:val="2"/>
        </w:numPr>
        <w:spacing w:after="0" w:line="240" w:lineRule="auto"/>
        <w:ind w:left="851" w:hanging="425"/>
        <w:textAlignment w:val="baseline"/>
        <w:rPr>
          <w:rFonts w:ascii="Trebuchet MS" w:hAnsi="Trebuchet MS"/>
          <w:b/>
        </w:rPr>
      </w:pPr>
      <w:r w:rsidRPr="00526A4B">
        <w:rPr>
          <w:rFonts w:ascii="Trebuchet MS" w:hAnsi="Trebuchet MS"/>
          <w:b/>
        </w:rPr>
        <w:t>As a visitor to Hull, how satisfied are you with the following?</w:t>
      </w:r>
    </w:p>
    <w:p w14:paraId="5C56EFE4" w14:textId="77777777" w:rsidR="00526A4B" w:rsidRPr="00A070C6" w:rsidRDefault="00A070C6" w:rsidP="00A070C6">
      <w:pPr>
        <w:pStyle w:val="ListParagraph"/>
        <w:spacing w:after="0" w:line="240" w:lineRule="auto"/>
        <w:ind w:left="851"/>
        <w:textAlignment w:val="baseline"/>
        <w:rPr>
          <w:rFonts w:ascii="Trebuchet MS" w:hAnsi="Trebuchet MS"/>
          <w:b/>
        </w:rPr>
      </w:pPr>
      <w:r w:rsidRPr="001D1C8A">
        <w:rPr>
          <w:rFonts w:ascii="Trebuchet MS" w:hAnsi="Trebuchet MS"/>
        </w:rPr>
        <w:t>(Please choose only one option for each statement</w:t>
      </w:r>
      <w:r>
        <w:rPr>
          <w:rFonts w:ascii="Trebuchet MS" w:hAnsi="Trebuchet MS"/>
        </w:rPr>
        <w:t xml:space="preserve">.  </w:t>
      </w:r>
      <w:r w:rsidR="00526A4B" w:rsidRPr="00A070C6">
        <w:rPr>
          <w:rFonts w:ascii="Trebuchet MS" w:hAnsi="Trebuchet MS"/>
        </w:rPr>
        <w:t>If you have</w:t>
      </w:r>
      <w:r>
        <w:rPr>
          <w:rFonts w:ascii="Trebuchet MS" w:hAnsi="Trebuchet MS"/>
        </w:rPr>
        <w:t xml:space="preserve"> not experienced aspects of the visi</w:t>
      </w:r>
      <w:r w:rsidR="00526A4B" w:rsidRPr="00A070C6">
        <w:rPr>
          <w:rFonts w:ascii="Trebuchet MS" w:hAnsi="Trebuchet MS"/>
        </w:rPr>
        <w:t>tor experience, please tick N/A)</w:t>
      </w:r>
    </w:p>
    <w:p w14:paraId="0E3DE888" w14:textId="77777777" w:rsidR="00526A4B" w:rsidRDefault="00526A4B" w:rsidP="00526A4B">
      <w:pPr>
        <w:pStyle w:val="ListParagraph"/>
        <w:spacing w:after="0" w:line="240" w:lineRule="auto"/>
        <w:textAlignment w:val="baseline"/>
        <w:rPr>
          <w:rFonts w:ascii="Trebuchet MS" w:hAnsi="Trebuchet MS"/>
        </w:rPr>
      </w:pPr>
    </w:p>
    <w:tbl>
      <w:tblPr>
        <w:tblStyle w:val="TableGrid"/>
        <w:tblW w:w="104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3"/>
        <w:gridCol w:w="1446"/>
        <w:gridCol w:w="1472"/>
        <w:gridCol w:w="1446"/>
        <w:gridCol w:w="1222"/>
        <w:gridCol w:w="1247"/>
        <w:gridCol w:w="910"/>
      </w:tblGrid>
      <w:tr w:rsidR="00526A4B" w:rsidRPr="00D90CF6" w14:paraId="3ACD2D4B" w14:textId="77777777" w:rsidTr="00526A4B">
        <w:trPr>
          <w:trHeight w:val="1047"/>
        </w:trPr>
        <w:tc>
          <w:tcPr>
            <w:tcW w:w="2723" w:type="dxa"/>
          </w:tcPr>
          <w:p w14:paraId="780E4FB1" w14:textId="77777777" w:rsidR="00526A4B" w:rsidRPr="00C45EB8" w:rsidRDefault="00526A4B" w:rsidP="007260B7">
            <w:pPr>
              <w:rPr>
                <w:rFonts w:ascii="Trebuchet MS" w:hAnsi="Trebuchet MS"/>
                <w:b/>
                <w:sz w:val="24"/>
                <w:szCs w:val="24"/>
              </w:rPr>
            </w:pPr>
          </w:p>
        </w:tc>
        <w:tc>
          <w:tcPr>
            <w:tcW w:w="1446" w:type="dxa"/>
          </w:tcPr>
          <w:p w14:paraId="58143289" w14:textId="77777777" w:rsidR="00526A4B" w:rsidRPr="00D90CF6" w:rsidRDefault="00526A4B" w:rsidP="007260B7">
            <w:pPr>
              <w:jc w:val="center"/>
              <w:rPr>
                <w:rFonts w:ascii="Trebuchet MS" w:hAnsi="Trebuchet MS"/>
                <w:sz w:val="24"/>
                <w:szCs w:val="24"/>
              </w:rPr>
            </w:pPr>
            <w:r>
              <w:rPr>
                <w:rFonts w:ascii="Trebuchet MS" w:hAnsi="Trebuchet MS"/>
                <w:sz w:val="24"/>
                <w:szCs w:val="24"/>
              </w:rPr>
              <w:t>Very unsatisfied</w:t>
            </w:r>
          </w:p>
        </w:tc>
        <w:tc>
          <w:tcPr>
            <w:tcW w:w="1472" w:type="dxa"/>
          </w:tcPr>
          <w:p w14:paraId="19E387B7" w14:textId="77777777" w:rsidR="00526A4B" w:rsidRPr="00D90CF6" w:rsidRDefault="00526A4B" w:rsidP="007260B7">
            <w:pPr>
              <w:jc w:val="center"/>
              <w:rPr>
                <w:rFonts w:ascii="Trebuchet MS" w:hAnsi="Trebuchet MS"/>
                <w:sz w:val="24"/>
                <w:szCs w:val="24"/>
              </w:rPr>
            </w:pPr>
            <w:r>
              <w:rPr>
                <w:rFonts w:ascii="Trebuchet MS" w:hAnsi="Trebuchet MS"/>
                <w:sz w:val="24"/>
                <w:szCs w:val="24"/>
              </w:rPr>
              <w:t>Unsatisfied</w:t>
            </w:r>
          </w:p>
        </w:tc>
        <w:tc>
          <w:tcPr>
            <w:tcW w:w="1446" w:type="dxa"/>
          </w:tcPr>
          <w:p w14:paraId="48DA3812" w14:textId="77777777" w:rsidR="00526A4B" w:rsidRPr="00D90CF6" w:rsidRDefault="00526A4B" w:rsidP="007260B7">
            <w:pPr>
              <w:jc w:val="center"/>
              <w:rPr>
                <w:rFonts w:ascii="Trebuchet MS" w:hAnsi="Trebuchet MS"/>
                <w:sz w:val="24"/>
                <w:szCs w:val="24"/>
              </w:rPr>
            </w:pPr>
            <w:r>
              <w:rPr>
                <w:rFonts w:ascii="Trebuchet MS" w:hAnsi="Trebuchet MS"/>
                <w:sz w:val="24"/>
                <w:szCs w:val="24"/>
              </w:rPr>
              <w:t>Neither unsatisfied or satisfied</w:t>
            </w:r>
          </w:p>
        </w:tc>
        <w:tc>
          <w:tcPr>
            <w:tcW w:w="1222" w:type="dxa"/>
          </w:tcPr>
          <w:p w14:paraId="76A5D40A" w14:textId="77777777" w:rsidR="00526A4B" w:rsidRPr="00D90CF6" w:rsidRDefault="00526A4B" w:rsidP="007260B7">
            <w:pPr>
              <w:jc w:val="center"/>
              <w:rPr>
                <w:rFonts w:ascii="Trebuchet MS" w:hAnsi="Trebuchet MS"/>
                <w:sz w:val="24"/>
                <w:szCs w:val="24"/>
              </w:rPr>
            </w:pPr>
            <w:r>
              <w:rPr>
                <w:rFonts w:ascii="Trebuchet MS" w:hAnsi="Trebuchet MS"/>
                <w:sz w:val="24"/>
                <w:szCs w:val="24"/>
              </w:rPr>
              <w:t>Satisfied</w:t>
            </w:r>
          </w:p>
        </w:tc>
        <w:tc>
          <w:tcPr>
            <w:tcW w:w="1247" w:type="dxa"/>
          </w:tcPr>
          <w:p w14:paraId="52C48B1A" w14:textId="77777777" w:rsidR="00526A4B" w:rsidRPr="00D90CF6" w:rsidRDefault="00526A4B" w:rsidP="007260B7">
            <w:pPr>
              <w:jc w:val="center"/>
              <w:rPr>
                <w:rFonts w:ascii="Trebuchet MS" w:hAnsi="Trebuchet MS"/>
                <w:sz w:val="24"/>
                <w:szCs w:val="24"/>
              </w:rPr>
            </w:pPr>
            <w:r>
              <w:rPr>
                <w:rFonts w:ascii="Trebuchet MS" w:hAnsi="Trebuchet MS"/>
                <w:sz w:val="24"/>
                <w:szCs w:val="24"/>
              </w:rPr>
              <w:t>Very satisfied</w:t>
            </w:r>
          </w:p>
        </w:tc>
        <w:tc>
          <w:tcPr>
            <w:tcW w:w="910" w:type="dxa"/>
          </w:tcPr>
          <w:p w14:paraId="59194DDE" w14:textId="77777777" w:rsidR="00526A4B" w:rsidRDefault="00526A4B" w:rsidP="007260B7">
            <w:pPr>
              <w:jc w:val="center"/>
              <w:rPr>
                <w:rFonts w:ascii="Trebuchet MS" w:hAnsi="Trebuchet MS"/>
                <w:sz w:val="24"/>
                <w:szCs w:val="24"/>
              </w:rPr>
            </w:pPr>
            <w:r>
              <w:rPr>
                <w:rFonts w:ascii="Trebuchet MS" w:hAnsi="Trebuchet MS"/>
                <w:sz w:val="24"/>
                <w:szCs w:val="24"/>
              </w:rPr>
              <w:t>N/A</w:t>
            </w:r>
          </w:p>
        </w:tc>
      </w:tr>
      <w:tr w:rsidR="00526A4B" w:rsidRPr="00C45EB8" w14:paraId="73E63934" w14:textId="77777777" w:rsidTr="00426ABD">
        <w:trPr>
          <w:trHeight w:val="565"/>
        </w:trPr>
        <w:tc>
          <w:tcPr>
            <w:tcW w:w="2723" w:type="dxa"/>
            <w:tcBorders>
              <w:bottom w:val="dashSmallGap" w:sz="4" w:space="0" w:color="auto"/>
            </w:tcBorders>
          </w:tcPr>
          <w:p w14:paraId="6C4F6272" w14:textId="77777777" w:rsidR="00526A4B" w:rsidRPr="00C45EB8" w:rsidRDefault="00526A4B" w:rsidP="007260B7">
            <w:pPr>
              <w:rPr>
                <w:rFonts w:ascii="Trebuchet MS" w:hAnsi="Trebuchet MS"/>
                <w:sz w:val="24"/>
                <w:szCs w:val="24"/>
              </w:rPr>
            </w:pPr>
            <w:r>
              <w:rPr>
                <w:rFonts w:ascii="Trebuchet MS" w:hAnsi="Trebuchet MS"/>
                <w:sz w:val="24"/>
                <w:szCs w:val="24"/>
              </w:rPr>
              <w:t>General visitor welcome</w:t>
            </w:r>
          </w:p>
        </w:tc>
        <w:tc>
          <w:tcPr>
            <w:tcW w:w="1446" w:type="dxa"/>
            <w:tcBorders>
              <w:bottom w:val="dashSmallGap" w:sz="4" w:space="0" w:color="auto"/>
            </w:tcBorders>
            <w:vAlign w:val="center"/>
          </w:tcPr>
          <w:p w14:paraId="3C80A534" w14:textId="77777777" w:rsidR="00526A4B" w:rsidRPr="00C45EB8" w:rsidRDefault="00526A4B" w:rsidP="00426ABD">
            <w:pPr>
              <w:jc w:val="center"/>
            </w:pPr>
            <w:r w:rsidRPr="00C45EB8">
              <w:rPr>
                <w:rFonts w:ascii="Trebuchet MS" w:hAnsi="Trebuchet MS"/>
                <w:sz w:val="28"/>
                <w:szCs w:val="28"/>
              </w:rPr>
              <w:sym w:font="Wingdings" w:char="F06F"/>
            </w:r>
          </w:p>
        </w:tc>
        <w:tc>
          <w:tcPr>
            <w:tcW w:w="1472" w:type="dxa"/>
            <w:tcBorders>
              <w:bottom w:val="dashSmallGap" w:sz="4" w:space="0" w:color="auto"/>
            </w:tcBorders>
            <w:vAlign w:val="center"/>
          </w:tcPr>
          <w:p w14:paraId="2E4E840C" w14:textId="77777777" w:rsidR="00526A4B" w:rsidRPr="00C45EB8" w:rsidRDefault="00526A4B" w:rsidP="00426ABD">
            <w:pPr>
              <w:jc w:val="center"/>
            </w:pPr>
            <w:r w:rsidRPr="00C45EB8">
              <w:rPr>
                <w:rFonts w:ascii="Trebuchet MS" w:hAnsi="Trebuchet MS"/>
                <w:sz w:val="28"/>
                <w:szCs w:val="28"/>
              </w:rPr>
              <w:sym w:font="Wingdings" w:char="F06F"/>
            </w:r>
          </w:p>
        </w:tc>
        <w:tc>
          <w:tcPr>
            <w:tcW w:w="1446" w:type="dxa"/>
            <w:tcBorders>
              <w:bottom w:val="dashSmallGap" w:sz="4" w:space="0" w:color="auto"/>
            </w:tcBorders>
            <w:vAlign w:val="center"/>
          </w:tcPr>
          <w:p w14:paraId="152C9721" w14:textId="77777777" w:rsidR="00526A4B" w:rsidRPr="00C45EB8" w:rsidRDefault="00526A4B" w:rsidP="00426ABD">
            <w:pPr>
              <w:jc w:val="center"/>
            </w:pPr>
            <w:r w:rsidRPr="00C45EB8">
              <w:rPr>
                <w:rFonts w:ascii="Trebuchet MS" w:hAnsi="Trebuchet MS"/>
                <w:sz w:val="28"/>
                <w:szCs w:val="28"/>
              </w:rPr>
              <w:sym w:font="Wingdings" w:char="F06F"/>
            </w:r>
          </w:p>
        </w:tc>
        <w:tc>
          <w:tcPr>
            <w:tcW w:w="1222" w:type="dxa"/>
            <w:tcBorders>
              <w:bottom w:val="dashSmallGap" w:sz="4" w:space="0" w:color="auto"/>
            </w:tcBorders>
            <w:vAlign w:val="center"/>
          </w:tcPr>
          <w:p w14:paraId="6AAE8D80" w14:textId="77777777" w:rsidR="00526A4B" w:rsidRPr="00C45EB8" w:rsidRDefault="00526A4B" w:rsidP="00426ABD">
            <w:pPr>
              <w:jc w:val="center"/>
            </w:pPr>
            <w:r w:rsidRPr="00C45EB8">
              <w:rPr>
                <w:rFonts w:ascii="Trebuchet MS" w:hAnsi="Trebuchet MS"/>
                <w:sz w:val="28"/>
                <w:szCs w:val="28"/>
              </w:rPr>
              <w:sym w:font="Wingdings" w:char="F06F"/>
            </w:r>
          </w:p>
        </w:tc>
        <w:tc>
          <w:tcPr>
            <w:tcW w:w="1247" w:type="dxa"/>
            <w:tcBorders>
              <w:bottom w:val="dashSmallGap" w:sz="4" w:space="0" w:color="auto"/>
            </w:tcBorders>
            <w:vAlign w:val="center"/>
          </w:tcPr>
          <w:p w14:paraId="45775066" w14:textId="77777777" w:rsidR="00526A4B" w:rsidRPr="00C45EB8" w:rsidRDefault="00526A4B" w:rsidP="00426ABD">
            <w:pPr>
              <w:jc w:val="center"/>
            </w:pPr>
            <w:r w:rsidRPr="00C45EB8">
              <w:rPr>
                <w:rFonts w:ascii="Trebuchet MS" w:hAnsi="Trebuchet MS"/>
                <w:sz w:val="28"/>
                <w:szCs w:val="28"/>
              </w:rPr>
              <w:sym w:font="Wingdings" w:char="F06F"/>
            </w:r>
          </w:p>
        </w:tc>
        <w:tc>
          <w:tcPr>
            <w:tcW w:w="910" w:type="dxa"/>
            <w:tcBorders>
              <w:bottom w:val="dashSmallGap" w:sz="4" w:space="0" w:color="auto"/>
            </w:tcBorders>
            <w:vAlign w:val="center"/>
          </w:tcPr>
          <w:p w14:paraId="0D543E49" w14:textId="77777777" w:rsidR="00526A4B" w:rsidRPr="00C45EB8" w:rsidRDefault="00526A4B" w:rsidP="00426ABD">
            <w:pPr>
              <w:jc w:val="center"/>
              <w:rPr>
                <w:rFonts w:ascii="Trebuchet MS" w:hAnsi="Trebuchet MS"/>
                <w:sz w:val="28"/>
                <w:szCs w:val="28"/>
              </w:rPr>
            </w:pPr>
            <w:r w:rsidRPr="00C45EB8">
              <w:rPr>
                <w:rFonts w:ascii="Trebuchet MS" w:hAnsi="Trebuchet MS"/>
                <w:sz w:val="28"/>
                <w:szCs w:val="28"/>
              </w:rPr>
              <w:sym w:font="Wingdings" w:char="F06F"/>
            </w:r>
          </w:p>
        </w:tc>
      </w:tr>
      <w:tr w:rsidR="00526A4B" w:rsidRPr="00C45EB8" w14:paraId="4CA04EE9" w14:textId="77777777" w:rsidTr="00426ABD">
        <w:tc>
          <w:tcPr>
            <w:tcW w:w="2723" w:type="dxa"/>
            <w:tcBorders>
              <w:top w:val="dashSmallGap" w:sz="4" w:space="0" w:color="auto"/>
              <w:bottom w:val="dashSmallGap" w:sz="4" w:space="0" w:color="auto"/>
            </w:tcBorders>
          </w:tcPr>
          <w:p w14:paraId="622D730E" w14:textId="77777777" w:rsidR="00526A4B" w:rsidRPr="00C45EB8" w:rsidRDefault="00526A4B" w:rsidP="007260B7">
            <w:pPr>
              <w:rPr>
                <w:rFonts w:ascii="Trebuchet MS" w:hAnsi="Trebuchet MS"/>
                <w:sz w:val="24"/>
                <w:szCs w:val="24"/>
              </w:rPr>
            </w:pPr>
            <w:r>
              <w:rPr>
                <w:rFonts w:ascii="Trebuchet MS" w:hAnsi="Trebuchet MS"/>
                <w:sz w:val="24"/>
                <w:szCs w:val="24"/>
              </w:rPr>
              <w:t xml:space="preserve">Quality of </w:t>
            </w:r>
            <w:r w:rsidR="00805124">
              <w:rPr>
                <w:rFonts w:ascii="Trebuchet MS" w:hAnsi="Trebuchet MS"/>
                <w:sz w:val="24"/>
                <w:szCs w:val="24"/>
              </w:rPr>
              <w:t>accommodation</w:t>
            </w:r>
          </w:p>
        </w:tc>
        <w:tc>
          <w:tcPr>
            <w:tcW w:w="1446" w:type="dxa"/>
            <w:tcBorders>
              <w:top w:val="dashSmallGap" w:sz="4" w:space="0" w:color="auto"/>
              <w:bottom w:val="dashSmallGap" w:sz="4" w:space="0" w:color="auto"/>
            </w:tcBorders>
            <w:vAlign w:val="center"/>
          </w:tcPr>
          <w:p w14:paraId="04A3C0F9" w14:textId="77777777" w:rsidR="00526A4B" w:rsidRPr="00C45EB8" w:rsidRDefault="00526A4B" w:rsidP="00426ABD">
            <w:pPr>
              <w:jc w:val="center"/>
            </w:pPr>
            <w:r w:rsidRPr="00C45EB8">
              <w:rPr>
                <w:rFonts w:ascii="Trebuchet MS" w:hAnsi="Trebuchet MS"/>
                <w:sz w:val="28"/>
                <w:szCs w:val="28"/>
              </w:rPr>
              <w:sym w:font="Wingdings" w:char="F06F"/>
            </w:r>
          </w:p>
        </w:tc>
        <w:tc>
          <w:tcPr>
            <w:tcW w:w="1472" w:type="dxa"/>
            <w:tcBorders>
              <w:top w:val="dashSmallGap" w:sz="4" w:space="0" w:color="auto"/>
              <w:bottom w:val="dashSmallGap" w:sz="4" w:space="0" w:color="auto"/>
            </w:tcBorders>
            <w:vAlign w:val="center"/>
          </w:tcPr>
          <w:p w14:paraId="192EBE9E" w14:textId="77777777" w:rsidR="00526A4B" w:rsidRPr="00C45EB8" w:rsidRDefault="00526A4B" w:rsidP="00426ABD">
            <w:pPr>
              <w:jc w:val="center"/>
            </w:pPr>
            <w:r w:rsidRPr="00C45EB8">
              <w:rPr>
                <w:rFonts w:ascii="Trebuchet MS" w:hAnsi="Trebuchet MS"/>
                <w:sz w:val="28"/>
                <w:szCs w:val="28"/>
              </w:rPr>
              <w:sym w:font="Wingdings" w:char="F06F"/>
            </w:r>
          </w:p>
        </w:tc>
        <w:tc>
          <w:tcPr>
            <w:tcW w:w="1446" w:type="dxa"/>
            <w:tcBorders>
              <w:top w:val="dashSmallGap" w:sz="4" w:space="0" w:color="auto"/>
              <w:bottom w:val="dashSmallGap" w:sz="4" w:space="0" w:color="auto"/>
            </w:tcBorders>
            <w:vAlign w:val="center"/>
          </w:tcPr>
          <w:p w14:paraId="315362AE" w14:textId="77777777" w:rsidR="00526A4B" w:rsidRPr="00C45EB8" w:rsidRDefault="00526A4B" w:rsidP="00426ABD">
            <w:pPr>
              <w:jc w:val="center"/>
            </w:pPr>
            <w:r w:rsidRPr="00C45EB8">
              <w:rPr>
                <w:rFonts w:ascii="Trebuchet MS" w:hAnsi="Trebuchet MS"/>
                <w:sz w:val="28"/>
                <w:szCs w:val="28"/>
              </w:rPr>
              <w:sym w:font="Wingdings" w:char="F06F"/>
            </w:r>
          </w:p>
        </w:tc>
        <w:tc>
          <w:tcPr>
            <w:tcW w:w="1222" w:type="dxa"/>
            <w:tcBorders>
              <w:top w:val="dashSmallGap" w:sz="4" w:space="0" w:color="auto"/>
              <w:bottom w:val="dashSmallGap" w:sz="4" w:space="0" w:color="auto"/>
            </w:tcBorders>
            <w:vAlign w:val="center"/>
          </w:tcPr>
          <w:p w14:paraId="66FD7849" w14:textId="77777777" w:rsidR="00526A4B" w:rsidRPr="00C45EB8" w:rsidRDefault="00526A4B" w:rsidP="00426ABD">
            <w:pPr>
              <w:jc w:val="center"/>
            </w:pPr>
            <w:r w:rsidRPr="00C45EB8">
              <w:rPr>
                <w:rFonts w:ascii="Trebuchet MS" w:hAnsi="Trebuchet MS"/>
                <w:sz w:val="28"/>
                <w:szCs w:val="28"/>
              </w:rPr>
              <w:sym w:font="Wingdings" w:char="F06F"/>
            </w:r>
          </w:p>
        </w:tc>
        <w:tc>
          <w:tcPr>
            <w:tcW w:w="1247" w:type="dxa"/>
            <w:tcBorders>
              <w:top w:val="dashSmallGap" w:sz="4" w:space="0" w:color="auto"/>
              <w:bottom w:val="dashSmallGap" w:sz="4" w:space="0" w:color="auto"/>
            </w:tcBorders>
            <w:vAlign w:val="center"/>
          </w:tcPr>
          <w:p w14:paraId="24FC88E0" w14:textId="77777777" w:rsidR="00526A4B" w:rsidRPr="00C45EB8" w:rsidRDefault="00526A4B" w:rsidP="00426ABD">
            <w:pPr>
              <w:jc w:val="center"/>
            </w:pPr>
            <w:r w:rsidRPr="00C45EB8">
              <w:rPr>
                <w:rFonts w:ascii="Trebuchet MS" w:hAnsi="Trebuchet MS"/>
                <w:sz w:val="28"/>
                <w:szCs w:val="28"/>
              </w:rPr>
              <w:sym w:font="Wingdings" w:char="F06F"/>
            </w:r>
          </w:p>
        </w:tc>
        <w:tc>
          <w:tcPr>
            <w:tcW w:w="910" w:type="dxa"/>
            <w:tcBorders>
              <w:top w:val="dashSmallGap" w:sz="4" w:space="0" w:color="auto"/>
              <w:bottom w:val="dashSmallGap" w:sz="4" w:space="0" w:color="auto"/>
            </w:tcBorders>
            <w:vAlign w:val="center"/>
          </w:tcPr>
          <w:p w14:paraId="071BB2A0" w14:textId="77777777" w:rsidR="00526A4B" w:rsidRPr="00C45EB8" w:rsidRDefault="00526A4B" w:rsidP="00426ABD">
            <w:pPr>
              <w:jc w:val="center"/>
              <w:rPr>
                <w:rFonts w:ascii="Trebuchet MS" w:hAnsi="Trebuchet MS"/>
                <w:sz w:val="28"/>
                <w:szCs w:val="28"/>
              </w:rPr>
            </w:pPr>
            <w:r w:rsidRPr="00C45EB8">
              <w:rPr>
                <w:rFonts w:ascii="Trebuchet MS" w:hAnsi="Trebuchet MS"/>
                <w:sz w:val="28"/>
                <w:szCs w:val="28"/>
              </w:rPr>
              <w:sym w:font="Wingdings" w:char="F06F"/>
            </w:r>
          </w:p>
        </w:tc>
      </w:tr>
      <w:tr w:rsidR="00526A4B" w:rsidRPr="00C45EB8" w14:paraId="793DABB9" w14:textId="77777777" w:rsidTr="00426ABD">
        <w:tc>
          <w:tcPr>
            <w:tcW w:w="2723" w:type="dxa"/>
            <w:tcBorders>
              <w:top w:val="dashSmallGap" w:sz="4" w:space="0" w:color="auto"/>
              <w:bottom w:val="dashSmallGap" w:sz="4" w:space="0" w:color="auto"/>
            </w:tcBorders>
          </w:tcPr>
          <w:p w14:paraId="3D000F9F" w14:textId="77777777" w:rsidR="00526A4B" w:rsidRDefault="00526A4B" w:rsidP="007260B7">
            <w:pPr>
              <w:rPr>
                <w:rFonts w:ascii="Trebuchet MS" w:hAnsi="Trebuchet MS"/>
                <w:sz w:val="24"/>
                <w:szCs w:val="24"/>
              </w:rPr>
            </w:pPr>
            <w:r>
              <w:rPr>
                <w:rFonts w:ascii="Trebuchet MS" w:hAnsi="Trebuchet MS"/>
                <w:sz w:val="24"/>
                <w:szCs w:val="24"/>
              </w:rPr>
              <w:t>Places to eat and drink</w:t>
            </w:r>
          </w:p>
        </w:tc>
        <w:tc>
          <w:tcPr>
            <w:tcW w:w="1446" w:type="dxa"/>
            <w:tcBorders>
              <w:top w:val="dashSmallGap" w:sz="4" w:space="0" w:color="auto"/>
              <w:bottom w:val="dashSmallGap" w:sz="4" w:space="0" w:color="auto"/>
            </w:tcBorders>
            <w:vAlign w:val="center"/>
          </w:tcPr>
          <w:p w14:paraId="46640B79" w14:textId="77777777" w:rsidR="00526A4B" w:rsidRPr="00C45EB8" w:rsidRDefault="00526A4B" w:rsidP="00426ABD">
            <w:pPr>
              <w:jc w:val="center"/>
              <w:rPr>
                <w:rFonts w:ascii="Trebuchet MS" w:hAnsi="Trebuchet MS"/>
                <w:sz w:val="28"/>
                <w:szCs w:val="28"/>
              </w:rPr>
            </w:pPr>
            <w:r w:rsidRPr="00C45EB8">
              <w:rPr>
                <w:rFonts w:ascii="Trebuchet MS" w:hAnsi="Trebuchet MS"/>
                <w:sz w:val="28"/>
                <w:szCs w:val="28"/>
              </w:rPr>
              <w:sym w:font="Wingdings" w:char="F06F"/>
            </w:r>
          </w:p>
        </w:tc>
        <w:tc>
          <w:tcPr>
            <w:tcW w:w="1472" w:type="dxa"/>
            <w:tcBorders>
              <w:top w:val="dashSmallGap" w:sz="4" w:space="0" w:color="auto"/>
              <w:bottom w:val="dashSmallGap" w:sz="4" w:space="0" w:color="auto"/>
            </w:tcBorders>
            <w:vAlign w:val="center"/>
          </w:tcPr>
          <w:p w14:paraId="0718EA17" w14:textId="77777777" w:rsidR="00526A4B" w:rsidRPr="00C45EB8" w:rsidRDefault="00526A4B" w:rsidP="00426ABD">
            <w:pPr>
              <w:jc w:val="center"/>
              <w:rPr>
                <w:rFonts w:ascii="Trebuchet MS" w:hAnsi="Trebuchet MS"/>
                <w:sz w:val="28"/>
                <w:szCs w:val="28"/>
              </w:rPr>
            </w:pPr>
            <w:r w:rsidRPr="00C45EB8">
              <w:rPr>
                <w:rFonts w:ascii="Trebuchet MS" w:hAnsi="Trebuchet MS"/>
                <w:sz w:val="28"/>
                <w:szCs w:val="28"/>
              </w:rPr>
              <w:sym w:font="Wingdings" w:char="F06F"/>
            </w:r>
          </w:p>
        </w:tc>
        <w:tc>
          <w:tcPr>
            <w:tcW w:w="1446" w:type="dxa"/>
            <w:tcBorders>
              <w:top w:val="dashSmallGap" w:sz="4" w:space="0" w:color="auto"/>
              <w:bottom w:val="dashSmallGap" w:sz="4" w:space="0" w:color="auto"/>
            </w:tcBorders>
            <w:vAlign w:val="center"/>
          </w:tcPr>
          <w:p w14:paraId="61D9329F" w14:textId="77777777" w:rsidR="00526A4B" w:rsidRPr="00C45EB8" w:rsidRDefault="00526A4B" w:rsidP="00426ABD">
            <w:pPr>
              <w:jc w:val="center"/>
              <w:rPr>
                <w:rFonts w:ascii="Trebuchet MS" w:hAnsi="Trebuchet MS"/>
                <w:sz w:val="28"/>
                <w:szCs w:val="28"/>
              </w:rPr>
            </w:pPr>
            <w:r w:rsidRPr="00C45EB8">
              <w:rPr>
                <w:rFonts w:ascii="Trebuchet MS" w:hAnsi="Trebuchet MS"/>
                <w:sz w:val="28"/>
                <w:szCs w:val="28"/>
              </w:rPr>
              <w:sym w:font="Wingdings" w:char="F06F"/>
            </w:r>
          </w:p>
        </w:tc>
        <w:tc>
          <w:tcPr>
            <w:tcW w:w="1222" w:type="dxa"/>
            <w:tcBorders>
              <w:top w:val="dashSmallGap" w:sz="4" w:space="0" w:color="auto"/>
              <w:bottom w:val="dashSmallGap" w:sz="4" w:space="0" w:color="auto"/>
            </w:tcBorders>
            <w:vAlign w:val="center"/>
          </w:tcPr>
          <w:p w14:paraId="6477D56D" w14:textId="77777777" w:rsidR="00526A4B" w:rsidRPr="00C45EB8" w:rsidRDefault="00526A4B" w:rsidP="00426ABD">
            <w:pPr>
              <w:jc w:val="center"/>
              <w:rPr>
                <w:rFonts w:ascii="Trebuchet MS" w:hAnsi="Trebuchet MS"/>
                <w:sz w:val="28"/>
                <w:szCs w:val="28"/>
              </w:rPr>
            </w:pPr>
            <w:r w:rsidRPr="00C45EB8">
              <w:rPr>
                <w:rFonts w:ascii="Trebuchet MS" w:hAnsi="Trebuchet MS"/>
                <w:sz w:val="28"/>
                <w:szCs w:val="28"/>
              </w:rPr>
              <w:sym w:font="Wingdings" w:char="F06F"/>
            </w:r>
          </w:p>
        </w:tc>
        <w:tc>
          <w:tcPr>
            <w:tcW w:w="1247" w:type="dxa"/>
            <w:tcBorders>
              <w:top w:val="dashSmallGap" w:sz="4" w:space="0" w:color="auto"/>
              <w:bottom w:val="dashSmallGap" w:sz="4" w:space="0" w:color="auto"/>
            </w:tcBorders>
            <w:vAlign w:val="center"/>
          </w:tcPr>
          <w:p w14:paraId="6443A45E" w14:textId="77777777" w:rsidR="00526A4B" w:rsidRPr="00C45EB8" w:rsidRDefault="00526A4B" w:rsidP="00426ABD">
            <w:pPr>
              <w:jc w:val="center"/>
              <w:rPr>
                <w:rFonts w:ascii="Trebuchet MS" w:hAnsi="Trebuchet MS"/>
                <w:sz w:val="28"/>
                <w:szCs w:val="28"/>
              </w:rPr>
            </w:pPr>
            <w:r w:rsidRPr="00C45EB8">
              <w:rPr>
                <w:rFonts w:ascii="Trebuchet MS" w:hAnsi="Trebuchet MS"/>
                <w:sz w:val="28"/>
                <w:szCs w:val="28"/>
              </w:rPr>
              <w:sym w:font="Wingdings" w:char="F06F"/>
            </w:r>
          </w:p>
        </w:tc>
        <w:tc>
          <w:tcPr>
            <w:tcW w:w="910" w:type="dxa"/>
            <w:tcBorders>
              <w:top w:val="dashSmallGap" w:sz="4" w:space="0" w:color="auto"/>
              <w:bottom w:val="dashSmallGap" w:sz="4" w:space="0" w:color="auto"/>
            </w:tcBorders>
            <w:vAlign w:val="center"/>
          </w:tcPr>
          <w:p w14:paraId="120587F6" w14:textId="77777777" w:rsidR="00526A4B" w:rsidRPr="00C45EB8" w:rsidRDefault="00526A4B" w:rsidP="00426ABD">
            <w:pPr>
              <w:jc w:val="center"/>
              <w:rPr>
                <w:rFonts w:ascii="Trebuchet MS" w:hAnsi="Trebuchet MS"/>
                <w:sz w:val="28"/>
                <w:szCs w:val="28"/>
              </w:rPr>
            </w:pPr>
            <w:r w:rsidRPr="00C45EB8">
              <w:rPr>
                <w:rFonts w:ascii="Trebuchet MS" w:hAnsi="Trebuchet MS"/>
                <w:sz w:val="28"/>
                <w:szCs w:val="28"/>
              </w:rPr>
              <w:sym w:font="Wingdings" w:char="F06F"/>
            </w:r>
          </w:p>
        </w:tc>
      </w:tr>
      <w:tr w:rsidR="00526A4B" w:rsidRPr="00C45EB8" w14:paraId="2277D4B8" w14:textId="77777777" w:rsidTr="00426ABD">
        <w:tc>
          <w:tcPr>
            <w:tcW w:w="2723" w:type="dxa"/>
            <w:tcBorders>
              <w:top w:val="dashSmallGap" w:sz="4" w:space="0" w:color="auto"/>
              <w:bottom w:val="dashSmallGap" w:sz="4" w:space="0" w:color="auto"/>
            </w:tcBorders>
          </w:tcPr>
          <w:p w14:paraId="4DF1E3B9" w14:textId="77777777" w:rsidR="00526A4B" w:rsidRPr="007479F5" w:rsidRDefault="00526A4B" w:rsidP="007260B7">
            <w:pPr>
              <w:rPr>
                <w:rFonts w:ascii="Trebuchet MS" w:hAnsi="Trebuchet MS"/>
                <w:sz w:val="24"/>
                <w:szCs w:val="24"/>
              </w:rPr>
            </w:pPr>
            <w:r>
              <w:rPr>
                <w:rFonts w:ascii="Trebuchet MS" w:hAnsi="Trebuchet MS"/>
                <w:sz w:val="24"/>
                <w:szCs w:val="24"/>
              </w:rPr>
              <w:t>Public transport</w:t>
            </w:r>
          </w:p>
        </w:tc>
        <w:tc>
          <w:tcPr>
            <w:tcW w:w="1446" w:type="dxa"/>
            <w:tcBorders>
              <w:top w:val="dashSmallGap" w:sz="4" w:space="0" w:color="auto"/>
              <w:bottom w:val="dashSmallGap" w:sz="4" w:space="0" w:color="auto"/>
            </w:tcBorders>
            <w:vAlign w:val="center"/>
          </w:tcPr>
          <w:p w14:paraId="53BA1270" w14:textId="77777777" w:rsidR="00526A4B" w:rsidRPr="00C45EB8" w:rsidRDefault="00526A4B" w:rsidP="00426ABD">
            <w:pPr>
              <w:jc w:val="center"/>
              <w:rPr>
                <w:rFonts w:ascii="Trebuchet MS" w:hAnsi="Trebuchet MS"/>
                <w:sz w:val="28"/>
                <w:szCs w:val="28"/>
              </w:rPr>
            </w:pPr>
            <w:r w:rsidRPr="00C45EB8">
              <w:rPr>
                <w:rFonts w:ascii="Trebuchet MS" w:hAnsi="Trebuchet MS"/>
                <w:sz w:val="28"/>
                <w:szCs w:val="28"/>
              </w:rPr>
              <w:sym w:font="Wingdings" w:char="F06F"/>
            </w:r>
          </w:p>
        </w:tc>
        <w:tc>
          <w:tcPr>
            <w:tcW w:w="1472" w:type="dxa"/>
            <w:tcBorders>
              <w:top w:val="dashSmallGap" w:sz="4" w:space="0" w:color="auto"/>
              <w:bottom w:val="dashSmallGap" w:sz="4" w:space="0" w:color="auto"/>
            </w:tcBorders>
            <w:vAlign w:val="center"/>
          </w:tcPr>
          <w:p w14:paraId="2462318C" w14:textId="77777777" w:rsidR="00526A4B" w:rsidRPr="00C45EB8" w:rsidRDefault="00526A4B" w:rsidP="00426ABD">
            <w:pPr>
              <w:jc w:val="center"/>
              <w:rPr>
                <w:rFonts w:ascii="Trebuchet MS" w:hAnsi="Trebuchet MS"/>
                <w:sz w:val="28"/>
                <w:szCs w:val="28"/>
              </w:rPr>
            </w:pPr>
            <w:r w:rsidRPr="00C45EB8">
              <w:rPr>
                <w:rFonts w:ascii="Trebuchet MS" w:hAnsi="Trebuchet MS"/>
                <w:sz w:val="28"/>
                <w:szCs w:val="28"/>
              </w:rPr>
              <w:sym w:font="Wingdings" w:char="F06F"/>
            </w:r>
          </w:p>
        </w:tc>
        <w:tc>
          <w:tcPr>
            <w:tcW w:w="1446" w:type="dxa"/>
            <w:tcBorders>
              <w:top w:val="dashSmallGap" w:sz="4" w:space="0" w:color="auto"/>
              <w:bottom w:val="dashSmallGap" w:sz="4" w:space="0" w:color="auto"/>
            </w:tcBorders>
            <w:vAlign w:val="center"/>
          </w:tcPr>
          <w:p w14:paraId="6613A00C" w14:textId="77777777" w:rsidR="00526A4B" w:rsidRPr="00C45EB8" w:rsidRDefault="00526A4B" w:rsidP="00426ABD">
            <w:pPr>
              <w:jc w:val="center"/>
              <w:rPr>
                <w:rFonts w:ascii="Trebuchet MS" w:hAnsi="Trebuchet MS"/>
                <w:sz w:val="28"/>
                <w:szCs w:val="28"/>
              </w:rPr>
            </w:pPr>
            <w:r w:rsidRPr="00C45EB8">
              <w:rPr>
                <w:rFonts w:ascii="Trebuchet MS" w:hAnsi="Trebuchet MS"/>
                <w:sz w:val="28"/>
                <w:szCs w:val="28"/>
              </w:rPr>
              <w:sym w:font="Wingdings" w:char="F06F"/>
            </w:r>
          </w:p>
        </w:tc>
        <w:tc>
          <w:tcPr>
            <w:tcW w:w="1222" w:type="dxa"/>
            <w:tcBorders>
              <w:top w:val="dashSmallGap" w:sz="4" w:space="0" w:color="auto"/>
              <w:bottom w:val="dashSmallGap" w:sz="4" w:space="0" w:color="auto"/>
            </w:tcBorders>
            <w:vAlign w:val="center"/>
          </w:tcPr>
          <w:p w14:paraId="19EFE48C" w14:textId="77777777" w:rsidR="00526A4B" w:rsidRPr="00C45EB8" w:rsidRDefault="00526A4B" w:rsidP="00426ABD">
            <w:pPr>
              <w:jc w:val="center"/>
              <w:rPr>
                <w:rFonts w:ascii="Trebuchet MS" w:hAnsi="Trebuchet MS"/>
                <w:sz w:val="28"/>
                <w:szCs w:val="28"/>
              </w:rPr>
            </w:pPr>
            <w:r w:rsidRPr="00C45EB8">
              <w:rPr>
                <w:rFonts w:ascii="Trebuchet MS" w:hAnsi="Trebuchet MS"/>
                <w:sz w:val="28"/>
                <w:szCs w:val="28"/>
              </w:rPr>
              <w:sym w:font="Wingdings" w:char="F06F"/>
            </w:r>
          </w:p>
        </w:tc>
        <w:tc>
          <w:tcPr>
            <w:tcW w:w="1247" w:type="dxa"/>
            <w:tcBorders>
              <w:top w:val="dashSmallGap" w:sz="4" w:space="0" w:color="auto"/>
              <w:bottom w:val="dashSmallGap" w:sz="4" w:space="0" w:color="auto"/>
            </w:tcBorders>
            <w:vAlign w:val="center"/>
          </w:tcPr>
          <w:p w14:paraId="231F8FD3" w14:textId="77777777" w:rsidR="00526A4B" w:rsidRPr="00C45EB8" w:rsidRDefault="00526A4B" w:rsidP="00426ABD">
            <w:pPr>
              <w:jc w:val="center"/>
              <w:rPr>
                <w:rFonts w:ascii="Trebuchet MS" w:hAnsi="Trebuchet MS"/>
                <w:sz w:val="28"/>
                <w:szCs w:val="28"/>
              </w:rPr>
            </w:pPr>
            <w:r w:rsidRPr="00C45EB8">
              <w:rPr>
                <w:rFonts w:ascii="Trebuchet MS" w:hAnsi="Trebuchet MS"/>
                <w:sz w:val="28"/>
                <w:szCs w:val="28"/>
              </w:rPr>
              <w:sym w:font="Wingdings" w:char="F06F"/>
            </w:r>
          </w:p>
        </w:tc>
        <w:tc>
          <w:tcPr>
            <w:tcW w:w="910" w:type="dxa"/>
            <w:tcBorders>
              <w:top w:val="dashSmallGap" w:sz="4" w:space="0" w:color="auto"/>
              <w:bottom w:val="dashSmallGap" w:sz="4" w:space="0" w:color="auto"/>
            </w:tcBorders>
            <w:vAlign w:val="center"/>
          </w:tcPr>
          <w:p w14:paraId="0CDD57A4" w14:textId="77777777" w:rsidR="00526A4B" w:rsidRPr="00C45EB8" w:rsidRDefault="00526A4B" w:rsidP="00426ABD">
            <w:pPr>
              <w:jc w:val="center"/>
              <w:rPr>
                <w:rFonts w:ascii="Trebuchet MS" w:hAnsi="Trebuchet MS"/>
                <w:sz w:val="28"/>
                <w:szCs w:val="28"/>
              </w:rPr>
            </w:pPr>
            <w:r w:rsidRPr="00C45EB8">
              <w:rPr>
                <w:rFonts w:ascii="Trebuchet MS" w:hAnsi="Trebuchet MS"/>
                <w:sz w:val="28"/>
                <w:szCs w:val="28"/>
              </w:rPr>
              <w:sym w:font="Wingdings" w:char="F06F"/>
            </w:r>
          </w:p>
        </w:tc>
      </w:tr>
      <w:tr w:rsidR="00526A4B" w:rsidRPr="00C45EB8" w14:paraId="1A71F75E" w14:textId="77777777" w:rsidTr="00426ABD">
        <w:tc>
          <w:tcPr>
            <w:tcW w:w="2723" w:type="dxa"/>
            <w:tcBorders>
              <w:top w:val="dashSmallGap" w:sz="4" w:space="0" w:color="auto"/>
              <w:bottom w:val="dashSmallGap" w:sz="4" w:space="0" w:color="auto"/>
            </w:tcBorders>
          </w:tcPr>
          <w:p w14:paraId="6A285BC7" w14:textId="77777777" w:rsidR="00526A4B" w:rsidRPr="007479F5" w:rsidRDefault="00526A4B" w:rsidP="007260B7">
            <w:pPr>
              <w:rPr>
                <w:rFonts w:ascii="Trebuchet MS" w:hAnsi="Trebuchet MS"/>
                <w:sz w:val="24"/>
                <w:szCs w:val="24"/>
              </w:rPr>
            </w:pPr>
            <w:r>
              <w:rPr>
                <w:rFonts w:ascii="Trebuchet MS" w:hAnsi="Trebuchet MS"/>
                <w:sz w:val="24"/>
                <w:szCs w:val="24"/>
              </w:rPr>
              <w:t>Overall value for money</w:t>
            </w:r>
          </w:p>
        </w:tc>
        <w:tc>
          <w:tcPr>
            <w:tcW w:w="1446" w:type="dxa"/>
            <w:tcBorders>
              <w:top w:val="dashSmallGap" w:sz="4" w:space="0" w:color="auto"/>
              <w:bottom w:val="dashSmallGap" w:sz="4" w:space="0" w:color="auto"/>
            </w:tcBorders>
            <w:vAlign w:val="center"/>
          </w:tcPr>
          <w:p w14:paraId="2955BF54" w14:textId="77777777" w:rsidR="00526A4B" w:rsidRPr="00C45EB8" w:rsidRDefault="00526A4B" w:rsidP="00426ABD">
            <w:pPr>
              <w:jc w:val="center"/>
              <w:rPr>
                <w:rFonts w:ascii="Trebuchet MS" w:hAnsi="Trebuchet MS"/>
                <w:sz w:val="28"/>
                <w:szCs w:val="28"/>
              </w:rPr>
            </w:pPr>
            <w:r w:rsidRPr="00C45EB8">
              <w:rPr>
                <w:rFonts w:ascii="Trebuchet MS" w:hAnsi="Trebuchet MS"/>
                <w:sz w:val="28"/>
                <w:szCs w:val="28"/>
              </w:rPr>
              <w:sym w:font="Wingdings" w:char="F06F"/>
            </w:r>
          </w:p>
        </w:tc>
        <w:tc>
          <w:tcPr>
            <w:tcW w:w="1472" w:type="dxa"/>
            <w:tcBorders>
              <w:top w:val="dashSmallGap" w:sz="4" w:space="0" w:color="auto"/>
              <w:bottom w:val="dashSmallGap" w:sz="4" w:space="0" w:color="auto"/>
            </w:tcBorders>
            <w:vAlign w:val="center"/>
          </w:tcPr>
          <w:p w14:paraId="5999D1C8" w14:textId="77777777" w:rsidR="00526A4B" w:rsidRPr="00C45EB8" w:rsidRDefault="00526A4B" w:rsidP="00426ABD">
            <w:pPr>
              <w:jc w:val="center"/>
              <w:rPr>
                <w:rFonts w:ascii="Trebuchet MS" w:hAnsi="Trebuchet MS"/>
                <w:sz w:val="28"/>
                <w:szCs w:val="28"/>
              </w:rPr>
            </w:pPr>
            <w:r w:rsidRPr="00C45EB8">
              <w:rPr>
                <w:rFonts w:ascii="Trebuchet MS" w:hAnsi="Trebuchet MS"/>
                <w:sz w:val="28"/>
                <w:szCs w:val="28"/>
              </w:rPr>
              <w:sym w:font="Wingdings" w:char="F06F"/>
            </w:r>
          </w:p>
        </w:tc>
        <w:tc>
          <w:tcPr>
            <w:tcW w:w="1446" w:type="dxa"/>
            <w:tcBorders>
              <w:top w:val="dashSmallGap" w:sz="4" w:space="0" w:color="auto"/>
              <w:bottom w:val="dashSmallGap" w:sz="4" w:space="0" w:color="auto"/>
            </w:tcBorders>
            <w:vAlign w:val="center"/>
          </w:tcPr>
          <w:p w14:paraId="7D11BE71" w14:textId="77777777" w:rsidR="00526A4B" w:rsidRPr="00C45EB8" w:rsidRDefault="00526A4B" w:rsidP="00426ABD">
            <w:pPr>
              <w:jc w:val="center"/>
              <w:rPr>
                <w:rFonts w:ascii="Trebuchet MS" w:hAnsi="Trebuchet MS"/>
                <w:sz w:val="28"/>
                <w:szCs w:val="28"/>
              </w:rPr>
            </w:pPr>
            <w:r w:rsidRPr="00C45EB8">
              <w:rPr>
                <w:rFonts w:ascii="Trebuchet MS" w:hAnsi="Trebuchet MS"/>
                <w:sz w:val="28"/>
                <w:szCs w:val="28"/>
              </w:rPr>
              <w:sym w:font="Wingdings" w:char="F06F"/>
            </w:r>
          </w:p>
        </w:tc>
        <w:tc>
          <w:tcPr>
            <w:tcW w:w="1222" w:type="dxa"/>
            <w:tcBorders>
              <w:top w:val="dashSmallGap" w:sz="4" w:space="0" w:color="auto"/>
              <w:bottom w:val="dashSmallGap" w:sz="4" w:space="0" w:color="auto"/>
            </w:tcBorders>
            <w:vAlign w:val="center"/>
          </w:tcPr>
          <w:p w14:paraId="2CC3FE9F" w14:textId="77777777" w:rsidR="00526A4B" w:rsidRPr="00C45EB8" w:rsidRDefault="00526A4B" w:rsidP="00426ABD">
            <w:pPr>
              <w:jc w:val="center"/>
              <w:rPr>
                <w:rFonts w:ascii="Trebuchet MS" w:hAnsi="Trebuchet MS"/>
                <w:sz w:val="28"/>
                <w:szCs w:val="28"/>
              </w:rPr>
            </w:pPr>
            <w:r w:rsidRPr="00C45EB8">
              <w:rPr>
                <w:rFonts w:ascii="Trebuchet MS" w:hAnsi="Trebuchet MS"/>
                <w:sz w:val="28"/>
                <w:szCs w:val="28"/>
              </w:rPr>
              <w:sym w:font="Wingdings" w:char="F06F"/>
            </w:r>
          </w:p>
        </w:tc>
        <w:tc>
          <w:tcPr>
            <w:tcW w:w="1247" w:type="dxa"/>
            <w:tcBorders>
              <w:top w:val="dashSmallGap" w:sz="4" w:space="0" w:color="auto"/>
              <w:bottom w:val="dashSmallGap" w:sz="4" w:space="0" w:color="auto"/>
            </w:tcBorders>
            <w:vAlign w:val="center"/>
          </w:tcPr>
          <w:p w14:paraId="760BE01E" w14:textId="77777777" w:rsidR="00526A4B" w:rsidRPr="00C45EB8" w:rsidRDefault="00526A4B" w:rsidP="00426ABD">
            <w:pPr>
              <w:jc w:val="center"/>
              <w:rPr>
                <w:rFonts w:ascii="Trebuchet MS" w:hAnsi="Trebuchet MS"/>
                <w:sz w:val="28"/>
                <w:szCs w:val="28"/>
              </w:rPr>
            </w:pPr>
            <w:r w:rsidRPr="00C45EB8">
              <w:rPr>
                <w:rFonts w:ascii="Trebuchet MS" w:hAnsi="Trebuchet MS"/>
                <w:sz w:val="28"/>
                <w:szCs w:val="28"/>
              </w:rPr>
              <w:sym w:font="Wingdings" w:char="F06F"/>
            </w:r>
          </w:p>
        </w:tc>
        <w:tc>
          <w:tcPr>
            <w:tcW w:w="910" w:type="dxa"/>
            <w:tcBorders>
              <w:top w:val="dashSmallGap" w:sz="4" w:space="0" w:color="auto"/>
              <w:bottom w:val="dashSmallGap" w:sz="4" w:space="0" w:color="auto"/>
            </w:tcBorders>
            <w:vAlign w:val="center"/>
          </w:tcPr>
          <w:p w14:paraId="40A1CE3E" w14:textId="77777777" w:rsidR="00526A4B" w:rsidRPr="00C45EB8" w:rsidRDefault="00526A4B" w:rsidP="00426ABD">
            <w:pPr>
              <w:jc w:val="center"/>
              <w:rPr>
                <w:rFonts w:ascii="Trebuchet MS" w:hAnsi="Trebuchet MS"/>
                <w:sz w:val="28"/>
                <w:szCs w:val="28"/>
              </w:rPr>
            </w:pPr>
            <w:r w:rsidRPr="00C45EB8">
              <w:rPr>
                <w:rFonts w:ascii="Trebuchet MS" w:hAnsi="Trebuchet MS"/>
                <w:sz w:val="28"/>
                <w:szCs w:val="28"/>
              </w:rPr>
              <w:sym w:font="Wingdings" w:char="F06F"/>
            </w:r>
          </w:p>
        </w:tc>
      </w:tr>
      <w:tr w:rsidR="00526A4B" w:rsidRPr="00C45EB8" w14:paraId="39C8C900" w14:textId="77777777" w:rsidTr="00426ABD">
        <w:tc>
          <w:tcPr>
            <w:tcW w:w="2723" w:type="dxa"/>
            <w:tcBorders>
              <w:top w:val="dashSmallGap" w:sz="4" w:space="0" w:color="auto"/>
              <w:bottom w:val="dashSmallGap" w:sz="4" w:space="0" w:color="auto"/>
            </w:tcBorders>
          </w:tcPr>
          <w:p w14:paraId="212B98A2" w14:textId="77777777" w:rsidR="00526A4B" w:rsidRPr="007479F5" w:rsidRDefault="00526A4B" w:rsidP="007260B7">
            <w:pPr>
              <w:rPr>
                <w:rFonts w:ascii="Trebuchet MS" w:hAnsi="Trebuchet MS"/>
                <w:sz w:val="24"/>
                <w:szCs w:val="24"/>
              </w:rPr>
            </w:pPr>
            <w:r>
              <w:rPr>
                <w:rFonts w:ascii="Trebuchet MS" w:hAnsi="Trebuchet MS"/>
                <w:sz w:val="24"/>
                <w:szCs w:val="24"/>
              </w:rPr>
              <w:t>City centre signposting</w:t>
            </w:r>
          </w:p>
        </w:tc>
        <w:tc>
          <w:tcPr>
            <w:tcW w:w="1446" w:type="dxa"/>
            <w:tcBorders>
              <w:top w:val="dashSmallGap" w:sz="4" w:space="0" w:color="auto"/>
              <w:bottom w:val="dashSmallGap" w:sz="4" w:space="0" w:color="auto"/>
            </w:tcBorders>
            <w:vAlign w:val="center"/>
          </w:tcPr>
          <w:p w14:paraId="208B3D45" w14:textId="77777777" w:rsidR="00526A4B" w:rsidRPr="00C45EB8" w:rsidRDefault="00526A4B" w:rsidP="00426ABD">
            <w:pPr>
              <w:jc w:val="center"/>
              <w:rPr>
                <w:rFonts w:ascii="Trebuchet MS" w:hAnsi="Trebuchet MS"/>
                <w:sz w:val="28"/>
                <w:szCs w:val="28"/>
              </w:rPr>
            </w:pPr>
            <w:r w:rsidRPr="00C45EB8">
              <w:rPr>
                <w:rFonts w:ascii="Trebuchet MS" w:hAnsi="Trebuchet MS"/>
                <w:sz w:val="28"/>
                <w:szCs w:val="28"/>
              </w:rPr>
              <w:sym w:font="Wingdings" w:char="F06F"/>
            </w:r>
          </w:p>
        </w:tc>
        <w:tc>
          <w:tcPr>
            <w:tcW w:w="1472" w:type="dxa"/>
            <w:tcBorders>
              <w:top w:val="dashSmallGap" w:sz="4" w:space="0" w:color="auto"/>
              <w:bottom w:val="dashSmallGap" w:sz="4" w:space="0" w:color="auto"/>
            </w:tcBorders>
            <w:vAlign w:val="center"/>
          </w:tcPr>
          <w:p w14:paraId="18BA3F4F" w14:textId="77777777" w:rsidR="00526A4B" w:rsidRPr="00C45EB8" w:rsidRDefault="00526A4B" w:rsidP="00426ABD">
            <w:pPr>
              <w:jc w:val="center"/>
              <w:rPr>
                <w:rFonts w:ascii="Trebuchet MS" w:hAnsi="Trebuchet MS"/>
                <w:sz w:val="28"/>
                <w:szCs w:val="28"/>
              </w:rPr>
            </w:pPr>
            <w:r w:rsidRPr="00C45EB8">
              <w:rPr>
                <w:rFonts w:ascii="Trebuchet MS" w:hAnsi="Trebuchet MS"/>
                <w:sz w:val="28"/>
                <w:szCs w:val="28"/>
              </w:rPr>
              <w:sym w:font="Wingdings" w:char="F06F"/>
            </w:r>
          </w:p>
        </w:tc>
        <w:tc>
          <w:tcPr>
            <w:tcW w:w="1446" w:type="dxa"/>
            <w:tcBorders>
              <w:top w:val="dashSmallGap" w:sz="4" w:space="0" w:color="auto"/>
              <w:bottom w:val="dashSmallGap" w:sz="4" w:space="0" w:color="auto"/>
            </w:tcBorders>
            <w:vAlign w:val="center"/>
          </w:tcPr>
          <w:p w14:paraId="3C1B78DD" w14:textId="77777777" w:rsidR="00526A4B" w:rsidRPr="00C45EB8" w:rsidRDefault="00526A4B" w:rsidP="00426ABD">
            <w:pPr>
              <w:jc w:val="center"/>
              <w:rPr>
                <w:rFonts w:ascii="Trebuchet MS" w:hAnsi="Trebuchet MS"/>
                <w:sz w:val="28"/>
                <w:szCs w:val="28"/>
              </w:rPr>
            </w:pPr>
            <w:r w:rsidRPr="00C45EB8">
              <w:rPr>
                <w:rFonts w:ascii="Trebuchet MS" w:hAnsi="Trebuchet MS"/>
                <w:sz w:val="28"/>
                <w:szCs w:val="28"/>
              </w:rPr>
              <w:sym w:font="Wingdings" w:char="F06F"/>
            </w:r>
          </w:p>
        </w:tc>
        <w:tc>
          <w:tcPr>
            <w:tcW w:w="1222" w:type="dxa"/>
            <w:tcBorders>
              <w:top w:val="dashSmallGap" w:sz="4" w:space="0" w:color="auto"/>
              <w:bottom w:val="dashSmallGap" w:sz="4" w:space="0" w:color="auto"/>
            </w:tcBorders>
            <w:vAlign w:val="center"/>
          </w:tcPr>
          <w:p w14:paraId="04F894D9" w14:textId="77777777" w:rsidR="00526A4B" w:rsidRPr="00C45EB8" w:rsidRDefault="00526A4B" w:rsidP="00426ABD">
            <w:pPr>
              <w:jc w:val="center"/>
              <w:rPr>
                <w:rFonts w:ascii="Trebuchet MS" w:hAnsi="Trebuchet MS"/>
                <w:sz w:val="28"/>
                <w:szCs w:val="28"/>
              </w:rPr>
            </w:pPr>
            <w:r w:rsidRPr="00C45EB8">
              <w:rPr>
                <w:rFonts w:ascii="Trebuchet MS" w:hAnsi="Trebuchet MS"/>
                <w:sz w:val="28"/>
                <w:szCs w:val="28"/>
              </w:rPr>
              <w:sym w:font="Wingdings" w:char="F06F"/>
            </w:r>
          </w:p>
        </w:tc>
        <w:tc>
          <w:tcPr>
            <w:tcW w:w="1247" w:type="dxa"/>
            <w:tcBorders>
              <w:top w:val="dashSmallGap" w:sz="4" w:space="0" w:color="auto"/>
              <w:bottom w:val="dashSmallGap" w:sz="4" w:space="0" w:color="auto"/>
            </w:tcBorders>
            <w:vAlign w:val="center"/>
          </w:tcPr>
          <w:p w14:paraId="4F730526" w14:textId="77777777" w:rsidR="00526A4B" w:rsidRPr="00C45EB8" w:rsidRDefault="00526A4B" w:rsidP="00426ABD">
            <w:pPr>
              <w:jc w:val="center"/>
              <w:rPr>
                <w:rFonts w:ascii="Trebuchet MS" w:hAnsi="Trebuchet MS"/>
                <w:sz w:val="28"/>
                <w:szCs w:val="28"/>
              </w:rPr>
            </w:pPr>
            <w:r w:rsidRPr="00C45EB8">
              <w:rPr>
                <w:rFonts w:ascii="Trebuchet MS" w:hAnsi="Trebuchet MS"/>
                <w:sz w:val="28"/>
                <w:szCs w:val="28"/>
              </w:rPr>
              <w:sym w:font="Wingdings" w:char="F06F"/>
            </w:r>
          </w:p>
        </w:tc>
        <w:tc>
          <w:tcPr>
            <w:tcW w:w="910" w:type="dxa"/>
            <w:tcBorders>
              <w:top w:val="dashSmallGap" w:sz="4" w:space="0" w:color="auto"/>
              <w:bottom w:val="dashSmallGap" w:sz="4" w:space="0" w:color="auto"/>
            </w:tcBorders>
            <w:vAlign w:val="center"/>
          </w:tcPr>
          <w:p w14:paraId="0A99651D" w14:textId="77777777" w:rsidR="00526A4B" w:rsidRPr="00C45EB8" w:rsidRDefault="00526A4B" w:rsidP="00426ABD">
            <w:pPr>
              <w:jc w:val="center"/>
              <w:rPr>
                <w:rFonts w:ascii="Trebuchet MS" w:hAnsi="Trebuchet MS"/>
                <w:sz w:val="28"/>
                <w:szCs w:val="28"/>
              </w:rPr>
            </w:pPr>
            <w:r w:rsidRPr="00C45EB8">
              <w:rPr>
                <w:rFonts w:ascii="Trebuchet MS" w:hAnsi="Trebuchet MS"/>
                <w:sz w:val="28"/>
                <w:szCs w:val="28"/>
              </w:rPr>
              <w:sym w:font="Wingdings" w:char="F06F"/>
            </w:r>
          </w:p>
        </w:tc>
      </w:tr>
    </w:tbl>
    <w:p w14:paraId="66D3D911" w14:textId="77777777" w:rsidR="00526A4B" w:rsidRDefault="00526A4B" w:rsidP="0099560C">
      <w:pPr>
        <w:spacing w:after="0" w:line="240" w:lineRule="auto"/>
        <w:textAlignment w:val="baseline"/>
        <w:rPr>
          <w:rFonts w:ascii="Trebuchet MS" w:hAnsi="Trebuchet MS"/>
          <w:b/>
        </w:rPr>
      </w:pPr>
    </w:p>
    <w:p w14:paraId="683B59BC" w14:textId="77777777" w:rsidR="0099560C" w:rsidRDefault="0099560C" w:rsidP="00A070C6">
      <w:pPr>
        <w:pStyle w:val="ListParagraph"/>
        <w:numPr>
          <w:ilvl w:val="0"/>
          <w:numId w:val="2"/>
        </w:numPr>
        <w:spacing w:after="0" w:line="240" w:lineRule="auto"/>
        <w:ind w:left="851" w:hanging="425"/>
        <w:textAlignment w:val="baseline"/>
        <w:rPr>
          <w:rFonts w:ascii="Trebuchet MS" w:hAnsi="Trebuchet MS"/>
          <w:b/>
        </w:rPr>
      </w:pPr>
      <w:r w:rsidRPr="0099560C">
        <w:rPr>
          <w:rFonts w:ascii="Trebuchet MS" w:hAnsi="Trebuchet MS"/>
          <w:b/>
        </w:rPr>
        <w:t>During your visit, at the time you attended Back to Ours, how many nights did you stay in the area and how many days?</w:t>
      </w:r>
    </w:p>
    <w:p w14:paraId="47EE651A" w14:textId="77777777" w:rsidR="00A070C6" w:rsidRDefault="00A070C6" w:rsidP="00A070C6">
      <w:pPr>
        <w:pStyle w:val="ListParagraph"/>
        <w:spacing w:after="0" w:line="240" w:lineRule="auto"/>
        <w:ind w:left="851"/>
        <w:textAlignment w:val="baseline"/>
        <w:rPr>
          <w:rFonts w:ascii="Trebuchet MS" w:hAnsi="Trebuchet MS"/>
          <w:b/>
        </w:rPr>
      </w:pPr>
      <w:r>
        <w:rPr>
          <w:rFonts w:ascii="Trebuchet MS" w:hAnsi="Trebuchet MS"/>
        </w:rPr>
        <w:t>(P</w:t>
      </w:r>
      <w:r w:rsidRPr="00933D83">
        <w:rPr>
          <w:rFonts w:ascii="Trebuchet MS" w:hAnsi="Trebuchet MS"/>
        </w:rPr>
        <w:t xml:space="preserve">lease enter </w:t>
      </w:r>
      <w:r>
        <w:rPr>
          <w:rFonts w:ascii="Trebuchet MS" w:hAnsi="Trebuchet MS"/>
        </w:rPr>
        <w:t>number of days and nights in boxes below)</w:t>
      </w:r>
    </w:p>
    <w:p w14:paraId="1FA96E30" w14:textId="77777777" w:rsidR="0099560C" w:rsidRDefault="0099560C" w:rsidP="0099560C">
      <w:pPr>
        <w:pStyle w:val="ListParagraph"/>
        <w:spacing w:after="0" w:line="240" w:lineRule="auto"/>
        <w:textAlignment w:val="baseline"/>
        <w:rPr>
          <w:rFonts w:ascii="Trebuchet MS" w:hAnsi="Trebuchet MS"/>
          <w:b/>
        </w:rPr>
      </w:pPr>
    </w:p>
    <w:p w14:paraId="41F4F5D0" w14:textId="77777777" w:rsidR="0099560C" w:rsidRDefault="0022753C" w:rsidP="0099560C">
      <w:pPr>
        <w:pStyle w:val="ListParagraph"/>
        <w:spacing w:after="0" w:line="240" w:lineRule="auto"/>
        <w:textAlignment w:val="baseline"/>
        <w:rPr>
          <w:rFonts w:ascii="Trebuchet MS" w:hAnsi="Trebuchet MS"/>
        </w:rPr>
      </w:pPr>
      <w:r w:rsidRPr="00582D60">
        <w:rPr>
          <w:rFonts w:ascii="Trebuchet MS" w:hAnsi="Trebuchet MS"/>
          <w:noProof/>
          <w:lang w:eastAsia="en-GB"/>
        </w:rPr>
        <mc:AlternateContent>
          <mc:Choice Requires="wps">
            <w:drawing>
              <wp:anchor distT="45720" distB="45720" distL="114300" distR="114300" simplePos="0" relativeHeight="251687936" behindDoc="0" locked="0" layoutInCell="1" allowOverlap="1" wp14:anchorId="1C4B2EA9" wp14:editId="0B49D081">
                <wp:simplePos x="0" y="0"/>
                <wp:positionH relativeFrom="margin">
                  <wp:posOffset>1943100</wp:posOffset>
                </wp:positionH>
                <wp:positionV relativeFrom="paragraph">
                  <wp:posOffset>5715</wp:posOffset>
                </wp:positionV>
                <wp:extent cx="1543050" cy="161925"/>
                <wp:effectExtent l="0" t="0" r="19050" b="28575"/>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161925"/>
                        </a:xfrm>
                        <a:prstGeom prst="rect">
                          <a:avLst/>
                        </a:prstGeom>
                        <a:solidFill>
                          <a:srgbClr val="FFFFFF"/>
                        </a:solidFill>
                        <a:ln w="9525">
                          <a:solidFill>
                            <a:srgbClr val="000000"/>
                          </a:solidFill>
                          <a:miter lim="800000"/>
                          <a:headEnd/>
                          <a:tailEnd/>
                        </a:ln>
                      </wps:spPr>
                      <wps:txbx>
                        <w:txbxContent>
                          <w:p w14:paraId="1409EAF6" w14:textId="77777777" w:rsidR="003A02D1" w:rsidRDefault="003A02D1" w:rsidP="0099560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4B2EA9" id="Text Box 4" o:spid="_x0000_s1030" type="#_x0000_t202" style="position:absolute;left:0;text-align:left;margin-left:153pt;margin-top:.45pt;width:121.5pt;height:12.75pt;z-index:2516879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">
                <v:textbox>
                  <w:txbxContent>
                    <w:p w14:paraId="1409EAF6" w14:textId="77777777" w:rsidR="003A02D1" w:rsidRDefault="003A02D1" w:rsidP="0099560C"/>
                  </w:txbxContent>
                </v:textbox>
                <w10:wrap type="square" anchorx="margin"/>
              </v:shape>
            </w:pict>
          </mc:Fallback>
        </mc:AlternateContent>
      </w:r>
      <w:r w:rsidR="0099560C">
        <w:rPr>
          <w:rFonts w:ascii="Trebuchet MS" w:hAnsi="Trebuchet MS"/>
        </w:rPr>
        <w:t xml:space="preserve">Number of nights: </w:t>
      </w:r>
    </w:p>
    <w:p w14:paraId="6D870640" w14:textId="77777777" w:rsidR="0022753C" w:rsidRDefault="0022753C" w:rsidP="0099560C">
      <w:pPr>
        <w:pStyle w:val="ListParagraph"/>
        <w:spacing w:after="0" w:line="240" w:lineRule="auto"/>
        <w:textAlignment w:val="baseline"/>
        <w:rPr>
          <w:rFonts w:ascii="Trebuchet MS" w:hAnsi="Trebuchet MS"/>
        </w:rPr>
      </w:pPr>
    </w:p>
    <w:p w14:paraId="7007AF59" w14:textId="77777777" w:rsidR="0099560C" w:rsidRDefault="0022753C" w:rsidP="0099560C">
      <w:pPr>
        <w:pStyle w:val="ListParagraph"/>
        <w:spacing w:after="0" w:line="240" w:lineRule="auto"/>
        <w:textAlignment w:val="baseline"/>
        <w:rPr>
          <w:rFonts w:ascii="Trebuchet MS" w:hAnsi="Trebuchet MS"/>
        </w:rPr>
      </w:pPr>
      <w:r w:rsidRPr="00582D60">
        <w:rPr>
          <w:rFonts w:ascii="Trebuchet MS" w:hAnsi="Trebuchet MS"/>
          <w:noProof/>
          <w:lang w:eastAsia="en-GB"/>
        </w:rPr>
        <mc:AlternateContent>
          <mc:Choice Requires="wps">
            <w:drawing>
              <wp:anchor distT="45720" distB="45720" distL="114300" distR="114300" simplePos="0" relativeHeight="251689984" behindDoc="0" locked="0" layoutInCell="1" allowOverlap="1" wp14:anchorId="29D0A6CD" wp14:editId="449BDA51">
                <wp:simplePos x="0" y="0"/>
                <wp:positionH relativeFrom="margin">
                  <wp:posOffset>1943100</wp:posOffset>
                </wp:positionH>
                <wp:positionV relativeFrom="paragraph">
                  <wp:posOffset>6985</wp:posOffset>
                </wp:positionV>
                <wp:extent cx="1543050" cy="161925"/>
                <wp:effectExtent l="0" t="0" r="19050" b="28575"/>
                <wp:wrapSquare wrapText="bothSides"/>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161925"/>
                        </a:xfrm>
                        <a:prstGeom prst="rect">
                          <a:avLst/>
                        </a:prstGeom>
                        <a:solidFill>
                          <a:srgbClr val="FFFFFF"/>
                        </a:solidFill>
                        <a:ln w="9525">
                          <a:solidFill>
                            <a:srgbClr val="000000"/>
                          </a:solidFill>
                          <a:miter lim="800000"/>
                          <a:headEnd/>
                          <a:tailEnd/>
                        </a:ln>
                      </wps:spPr>
                      <wps:txbx>
                        <w:txbxContent>
                          <w:p w14:paraId="7DFBF8E6" w14:textId="77777777" w:rsidR="003A02D1" w:rsidRDefault="003A02D1" w:rsidP="0022753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D0A6CD" id="Text Box 13" o:spid="_x0000_s1031" type="#_x0000_t202" style="position:absolute;left:0;text-align:left;margin-left:153pt;margin-top:.55pt;width:121.5pt;height:12.75pt;z-index:2516899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">
                <v:textbox>
                  <w:txbxContent>
                    <w:p w14:paraId="7DFBF8E6" w14:textId="77777777" w:rsidR="003A02D1" w:rsidRDefault="003A02D1" w:rsidP="0022753C"/>
                  </w:txbxContent>
                </v:textbox>
                <w10:wrap type="square" anchorx="margin"/>
              </v:shape>
            </w:pict>
          </mc:Fallback>
        </mc:AlternateContent>
      </w:r>
      <w:r w:rsidR="0099560C">
        <w:rPr>
          <w:rFonts w:ascii="Trebuchet MS" w:hAnsi="Trebuchet MS"/>
        </w:rPr>
        <w:t>Number of days:</w:t>
      </w:r>
      <w:r>
        <w:rPr>
          <w:rFonts w:ascii="Trebuchet MS" w:hAnsi="Trebuchet MS"/>
        </w:rPr>
        <w:t xml:space="preserve"> </w:t>
      </w:r>
    </w:p>
    <w:p w14:paraId="71DECAF6" w14:textId="77777777" w:rsidR="0099560C" w:rsidRPr="0099560C" w:rsidRDefault="0099560C" w:rsidP="0099560C">
      <w:pPr>
        <w:pStyle w:val="ListParagraph"/>
        <w:spacing w:after="0" w:line="240" w:lineRule="auto"/>
        <w:textAlignment w:val="baseline"/>
        <w:rPr>
          <w:rFonts w:ascii="Trebuchet MS" w:hAnsi="Trebuchet MS"/>
        </w:rPr>
      </w:pPr>
    </w:p>
    <w:p w14:paraId="0B1D3349" w14:textId="30D39C4A" w:rsidR="0022753C" w:rsidRPr="0022753C" w:rsidRDefault="0022753C" w:rsidP="00A070C6">
      <w:pPr>
        <w:pStyle w:val="ListParagraph"/>
        <w:numPr>
          <w:ilvl w:val="0"/>
          <w:numId w:val="2"/>
        </w:numPr>
        <w:spacing w:after="0" w:line="240" w:lineRule="auto"/>
        <w:ind w:left="851" w:hanging="425"/>
        <w:textAlignment w:val="baseline"/>
        <w:rPr>
          <w:rFonts w:ascii="Trebuchet MS" w:hAnsi="Trebuchet MS"/>
          <w:b/>
        </w:rPr>
      </w:pPr>
      <w:r w:rsidRPr="0022753C">
        <w:rPr>
          <w:rFonts w:ascii="Trebuchet MS" w:hAnsi="Trebuchet MS"/>
          <w:b/>
        </w:rPr>
        <w:t xml:space="preserve">Would you mind telling me </w:t>
      </w:r>
      <w:del w:id="24" w:author="Gillian Roberts" w:date="2018-02-16T10:20:00Z">
        <w:r w:rsidRPr="0022753C" w:rsidDel="006511DB">
          <w:rPr>
            <w:rFonts w:ascii="Trebuchet MS" w:hAnsi="Trebuchet MS"/>
            <w:b/>
          </w:rPr>
          <w:delText xml:space="preserve">us </w:delText>
        </w:r>
      </w:del>
      <w:r w:rsidRPr="0022753C">
        <w:rPr>
          <w:rFonts w:ascii="Trebuchet MS" w:hAnsi="Trebuchet MS"/>
          <w:b/>
        </w:rPr>
        <w:t xml:space="preserve">how much you spent personally on accommodation in Hull overall as part of your visit? </w:t>
      </w:r>
    </w:p>
    <w:p w14:paraId="7A452AFE" w14:textId="77777777" w:rsidR="0022753C" w:rsidRDefault="0022753C" w:rsidP="00A070C6">
      <w:pPr>
        <w:pStyle w:val="ListParagraph"/>
        <w:spacing w:after="0" w:line="240" w:lineRule="auto"/>
        <w:ind w:left="851"/>
        <w:textAlignment w:val="baseline"/>
        <w:rPr>
          <w:rFonts w:ascii="Trebuchet MS" w:hAnsi="Trebuchet MS"/>
        </w:rPr>
      </w:pPr>
      <w:r>
        <w:rPr>
          <w:rFonts w:ascii="Trebuchet MS" w:hAnsi="Trebuchet MS"/>
        </w:rPr>
        <w:t>(P</w:t>
      </w:r>
      <w:r w:rsidRPr="0022753C">
        <w:rPr>
          <w:rFonts w:ascii="Trebuchet MS" w:hAnsi="Trebuchet MS"/>
        </w:rPr>
        <w:t>lease enter to the nearest £, or enter zero if applicable - if you don't know or prefer not to answer please leave the box blank)</w:t>
      </w:r>
    </w:p>
    <w:p w14:paraId="4A8F4A4F" w14:textId="77777777" w:rsidR="0022753C" w:rsidRDefault="0022753C" w:rsidP="0022753C">
      <w:pPr>
        <w:pStyle w:val="ListParagraph"/>
        <w:spacing w:after="0" w:line="240" w:lineRule="auto"/>
        <w:textAlignment w:val="baseline"/>
        <w:rPr>
          <w:rFonts w:ascii="Trebuchet MS" w:hAnsi="Trebuchet MS"/>
        </w:rPr>
      </w:pPr>
    </w:p>
    <w:p w14:paraId="7622923C" w14:textId="77777777" w:rsidR="0022753C" w:rsidRDefault="0022753C" w:rsidP="0022753C">
      <w:pPr>
        <w:pStyle w:val="ListParagraph"/>
        <w:spacing w:after="0" w:line="240" w:lineRule="auto"/>
        <w:textAlignment w:val="baseline"/>
        <w:rPr>
          <w:rFonts w:ascii="Trebuchet MS" w:hAnsi="Trebuchet MS"/>
        </w:rPr>
      </w:pPr>
      <w:r w:rsidRPr="00582D60">
        <w:rPr>
          <w:rFonts w:ascii="Trebuchet MS" w:hAnsi="Trebuchet MS"/>
          <w:noProof/>
          <w:lang w:eastAsia="en-GB"/>
        </w:rPr>
        <mc:AlternateContent>
          <mc:Choice Requires="wps">
            <w:drawing>
              <wp:anchor distT="45720" distB="45720" distL="114300" distR="114300" simplePos="0" relativeHeight="251692032" behindDoc="0" locked="0" layoutInCell="1" allowOverlap="1" wp14:anchorId="2A133915" wp14:editId="3E81A46F">
                <wp:simplePos x="0" y="0"/>
                <wp:positionH relativeFrom="margin">
                  <wp:posOffset>427990</wp:posOffset>
                </wp:positionH>
                <wp:positionV relativeFrom="paragraph">
                  <wp:posOffset>40640</wp:posOffset>
                </wp:positionV>
                <wp:extent cx="4200525" cy="285750"/>
                <wp:effectExtent l="0" t="0" r="28575" b="19050"/>
                <wp:wrapSquare wrapText="bothSides"/>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0525" cy="285750"/>
                        </a:xfrm>
                        <a:prstGeom prst="rect">
                          <a:avLst/>
                        </a:prstGeom>
                        <a:solidFill>
                          <a:srgbClr val="FFFFFF"/>
                        </a:solidFill>
                        <a:ln w="9525">
                          <a:solidFill>
                            <a:srgbClr val="000000"/>
                          </a:solidFill>
                          <a:miter lim="800000"/>
                          <a:headEnd/>
                          <a:tailEnd/>
                        </a:ln>
                      </wps:spPr>
                      <wps:txbx>
                        <w:txbxContent>
                          <w:p w14:paraId="02305E15" w14:textId="77777777" w:rsidR="003A02D1" w:rsidRDefault="003A02D1" w:rsidP="0022753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133915" id="Text Box 14" o:spid="_x0000_s1032" type="#_x0000_t202" style="position:absolute;left:0;text-align:left;margin-left:33.7pt;margin-top:3.2pt;width:330.75pt;height:22.5pt;z-index:2516920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">
                <v:textbox>
                  <w:txbxContent>
                    <w:p w14:paraId="02305E15" w14:textId="77777777" w:rsidR="003A02D1" w:rsidRDefault="003A02D1" w:rsidP="0022753C"/>
                  </w:txbxContent>
                </v:textbox>
                <w10:wrap type="square" anchorx="margin"/>
              </v:shape>
            </w:pict>
          </mc:Fallback>
        </mc:AlternateContent>
      </w:r>
    </w:p>
    <w:p w14:paraId="27510A53" w14:textId="77777777" w:rsidR="0022753C" w:rsidRPr="0022753C" w:rsidRDefault="0022753C" w:rsidP="0022753C">
      <w:pPr>
        <w:pStyle w:val="ListParagraph"/>
        <w:spacing w:after="0" w:line="240" w:lineRule="auto"/>
        <w:textAlignment w:val="baseline"/>
        <w:rPr>
          <w:rFonts w:ascii="Trebuchet MS" w:hAnsi="Trebuchet MS"/>
        </w:rPr>
      </w:pPr>
    </w:p>
    <w:p w14:paraId="6B05D5CF" w14:textId="77777777" w:rsidR="0022753C" w:rsidRPr="0022753C" w:rsidRDefault="0022753C" w:rsidP="0022753C">
      <w:pPr>
        <w:spacing w:after="0" w:line="240" w:lineRule="auto"/>
        <w:textAlignment w:val="baseline"/>
        <w:rPr>
          <w:rFonts w:ascii="Trebuchet MS" w:hAnsi="Trebuchet MS"/>
          <w:b/>
        </w:rPr>
      </w:pPr>
    </w:p>
    <w:p w14:paraId="59E86739" w14:textId="77777777" w:rsidR="003F3D27" w:rsidRDefault="003F3D27">
      <w:pPr>
        <w:rPr>
          <w:rFonts w:ascii="Trebuchet MS" w:hAnsi="Trebuchet MS"/>
          <w:b/>
        </w:rPr>
      </w:pPr>
      <w:r>
        <w:rPr>
          <w:rFonts w:ascii="Trebuchet MS" w:hAnsi="Trebuchet MS"/>
          <w:b/>
        </w:rPr>
        <w:br w:type="page"/>
      </w:r>
    </w:p>
    <w:p w14:paraId="43CCEDD1" w14:textId="77777777" w:rsidR="0022753C" w:rsidRPr="0022753C" w:rsidRDefault="0022753C" w:rsidP="00A070C6">
      <w:pPr>
        <w:pStyle w:val="ListParagraph"/>
        <w:numPr>
          <w:ilvl w:val="0"/>
          <w:numId w:val="2"/>
        </w:numPr>
        <w:spacing w:after="0" w:line="240" w:lineRule="auto"/>
        <w:ind w:left="851" w:hanging="425"/>
        <w:textAlignment w:val="baseline"/>
        <w:rPr>
          <w:rFonts w:ascii="Trebuchet MS" w:hAnsi="Trebuchet MS"/>
          <w:b/>
        </w:rPr>
      </w:pPr>
      <w:r w:rsidRPr="0022753C">
        <w:rPr>
          <w:rFonts w:ascii="Trebuchet MS" w:hAnsi="Trebuchet MS"/>
          <w:b/>
        </w:rPr>
        <w:t>What type of accommodation did you stay in?</w:t>
      </w:r>
    </w:p>
    <w:p w14:paraId="27CC4B49" w14:textId="77777777" w:rsidR="0022753C" w:rsidRDefault="0022753C" w:rsidP="00A070C6">
      <w:pPr>
        <w:pStyle w:val="ListParagraph"/>
        <w:spacing w:after="0" w:line="240" w:lineRule="auto"/>
        <w:ind w:left="851"/>
        <w:textAlignment w:val="baseline"/>
        <w:rPr>
          <w:rFonts w:ascii="Trebuchet MS" w:hAnsi="Trebuchet MS"/>
        </w:rPr>
      </w:pPr>
      <w:r w:rsidRPr="0022753C">
        <w:rPr>
          <w:rFonts w:ascii="Trebuchet MS" w:hAnsi="Trebuchet MS"/>
        </w:rPr>
        <w:t>(Please tick all that apply)</w:t>
      </w:r>
    </w:p>
    <w:p w14:paraId="6370F99F" w14:textId="77777777" w:rsidR="0022753C" w:rsidRDefault="0022753C" w:rsidP="0022753C">
      <w:pPr>
        <w:pStyle w:val="ListParagraph"/>
        <w:spacing w:after="0" w:line="240" w:lineRule="auto"/>
        <w:textAlignment w:val="baseline"/>
        <w:rPr>
          <w:rFonts w:ascii="Trebuchet MS" w:hAnsi="Trebuchet MS"/>
        </w:rPr>
      </w:pPr>
    </w:p>
    <w:tbl>
      <w:tblPr>
        <w:tblStyle w:val="TableGrid"/>
        <w:tblW w:w="9497"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9"/>
        <w:gridCol w:w="4050"/>
        <w:gridCol w:w="4678"/>
      </w:tblGrid>
      <w:tr w:rsidR="0022753C" w:rsidRPr="00401225" w14:paraId="53F059B4" w14:textId="77777777" w:rsidTr="0022753C">
        <w:tc>
          <w:tcPr>
            <w:tcW w:w="769" w:type="dxa"/>
          </w:tcPr>
          <w:p w14:paraId="00253B42" w14:textId="77777777" w:rsidR="0022753C" w:rsidRPr="00401225" w:rsidRDefault="0022753C" w:rsidP="007260B7">
            <w:pPr>
              <w:rPr>
                <w:rFonts w:ascii="Trebuchet MS" w:hAnsi="Trebuchet MS"/>
                <w:sz w:val="28"/>
                <w:szCs w:val="28"/>
              </w:rPr>
            </w:pPr>
            <w:r w:rsidRPr="00401225">
              <w:rPr>
                <w:rFonts w:ascii="Trebuchet MS" w:hAnsi="Trebuchet MS"/>
                <w:sz w:val="28"/>
                <w:szCs w:val="28"/>
              </w:rPr>
              <w:sym w:font="Wingdings" w:char="F06F"/>
            </w:r>
          </w:p>
        </w:tc>
        <w:tc>
          <w:tcPr>
            <w:tcW w:w="4050" w:type="dxa"/>
          </w:tcPr>
          <w:p w14:paraId="2F5EF512" w14:textId="77777777" w:rsidR="0022753C" w:rsidRPr="00401225" w:rsidRDefault="0022753C" w:rsidP="007260B7">
            <w:pPr>
              <w:rPr>
                <w:rFonts w:ascii="Trebuchet MS" w:hAnsi="Trebuchet MS"/>
                <w:sz w:val="24"/>
                <w:szCs w:val="24"/>
              </w:rPr>
            </w:pPr>
            <w:r>
              <w:rPr>
                <w:rFonts w:ascii="Trebuchet MS" w:hAnsi="Trebuchet MS"/>
                <w:sz w:val="24"/>
                <w:szCs w:val="24"/>
              </w:rPr>
              <w:t>Bed and Breakfast</w:t>
            </w:r>
          </w:p>
        </w:tc>
        <w:tc>
          <w:tcPr>
            <w:tcW w:w="4678" w:type="dxa"/>
          </w:tcPr>
          <w:p w14:paraId="68EC7FD1" w14:textId="77777777" w:rsidR="0022753C" w:rsidRPr="0022753C" w:rsidRDefault="0022753C" w:rsidP="007260B7">
            <w:pPr>
              <w:rPr>
                <w:sz w:val="24"/>
                <w:szCs w:val="24"/>
              </w:rPr>
            </w:pPr>
            <w:r w:rsidRPr="0022753C">
              <w:rPr>
                <w:rFonts w:ascii="Trebuchet MS" w:hAnsi="Trebuchet MS"/>
                <w:sz w:val="24"/>
                <w:szCs w:val="24"/>
              </w:rPr>
              <w:sym w:font="Wingdings" w:char="F06F"/>
            </w:r>
            <w:r>
              <w:rPr>
                <w:rFonts w:ascii="Trebuchet MS" w:hAnsi="Trebuchet MS"/>
                <w:sz w:val="24"/>
                <w:szCs w:val="24"/>
              </w:rPr>
              <w:t xml:space="preserve"> </w:t>
            </w:r>
            <w:r w:rsidRPr="0022753C">
              <w:rPr>
                <w:rFonts w:ascii="Trebuchet MS" w:hAnsi="Trebuchet MS"/>
                <w:sz w:val="24"/>
                <w:szCs w:val="24"/>
              </w:rPr>
              <w:t>Static caravan</w:t>
            </w:r>
          </w:p>
        </w:tc>
      </w:tr>
      <w:tr w:rsidR="0022753C" w:rsidRPr="00401225" w14:paraId="39704C96" w14:textId="77777777" w:rsidTr="0022753C">
        <w:tc>
          <w:tcPr>
            <w:tcW w:w="769" w:type="dxa"/>
          </w:tcPr>
          <w:p w14:paraId="46AE33FE" w14:textId="77777777" w:rsidR="0022753C" w:rsidRPr="00401225" w:rsidRDefault="0022753C" w:rsidP="007260B7">
            <w:r w:rsidRPr="00401225">
              <w:rPr>
                <w:rFonts w:ascii="Trebuchet MS" w:hAnsi="Trebuchet MS"/>
                <w:sz w:val="28"/>
                <w:szCs w:val="28"/>
              </w:rPr>
              <w:sym w:font="Wingdings" w:char="F06F"/>
            </w:r>
          </w:p>
        </w:tc>
        <w:tc>
          <w:tcPr>
            <w:tcW w:w="4050" w:type="dxa"/>
          </w:tcPr>
          <w:p w14:paraId="240D7CCE" w14:textId="77777777" w:rsidR="0022753C" w:rsidRPr="00401225" w:rsidRDefault="0022753C" w:rsidP="007260B7">
            <w:pPr>
              <w:rPr>
                <w:rFonts w:ascii="Trebuchet MS" w:hAnsi="Trebuchet MS"/>
                <w:sz w:val="24"/>
                <w:szCs w:val="24"/>
              </w:rPr>
            </w:pPr>
            <w:r>
              <w:rPr>
                <w:rFonts w:ascii="Trebuchet MS" w:hAnsi="Trebuchet MS"/>
                <w:sz w:val="24"/>
                <w:szCs w:val="24"/>
              </w:rPr>
              <w:t>Guest House</w:t>
            </w:r>
          </w:p>
        </w:tc>
        <w:tc>
          <w:tcPr>
            <w:tcW w:w="4678" w:type="dxa"/>
          </w:tcPr>
          <w:p w14:paraId="3479A308" w14:textId="77777777" w:rsidR="0022753C" w:rsidRPr="0022753C" w:rsidRDefault="0022753C" w:rsidP="007260B7">
            <w:pPr>
              <w:rPr>
                <w:sz w:val="24"/>
                <w:szCs w:val="24"/>
              </w:rPr>
            </w:pPr>
            <w:r w:rsidRPr="0022753C">
              <w:rPr>
                <w:rFonts w:ascii="Trebuchet MS" w:hAnsi="Trebuchet MS"/>
                <w:sz w:val="24"/>
                <w:szCs w:val="24"/>
              </w:rPr>
              <w:sym w:font="Wingdings" w:char="F06F"/>
            </w:r>
            <w:r>
              <w:rPr>
                <w:rFonts w:ascii="Trebuchet MS" w:hAnsi="Trebuchet MS"/>
                <w:sz w:val="24"/>
                <w:szCs w:val="24"/>
              </w:rPr>
              <w:t xml:space="preserve"> </w:t>
            </w:r>
            <w:r w:rsidRPr="0022753C">
              <w:rPr>
                <w:rFonts w:ascii="Trebuchet MS" w:hAnsi="Trebuchet MS"/>
                <w:sz w:val="24"/>
                <w:szCs w:val="24"/>
              </w:rPr>
              <w:t>Touring caravan</w:t>
            </w:r>
          </w:p>
        </w:tc>
      </w:tr>
      <w:tr w:rsidR="0022753C" w:rsidRPr="00401225" w14:paraId="7DC0BC52" w14:textId="77777777" w:rsidTr="0022753C">
        <w:tc>
          <w:tcPr>
            <w:tcW w:w="769" w:type="dxa"/>
          </w:tcPr>
          <w:p w14:paraId="2436F8CD" w14:textId="77777777" w:rsidR="0022753C" w:rsidRPr="00401225" w:rsidRDefault="0022753C" w:rsidP="007260B7">
            <w:r w:rsidRPr="00401225">
              <w:rPr>
                <w:rFonts w:ascii="Trebuchet MS" w:hAnsi="Trebuchet MS"/>
                <w:sz w:val="28"/>
                <w:szCs w:val="28"/>
              </w:rPr>
              <w:sym w:font="Wingdings" w:char="F06F"/>
            </w:r>
          </w:p>
        </w:tc>
        <w:tc>
          <w:tcPr>
            <w:tcW w:w="4050" w:type="dxa"/>
          </w:tcPr>
          <w:p w14:paraId="6BF38FEF" w14:textId="77777777" w:rsidR="0022753C" w:rsidRPr="00401225" w:rsidRDefault="0022753C" w:rsidP="007260B7">
            <w:pPr>
              <w:rPr>
                <w:rFonts w:ascii="Trebuchet MS" w:hAnsi="Trebuchet MS"/>
                <w:sz w:val="24"/>
                <w:szCs w:val="24"/>
              </w:rPr>
            </w:pPr>
            <w:r>
              <w:rPr>
                <w:rFonts w:ascii="Trebuchet MS" w:hAnsi="Trebuchet MS"/>
                <w:sz w:val="24"/>
                <w:szCs w:val="24"/>
              </w:rPr>
              <w:t>Hotel</w:t>
            </w:r>
          </w:p>
        </w:tc>
        <w:tc>
          <w:tcPr>
            <w:tcW w:w="4678" w:type="dxa"/>
          </w:tcPr>
          <w:p w14:paraId="79E5BE41" w14:textId="77777777" w:rsidR="0022753C" w:rsidRPr="0022753C" w:rsidRDefault="0022753C" w:rsidP="007260B7">
            <w:pPr>
              <w:rPr>
                <w:sz w:val="24"/>
                <w:szCs w:val="24"/>
              </w:rPr>
            </w:pPr>
            <w:r w:rsidRPr="0022753C">
              <w:rPr>
                <w:rFonts w:ascii="Trebuchet MS" w:hAnsi="Trebuchet MS"/>
                <w:sz w:val="24"/>
                <w:szCs w:val="24"/>
              </w:rPr>
              <w:sym w:font="Wingdings" w:char="F06F"/>
            </w:r>
            <w:r w:rsidR="00933D83">
              <w:rPr>
                <w:rFonts w:ascii="Trebuchet MS" w:hAnsi="Trebuchet MS"/>
                <w:sz w:val="24"/>
                <w:szCs w:val="24"/>
              </w:rPr>
              <w:t xml:space="preserve"> </w:t>
            </w:r>
            <w:r w:rsidRPr="0022753C">
              <w:rPr>
                <w:rFonts w:ascii="Trebuchet MS" w:hAnsi="Trebuchet MS"/>
                <w:sz w:val="24"/>
                <w:szCs w:val="24"/>
              </w:rPr>
              <w:t>Camping</w:t>
            </w:r>
          </w:p>
        </w:tc>
      </w:tr>
      <w:tr w:rsidR="0022753C" w:rsidRPr="00401225" w14:paraId="2EDBDCAC" w14:textId="77777777" w:rsidTr="0022753C">
        <w:tc>
          <w:tcPr>
            <w:tcW w:w="769" w:type="dxa"/>
          </w:tcPr>
          <w:p w14:paraId="6605879A" w14:textId="77777777" w:rsidR="0022753C" w:rsidRPr="00401225" w:rsidRDefault="0022753C" w:rsidP="007260B7">
            <w:r w:rsidRPr="00401225">
              <w:rPr>
                <w:rFonts w:ascii="Trebuchet MS" w:hAnsi="Trebuchet MS"/>
                <w:sz w:val="28"/>
                <w:szCs w:val="28"/>
              </w:rPr>
              <w:sym w:font="Wingdings" w:char="F06F"/>
            </w:r>
          </w:p>
        </w:tc>
        <w:tc>
          <w:tcPr>
            <w:tcW w:w="4050" w:type="dxa"/>
          </w:tcPr>
          <w:p w14:paraId="7D301BD9" w14:textId="77777777" w:rsidR="0022753C" w:rsidRPr="00401225" w:rsidRDefault="0022753C" w:rsidP="007260B7">
            <w:pPr>
              <w:rPr>
                <w:rFonts w:ascii="Trebuchet MS" w:hAnsi="Trebuchet MS"/>
                <w:sz w:val="24"/>
                <w:szCs w:val="24"/>
              </w:rPr>
            </w:pPr>
            <w:r>
              <w:rPr>
                <w:rFonts w:ascii="Trebuchet MS" w:hAnsi="Trebuchet MS"/>
                <w:sz w:val="24"/>
                <w:szCs w:val="24"/>
              </w:rPr>
              <w:t>Self-catering</w:t>
            </w:r>
          </w:p>
        </w:tc>
        <w:tc>
          <w:tcPr>
            <w:tcW w:w="4678" w:type="dxa"/>
          </w:tcPr>
          <w:p w14:paraId="39A94C2B" w14:textId="77777777" w:rsidR="0022753C" w:rsidRPr="0022753C" w:rsidRDefault="0022753C" w:rsidP="007260B7">
            <w:pPr>
              <w:rPr>
                <w:sz w:val="24"/>
                <w:szCs w:val="24"/>
              </w:rPr>
            </w:pPr>
            <w:r w:rsidRPr="0022753C">
              <w:rPr>
                <w:rFonts w:ascii="Trebuchet MS" w:hAnsi="Trebuchet MS"/>
                <w:sz w:val="24"/>
                <w:szCs w:val="24"/>
              </w:rPr>
              <w:sym w:font="Wingdings" w:char="F06F"/>
            </w:r>
            <w:r w:rsidR="00933D83">
              <w:rPr>
                <w:rFonts w:ascii="Trebuchet MS" w:hAnsi="Trebuchet MS"/>
                <w:sz w:val="24"/>
                <w:szCs w:val="24"/>
              </w:rPr>
              <w:t xml:space="preserve"> </w:t>
            </w:r>
            <w:r w:rsidRPr="0022753C">
              <w:rPr>
                <w:rFonts w:ascii="Trebuchet MS" w:hAnsi="Trebuchet MS"/>
                <w:sz w:val="24"/>
                <w:szCs w:val="24"/>
              </w:rPr>
              <w:t>Airbnb</w:t>
            </w:r>
          </w:p>
        </w:tc>
      </w:tr>
      <w:tr w:rsidR="0022753C" w:rsidRPr="00401225" w14:paraId="5B439AE6" w14:textId="77777777" w:rsidTr="0022753C">
        <w:tc>
          <w:tcPr>
            <w:tcW w:w="769" w:type="dxa"/>
          </w:tcPr>
          <w:p w14:paraId="43AD7E29" w14:textId="77777777" w:rsidR="0022753C" w:rsidRPr="00401225" w:rsidRDefault="0022753C" w:rsidP="007260B7">
            <w:r w:rsidRPr="00401225">
              <w:rPr>
                <w:rFonts w:ascii="Trebuchet MS" w:hAnsi="Trebuchet MS"/>
                <w:sz w:val="28"/>
                <w:szCs w:val="28"/>
              </w:rPr>
              <w:sym w:font="Wingdings" w:char="F06F"/>
            </w:r>
          </w:p>
        </w:tc>
        <w:tc>
          <w:tcPr>
            <w:tcW w:w="4050" w:type="dxa"/>
          </w:tcPr>
          <w:p w14:paraId="71CDD644" w14:textId="77777777" w:rsidR="0022753C" w:rsidRPr="00401225" w:rsidRDefault="0022753C" w:rsidP="007260B7">
            <w:pPr>
              <w:rPr>
                <w:rFonts w:ascii="Trebuchet MS" w:hAnsi="Trebuchet MS"/>
                <w:sz w:val="24"/>
                <w:szCs w:val="24"/>
              </w:rPr>
            </w:pPr>
            <w:r>
              <w:rPr>
                <w:rFonts w:ascii="Trebuchet MS" w:hAnsi="Trebuchet MS"/>
                <w:sz w:val="24"/>
                <w:szCs w:val="24"/>
              </w:rPr>
              <w:t>With Friends/Family</w:t>
            </w:r>
          </w:p>
        </w:tc>
        <w:tc>
          <w:tcPr>
            <w:tcW w:w="4678" w:type="dxa"/>
          </w:tcPr>
          <w:p w14:paraId="00A1D3B6" w14:textId="77777777" w:rsidR="0022753C" w:rsidRPr="00401225" w:rsidRDefault="0022753C" w:rsidP="007260B7">
            <w:pPr>
              <w:rPr>
                <w:rFonts w:ascii="Trebuchet MS" w:hAnsi="Trebuchet MS"/>
                <w:sz w:val="24"/>
                <w:szCs w:val="24"/>
              </w:rPr>
            </w:pPr>
          </w:p>
        </w:tc>
      </w:tr>
      <w:tr w:rsidR="00407EB9" w:rsidRPr="00401225" w14:paraId="677CEC18" w14:textId="77777777" w:rsidTr="00407EB9">
        <w:tc>
          <w:tcPr>
            <w:tcW w:w="769" w:type="dxa"/>
            <w:tcBorders>
              <w:bottom w:val="single" w:sz="4" w:space="0" w:color="auto"/>
            </w:tcBorders>
          </w:tcPr>
          <w:p w14:paraId="4B9A42B8" w14:textId="77777777" w:rsidR="00407EB9" w:rsidRPr="00401225" w:rsidRDefault="00407EB9" w:rsidP="00407EB9">
            <w:r w:rsidRPr="00401225">
              <w:rPr>
                <w:rFonts w:ascii="Trebuchet MS" w:hAnsi="Trebuchet MS"/>
                <w:sz w:val="28"/>
                <w:szCs w:val="28"/>
              </w:rPr>
              <w:sym w:font="Wingdings" w:char="F06F"/>
            </w:r>
          </w:p>
        </w:tc>
        <w:tc>
          <w:tcPr>
            <w:tcW w:w="4050" w:type="dxa"/>
            <w:tcBorders>
              <w:bottom w:val="single" w:sz="4" w:space="0" w:color="auto"/>
            </w:tcBorders>
          </w:tcPr>
          <w:p w14:paraId="77FE77FD" w14:textId="77777777" w:rsidR="00407EB9" w:rsidRPr="00401225" w:rsidRDefault="00407EB9" w:rsidP="00407EB9">
            <w:pPr>
              <w:rPr>
                <w:rFonts w:ascii="Trebuchet MS" w:hAnsi="Trebuchet MS"/>
                <w:sz w:val="24"/>
                <w:szCs w:val="24"/>
              </w:rPr>
            </w:pPr>
            <w:r>
              <w:rPr>
                <w:rFonts w:ascii="Trebuchet MS" w:hAnsi="Trebuchet MS"/>
                <w:sz w:val="24"/>
                <w:szCs w:val="24"/>
              </w:rPr>
              <w:t>Other (please specify)</w:t>
            </w:r>
          </w:p>
        </w:tc>
        <w:tc>
          <w:tcPr>
            <w:tcW w:w="4678" w:type="dxa"/>
            <w:tcBorders>
              <w:bottom w:val="single" w:sz="4" w:space="0" w:color="auto"/>
            </w:tcBorders>
          </w:tcPr>
          <w:p w14:paraId="784E1B5E" w14:textId="77777777" w:rsidR="00407EB9" w:rsidRPr="00401225" w:rsidRDefault="00407EB9" w:rsidP="00407EB9">
            <w:pPr>
              <w:rPr>
                <w:rFonts w:ascii="Trebuchet MS" w:hAnsi="Trebuchet MS"/>
                <w:sz w:val="24"/>
                <w:szCs w:val="24"/>
              </w:rPr>
            </w:pPr>
          </w:p>
        </w:tc>
      </w:tr>
      <w:tr w:rsidR="00407EB9" w:rsidRPr="00401225" w14:paraId="4714A27F" w14:textId="77777777" w:rsidTr="00407EB9">
        <w:tc>
          <w:tcPr>
            <w:tcW w:w="9497" w:type="dxa"/>
            <w:gridSpan w:val="3"/>
            <w:tcBorders>
              <w:top w:val="single" w:sz="4" w:space="0" w:color="auto"/>
              <w:left w:val="single" w:sz="4" w:space="0" w:color="auto"/>
              <w:bottom w:val="single" w:sz="4" w:space="0" w:color="auto"/>
              <w:right w:val="single" w:sz="4" w:space="0" w:color="auto"/>
            </w:tcBorders>
          </w:tcPr>
          <w:p w14:paraId="3E7A33CE" w14:textId="77777777" w:rsidR="00407EB9" w:rsidRDefault="00407EB9" w:rsidP="00407EB9">
            <w:pPr>
              <w:rPr>
                <w:rFonts w:ascii="Trebuchet MS" w:hAnsi="Trebuchet MS"/>
                <w:sz w:val="24"/>
                <w:szCs w:val="24"/>
              </w:rPr>
            </w:pPr>
          </w:p>
          <w:p w14:paraId="71222C91" w14:textId="77777777" w:rsidR="00407EB9" w:rsidRPr="00401225" w:rsidRDefault="00407EB9" w:rsidP="00407EB9">
            <w:pPr>
              <w:rPr>
                <w:rFonts w:ascii="Trebuchet MS" w:hAnsi="Trebuchet MS"/>
                <w:sz w:val="24"/>
                <w:szCs w:val="24"/>
              </w:rPr>
            </w:pPr>
          </w:p>
        </w:tc>
      </w:tr>
    </w:tbl>
    <w:p w14:paraId="7DAACAA9" w14:textId="77777777" w:rsidR="0022753C" w:rsidRPr="0022753C" w:rsidRDefault="0022753C" w:rsidP="0022753C">
      <w:pPr>
        <w:pStyle w:val="ListParagraph"/>
        <w:spacing w:after="0" w:line="240" w:lineRule="auto"/>
        <w:textAlignment w:val="baseline"/>
        <w:rPr>
          <w:rFonts w:ascii="Trebuchet MS" w:hAnsi="Trebuchet MS"/>
        </w:rPr>
      </w:pPr>
    </w:p>
    <w:p w14:paraId="1C2D9E26" w14:textId="77777777" w:rsidR="00933D83" w:rsidRDefault="00933D83" w:rsidP="00A070C6">
      <w:pPr>
        <w:pStyle w:val="ListParagraph"/>
        <w:numPr>
          <w:ilvl w:val="0"/>
          <w:numId w:val="2"/>
        </w:numPr>
        <w:spacing w:after="0" w:line="240" w:lineRule="auto"/>
        <w:ind w:left="851" w:hanging="425"/>
        <w:textAlignment w:val="baseline"/>
        <w:rPr>
          <w:rFonts w:ascii="Trebuchet MS" w:hAnsi="Trebuchet MS"/>
          <w:b/>
        </w:rPr>
      </w:pPr>
      <w:r w:rsidRPr="00933D83">
        <w:rPr>
          <w:rFonts w:ascii="Trebuchet MS" w:hAnsi="Trebuchet MS"/>
          <w:b/>
        </w:rPr>
        <w:t xml:space="preserve">How much do you estimate you spent on you and others with you on the following during your visit (not including tickets for Back to Ours)? </w:t>
      </w:r>
    </w:p>
    <w:p w14:paraId="1D18C8E3" w14:textId="77777777" w:rsidR="00933D83" w:rsidRDefault="00933D83" w:rsidP="00A070C6">
      <w:pPr>
        <w:pStyle w:val="ListParagraph"/>
        <w:spacing w:after="0" w:line="240" w:lineRule="auto"/>
        <w:ind w:left="851"/>
        <w:textAlignment w:val="baseline"/>
        <w:rPr>
          <w:rFonts w:ascii="Trebuchet MS" w:hAnsi="Trebuchet MS"/>
        </w:rPr>
      </w:pPr>
      <w:r>
        <w:rPr>
          <w:rFonts w:ascii="Trebuchet MS" w:hAnsi="Trebuchet MS"/>
        </w:rPr>
        <w:t>(P</w:t>
      </w:r>
      <w:r w:rsidRPr="00933D83">
        <w:rPr>
          <w:rFonts w:ascii="Trebuchet MS" w:hAnsi="Trebuchet MS"/>
        </w:rPr>
        <w:t>lease enter to the nearest £, or enter zero as applicable - if you don't know or prefer not to answer please leave the box blank)</w:t>
      </w:r>
    </w:p>
    <w:p w14:paraId="5ADF5EF7" w14:textId="77777777" w:rsidR="00933D83" w:rsidRDefault="00933D83" w:rsidP="00933D83">
      <w:pPr>
        <w:pStyle w:val="ListParagraph"/>
        <w:spacing w:after="0" w:line="240" w:lineRule="auto"/>
        <w:textAlignment w:val="baseline"/>
        <w:rPr>
          <w:rFonts w:ascii="Trebuchet MS" w:hAnsi="Trebuchet MS"/>
        </w:rPr>
      </w:pPr>
    </w:p>
    <w:p w14:paraId="464B13E7" w14:textId="77777777" w:rsidR="00933D83" w:rsidRDefault="00933D83" w:rsidP="00933D83">
      <w:pPr>
        <w:pStyle w:val="ListParagraph"/>
        <w:spacing w:after="0" w:line="240" w:lineRule="auto"/>
        <w:textAlignment w:val="baseline"/>
        <w:rPr>
          <w:rFonts w:ascii="Trebuchet MS" w:hAnsi="Trebuchet MS"/>
        </w:rPr>
      </w:pPr>
      <w:r w:rsidRPr="00582D60">
        <w:rPr>
          <w:rFonts w:ascii="Trebuchet MS" w:hAnsi="Trebuchet MS"/>
          <w:noProof/>
          <w:lang w:eastAsia="en-GB"/>
        </w:rPr>
        <mc:AlternateContent>
          <mc:Choice Requires="wps">
            <w:drawing>
              <wp:anchor distT="45720" distB="45720" distL="114300" distR="114300" simplePos="0" relativeHeight="251694080" behindDoc="0" locked="0" layoutInCell="1" allowOverlap="1" wp14:anchorId="0E8E0CF2" wp14:editId="7A93527D">
                <wp:simplePos x="0" y="0"/>
                <wp:positionH relativeFrom="margin">
                  <wp:posOffset>3133725</wp:posOffset>
                </wp:positionH>
                <wp:positionV relativeFrom="paragraph">
                  <wp:posOffset>5715</wp:posOffset>
                </wp:positionV>
                <wp:extent cx="1543050" cy="161925"/>
                <wp:effectExtent l="0" t="0" r="19050" b="28575"/>
                <wp:wrapSquare wrapText="bothSides"/>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161925"/>
                        </a:xfrm>
                        <a:prstGeom prst="rect">
                          <a:avLst/>
                        </a:prstGeom>
                        <a:solidFill>
                          <a:srgbClr val="FFFFFF"/>
                        </a:solidFill>
                        <a:ln w="9525">
                          <a:solidFill>
                            <a:srgbClr val="000000"/>
                          </a:solidFill>
                          <a:miter lim="800000"/>
                          <a:headEnd/>
                          <a:tailEnd/>
                        </a:ln>
                      </wps:spPr>
                      <wps:txbx>
                        <w:txbxContent>
                          <w:p w14:paraId="5BBB85B6" w14:textId="77777777" w:rsidR="003A02D1" w:rsidRDefault="003A02D1" w:rsidP="00933D8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8E0CF2" id="Text Box 15" o:spid="_x0000_s1033" type="#_x0000_t202" style="position:absolute;left:0;text-align:left;margin-left:246.75pt;margin-top:.45pt;width:121.5pt;height:12.75pt;z-index:2516940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">
                <v:textbox>
                  <w:txbxContent>
                    <w:p w14:paraId="5BBB85B6" w14:textId="77777777" w:rsidR="003A02D1" w:rsidRDefault="003A02D1" w:rsidP="00933D83"/>
                  </w:txbxContent>
                </v:textbox>
                <w10:wrap type="square" anchorx="margin"/>
              </v:shape>
            </w:pict>
          </mc:Fallback>
        </mc:AlternateContent>
      </w:r>
      <w:r>
        <w:rPr>
          <w:rFonts w:ascii="Trebuchet MS" w:hAnsi="Trebuchet MS"/>
        </w:rPr>
        <w:t xml:space="preserve">Hull 2017 merchandise: </w:t>
      </w:r>
    </w:p>
    <w:p w14:paraId="49476D85" w14:textId="77777777" w:rsidR="00933D83" w:rsidRDefault="00933D83" w:rsidP="00933D83">
      <w:pPr>
        <w:pStyle w:val="ListParagraph"/>
        <w:spacing w:after="0" w:line="240" w:lineRule="auto"/>
        <w:textAlignment w:val="baseline"/>
        <w:rPr>
          <w:rFonts w:ascii="Trebuchet MS" w:hAnsi="Trebuchet MS"/>
        </w:rPr>
      </w:pPr>
    </w:p>
    <w:p w14:paraId="544150AC" w14:textId="77777777" w:rsidR="00933D83" w:rsidRDefault="00933D83" w:rsidP="00933D83">
      <w:pPr>
        <w:pStyle w:val="ListParagraph"/>
        <w:spacing w:after="0" w:line="240" w:lineRule="auto"/>
        <w:textAlignment w:val="baseline"/>
        <w:rPr>
          <w:rFonts w:ascii="Trebuchet MS" w:hAnsi="Trebuchet MS"/>
        </w:rPr>
      </w:pPr>
      <w:r w:rsidRPr="00582D60">
        <w:rPr>
          <w:rFonts w:ascii="Trebuchet MS" w:hAnsi="Trebuchet MS"/>
          <w:noProof/>
          <w:lang w:eastAsia="en-GB"/>
        </w:rPr>
        <mc:AlternateContent>
          <mc:Choice Requires="wps">
            <w:drawing>
              <wp:anchor distT="45720" distB="45720" distL="114300" distR="114300" simplePos="0" relativeHeight="251695104" behindDoc="0" locked="0" layoutInCell="1" allowOverlap="1" wp14:anchorId="00D0768E" wp14:editId="5860E3DA">
                <wp:simplePos x="0" y="0"/>
                <wp:positionH relativeFrom="margin">
                  <wp:posOffset>3152775</wp:posOffset>
                </wp:positionH>
                <wp:positionV relativeFrom="paragraph">
                  <wp:posOffset>6985</wp:posOffset>
                </wp:positionV>
                <wp:extent cx="1543050" cy="161925"/>
                <wp:effectExtent l="0" t="0" r="19050" b="28575"/>
                <wp:wrapSquare wrapText="bothSides"/>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161925"/>
                        </a:xfrm>
                        <a:prstGeom prst="rect">
                          <a:avLst/>
                        </a:prstGeom>
                        <a:solidFill>
                          <a:srgbClr val="FFFFFF"/>
                        </a:solidFill>
                        <a:ln w="9525">
                          <a:solidFill>
                            <a:srgbClr val="000000"/>
                          </a:solidFill>
                          <a:miter lim="800000"/>
                          <a:headEnd/>
                          <a:tailEnd/>
                        </a:ln>
                      </wps:spPr>
                      <wps:txbx>
                        <w:txbxContent>
                          <w:p w14:paraId="21D0A166" w14:textId="77777777" w:rsidR="003A02D1" w:rsidRDefault="003A02D1" w:rsidP="00933D8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D0768E" id="Text Box 16" o:spid="_x0000_s1034" type="#_x0000_t202" style="position:absolute;left:0;text-align:left;margin-left:248.25pt;margin-top:.55pt;width:121.5pt;height:12.75pt;z-index:2516951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">
                <v:textbox>
                  <w:txbxContent>
                    <w:p w14:paraId="21D0A166" w14:textId="77777777" w:rsidR="003A02D1" w:rsidRDefault="003A02D1" w:rsidP="00933D83"/>
                  </w:txbxContent>
                </v:textbox>
                <w10:wrap type="square" anchorx="margin"/>
              </v:shape>
            </w:pict>
          </mc:Fallback>
        </mc:AlternateContent>
      </w:r>
      <w:r>
        <w:rPr>
          <w:rFonts w:ascii="Trebuchet MS" w:hAnsi="Trebuchet MS"/>
        </w:rPr>
        <w:t>Food and drink:</w:t>
      </w:r>
    </w:p>
    <w:p w14:paraId="68C0A9A7" w14:textId="77777777" w:rsidR="00933D83" w:rsidRDefault="00933D83" w:rsidP="00933D83">
      <w:pPr>
        <w:pStyle w:val="ListParagraph"/>
        <w:spacing w:after="0" w:line="240" w:lineRule="auto"/>
        <w:textAlignment w:val="baseline"/>
        <w:rPr>
          <w:rFonts w:ascii="Trebuchet MS" w:hAnsi="Trebuchet MS"/>
        </w:rPr>
      </w:pPr>
    </w:p>
    <w:p w14:paraId="42395D56" w14:textId="77777777" w:rsidR="00933D83" w:rsidRDefault="00933D83" w:rsidP="00933D83">
      <w:pPr>
        <w:pStyle w:val="ListParagraph"/>
        <w:spacing w:after="0" w:line="240" w:lineRule="auto"/>
        <w:textAlignment w:val="baseline"/>
        <w:rPr>
          <w:rFonts w:ascii="Trebuchet MS" w:hAnsi="Trebuchet MS"/>
        </w:rPr>
      </w:pPr>
      <w:r w:rsidRPr="00582D60">
        <w:rPr>
          <w:rFonts w:ascii="Trebuchet MS" w:hAnsi="Trebuchet MS"/>
          <w:noProof/>
          <w:lang w:eastAsia="en-GB"/>
        </w:rPr>
        <mc:AlternateContent>
          <mc:Choice Requires="wps">
            <w:drawing>
              <wp:anchor distT="45720" distB="45720" distL="114300" distR="114300" simplePos="0" relativeHeight="251697152" behindDoc="0" locked="0" layoutInCell="1" allowOverlap="1" wp14:anchorId="1811F9DE" wp14:editId="04AB6629">
                <wp:simplePos x="0" y="0"/>
                <wp:positionH relativeFrom="margin">
                  <wp:posOffset>3124200</wp:posOffset>
                </wp:positionH>
                <wp:positionV relativeFrom="paragraph">
                  <wp:posOffset>6985</wp:posOffset>
                </wp:positionV>
                <wp:extent cx="1543050" cy="161925"/>
                <wp:effectExtent l="0" t="0" r="19050" b="28575"/>
                <wp:wrapSquare wrapText="bothSides"/>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161925"/>
                        </a:xfrm>
                        <a:prstGeom prst="rect">
                          <a:avLst/>
                        </a:prstGeom>
                        <a:solidFill>
                          <a:srgbClr val="FFFFFF"/>
                        </a:solidFill>
                        <a:ln w="9525">
                          <a:solidFill>
                            <a:srgbClr val="000000"/>
                          </a:solidFill>
                          <a:miter lim="800000"/>
                          <a:headEnd/>
                          <a:tailEnd/>
                        </a:ln>
                      </wps:spPr>
                      <wps:txbx>
                        <w:txbxContent>
                          <w:p w14:paraId="521F3CE2" w14:textId="77777777" w:rsidR="003A02D1" w:rsidRDefault="003A02D1" w:rsidP="00933D8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11F9DE" id="Text Box 17" o:spid="_x0000_s1035" type="#_x0000_t202" style="position:absolute;left:0;text-align:left;margin-left:246pt;margin-top:.55pt;width:121.5pt;height:12.75pt;z-index:2516971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">
                <v:textbox>
                  <w:txbxContent>
                    <w:p w14:paraId="521F3CE2" w14:textId="77777777" w:rsidR="003A02D1" w:rsidRDefault="003A02D1" w:rsidP="00933D83"/>
                  </w:txbxContent>
                </v:textbox>
                <w10:wrap type="square" anchorx="margin"/>
              </v:shape>
            </w:pict>
          </mc:Fallback>
        </mc:AlternateContent>
      </w:r>
      <w:r>
        <w:rPr>
          <w:rFonts w:ascii="Trebuchet MS" w:hAnsi="Trebuchet MS"/>
        </w:rPr>
        <w:t>Shopping:</w:t>
      </w:r>
      <w:r w:rsidRPr="00933D83">
        <w:rPr>
          <w:rFonts w:ascii="Trebuchet MS" w:hAnsi="Trebuchet MS"/>
          <w:noProof/>
          <w:lang w:eastAsia="en-GB"/>
        </w:rPr>
        <w:t xml:space="preserve"> </w:t>
      </w:r>
    </w:p>
    <w:p w14:paraId="2DBE74C6" w14:textId="77777777" w:rsidR="00933D83" w:rsidRDefault="00933D83" w:rsidP="00933D83">
      <w:pPr>
        <w:pStyle w:val="ListParagraph"/>
        <w:spacing w:after="0" w:line="240" w:lineRule="auto"/>
        <w:textAlignment w:val="baseline"/>
        <w:rPr>
          <w:rFonts w:ascii="Trebuchet MS" w:hAnsi="Trebuchet MS"/>
        </w:rPr>
      </w:pPr>
    </w:p>
    <w:p w14:paraId="7E92A32C" w14:textId="77777777" w:rsidR="00933D83" w:rsidRDefault="00933D83" w:rsidP="00933D83">
      <w:pPr>
        <w:pStyle w:val="ListParagraph"/>
        <w:spacing w:after="0" w:line="240" w:lineRule="auto"/>
        <w:textAlignment w:val="baseline"/>
        <w:rPr>
          <w:rFonts w:ascii="Trebuchet MS" w:hAnsi="Trebuchet MS"/>
        </w:rPr>
      </w:pPr>
      <w:r w:rsidRPr="00582D60">
        <w:rPr>
          <w:rFonts w:ascii="Trebuchet MS" w:hAnsi="Trebuchet MS"/>
          <w:noProof/>
          <w:lang w:eastAsia="en-GB"/>
        </w:rPr>
        <mc:AlternateContent>
          <mc:Choice Requires="wps">
            <w:drawing>
              <wp:anchor distT="45720" distB="45720" distL="114300" distR="114300" simplePos="0" relativeHeight="251699200" behindDoc="0" locked="0" layoutInCell="1" allowOverlap="1" wp14:anchorId="3E7AE253" wp14:editId="0B49632C">
                <wp:simplePos x="0" y="0"/>
                <wp:positionH relativeFrom="margin">
                  <wp:posOffset>3143250</wp:posOffset>
                </wp:positionH>
                <wp:positionV relativeFrom="paragraph">
                  <wp:posOffset>16510</wp:posOffset>
                </wp:positionV>
                <wp:extent cx="1543050" cy="161925"/>
                <wp:effectExtent l="0" t="0" r="19050" b="28575"/>
                <wp:wrapSquare wrapText="bothSides"/>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161925"/>
                        </a:xfrm>
                        <a:prstGeom prst="rect">
                          <a:avLst/>
                        </a:prstGeom>
                        <a:solidFill>
                          <a:srgbClr val="FFFFFF"/>
                        </a:solidFill>
                        <a:ln w="9525">
                          <a:solidFill>
                            <a:srgbClr val="000000"/>
                          </a:solidFill>
                          <a:miter lim="800000"/>
                          <a:headEnd/>
                          <a:tailEnd/>
                        </a:ln>
                      </wps:spPr>
                      <wps:txbx>
                        <w:txbxContent>
                          <w:p w14:paraId="38C67EFB" w14:textId="77777777" w:rsidR="003A02D1" w:rsidRDefault="003A02D1" w:rsidP="00933D8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7AE253" id="Text Box 18" o:spid="_x0000_s1036" type="#_x0000_t202" style="position:absolute;left:0;text-align:left;margin-left:247.5pt;margin-top:1.3pt;width:121.5pt;height:12.75pt;z-index:2516992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">
                <v:textbox>
                  <w:txbxContent>
                    <w:p w14:paraId="38C67EFB" w14:textId="77777777" w:rsidR="003A02D1" w:rsidRDefault="003A02D1" w:rsidP="00933D83"/>
                  </w:txbxContent>
                </v:textbox>
                <w10:wrap type="square" anchorx="margin"/>
              </v:shape>
            </w:pict>
          </mc:Fallback>
        </mc:AlternateContent>
      </w:r>
      <w:r>
        <w:rPr>
          <w:rFonts w:ascii="Trebuchet MS" w:hAnsi="Trebuchet MS"/>
        </w:rPr>
        <w:t xml:space="preserve">Travel and transport (including parking): </w:t>
      </w:r>
    </w:p>
    <w:p w14:paraId="5A8AC79E" w14:textId="77777777" w:rsidR="00933D83" w:rsidRDefault="00933D83" w:rsidP="00933D83">
      <w:pPr>
        <w:pStyle w:val="ListParagraph"/>
        <w:spacing w:after="0" w:line="240" w:lineRule="auto"/>
        <w:textAlignment w:val="baseline"/>
        <w:rPr>
          <w:rFonts w:ascii="Trebuchet MS" w:hAnsi="Trebuchet MS"/>
        </w:rPr>
      </w:pPr>
    </w:p>
    <w:p w14:paraId="1918E353" w14:textId="77777777" w:rsidR="00933D83" w:rsidRDefault="00933D83" w:rsidP="00933D83">
      <w:pPr>
        <w:pStyle w:val="ListParagraph"/>
        <w:spacing w:after="0" w:line="240" w:lineRule="auto"/>
        <w:textAlignment w:val="baseline"/>
        <w:rPr>
          <w:rFonts w:ascii="Trebuchet MS" w:hAnsi="Trebuchet MS"/>
        </w:rPr>
      </w:pPr>
      <w:r w:rsidRPr="00582D60">
        <w:rPr>
          <w:rFonts w:ascii="Trebuchet MS" w:hAnsi="Trebuchet MS"/>
          <w:noProof/>
          <w:lang w:eastAsia="en-GB"/>
        </w:rPr>
        <mc:AlternateContent>
          <mc:Choice Requires="wps">
            <w:drawing>
              <wp:anchor distT="45720" distB="45720" distL="114300" distR="114300" simplePos="0" relativeHeight="251701248" behindDoc="0" locked="0" layoutInCell="1" allowOverlap="1" wp14:anchorId="196E3A5F" wp14:editId="34C20882">
                <wp:simplePos x="0" y="0"/>
                <wp:positionH relativeFrom="margin">
                  <wp:posOffset>3143250</wp:posOffset>
                </wp:positionH>
                <wp:positionV relativeFrom="paragraph">
                  <wp:posOffset>64135</wp:posOffset>
                </wp:positionV>
                <wp:extent cx="1543050" cy="161925"/>
                <wp:effectExtent l="0" t="0" r="19050" b="28575"/>
                <wp:wrapSquare wrapText="bothSides"/>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161925"/>
                        </a:xfrm>
                        <a:prstGeom prst="rect">
                          <a:avLst/>
                        </a:prstGeom>
                        <a:solidFill>
                          <a:srgbClr val="FFFFFF"/>
                        </a:solidFill>
                        <a:ln w="9525">
                          <a:solidFill>
                            <a:srgbClr val="000000"/>
                          </a:solidFill>
                          <a:miter lim="800000"/>
                          <a:headEnd/>
                          <a:tailEnd/>
                        </a:ln>
                      </wps:spPr>
                      <wps:txbx>
                        <w:txbxContent>
                          <w:p w14:paraId="1AC3A2AA" w14:textId="77777777" w:rsidR="003A02D1" w:rsidRDefault="003A02D1" w:rsidP="00933D8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6E3A5F" id="Text Box 19" o:spid="_x0000_s1037" type="#_x0000_t202" style="position:absolute;left:0;text-align:left;margin-left:247.5pt;margin-top:5.05pt;width:121.5pt;height:12.75pt;z-index:2517012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">
                <v:textbox>
                  <w:txbxContent>
                    <w:p w14:paraId="1AC3A2AA" w14:textId="77777777" w:rsidR="003A02D1" w:rsidRDefault="003A02D1" w:rsidP="00933D83"/>
                  </w:txbxContent>
                </v:textbox>
                <w10:wrap type="square" anchorx="margin"/>
              </v:shape>
            </w:pict>
          </mc:Fallback>
        </mc:AlternateContent>
      </w:r>
      <w:r>
        <w:rPr>
          <w:rFonts w:ascii="Trebuchet MS" w:hAnsi="Trebuchet MS"/>
        </w:rPr>
        <w:t>Other ‘attractions’:</w:t>
      </w:r>
      <w:r w:rsidRPr="00933D83">
        <w:rPr>
          <w:rFonts w:ascii="Trebuchet MS" w:hAnsi="Trebuchet MS"/>
          <w:noProof/>
          <w:lang w:eastAsia="en-GB"/>
        </w:rPr>
        <w:t xml:space="preserve"> </w:t>
      </w:r>
    </w:p>
    <w:p w14:paraId="6AD5A258" w14:textId="77777777" w:rsidR="00933D83" w:rsidRDefault="00933D83" w:rsidP="00933D83">
      <w:pPr>
        <w:pStyle w:val="ListParagraph"/>
        <w:spacing w:after="0" w:line="240" w:lineRule="auto"/>
        <w:textAlignment w:val="baseline"/>
        <w:rPr>
          <w:rFonts w:ascii="Trebuchet MS" w:hAnsi="Trebuchet MS"/>
        </w:rPr>
      </w:pPr>
    </w:p>
    <w:p w14:paraId="20C1F6D7" w14:textId="77777777" w:rsidR="00933D83" w:rsidRDefault="00933D83" w:rsidP="00933D83">
      <w:pPr>
        <w:pStyle w:val="ListParagraph"/>
        <w:spacing w:after="0" w:line="240" w:lineRule="auto"/>
        <w:textAlignment w:val="baseline"/>
        <w:rPr>
          <w:rFonts w:ascii="Trebuchet MS" w:hAnsi="Trebuchet MS"/>
        </w:rPr>
      </w:pPr>
      <w:r w:rsidRPr="00582D60">
        <w:rPr>
          <w:rFonts w:ascii="Trebuchet MS" w:hAnsi="Trebuchet MS"/>
          <w:noProof/>
          <w:lang w:eastAsia="en-GB"/>
        </w:rPr>
        <mc:AlternateContent>
          <mc:Choice Requires="wps">
            <w:drawing>
              <wp:anchor distT="45720" distB="45720" distL="114300" distR="114300" simplePos="0" relativeHeight="251703296" behindDoc="0" locked="0" layoutInCell="1" allowOverlap="1" wp14:anchorId="12CD2D55" wp14:editId="6450E201">
                <wp:simplePos x="0" y="0"/>
                <wp:positionH relativeFrom="margin">
                  <wp:posOffset>3162300</wp:posOffset>
                </wp:positionH>
                <wp:positionV relativeFrom="paragraph">
                  <wp:posOffset>17145</wp:posOffset>
                </wp:positionV>
                <wp:extent cx="1543050" cy="161925"/>
                <wp:effectExtent l="0" t="0" r="19050" b="28575"/>
                <wp:wrapSquare wrapText="bothSides"/>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161925"/>
                        </a:xfrm>
                        <a:prstGeom prst="rect">
                          <a:avLst/>
                        </a:prstGeom>
                        <a:solidFill>
                          <a:srgbClr val="FFFFFF"/>
                        </a:solidFill>
                        <a:ln w="9525">
                          <a:solidFill>
                            <a:srgbClr val="000000"/>
                          </a:solidFill>
                          <a:miter lim="800000"/>
                          <a:headEnd/>
                          <a:tailEnd/>
                        </a:ln>
                      </wps:spPr>
                      <wps:txbx>
                        <w:txbxContent>
                          <w:p w14:paraId="75AAB9E0" w14:textId="77777777" w:rsidR="003A02D1" w:rsidRDefault="003A02D1" w:rsidP="00933D8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CD2D55" id="Text Box 20" o:spid="_x0000_s1038" type="#_x0000_t202" style="position:absolute;left:0;text-align:left;margin-left:249pt;margin-top:1.35pt;width:121.5pt;height:12.75pt;z-index:2517032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">
                <v:textbox>
                  <w:txbxContent>
                    <w:p w14:paraId="75AAB9E0" w14:textId="77777777" w:rsidR="003A02D1" w:rsidRDefault="003A02D1" w:rsidP="00933D83"/>
                  </w:txbxContent>
                </v:textbox>
                <w10:wrap type="square" anchorx="margin"/>
              </v:shape>
            </w:pict>
          </mc:Fallback>
        </mc:AlternateContent>
      </w:r>
      <w:r>
        <w:rPr>
          <w:rFonts w:ascii="Trebuchet MS" w:hAnsi="Trebuchet MS"/>
        </w:rPr>
        <w:t>‘Spending money’ for children:</w:t>
      </w:r>
      <w:r w:rsidRPr="00933D83">
        <w:rPr>
          <w:rFonts w:ascii="Trebuchet MS" w:hAnsi="Trebuchet MS"/>
          <w:noProof/>
          <w:lang w:eastAsia="en-GB"/>
        </w:rPr>
        <w:t xml:space="preserve"> </w:t>
      </w:r>
    </w:p>
    <w:p w14:paraId="4C276D19" w14:textId="77777777" w:rsidR="00933D83" w:rsidRDefault="00933D83" w:rsidP="00933D83">
      <w:pPr>
        <w:pStyle w:val="ListParagraph"/>
        <w:spacing w:after="0" w:line="240" w:lineRule="auto"/>
        <w:textAlignment w:val="baseline"/>
        <w:rPr>
          <w:rFonts w:ascii="Trebuchet MS" w:hAnsi="Trebuchet MS"/>
        </w:rPr>
      </w:pPr>
    </w:p>
    <w:p w14:paraId="1F912D81" w14:textId="77777777" w:rsidR="00933D83" w:rsidRDefault="00933D83" w:rsidP="00933D83">
      <w:pPr>
        <w:pStyle w:val="ListParagraph"/>
        <w:spacing w:after="0" w:line="240" w:lineRule="auto"/>
        <w:textAlignment w:val="baseline"/>
        <w:rPr>
          <w:rFonts w:ascii="Trebuchet MS" w:hAnsi="Trebuchet MS"/>
        </w:rPr>
      </w:pPr>
      <w:r w:rsidRPr="00582D60">
        <w:rPr>
          <w:rFonts w:ascii="Trebuchet MS" w:hAnsi="Trebuchet MS"/>
          <w:noProof/>
          <w:lang w:eastAsia="en-GB"/>
        </w:rPr>
        <mc:AlternateContent>
          <mc:Choice Requires="wps">
            <w:drawing>
              <wp:anchor distT="45720" distB="45720" distL="114300" distR="114300" simplePos="0" relativeHeight="251705344" behindDoc="0" locked="0" layoutInCell="1" allowOverlap="1" wp14:anchorId="0DFB2F30" wp14:editId="784DEA59">
                <wp:simplePos x="0" y="0"/>
                <wp:positionH relativeFrom="margin">
                  <wp:posOffset>3181350</wp:posOffset>
                </wp:positionH>
                <wp:positionV relativeFrom="paragraph">
                  <wp:posOffset>26670</wp:posOffset>
                </wp:positionV>
                <wp:extent cx="1543050" cy="161925"/>
                <wp:effectExtent l="0" t="0" r="19050" b="28575"/>
                <wp:wrapSquare wrapText="bothSides"/>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161925"/>
                        </a:xfrm>
                        <a:prstGeom prst="rect">
                          <a:avLst/>
                        </a:prstGeom>
                        <a:solidFill>
                          <a:srgbClr val="FFFFFF"/>
                        </a:solidFill>
                        <a:ln w="9525">
                          <a:solidFill>
                            <a:srgbClr val="000000"/>
                          </a:solidFill>
                          <a:miter lim="800000"/>
                          <a:headEnd/>
                          <a:tailEnd/>
                        </a:ln>
                      </wps:spPr>
                      <wps:txbx>
                        <w:txbxContent>
                          <w:p w14:paraId="58BB32F1" w14:textId="77777777" w:rsidR="003A02D1" w:rsidRDefault="003A02D1" w:rsidP="00933D8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FB2F30" id="Text Box 21" o:spid="_x0000_s1039" type="#_x0000_t202" style="position:absolute;left:0;text-align:left;margin-left:250.5pt;margin-top:2.1pt;width:121.5pt;height:12.75pt;z-index:2517053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">
                <v:textbox>
                  <w:txbxContent>
                    <w:p w14:paraId="58BB32F1" w14:textId="77777777" w:rsidR="003A02D1" w:rsidRDefault="003A02D1" w:rsidP="00933D83"/>
                  </w:txbxContent>
                </v:textbox>
                <w10:wrap type="square" anchorx="margin"/>
              </v:shape>
            </w:pict>
          </mc:Fallback>
        </mc:AlternateContent>
      </w:r>
      <w:r>
        <w:rPr>
          <w:rFonts w:ascii="Trebuchet MS" w:hAnsi="Trebuchet MS"/>
        </w:rPr>
        <w:t>Other:</w:t>
      </w:r>
      <w:r w:rsidRPr="00933D83">
        <w:rPr>
          <w:rFonts w:ascii="Trebuchet MS" w:hAnsi="Trebuchet MS"/>
          <w:noProof/>
          <w:lang w:eastAsia="en-GB"/>
        </w:rPr>
        <w:t xml:space="preserve"> </w:t>
      </w:r>
    </w:p>
    <w:p w14:paraId="1F8B640A" w14:textId="77777777" w:rsidR="00933D83" w:rsidRDefault="00933D83" w:rsidP="00933D83">
      <w:pPr>
        <w:spacing w:after="0" w:line="240" w:lineRule="auto"/>
        <w:textAlignment w:val="baseline"/>
        <w:rPr>
          <w:rFonts w:ascii="Trebuchet MS" w:hAnsi="Trebuchet MS"/>
          <w:b/>
        </w:rPr>
      </w:pPr>
    </w:p>
    <w:p w14:paraId="4189939F" w14:textId="77777777" w:rsidR="00805124" w:rsidRDefault="00805124">
      <w:pPr>
        <w:rPr>
          <w:rFonts w:ascii="Trebuchet MS" w:hAnsi="Trebuchet MS"/>
        </w:rPr>
      </w:pPr>
      <w:r>
        <w:rPr>
          <w:rFonts w:ascii="Trebuchet MS" w:hAnsi="Trebuchet MS"/>
        </w:rPr>
        <w:br w:type="page"/>
      </w:r>
    </w:p>
    <w:p w14:paraId="55F1193F" w14:textId="77777777" w:rsidR="00933D83" w:rsidRPr="00415AD9" w:rsidRDefault="00933D83" w:rsidP="00933D83">
      <w:pPr>
        <w:spacing w:after="0" w:line="240" w:lineRule="auto"/>
        <w:textAlignment w:val="baseline"/>
        <w:rPr>
          <w:rFonts w:ascii="Trebuchet MS" w:hAnsi="Trebuchet MS"/>
          <w:b/>
        </w:rPr>
      </w:pPr>
      <w:r w:rsidRPr="00415AD9">
        <w:rPr>
          <w:rFonts w:ascii="Trebuchet MS" w:hAnsi="Trebuchet MS"/>
          <w:b/>
        </w:rPr>
        <w:t>The final questions are just to collect a little bit of information about yourself. This helps us confirm that we’re representing the views of all of the different types of people who attended the event, to let us see whether different types of people have different opinions, and to demonstrate to Hull 2017’s funders whether we are meeting our promise to programme events that appeal to a broad range of people. You don’t have to answer all of these questions, and pleased be assured that your answers will not be linked to your name or telephone number when we analyse the data.</w:t>
      </w:r>
    </w:p>
    <w:p w14:paraId="1D62619A" w14:textId="77777777" w:rsidR="00933D83" w:rsidRPr="00933D83" w:rsidRDefault="00933D83" w:rsidP="00933D83">
      <w:pPr>
        <w:spacing w:after="0" w:line="240" w:lineRule="auto"/>
        <w:textAlignment w:val="baseline"/>
        <w:rPr>
          <w:rFonts w:ascii="Trebuchet MS" w:hAnsi="Trebuchet MS"/>
          <w:b/>
        </w:rPr>
      </w:pPr>
    </w:p>
    <w:p w14:paraId="62471102" w14:textId="77777777" w:rsidR="006F7E94" w:rsidRDefault="006F7E94" w:rsidP="00A070C6">
      <w:pPr>
        <w:pStyle w:val="ListParagraph"/>
        <w:numPr>
          <w:ilvl w:val="0"/>
          <w:numId w:val="2"/>
        </w:numPr>
        <w:spacing w:after="0" w:line="240" w:lineRule="auto"/>
        <w:ind w:left="851" w:hanging="425"/>
        <w:textAlignment w:val="baseline"/>
        <w:rPr>
          <w:rFonts w:ascii="Trebuchet MS" w:hAnsi="Trebuchet MS"/>
          <w:b/>
        </w:rPr>
      </w:pPr>
      <w:r w:rsidRPr="00401225">
        <w:rPr>
          <w:rFonts w:ascii="Trebuchet MS" w:hAnsi="Trebuchet MS"/>
          <w:b/>
        </w:rPr>
        <w:t>What is your postcode?</w:t>
      </w:r>
    </w:p>
    <w:p w14:paraId="5B645F2E" w14:textId="77777777" w:rsidR="00933D83" w:rsidRPr="00933D83" w:rsidRDefault="00933D83" w:rsidP="00A070C6">
      <w:pPr>
        <w:spacing w:after="0" w:line="240" w:lineRule="auto"/>
        <w:ind w:left="426"/>
        <w:textAlignment w:val="baseline"/>
        <w:rPr>
          <w:rFonts w:ascii="Trebuchet MS" w:hAnsi="Trebuchet MS"/>
        </w:rPr>
      </w:pPr>
      <w:r w:rsidRPr="00933D83">
        <w:rPr>
          <w:rFonts w:ascii="Trebuchet MS" w:hAnsi="Trebuchet MS"/>
        </w:rPr>
        <w:t>(</w:t>
      </w:r>
      <w:r w:rsidR="00A070C6">
        <w:rPr>
          <w:rFonts w:ascii="Trebuchet MS" w:hAnsi="Trebuchet MS"/>
        </w:rPr>
        <w:t xml:space="preserve">Please enter postcode in the box below.  </w:t>
      </w:r>
      <w:r w:rsidRPr="00933D83">
        <w:rPr>
          <w:rFonts w:ascii="Trebuchet MS" w:hAnsi="Trebuchet MS"/>
        </w:rPr>
        <w:t>If you live outside the UK, ple</w:t>
      </w:r>
      <w:r w:rsidR="00A070C6">
        <w:rPr>
          <w:rFonts w:ascii="Trebuchet MS" w:hAnsi="Trebuchet MS"/>
        </w:rPr>
        <w:t xml:space="preserve">ase enter country of residence.  </w:t>
      </w:r>
      <w:r w:rsidRPr="00933D83">
        <w:rPr>
          <w:rFonts w:ascii="Trebuchet MS" w:hAnsi="Trebuchet MS"/>
        </w:rPr>
        <w:t>This will be used for evaluation purposes only, to map audiences for our project)</w:t>
      </w:r>
    </w:p>
    <w:p w14:paraId="34A43F4E" w14:textId="77777777" w:rsidR="00401225" w:rsidRDefault="00401225" w:rsidP="00401225">
      <w:pPr>
        <w:pStyle w:val="ListParagraph"/>
        <w:spacing w:after="0" w:line="240" w:lineRule="auto"/>
        <w:textAlignment w:val="baseline"/>
        <w:rPr>
          <w:rFonts w:ascii="Trebuchet MS" w:hAnsi="Trebuchet MS"/>
        </w:rPr>
      </w:pPr>
    </w:p>
    <w:p w14:paraId="1C1D53C7" w14:textId="77777777" w:rsidR="00401225" w:rsidRDefault="00401225" w:rsidP="00401225">
      <w:pPr>
        <w:pStyle w:val="ListParagraph"/>
        <w:spacing w:after="0" w:line="240" w:lineRule="auto"/>
        <w:textAlignment w:val="baseline"/>
        <w:rPr>
          <w:rFonts w:ascii="Trebuchet MS" w:hAnsi="Trebuchet MS"/>
        </w:rPr>
      </w:pPr>
      <w:r w:rsidRPr="00582D60">
        <w:rPr>
          <w:rFonts w:ascii="Trebuchet MS" w:hAnsi="Trebuchet MS"/>
          <w:noProof/>
          <w:lang w:eastAsia="en-GB"/>
        </w:rPr>
        <mc:AlternateContent>
          <mc:Choice Requires="wps">
            <w:drawing>
              <wp:anchor distT="45720" distB="45720" distL="114300" distR="114300" simplePos="0" relativeHeight="251671552" behindDoc="0" locked="0" layoutInCell="1" allowOverlap="1" wp14:anchorId="60245516" wp14:editId="6CE11776">
                <wp:simplePos x="0" y="0"/>
                <wp:positionH relativeFrom="margin">
                  <wp:posOffset>428625</wp:posOffset>
                </wp:positionH>
                <wp:positionV relativeFrom="paragraph">
                  <wp:posOffset>5715</wp:posOffset>
                </wp:positionV>
                <wp:extent cx="4048125" cy="228600"/>
                <wp:effectExtent l="0" t="0" r="28575" b="19050"/>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48125" cy="228600"/>
                        </a:xfrm>
                        <a:prstGeom prst="rect">
                          <a:avLst/>
                        </a:prstGeom>
                        <a:solidFill>
                          <a:srgbClr val="FFFFFF"/>
                        </a:solidFill>
                        <a:ln w="9525">
                          <a:solidFill>
                            <a:srgbClr val="000000"/>
                          </a:solidFill>
                          <a:miter lim="800000"/>
                          <a:headEnd/>
                          <a:tailEnd/>
                        </a:ln>
                      </wps:spPr>
                      <wps:txbx>
                        <w:txbxContent>
                          <w:p w14:paraId="715EFDDD" w14:textId="77777777" w:rsidR="003A02D1" w:rsidRDefault="003A02D1" w:rsidP="0040122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245516" id="Text Box 6" o:spid="_x0000_s1040" type="#_x0000_t202" style="position:absolute;left:0;text-align:left;margin-left:33.75pt;margin-top:.45pt;width:318.75pt;height:18pt;z-index:251671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">
                <v:textbox>
                  <w:txbxContent>
                    <w:p w14:paraId="715EFDDD" w14:textId="77777777" w:rsidR="003A02D1" w:rsidRDefault="003A02D1" w:rsidP="00401225"/>
                  </w:txbxContent>
                </v:textbox>
                <w10:wrap type="square" anchorx="margin"/>
              </v:shape>
            </w:pict>
          </mc:Fallback>
        </mc:AlternateContent>
      </w:r>
    </w:p>
    <w:p w14:paraId="2C23B4DD" w14:textId="77777777" w:rsidR="00401225" w:rsidRDefault="00401225" w:rsidP="00401225">
      <w:pPr>
        <w:pStyle w:val="ListParagraph"/>
        <w:spacing w:after="0" w:line="240" w:lineRule="auto"/>
        <w:textAlignment w:val="baseline"/>
        <w:rPr>
          <w:rFonts w:ascii="Trebuchet MS" w:hAnsi="Trebuchet MS"/>
        </w:rPr>
      </w:pPr>
    </w:p>
    <w:p w14:paraId="70DE4545" w14:textId="77777777" w:rsidR="00401225" w:rsidRDefault="00401225" w:rsidP="00401225">
      <w:pPr>
        <w:pStyle w:val="ListParagraph"/>
        <w:spacing w:after="0" w:line="240" w:lineRule="auto"/>
        <w:textAlignment w:val="baseline"/>
        <w:rPr>
          <w:rFonts w:ascii="Trebuchet MS" w:hAnsi="Trebuchet MS"/>
        </w:rPr>
      </w:pPr>
    </w:p>
    <w:p w14:paraId="1A1450BE" w14:textId="77777777" w:rsidR="00A070C6" w:rsidRPr="00A070C6" w:rsidRDefault="00401225" w:rsidP="00A070C6">
      <w:pPr>
        <w:pStyle w:val="ListParagraph"/>
        <w:numPr>
          <w:ilvl w:val="0"/>
          <w:numId w:val="2"/>
        </w:numPr>
        <w:spacing w:after="0" w:line="240" w:lineRule="auto"/>
        <w:ind w:left="851" w:hanging="425"/>
        <w:textAlignment w:val="baseline"/>
        <w:rPr>
          <w:rFonts w:ascii="Trebuchet MS" w:hAnsi="Trebuchet MS"/>
          <w:b/>
        </w:rPr>
      </w:pPr>
      <w:r w:rsidRPr="00401225">
        <w:rPr>
          <w:rFonts w:ascii="Trebuchet MS" w:hAnsi="Trebuchet MS"/>
          <w:b/>
        </w:rPr>
        <w:t>Which of the following best describes your employment status?</w:t>
      </w:r>
      <w:r w:rsidR="00A070C6">
        <w:rPr>
          <w:rFonts w:ascii="Trebuchet MS" w:hAnsi="Trebuchet MS"/>
          <w:b/>
        </w:rPr>
        <w:t xml:space="preserve">  </w:t>
      </w:r>
      <w:r w:rsidR="00A070C6" w:rsidRPr="00A070C6">
        <w:rPr>
          <w:rFonts w:ascii="Trebuchet MS" w:hAnsi="Trebuchet MS"/>
        </w:rPr>
        <w:t>(Please tick one option only)</w:t>
      </w:r>
    </w:p>
    <w:p w14:paraId="186A596D" w14:textId="77777777" w:rsidR="00401225" w:rsidRDefault="00401225" w:rsidP="00401225">
      <w:pPr>
        <w:spacing w:after="0" w:line="240" w:lineRule="auto"/>
        <w:textAlignment w:val="baseline"/>
        <w:rPr>
          <w:rFonts w:ascii="Trebuchet MS" w:hAnsi="Trebuchet MS"/>
        </w:rPr>
      </w:pPr>
    </w:p>
    <w:tbl>
      <w:tblPr>
        <w:tblStyle w:val="TableGrid"/>
        <w:tblW w:w="9497"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5816"/>
        <w:gridCol w:w="567"/>
        <w:gridCol w:w="2552"/>
      </w:tblGrid>
      <w:tr w:rsidR="00401225" w:rsidRPr="00401225" w14:paraId="4554D964" w14:textId="77777777" w:rsidTr="00ED0895">
        <w:tc>
          <w:tcPr>
            <w:tcW w:w="562" w:type="dxa"/>
          </w:tcPr>
          <w:p w14:paraId="42F55A41" w14:textId="77777777" w:rsidR="00401225" w:rsidRPr="00401225" w:rsidRDefault="00401225" w:rsidP="00401225">
            <w:pPr>
              <w:rPr>
                <w:rFonts w:ascii="Trebuchet MS" w:hAnsi="Trebuchet MS"/>
                <w:sz w:val="28"/>
                <w:szCs w:val="28"/>
              </w:rPr>
            </w:pPr>
            <w:r w:rsidRPr="00401225">
              <w:rPr>
                <w:rFonts w:ascii="Trebuchet MS" w:hAnsi="Trebuchet MS"/>
                <w:sz w:val="28"/>
                <w:szCs w:val="28"/>
              </w:rPr>
              <w:sym w:font="Wingdings" w:char="F06F"/>
            </w:r>
          </w:p>
        </w:tc>
        <w:tc>
          <w:tcPr>
            <w:tcW w:w="5816" w:type="dxa"/>
          </w:tcPr>
          <w:p w14:paraId="5994372B" w14:textId="77777777" w:rsidR="00401225" w:rsidRPr="00401225" w:rsidRDefault="00401225" w:rsidP="00401225">
            <w:pPr>
              <w:rPr>
                <w:rFonts w:ascii="Trebuchet MS" w:hAnsi="Trebuchet MS"/>
                <w:sz w:val="24"/>
                <w:szCs w:val="24"/>
              </w:rPr>
            </w:pPr>
            <w:r w:rsidRPr="00401225">
              <w:rPr>
                <w:rFonts w:ascii="Trebuchet MS" w:hAnsi="Trebuchet MS"/>
                <w:sz w:val="24"/>
                <w:szCs w:val="24"/>
              </w:rPr>
              <w:t>Employed / working full or part time</w:t>
            </w:r>
          </w:p>
        </w:tc>
        <w:tc>
          <w:tcPr>
            <w:tcW w:w="567" w:type="dxa"/>
          </w:tcPr>
          <w:p w14:paraId="2615585F" w14:textId="77777777" w:rsidR="00401225" w:rsidRPr="00401225" w:rsidRDefault="00401225" w:rsidP="00401225">
            <w:r w:rsidRPr="00401225">
              <w:rPr>
                <w:rFonts w:ascii="Trebuchet MS" w:hAnsi="Trebuchet MS"/>
                <w:sz w:val="28"/>
                <w:szCs w:val="28"/>
              </w:rPr>
              <w:sym w:font="Wingdings" w:char="F06F"/>
            </w:r>
          </w:p>
        </w:tc>
        <w:tc>
          <w:tcPr>
            <w:tcW w:w="2552" w:type="dxa"/>
          </w:tcPr>
          <w:p w14:paraId="1BEBEFA2" w14:textId="77777777" w:rsidR="00401225" w:rsidRPr="00401225" w:rsidRDefault="00401225" w:rsidP="00401225">
            <w:pPr>
              <w:rPr>
                <w:rFonts w:ascii="Trebuchet MS" w:hAnsi="Trebuchet MS"/>
                <w:sz w:val="24"/>
                <w:szCs w:val="24"/>
              </w:rPr>
            </w:pPr>
            <w:r w:rsidRPr="00401225">
              <w:rPr>
                <w:rFonts w:ascii="Trebuchet MS" w:hAnsi="Trebuchet MS"/>
                <w:sz w:val="24"/>
                <w:szCs w:val="24"/>
              </w:rPr>
              <w:t>Unable to work</w:t>
            </w:r>
          </w:p>
        </w:tc>
      </w:tr>
      <w:tr w:rsidR="00401225" w:rsidRPr="00401225" w14:paraId="3F0FCFB5" w14:textId="77777777" w:rsidTr="00ED0895">
        <w:tc>
          <w:tcPr>
            <w:tcW w:w="562" w:type="dxa"/>
          </w:tcPr>
          <w:p w14:paraId="6324AC5D" w14:textId="77777777" w:rsidR="00401225" w:rsidRPr="00401225" w:rsidRDefault="00401225" w:rsidP="00401225">
            <w:r w:rsidRPr="00401225">
              <w:rPr>
                <w:rFonts w:ascii="Trebuchet MS" w:hAnsi="Trebuchet MS"/>
                <w:sz w:val="28"/>
                <w:szCs w:val="28"/>
              </w:rPr>
              <w:sym w:font="Wingdings" w:char="F06F"/>
            </w:r>
          </w:p>
        </w:tc>
        <w:tc>
          <w:tcPr>
            <w:tcW w:w="5816" w:type="dxa"/>
          </w:tcPr>
          <w:p w14:paraId="10F5603A" w14:textId="77777777" w:rsidR="00401225" w:rsidRPr="00401225" w:rsidRDefault="00401225" w:rsidP="00401225">
            <w:pPr>
              <w:rPr>
                <w:rFonts w:ascii="Trebuchet MS" w:hAnsi="Trebuchet MS"/>
                <w:sz w:val="24"/>
                <w:szCs w:val="24"/>
              </w:rPr>
            </w:pPr>
            <w:r w:rsidRPr="00401225">
              <w:rPr>
                <w:rFonts w:ascii="Trebuchet MS" w:hAnsi="Trebuchet MS"/>
                <w:sz w:val="24"/>
                <w:szCs w:val="24"/>
              </w:rPr>
              <w:t>Self-employed</w:t>
            </w:r>
          </w:p>
        </w:tc>
        <w:tc>
          <w:tcPr>
            <w:tcW w:w="567" w:type="dxa"/>
          </w:tcPr>
          <w:p w14:paraId="30794EE3" w14:textId="77777777" w:rsidR="00401225" w:rsidRPr="00401225" w:rsidRDefault="00401225" w:rsidP="00401225">
            <w:r w:rsidRPr="00401225">
              <w:rPr>
                <w:rFonts w:ascii="Trebuchet MS" w:hAnsi="Trebuchet MS"/>
                <w:sz w:val="28"/>
                <w:szCs w:val="28"/>
              </w:rPr>
              <w:sym w:font="Wingdings" w:char="F06F"/>
            </w:r>
          </w:p>
        </w:tc>
        <w:tc>
          <w:tcPr>
            <w:tcW w:w="2552" w:type="dxa"/>
          </w:tcPr>
          <w:p w14:paraId="38D42EAF" w14:textId="77777777" w:rsidR="00401225" w:rsidRPr="00401225" w:rsidRDefault="00401225" w:rsidP="00401225">
            <w:pPr>
              <w:rPr>
                <w:rFonts w:ascii="Trebuchet MS" w:hAnsi="Trebuchet MS"/>
                <w:sz w:val="24"/>
                <w:szCs w:val="24"/>
              </w:rPr>
            </w:pPr>
            <w:r w:rsidRPr="00401225">
              <w:rPr>
                <w:rFonts w:ascii="Trebuchet MS" w:hAnsi="Trebuchet MS"/>
                <w:sz w:val="24"/>
                <w:szCs w:val="24"/>
              </w:rPr>
              <w:t>Retired</w:t>
            </w:r>
          </w:p>
        </w:tc>
      </w:tr>
      <w:tr w:rsidR="00401225" w:rsidRPr="00401225" w14:paraId="687D385A" w14:textId="77777777" w:rsidTr="00ED0895">
        <w:tc>
          <w:tcPr>
            <w:tcW w:w="562" w:type="dxa"/>
          </w:tcPr>
          <w:p w14:paraId="5CA02E51" w14:textId="77777777" w:rsidR="00401225" w:rsidRPr="00401225" w:rsidRDefault="00401225" w:rsidP="00401225">
            <w:r w:rsidRPr="00401225">
              <w:rPr>
                <w:rFonts w:ascii="Trebuchet MS" w:hAnsi="Trebuchet MS"/>
                <w:sz w:val="28"/>
                <w:szCs w:val="28"/>
              </w:rPr>
              <w:sym w:font="Wingdings" w:char="F06F"/>
            </w:r>
          </w:p>
        </w:tc>
        <w:tc>
          <w:tcPr>
            <w:tcW w:w="5816" w:type="dxa"/>
          </w:tcPr>
          <w:p w14:paraId="081DB1EB" w14:textId="77777777" w:rsidR="00401225" w:rsidRPr="00401225" w:rsidRDefault="00401225" w:rsidP="00401225">
            <w:pPr>
              <w:rPr>
                <w:rFonts w:ascii="Trebuchet MS" w:hAnsi="Trebuchet MS"/>
                <w:sz w:val="24"/>
                <w:szCs w:val="24"/>
              </w:rPr>
            </w:pPr>
            <w:r w:rsidRPr="00401225">
              <w:rPr>
                <w:rFonts w:ascii="Trebuchet MS" w:hAnsi="Trebuchet MS"/>
                <w:sz w:val="24"/>
                <w:szCs w:val="24"/>
              </w:rPr>
              <w:t>Unemployed</w:t>
            </w:r>
          </w:p>
        </w:tc>
        <w:tc>
          <w:tcPr>
            <w:tcW w:w="567" w:type="dxa"/>
          </w:tcPr>
          <w:p w14:paraId="763F4BB3" w14:textId="77777777" w:rsidR="00401225" w:rsidRPr="00401225" w:rsidRDefault="00401225" w:rsidP="00401225">
            <w:r w:rsidRPr="00401225">
              <w:rPr>
                <w:rFonts w:ascii="Trebuchet MS" w:hAnsi="Trebuchet MS"/>
                <w:sz w:val="28"/>
                <w:szCs w:val="28"/>
              </w:rPr>
              <w:sym w:font="Wingdings" w:char="F06F"/>
            </w:r>
          </w:p>
        </w:tc>
        <w:tc>
          <w:tcPr>
            <w:tcW w:w="2552" w:type="dxa"/>
          </w:tcPr>
          <w:p w14:paraId="75480F3B" w14:textId="77777777" w:rsidR="00401225" w:rsidRPr="00401225" w:rsidRDefault="00401225" w:rsidP="00401225">
            <w:pPr>
              <w:rPr>
                <w:rFonts w:ascii="Trebuchet MS" w:hAnsi="Trebuchet MS"/>
                <w:sz w:val="24"/>
                <w:szCs w:val="24"/>
              </w:rPr>
            </w:pPr>
            <w:r w:rsidRPr="00401225">
              <w:rPr>
                <w:rFonts w:ascii="Trebuchet MS" w:hAnsi="Trebuchet MS"/>
                <w:sz w:val="24"/>
                <w:szCs w:val="24"/>
              </w:rPr>
              <w:t>Student</w:t>
            </w:r>
          </w:p>
        </w:tc>
      </w:tr>
      <w:tr w:rsidR="00401225" w:rsidRPr="00401225" w14:paraId="3F1CD41B" w14:textId="77777777" w:rsidTr="00ED0895">
        <w:tc>
          <w:tcPr>
            <w:tcW w:w="562" w:type="dxa"/>
          </w:tcPr>
          <w:p w14:paraId="26E7C085" w14:textId="77777777" w:rsidR="00401225" w:rsidRPr="00401225" w:rsidRDefault="00401225" w:rsidP="00401225">
            <w:r w:rsidRPr="00401225">
              <w:rPr>
                <w:rFonts w:ascii="Trebuchet MS" w:hAnsi="Trebuchet MS"/>
                <w:sz w:val="28"/>
                <w:szCs w:val="28"/>
              </w:rPr>
              <w:sym w:font="Wingdings" w:char="F06F"/>
            </w:r>
          </w:p>
        </w:tc>
        <w:tc>
          <w:tcPr>
            <w:tcW w:w="5816" w:type="dxa"/>
          </w:tcPr>
          <w:p w14:paraId="23D17068" w14:textId="77777777" w:rsidR="00401225" w:rsidRPr="00401225" w:rsidRDefault="00401225" w:rsidP="00401225">
            <w:pPr>
              <w:rPr>
                <w:rFonts w:ascii="Trebuchet MS" w:hAnsi="Trebuchet MS"/>
                <w:sz w:val="24"/>
                <w:szCs w:val="24"/>
              </w:rPr>
            </w:pPr>
            <w:r w:rsidRPr="00401225">
              <w:rPr>
                <w:rFonts w:ascii="Trebuchet MS" w:hAnsi="Trebuchet MS"/>
                <w:sz w:val="24"/>
                <w:szCs w:val="24"/>
              </w:rPr>
              <w:t>On a government scheme for employment training</w:t>
            </w:r>
          </w:p>
        </w:tc>
        <w:tc>
          <w:tcPr>
            <w:tcW w:w="567" w:type="dxa"/>
          </w:tcPr>
          <w:p w14:paraId="34D20133" w14:textId="77777777" w:rsidR="00401225" w:rsidRPr="00401225" w:rsidRDefault="00401225" w:rsidP="00401225">
            <w:r w:rsidRPr="00401225">
              <w:rPr>
                <w:rFonts w:ascii="Trebuchet MS" w:hAnsi="Trebuchet MS"/>
                <w:sz w:val="28"/>
                <w:szCs w:val="28"/>
              </w:rPr>
              <w:sym w:font="Wingdings" w:char="F06F"/>
            </w:r>
          </w:p>
        </w:tc>
        <w:tc>
          <w:tcPr>
            <w:tcW w:w="2552" w:type="dxa"/>
          </w:tcPr>
          <w:p w14:paraId="7784DCF0" w14:textId="77777777" w:rsidR="00401225" w:rsidRPr="00401225" w:rsidRDefault="00401225" w:rsidP="00401225">
            <w:pPr>
              <w:rPr>
                <w:rFonts w:ascii="Trebuchet MS" w:hAnsi="Trebuchet MS"/>
                <w:sz w:val="24"/>
                <w:szCs w:val="24"/>
              </w:rPr>
            </w:pPr>
            <w:r w:rsidRPr="00401225">
              <w:rPr>
                <w:rFonts w:ascii="Trebuchet MS" w:hAnsi="Trebuchet MS"/>
                <w:sz w:val="24"/>
                <w:szCs w:val="24"/>
              </w:rPr>
              <w:t>Prefer not to say</w:t>
            </w:r>
          </w:p>
        </w:tc>
      </w:tr>
      <w:tr w:rsidR="00401225" w:rsidRPr="00401225" w14:paraId="49364EE9" w14:textId="77777777" w:rsidTr="00ED0895">
        <w:tc>
          <w:tcPr>
            <w:tcW w:w="562" w:type="dxa"/>
          </w:tcPr>
          <w:p w14:paraId="5001DF75" w14:textId="77777777" w:rsidR="00401225" w:rsidRPr="00401225" w:rsidRDefault="00401225" w:rsidP="00401225">
            <w:r w:rsidRPr="00401225">
              <w:rPr>
                <w:rFonts w:ascii="Trebuchet MS" w:hAnsi="Trebuchet MS"/>
                <w:sz w:val="28"/>
                <w:szCs w:val="28"/>
              </w:rPr>
              <w:sym w:font="Wingdings" w:char="F06F"/>
            </w:r>
          </w:p>
        </w:tc>
        <w:tc>
          <w:tcPr>
            <w:tcW w:w="5816" w:type="dxa"/>
          </w:tcPr>
          <w:p w14:paraId="72E66890" w14:textId="77777777" w:rsidR="00401225" w:rsidRPr="00401225" w:rsidRDefault="00401225" w:rsidP="00401225">
            <w:pPr>
              <w:rPr>
                <w:rFonts w:ascii="Trebuchet MS" w:hAnsi="Trebuchet MS"/>
                <w:sz w:val="24"/>
                <w:szCs w:val="24"/>
              </w:rPr>
            </w:pPr>
            <w:r w:rsidRPr="00401225">
              <w:rPr>
                <w:rFonts w:ascii="Trebuchet MS" w:hAnsi="Trebuchet MS"/>
                <w:sz w:val="24"/>
                <w:szCs w:val="24"/>
              </w:rPr>
              <w:t>Looking after family / home</w:t>
            </w:r>
          </w:p>
        </w:tc>
        <w:tc>
          <w:tcPr>
            <w:tcW w:w="567" w:type="dxa"/>
          </w:tcPr>
          <w:p w14:paraId="0C464D15" w14:textId="77777777" w:rsidR="00401225" w:rsidRPr="00401225" w:rsidRDefault="00401225" w:rsidP="00401225">
            <w:pPr>
              <w:rPr>
                <w:rFonts w:ascii="Trebuchet MS" w:hAnsi="Trebuchet MS"/>
                <w:sz w:val="24"/>
                <w:szCs w:val="24"/>
              </w:rPr>
            </w:pPr>
          </w:p>
        </w:tc>
        <w:tc>
          <w:tcPr>
            <w:tcW w:w="2552" w:type="dxa"/>
          </w:tcPr>
          <w:p w14:paraId="0007E058" w14:textId="77777777" w:rsidR="00401225" w:rsidRPr="00401225" w:rsidRDefault="00401225" w:rsidP="00401225">
            <w:pPr>
              <w:rPr>
                <w:rFonts w:ascii="Trebuchet MS" w:hAnsi="Trebuchet MS"/>
                <w:sz w:val="24"/>
                <w:szCs w:val="24"/>
              </w:rPr>
            </w:pPr>
          </w:p>
        </w:tc>
      </w:tr>
    </w:tbl>
    <w:p w14:paraId="437E0A4D" w14:textId="77777777" w:rsidR="004944A5" w:rsidRPr="00401225" w:rsidRDefault="004944A5" w:rsidP="00401225">
      <w:pPr>
        <w:spacing w:after="0" w:line="240" w:lineRule="auto"/>
        <w:textAlignment w:val="baseline"/>
        <w:rPr>
          <w:rFonts w:ascii="Trebuchet MS" w:hAnsi="Trebuchet MS"/>
        </w:rPr>
      </w:pPr>
    </w:p>
    <w:p w14:paraId="555E024A" w14:textId="77777777" w:rsidR="00A070C6" w:rsidRPr="00A070C6" w:rsidRDefault="00401225" w:rsidP="00A070C6">
      <w:pPr>
        <w:pStyle w:val="ListParagraph"/>
        <w:numPr>
          <w:ilvl w:val="0"/>
          <w:numId w:val="2"/>
        </w:numPr>
        <w:spacing w:after="0" w:line="240" w:lineRule="auto"/>
        <w:ind w:left="851" w:hanging="425"/>
        <w:textAlignment w:val="baseline"/>
        <w:rPr>
          <w:rFonts w:ascii="Trebuchet MS" w:hAnsi="Trebuchet MS"/>
          <w:b/>
        </w:rPr>
      </w:pPr>
      <w:r w:rsidRPr="00401225">
        <w:rPr>
          <w:rFonts w:ascii="Trebuchet MS" w:hAnsi="Trebuchet MS"/>
          <w:b/>
        </w:rPr>
        <w:t>How do you define your gender?</w:t>
      </w:r>
      <w:r w:rsidR="007F6CF7">
        <w:rPr>
          <w:rFonts w:ascii="Trebuchet MS" w:hAnsi="Trebuchet MS"/>
          <w:b/>
        </w:rPr>
        <w:t xml:space="preserve"> </w:t>
      </w:r>
      <w:r w:rsidR="00A070C6">
        <w:rPr>
          <w:rFonts w:ascii="Trebuchet MS" w:hAnsi="Trebuchet MS"/>
          <w:b/>
        </w:rPr>
        <w:t xml:space="preserve"> </w:t>
      </w:r>
      <w:r w:rsidR="00A070C6" w:rsidRPr="00A070C6">
        <w:rPr>
          <w:rFonts w:ascii="Trebuchet MS" w:hAnsi="Trebuchet MS"/>
        </w:rPr>
        <w:t>(Please tick one option only)</w:t>
      </w:r>
    </w:p>
    <w:p w14:paraId="128AB451" w14:textId="77777777" w:rsidR="00401225" w:rsidRDefault="00401225" w:rsidP="00401225">
      <w:pPr>
        <w:pStyle w:val="ListParagraph"/>
        <w:spacing w:after="0" w:line="240" w:lineRule="auto"/>
        <w:textAlignment w:val="baseline"/>
        <w:rPr>
          <w:rFonts w:ascii="Trebuchet MS" w:hAnsi="Trebuchet MS"/>
        </w:rPr>
      </w:pPr>
    </w:p>
    <w:tbl>
      <w:tblPr>
        <w:tblStyle w:val="TableGrid"/>
        <w:tblW w:w="10211"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9649"/>
      </w:tblGrid>
      <w:tr w:rsidR="00401225" w:rsidRPr="006F7E94" w14:paraId="10E6333F" w14:textId="77777777" w:rsidTr="00ED0895">
        <w:tc>
          <w:tcPr>
            <w:tcW w:w="562" w:type="dxa"/>
          </w:tcPr>
          <w:p w14:paraId="6E343C53" w14:textId="77777777" w:rsidR="00401225" w:rsidRPr="006F7E94" w:rsidRDefault="00401225" w:rsidP="00ED0895">
            <w:pPr>
              <w:rPr>
                <w:rFonts w:ascii="Trebuchet MS" w:hAnsi="Trebuchet MS"/>
                <w:sz w:val="28"/>
                <w:szCs w:val="28"/>
              </w:rPr>
            </w:pPr>
            <w:r w:rsidRPr="006F7E94">
              <w:rPr>
                <w:rFonts w:ascii="Trebuchet MS" w:hAnsi="Trebuchet MS"/>
                <w:sz w:val="28"/>
                <w:szCs w:val="28"/>
              </w:rPr>
              <w:sym w:font="Wingdings" w:char="F06F"/>
            </w:r>
          </w:p>
        </w:tc>
        <w:tc>
          <w:tcPr>
            <w:tcW w:w="9649" w:type="dxa"/>
          </w:tcPr>
          <w:p w14:paraId="64FB1F21" w14:textId="77777777" w:rsidR="00401225" w:rsidRPr="006F7E94" w:rsidRDefault="00401225" w:rsidP="00ED0895">
            <w:pPr>
              <w:rPr>
                <w:rFonts w:ascii="Trebuchet MS" w:hAnsi="Trebuchet MS"/>
                <w:sz w:val="24"/>
                <w:szCs w:val="24"/>
              </w:rPr>
            </w:pPr>
            <w:r>
              <w:rPr>
                <w:rFonts w:ascii="Trebuchet MS" w:hAnsi="Trebuchet MS"/>
                <w:sz w:val="24"/>
                <w:szCs w:val="24"/>
              </w:rPr>
              <w:t>Male</w:t>
            </w:r>
          </w:p>
        </w:tc>
      </w:tr>
      <w:tr w:rsidR="00401225" w:rsidRPr="006F7E94" w14:paraId="51DD6849" w14:textId="77777777" w:rsidTr="00ED0895">
        <w:tc>
          <w:tcPr>
            <w:tcW w:w="562" w:type="dxa"/>
          </w:tcPr>
          <w:p w14:paraId="6A48ADD5" w14:textId="77777777" w:rsidR="00401225" w:rsidRPr="006F7E94" w:rsidRDefault="00401225" w:rsidP="00ED0895">
            <w:r w:rsidRPr="006F7E94">
              <w:rPr>
                <w:rFonts w:ascii="Trebuchet MS" w:hAnsi="Trebuchet MS"/>
                <w:sz w:val="28"/>
                <w:szCs w:val="28"/>
              </w:rPr>
              <w:sym w:font="Wingdings" w:char="F06F"/>
            </w:r>
          </w:p>
        </w:tc>
        <w:tc>
          <w:tcPr>
            <w:tcW w:w="9649" w:type="dxa"/>
          </w:tcPr>
          <w:p w14:paraId="0141BC32" w14:textId="77777777" w:rsidR="00401225" w:rsidRPr="006F7E94" w:rsidRDefault="00401225" w:rsidP="00ED0895">
            <w:pPr>
              <w:rPr>
                <w:rFonts w:ascii="Trebuchet MS" w:hAnsi="Trebuchet MS"/>
                <w:sz w:val="24"/>
                <w:szCs w:val="24"/>
              </w:rPr>
            </w:pPr>
            <w:r>
              <w:rPr>
                <w:rFonts w:ascii="Trebuchet MS" w:hAnsi="Trebuchet MS"/>
                <w:sz w:val="24"/>
                <w:szCs w:val="24"/>
              </w:rPr>
              <w:t>Female</w:t>
            </w:r>
          </w:p>
        </w:tc>
      </w:tr>
      <w:tr w:rsidR="00401225" w:rsidRPr="006F7E94" w14:paraId="0D97523B" w14:textId="77777777" w:rsidTr="00ED0895">
        <w:tc>
          <w:tcPr>
            <w:tcW w:w="562" w:type="dxa"/>
          </w:tcPr>
          <w:p w14:paraId="35F6931C" w14:textId="77777777" w:rsidR="00401225" w:rsidRPr="006F7E94" w:rsidRDefault="00401225" w:rsidP="00ED0895">
            <w:r w:rsidRPr="006F7E94">
              <w:rPr>
                <w:rFonts w:ascii="Trebuchet MS" w:hAnsi="Trebuchet MS"/>
                <w:sz w:val="28"/>
                <w:szCs w:val="28"/>
              </w:rPr>
              <w:sym w:font="Wingdings" w:char="F06F"/>
            </w:r>
          </w:p>
        </w:tc>
        <w:tc>
          <w:tcPr>
            <w:tcW w:w="9649" w:type="dxa"/>
          </w:tcPr>
          <w:p w14:paraId="4F766F44" w14:textId="77777777" w:rsidR="00401225" w:rsidRPr="006F7E94" w:rsidRDefault="00401225" w:rsidP="00ED0895">
            <w:pPr>
              <w:rPr>
                <w:rFonts w:ascii="Trebuchet MS" w:hAnsi="Trebuchet MS"/>
                <w:sz w:val="24"/>
                <w:szCs w:val="24"/>
              </w:rPr>
            </w:pPr>
            <w:r>
              <w:rPr>
                <w:rFonts w:ascii="Trebuchet MS" w:hAnsi="Trebuchet MS"/>
                <w:sz w:val="24"/>
                <w:szCs w:val="24"/>
              </w:rPr>
              <w:t>Transgender</w:t>
            </w:r>
          </w:p>
        </w:tc>
      </w:tr>
      <w:tr w:rsidR="00401225" w:rsidRPr="006F7E94" w14:paraId="06C458B4" w14:textId="77777777" w:rsidTr="00ED0895">
        <w:tc>
          <w:tcPr>
            <w:tcW w:w="562" w:type="dxa"/>
          </w:tcPr>
          <w:p w14:paraId="013A62B3" w14:textId="77777777" w:rsidR="00401225" w:rsidRPr="006F7E94" w:rsidRDefault="00401225" w:rsidP="00ED0895">
            <w:r w:rsidRPr="006F7E94">
              <w:rPr>
                <w:rFonts w:ascii="Trebuchet MS" w:hAnsi="Trebuchet MS"/>
                <w:sz w:val="28"/>
                <w:szCs w:val="28"/>
              </w:rPr>
              <w:sym w:font="Wingdings" w:char="F06F"/>
            </w:r>
          </w:p>
        </w:tc>
        <w:tc>
          <w:tcPr>
            <w:tcW w:w="9649" w:type="dxa"/>
          </w:tcPr>
          <w:p w14:paraId="37E92885" w14:textId="77777777" w:rsidR="00401225" w:rsidRPr="006F7E94" w:rsidRDefault="00401225" w:rsidP="00ED0895">
            <w:pPr>
              <w:rPr>
                <w:rFonts w:ascii="Trebuchet MS" w:hAnsi="Trebuchet MS"/>
                <w:sz w:val="24"/>
                <w:szCs w:val="24"/>
              </w:rPr>
            </w:pPr>
            <w:r>
              <w:rPr>
                <w:rFonts w:ascii="Trebuchet MS" w:hAnsi="Trebuchet MS"/>
                <w:sz w:val="24"/>
                <w:szCs w:val="24"/>
              </w:rPr>
              <w:t>Gender non-conforming</w:t>
            </w:r>
          </w:p>
        </w:tc>
      </w:tr>
      <w:tr w:rsidR="00401225" w:rsidRPr="006F7E94" w14:paraId="27AB0CC5" w14:textId="77777777" w:rsidTr="00ED0895">
        <w:tc>
          <w:tcPr>
            <w:tcW w:w="562" w:type="dxa"/>
          </w:tcPr>
          <w:p w14:paraId="358B9CED" w14:textId="77777777" w:rsidR="00401225" w:rsidRPr="006F7E94" w:rsidRDefault="00401225" w:rsidP="00ED0895">
            <w:r w:rsidRPr="006F7E94">
              <w:rPr>
                <w:rFonts w:ascii="Trebuchet MS" w:hAnsi="Trebuchet MS"/>
                <w:sz w:val="28"/>
                <w:szCs w:val="28"/>
              </w:rPr>
              <w:sym w:font="Wingdings" w:char="F06F"/>
            </w:r>
          </w:p>
        </w:tc>
        <w:tc>
          <w:tcPr>
            <w:tcW w:w="9649" w:type="dxa"/>
          </w:tcPr>
          <w:p w14:paraId="480FF807" w14:textId="77777777" w:rsidR="00401225" w:rsidRPr="006F7E94" w:rsidRDefault="00401225" w:rsidP="00ED0895">
            <w:pPr>
              <w:rPr>
                <w:rFonts w:ascii="Trebuchet MS" w:hAnsi="Trebuchet MS"/>
                <w:sz w:val="24"/>
                <w:szCs w:val="24"/>
              </w:rPr>
            </w:pPr>
            <w:r>
              <w:rPr>
                <w:rFonts w:ascii="Trebuchet MS" w:hAnsi="Trebuchet MS"/>
                <w:sz w:val="24"/>
                <w:szCs w:val="24"/>
              </w:rPr>
              <w:t>Prefer not to say</w:t>
            </w:r>
          </w:p>
        </w:tc>
      </w:tr>
      <w:tr w:rsidR="00401225" w:rsidRPr="006F7E94" w14:paraId="6F42EA71" w14:textId="77777777" w:rsidTr="00ED0895">
        <w:tc>
          <w:tcPr>
            <w:tcW w:w="562" w:type="dxa"/>
          </w:tcPr>
          <w:p w14:paraId="6815AE71" w14:textId="77777777" w:rsidR="00401225" w:rsidRPr="006F7E94" w:rsidRDefault="00401225" w:rsidP="00ED0895">
            <w:r w:rsidRPr="006F7E94">
              <w:rPr>
                <w:rFonts w:ascii="Trebuchet MS" w:hAnsi="Trebuchet MS"/>
                <w:sz w:val="28"/>
                <w:szCs w:val="28"/>
              </w:rPr>
              <w:sym w:font="Wingdings" w:char="F06F"/>
            </w:r>
          </w:p>
        </w:tc>
        <w:tc>
          <w:tcPr>
            <w:tcW w:w="9649" w:type="dxa"/>
          </w:tcPr>
          <w:p w14:paraId="22D20CD4" w14:textId="77777777" w:rsidR="00401225" w:rsidRPr="006F7E94" w:rsidRDefault="00933D83" w:rsidP="00401225">
            <w:pPr>
              <w:rPr>
                <w:rFonts w:ascii="Trebuchet MS" w:hAnsi="Trebuchet MS"/>
                <w:sz w:val="24"/>
                <w:szCs w:val="24"/>
              </w:rPr>
            </w:pPr>
            <w:r w:rsidRPr="00582D60">
              <w:rPr>
                <w:rFonts w:ascii="Trebuchet MS" w:hAnsi="Trebuchet MS"/>
                <w:noProof/>
                <w:lang w:eastAsia="en-GB"/>
              </w:rPr>
              <mc:AlternateContent>
                <mc:Choice Requires="wps">
                  <w:drawing>
                    <wp:anchor distT="45720" distB="45720" distL="114300" distR="114300" simplePos="0" relativeHeight="251673600" behindDoc="0" locked="0" layoutInCell="1" allowOverlap="1" wp14:anchorId="124E0E58" wp14:editId="5788FED7">
                      <wp:simplePos x="0" y="0"/>
                      <wp:positionH relativeFrom="margin">
                        <wp:posOffset>2182495</wp:posOffset>
                      </wp:positionH>
                      <wp:positionV relativeFrom="paragraph">
                        <wp:posOffset>21590</wp:posOffset>
                      </wp:positionV>
                      <wp:extent cx="1847850" cy="190500"/>
                      <wp:effectExtent l="0" t="0" r="19050" b="1905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850" cy="190500"/>
                              </a:xfrm>
                              <a:prstGeom prst="rect">
                                <a:avLst/>
                              </a:prstGeom>
                              <a:solidFill>
                                <a:srgbClr val="FFFFFF"/>
                              </a:solidFill>
                              <a:ln w="9525">
                                <a:solidFill>
                                  <a:srgbClr val="000000"/>
                                </a:solidFill>
                                <a:miter lim="800000"/>
                                <a:headEnd/>
                                <a:tailEnd/>
                              </a:ln>
                            </wps:spPr>
                            <wps:txbx>
                              <w:txbxContent>
                                <w:p w14:paraId="37CF5978" w14:textId="77777777" w:rsidR="003A02D1" w:rsidRDefault="003A02D1" w:rsidP="0040122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4E0E58" id="Text Box 7" o:spid="_x0000_s1041" type="#_x0000_t202" style="position:absolute;margin-left:171.85pt;margin-top:1.7pt;width:145.5pt;height:15pt;z-index:251673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">
                      <v:textbox>
                        <w:txbxContent>
                          <w:p w14:paraId="37CF5978" w14:textId="77777777" w:rsidR="003A02D1" w:rsidRDefault="003A02D1" w:rsidP="00401225"/>
                        </w:txbxContent>
                      </v:textbox>
                      <w10:wrap anchorx="margin"/>
                    </v:shape>
                  </w:pict>
                </mc:Fallback>
              </mc:AlternateContent>
            </w:r>
            <w:r w:rsidR="00401225" w:rsidRPr="006F7E94">
              <w:rPr>
                <w:rFonts w:ascii="Trebuchet MS" w:hAnsi="Trebuchet MS"/>
                <w:sz w:val="24"/>
                <w:szCs w:val="24"/>
              </w:rPr>
              <w:t>Other (please specify)</w:t>
            </w:r>
          </w:p>
        </w:tc>
      </w:tr>
    </w:tbl>
    <w:p w14:paraId="7528F18D" w14:textId="77777777" w:rsidR="00401225" w:rsidRDefault="00401225" w:rsidP="00401225">
      <w:pPr>
        <w:spacing w:after="0" w:line="240" w:lineRule="auto"/>
        <w:textAlignment w:val="baseline"/>
        <w:rPr>
          <w:rFonts w:ascii="Trebuchet MS" w:hAnsi="Trebuchet MS"/>
        </w:rPr>
      </w:pPr>
    </w:p>
    <w:p w14:paraId="3EC79BD8" w14:textId="77777777" w:rsidR="00401225" w:rsidRDefault="00AD3D28" w:rsidP="00AD3D28">
      <w:pPr>
        <w:pStyle w:val="ListParagraph"/>
        <w:numPr>
          <w:ilvl w:val="0"/>
          <w:numId w:val="2"/>
        </w:numPr>
        <w:spacing w:after="0" w:line="240" w:lineRule="auto"/>
        <w:textAlignment w:val="baseline"/>
        <w:rPr>
          <w:rFonts w:ascii="Trebuchet MS" w:hAnsi="Trebuchet MS"/>
        </w:rPr>
      </w:pPr>
      <w:r w:rsidRPr="00AD3D28">
        <w:rPr>
          <w:rFonts w:ascii="Trebuchet MS" w:hAnsi="Trebuchet MS"/>
          <w:b/>
        </w:rPr>
        <w:t>How would you describe your ethnic background?</w:t>
      </w:r>
      <w:r>
        <w:rPr>
          <w:rFonts w:ascii="Trebuchet MS" w:hAnsi="Trebuchet MS"/>
        </w:rPr>
        <w:t xml:space="preserve"> </w:t>
      </w:r>
      <w:r w:rsidR="007C5CE5">
        <w:rPr>
          <w:rFonts w:ascii="Trebuchet MS" w:hAnsi="Trebuchet MS"/>
        </w:rPr>
        <w:t xml:space="preserve"> </w:t>
      </w:r>
      <w:r w:rsidR="007C5CE5" w:rsidRPr="00A070C6">
        <w:rPr>
          <w:rFonts w:ascii="Trebuchet MS" w:hAnsi="Trebuchet MS"/>
        </w:rPr>
        <w:t>(Please tick one option only)</w:t>
      </w:r>
    </w:p>
    <w:p w14:paraId="0AB27D6C" w14:textId="77777777" w:rsidR="00AD3D28" w:rsidRDefault="00AD3D28" w:rsidP="00AD3D28">
      <w:pPr>
        <w:pStyle w:val="ListParagraph"/>
        <w:spacing w:after="0" w:line="240" w:lineRule="auto"/>
        <w:textAlignment w:val="baseline"/>
        <w:rPr>
          <w:rFonts w:ascii="Trebuchet MS" w:hAnsi="Trebuchet MS"/>
        </w:rPr>
      </w:pPr>
    </w:p>
    <w:tbl>
      <w:tblPr>
        <w:tblStyle w:val="TableGrid"/>
        <w:tblW w:w="10211"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9649"/>
      </w:tblGrid>
      <w:tr w:rsidR="00AD3D28" w:rsidRPr="00AD3D28" w14:paraId="0C233D75" w14:textId="77777777" w:rsidTr="00ED0895">
        <w:tc>
          <w:tcPr>
            <w:tcW w:w="562" w:type="dxa"/>
          </w:tcPr>
          <w:p w14:paraId="7C824470" w14:textId="77777777" w:rsidR="00AD3D28" w:rsidRPr="00AD3D28" w:rsidRDefault="00AD3D28" w:rsidP="00AD3D28">
            <w:pPr>
              <w:rPr>
                <w:rFonts w:ascii="Trebuchet MS" w:hAnsi="Trebuchet MS"/>
                <w:sz w:val="28"/>
                <w:szCs w:val="28"/>
              </w:rPr>
            </w:pPr>
            <w:r w:rsidRPr="00AD3D28">
              <w:rPr>
                <w:rFonts w:ascii="Trebuchet MS" w:hAnsi="Trebuchet MS"/>
                <w:sz w:val="28"/>
                <w:szCs w:val="28"/>
              </w:rPr>
              <w:sym w:font="Wingdings" w:char="F06F"/>
            </w:r>
          </w:p>
        </w:tc>
        <w:tc>
          <w:tcPr>
            <w:tcW w:w="9649" w:type="dxa"/>
          </w:tcPr>
          <w:p w14:paraId="2C888356" w14:textId="77777777" w:rsidR="00AD3D28" w:rsidRPr="00AD3D28" w:rsidRDefault="00AD3D28" w:rsidP="00AD3D28">
            <w:pPr>
              <w:rPr>
                <w:rFonts w:ascii="Trebuchet MS" w:hAnsi="Trebuchet MS"/>
                <w:sz w:val="24"/>
                <w:szCs w:val="24"/>
              </w:rPr>
            </w:pPr>
            <w:r w:rsidRPr="00AD3D28">
              <w:rPr>
                <w:rFonts w:ascii="Trebuchet MS" w:hAnsi="Trebuchet MS"/>
                <w:sz w:val="24"/>
                <w:szCs w:val="24"/>
              </w:rPr>
              <w:t>White: English / Welsh / Scottish / Northern Irish</w:t>
            </w:r>
          </w:p>
        </w:tc>
      </w:tr>
      <w:tr w:rsidR="00AD3D28" w:rsidRPr="00AD3D28" w14:paraId="11D6AAC7" w14:textId="77777777" w:rsidTr="00ED0895">
        <w:tc>
          <w:tcPr>
            <w:tcW w:w="562" w:type="dxa"/>
          </w:tcPr>
          <w:p w14:paraId="3EF9625C" w14:textId="77777777" w:rsidR="00AD3D28" w:rsidRPr="00AD3D28" w:rsidRDefault="00AD3D28" w:rsidP="00AD3D28">
            <w:r w:rsidRPr="00AD3D28">
              <w:rPr>
                <w:rFonts w:ascii="Trebuchet MS" w:hAnsi="Trebuchet MS"/>
                <w:sz w:val="28"/>
                <w:szCs w:val="28"/>
              </w:rPr>
              <w:sym w:font="Wingdings" w:char="F06F"/>
            </w:r>
          </w:p>
        </w:tc>
        <w:tc>
          <w:tcPr>
            <w:tcW w:w="9649" w:type="dxa"/>
          </w:tcPr>
          <w:p w14:paraId="003F2763" w14:textId="77777777" w:rsidR="00AD3D28" w:rsidRPr="00AD3D28" w:rsidRDefault="00AD3D28" w:rsidP="00AD3D28">
            <w:pPr>
              <w:rPr>
                <w:rFonts w:ascii="Trebuchet MS" w:hAnsi="Trebuchet MS"/>
                <w:sz w:val="24"/>
                <w:szCs w:val="24"/>
              </w:rPr>
            </w:pPr>
            <w:r w:rsidRPr="00AD3D28">
              <w:rPr>
                <w:rFonts w:ascii="Trebuchet MS" w:hAnsi="Trebuchet MS"/>
                <w:sz w:val="24"/>
                <w:szCs w:val="24"/>
              </w:rPr>
              <w:t>White: Irish</w:t>
            </w:r>
          </w:p>
        </w:tc>
      </w:tr>
      <w:tr w:rsidR="00AD3D28" w:rsidRPr="00AD3D28" w14:paraId="4A2CCEF2" w14:textId="77777777" w:rsidTr="00ED0895">
        <w:tc>
          <w:tcPr>
            <w:tcW w:w="562" w:type="dxa"/>
          </w:tcPr>
          <w:p w14:paraId="73625568" w14:textId="77777777" w:rsidR="00AD3D28" w:rsidRPr="00AD3D28" w:rsidRDefault="00AD3D28" w:rsidP="00AD3D28">
            <w:r w:rsidRPr="00AD3D28">
              <w:rPr>
                <w:rFonts w:ascii="Trebuchet MS" w:hAnsi="Trebuchet MS"/>
                <w:sz w:val="28"/>
                <w:szCs w:val="28"/>
              </w:rPr>
              <w:sym w:font="Wingdings" w:char="F06F"/>
            </w:r>
          </w:p>
        </w:tc>
        <w:tc>
          <w:tcPr>
            <w:tcW w:w="9649" w:type="dxa"/>
          </w:tcPr>
          <w:p w14:paraId="1E735912" w14:textId="77777777" w:rsidR="00AD3D28" w:rsidRPr="00AD3D28" w:rsidRDefault="00AD3D28" w:rsidP="00AD3D28">
            <w:pPr>
              <w:rPr>
                <w:rFonts w:ascii="Trebuchet MS" w:hAnsi="Trebuchet MS"/>
                <w:sz w:val="24"/>
                <w:szCs w:val="24"/>
              </w:rPr>
            </w:pPr>
            <w:r w:rsidRPr="00AD3D28">
              <w:rPr>
                <w:rFonts w:ascii="Trebuchet MS" w:hAnsi="Trebuchet MS"/>
                <w:sz w:val="24"/>
                <w:szCs w:val="24"/>
              </w:rPr>
              <w:t>White: Polish</w:t>
            </w:r>
          </w:p>
        </w:tc>
      </w:tr>
      <w:tr w:rsidR="00AD3D28" w:rsidRPr="00AD3D28" w14:paraId="7CBF589C" w14:textId="77777777" w:rsidTr="00ED0895">
        <w:tc>
          <w:tcPr>
            <w:tcW w:w="562" w:type="dxa"/>
          </w:tcPr>
          <w:p w14:paraId="340BF7BA" w14:textId="77777777" w:rsidR="00AD3D28" w:rsidRPr="00AD3D28" w:rsidRDefault="00AD3D28" w:rsidP="00AD3D28">
            <w:r w:rsidRPr="00AD3D28">
              <w:rPr>
                <w:rFonts w:ascii="Trebuchet MS" w:hAnsi="Trebuchet MS"/>
                <w:sz w:val="28"/>
                <w:szCs w:val="28"/>
              </w:rPr>
              <w:sym w:font="Wingdings" w:char="F06F"/>
            </w:r>
          </w:p>
        </w:tc>
        <w:tc>
          <w:tcPr>
            <w:tcW w:w="9649" w:type="dxa"/>
          </w:tcPr>
          <w:p w14:paraId="4A2B5DEE" w14:textId="77777777" w:rsidR="00AD3D28" w:rsidRPr="00AD3D28" w:rsidRDefault="00AD3D28" w:rsidP="00AD3D28">
            <w:pPr>
              <w:rPr>
                <w:rFonts w:ascii="Trebuchet MS" w:hAnsi="Trebuchet MS"/>
                <w:sz w:val="24"/>
                <w:szCs w:val="24"/>
              </w:rPr>
            </w:pPr>
            <w:r w:rsidRPr="00AD3D28">
              <w:rPr>
                <w:rFonts w:ascii="Trebuchet MS" w:hAnsi="Trebuchet MS"/>
                <w:sz w:val="24"/>
                <w:szCs w:val="24"/>
              </w:rPr>
              <w:t xml:space="preserve">White: any other white background </w:t>
            </w:r>
          </w:p>
        </w:tc>
      </w:tr>
      <w:tr w:rsidR="00AD3D28" w:rsidRPr="00AD3D28" w14:paraId="7ECB1497" w14:textId="77777777" w:rsidTr="00ED0895">
        <w:tc>
          <w:tcPr>
            <w:tcW w:w="562" w:type="dxa"/>
          </w:tcPr>
          <w:p w14:paraId="53B7611E" w14:textId="77777777" w:rsidR="00AD3D28" w:rsidRPr="00AD3D28" w:rsidRDefault="00AD3D28" w:rsidP="00AD3D28">
            <w:r w:rsidRPr="00AD3D28">
              <w:rPr>
                <w:rFonts w:ascii="Trebuchet MS" w:hAnsi="Trebuchet MS"/>
                <w:sz w:val="28"/>
                <w:szCs w:val="28"/>
              </w:rPr>
              <w:sym w:font="Wingdings" w:char="F06F"/>
            </w:r>
          </w:p>
        </w:tc>
        <w:tc>
          <w:tcPr>
            <w:tcW w:w="9649" w:type="dxa"/>
          </w:tcPr>
          <w:p w14:paraId="3D158CE5" w14:textId="77777777" w:rsidR="00AD3D28" w:rsidRPr="00AD3D28" w:rsidRDefault="00AD3D28" w:rsidP="00AD3D28">
            <w:pPr>
              <w:rPr>
                <w:rFonts w:ascii="Trebuchet MS" w:hAnsi="Trebuchet MS"/>
                <w:sz w:val="24"/>
                <w:szCs w:val="24"/>
              </w:rPr>
            </w:pPr>
            <w:r w:rsidRPr="00AD3D28">
              <w:rPr>
                <w:rFonts w:ascii="Trebuchet MS" w:hAnsi="Trebuchet MS"/>
                <w:sz w:val="24"/>
                <w:szCs w:val="24"/>
              </w:rPr>
              <w:t>Mixed/multiple ethnic groups: White and Black Caribbean</w:t>
            </w:r>
          </w:p>
        </w:tc>
      </w:tr>
      <w:tr w:rsidR="00AD3D28" w:rsidRPr="00AD3D28" w14:paraId="6E323353" w14:textId="77777777" w:rsidTr="00ED0895">
        <w:tc>
          <w:tcPr>
            <w:tcW w:w="562" w:type="dxa"/>
          </w:tcPr>
          <w:p w14:paraId="4FE1D82B" w14:textId="77777777" w:rsidR="00AD3D28" w:rsidRPr="00AD3D28" w:rsidRDefault="00AD3D28" w:rsidP="00AD3D28">
            <w:r w:rsidRPr="00AD3D28">
              <w:rPr>
                <w:rFonts w:ascii="Trebuchet MS" w:hAnsi="Trebuchet MS"/>
                <w:sz w:val="28"/>
                <w:szCs w:val="28"/>
              </w:rPr>
              <w:sym w:font="Wingdings" w:char="F06F"/>
            </w:r>
          </w:p>
        </w:tc>
        <w:tc>
          <w:tcPr>
            <w:tcW w:w="9649" w:type="dxa"/>
          </w:tcPr>
          <w:p w14:paraId="262ED871" w14:textId="77777777" w:rsidR="00AD3D28" w:rsidRPr="00AD3D28" w:rsidRDefault="00AD3D28" w:rsidP="00AD3D28">
            <w:pPr>
              <w:rPr>
                <w:rFonts w:ascii="Trebuchet MS" w:hAnsi="Trebuchet MS"/>
                <w:sz w:val="24"/>
                <w:szCs w:val="24"/>
              </w:rPr>
            </w:pPr>
            <w:r w:rsidRPr="00AD3D28">
              <w:rPr>
                <w:rFonts w:ascii="Trebuchet MS" w:hAnsi="Trebuchet MS"/>
                <w:sz w:val="24"/>
                <w:szCs w:val="24"/>
              </w:rPr>
              <w:t>Mixed/multiple ethnic groups: White and Black African</w:t>
            </w:r>
          </w:p>
        </w:tc>
      </w:tr>
      <w:tr w:rsidR="00AD3D28" w:rsidRPr="00AD3D28" w14:paraId="16D4CB3A" w14:textId="77777777" w:rsidTr="00ED0895">
        <w:tc>
          <w:tcPr>
            <w:tcW w:w="562" w:type="dxa"/>
          </w:tcPr>
          <w:p w14:paraId="16E7F3E9" w14:textId="77777777" w:rsidR="00AD3D28" w:rsidRPr="00AD3D28" w:rsidRDefault="00AD3D28" w:rsidP="00AD3D28">
            <w:r w:rsidRPr="00AD3D28">
              <w:rPr>
                <w:rFonts w:ascii="Trebuchet MS" w:hAnsi="Trebuchet MS"/>
                <w:sz w:val="28"/>
                <w:szCs w:val="28"/>
              </w:rPr>
              <w:sym w:font="Wingdings" w:char="F06F"/>
            </w:r>
          </w:p>
        </w:tc>
        <w:tc>
          <w:tcPr>
            <w:tcW w:w="9649" w:type="dxa"/>
          </w:tcPr>
          <w:p w14:paraId="5B84F5C1" w14:textId="77777777" w:rsidR="00AD3D28" w:rsidRPr="00AD3D28" w:rsidRDefault="00AD3D28" w:rsidP="00AD3D28">
            <w:pPr>
              <w:rPr>
                <w:rFonts w:ascii="Trebuchet MS" w:hAnsi="Trebuchet MS"/>
                <w:sz w:val="24"/>
                <w:szCs w:val="24"/>
              </w:rPr>
            </w:pPr>
            <w:r w:rsidRPr="00AD3D28">
              <w:rPr>
                <w:rFonts w:ascii="Trebuchet MS" w:hAnsi="Trebuchet MS"/>
                <w:sz w:val="24"/>
                <w:szCs w:val="24"/>
              </w:rPr>
              <w:t>Mixed/multiple ethnic groups: White and Asian</w:t>
            </w:r>
          </w:p>
        </w:tc>
      </w:tr>
      <w:tr w:rsidR="00AD3D28" w:rsidRPr="00AD3D28" w14:paraId="2ADD9A13" w14:textId="77777777" w:rsidTr="00ED0895">
        <w:tc>
          <w:tcPr>
            <w:tcW w:w="562" w:type="dxa"/>
          </w:tcPr>
          <w:p w14:paraId="7C8528F0" w14:textId="77777777" w:rsidR="00AD3D28" w:rsidRPr="00AD3D28" w:rsidRDefault="00AD3D28" w:rsidP="00AD3D28">
            <w:r w:rsidRPr="00AD3D28">
              <w:rPr>
                <w:rFonts w:ascii="Trebuchet MS" w:hAnsi="Trebuchet MS"/>
                <w:sz w:val="28"/>
                <w:szCs w:val="28"/>
              </w:rPr>
              <w:sym w:font="Wingdings" w:char="F06F"/>
            </w:r>
          </w:p>
        </w:tc>
        <w:tc>
          <w:tcPr>
            <w:tcW w:w="9649" w:type="dxa"/>
          </w:tcPr>
          <w:p w14:paraId="1B807A39" w14:textId="77777777" w:rsidR="00AD3D28" w:rsidRPr="00AD3D28" w:rsidRDefault="00AD3D28" w:rsidP="00AD3D28">
            <w:pPr>
              <w:rPr>
                <w:rFonts w:ascii="Trebuchet MS" w:hAnsi="Trebuchet MS"/>
                <w:sz w:val="24"/>
                <w:szCs w:val="24"/>
              </w:rPr>
            </w:pPr>
            <w:r w:rsidRPr="00AD3D28">
              <w:rPr>
                <w:rFonts w:ascii="Trebuchet MS" w:hAnsi="Trebuchet MS"/>
                <w:sz w:val="24"/>
                <w:szCs w:val="24"/>
              </w:rPr>
              <w:t xml:space="preserve">Mixed/multiple ethnic groups: Any other Mixed/multiple ethnic background </w:t>
            </w:r>
          </w:p>
        </w:tc>
      </w:tr>
      <w:tr w:rsidR="00AD3D28" w:rsidRPr="00AD3D28" w14:paraId="033C1F4A" w14:textId="77777777" w:rsidTr="00ED0895">
        <w:tc>
          <w:tcPr>
            <w:tcW w:w="562" w:type="dxa"/>
          </w:tcPr>
          <w:p w14:paraId="126C9BAE" w14:textId="77777777" w:rsidR="00AD3D28" w:rsidRPr="00AD3D28" w:rsidRDefault="00AD3D28" w:rsidP="00AD3D28">
            <w:r w:rsidRPr="00AD3D28">
              <w:rPr>
                <w:rFonts w:ascii="Trebuchet MS" w:hAnsi="Trebuchet MS"/>
                <w:sz w:val="28"/>
                <w:szCs w:val="28"/>
              </w:rPr>
              <w:sym w:font="Wingdings" w:char="F06F"/>
            </w:r>
          </w:p>
        </w:tc>
        <w:tc>
          <w:tcPr>
            <w:tcW w:w="9649" w:type="dxa"/>
          </w:tcPr>
          <w:p w14:paraId="6B9D0E57" w14:textId="77777777" w:rsidR="00AD3D28" w:rsidRPr="00AD3D28" w:rsidRDefault="00AD3D28" w:rsidP="00AD3D28">
            <w:pPr>
              <w:rPr>
                <w:rFonts w:ascii="Trebuchet MS" w:hAnsi="Trebuchet MS"/>
                <w:sz w:val="24"/>
                <w:szCs w:val="24"/>
              </w:rPr>
            </w:pPr>
            <w:r w:rsidRPr="00AD3D28">
              <w:rPr>
                <w:rFonts w:ascii="Trebuchet MS" w:hAnsi="Trebuchet MS"/>
                <w:sz w:val="24"/>
                <w:szCs w:val="24"/>
              </w:rPr>
              <w:t>Asian/Asian British: Bangladeshi</w:t>
            </w:r>
          </w:p>
        </w:tc>
      </w:tr>
      <w:tr w:rsidR="00AD3D28" w:rsidRPr="00AD3D28" w14:paraId="33BA783A" w14:textId="77777777" w:rsidTr="00ED0895">
        <w:tc>
          <w:tcPr>
            <w:tcW w:w="562" w:type="dxa"/>
          </w:tcPr>
          <w:p w14:paraId="3488FAC7" w14:textId="77777777" w:rsidR="00AD3D28" w:rsidRPr="00AD3D28" w:rsidRDefault="00AD3D28" w:rsidP="00AD3D28">
            <w:r w:rsidRPr="00AD3D28">
              <w:rPr>
                <w:rFonts w:ascii="Trebuchet MS" w:hAnsi="Trebuchet MS"/>
                <w:sz w:val="28"/>
                <w:szCs w:val="28"/>
              </w:rPr>
              <w:sym w:font="Wingdings" w:char="F06F"/>
            </w:r>
          </w:p>
        </w:tc>
        <w:tc>
          <w:tcPr>
            <w:tcW w:w="9649" w:type="dxa"/>
          </w:tcPr>
          <w:p w14:paraId="0609742C" w14:textId="77777777" w:rsidR="00AD3D28" w:rsidRPr="00AD3D28" w:rsidRDefault="00AD3D28" w:rsidP="00AD3D28">
            <w:pPr>
              <w:rPr>
                <w:rFonts w:ascii="Trebuchet MS" w:hAnsi="Trebuchet MS"/>
                <w:sz w:val="24"/>
                <w:szCs w:val="24"/>
              </w:rPr>
            </w:pPr>
            <w:r w:rsidRPr="00AD3D28">
              <w:rPr>
                <w:rFonts w:ascii="Trebuchet MS" w:hAnsi="Trebuchet MS"/>
                <w:sz w:val="24"/>
                <w:szCs w:val="24"/>
              </w:rPr>
              <w:t>Asian/Asian British: Indian</w:t>
            </w:r>
          </w:p>
        </w:tc>
      </w:tr>
      <w:tr w:rsidR="00AD3D28" w:rsidRPr="00AD3D28" w14:paraId="680840A0" w14:textId="77777777" w:rsidTr="00ED0895">
        <w:tc>
          <w:tcPr>
            <w:tcW w:w="562" w:type="dxa"/>
          </w:tcPr>
          <w:p w14:paraId="13A32469" w14:textId="77777777" w:rsidR="00AD3D28" w:rsidRPr="00AD3D28" w:rsidRDefault="00AD3D28" w:rsidP="00AD3D28">
            <w:r w:rsidRPr="00AD3D28">
              <w:rPr>
                <w:rFonts w:ascii="Trebuchet MS" w:hAnsi="Trebuchet MS"/>
                <w:sz w:val="28"/>
                <w:szCs w:val="28"/>
              </w:rPr>
              <w:sym w:font="Wingdings" w:char="F06F"/>
            </w:r>
          </w:p>
        </w:tc>
        <w:tc>
          <w:tcPr>
            <w:tcW w:w="9649" w:type="dxa"/>
          </w:tcPr>
          <w:p w14:paraId="74B893BA" w14:textId="77777777" w:rsidR="00AD3D28" w:rsidRPr="00AD3D28" w:rsidRDefault="00AD3D28" w:rsidP="00AD3D28">
            <w:pPr>
              <w:rPr>
                <w:rFonts w:ascii="Trebuchet MS" w:hAnsi="Trebuchet MS"/>
                <w:sz w:val="24"/>
                <w:szCs w:val="24"/>
              </w:rPr>
            </w:pPr>
            <w:r w:rsidRPr="00AD3D28">
              <w:rPr>
                <w:rFonts w:ascii="Trebuchet MS" w:hAnsi="Trebuchet MS"/>
                <w:sz w:val="24"/>
                <w:szCs w:val="24"/>
              </w:rPr>
              <w:t>Asian/Asian British: Pakistani</w:t>
            </w:r>
          </w:p>
        </w:tc>
      </w:tr>
      <w:tr w:rsidR="00AD3D28" w:rsidRPr="00AD3D28" w14:paraId="52A806BB" w14:textId="77777777" w:rsidTr="00ED0895">
        <w:tc>
          <w:tcPr>
            <w:tcW w:w="562" w:type="dxa"/>
          </w:tcPr>
          <w:p w14:paraId="1FA43649" w14:textId="77777777" w:rsidR="00AD3D28" w:rsidRPr="00AD3D28" w:rsidRDefault="00AD3D28" w:rsidP="00AD3D28">
            <w:r w:rsidRPr="00AD3D28">
              <w:rPr>
                <w:rFonts w:ascii="Trebuchet MS" w:hAnsi="Trebuchet MS"/>
                <w:sz w:val="28"/>
                <w:szCs w:val="28"/>
              </w:rPr>
              <w:sym w:font="Wingdings" w:char="F06F"/>
            </w:r>
          </w:p>
        </w:tc>
        <w:tc>
          <w:tcPr>
            <w:tcW w:w="9649" w:type="dxa"/>
          </w:tcPr>
          <w:p w14:paraId="79C3412B" w14:textId="77777777" w:rsidR="00AD3D28" w:rsidRPr="00AD3D28" w:rsidRDefault="00AD3D28" w:rsidP="00AD3D28">
            <w:pPr>
              <w:rPr>
                <w:rFonts w:ascii="Trebuchet MS" w:hAnsi="Trebuchet MS"/>
                <w:sz w:val="24"/>
                <w:szCs w:val="24"/>
              </w:rPr>
            </w:pPr>
            <w:r w:rsidRPr="00AD3D28">
              <w:rPr>
                <w:rFonts w:ascii="Trebuchet MS" w:hAnsi="Trebuchet MS"/>
                <w:sz w:val="24"/>
                <w:szCs w:val="24"/>
              </w:rPr>
              <w:t>Asian/Asian British: Chinese</w:t>
            </w:r>
          </w:p>
        </w:tc>
      </w:tr>
      <w:tr w:rsidR="00AD3D28" w:rsidRPr="00AD3D28" w14:paraId="6507F1B6" w14:textId="77777777" w:rsidTr="00ED0895">
        <w:tc>
          <w:tcPr>
            <w:tcW w:w="562" w:type="dxa"/>
          </w:tcPr>
          <w:p w14:paraId="1317145F" w14:textId="77777777" w:rsidR="00AD3D28" w:rsidRPr="00AD3D28" w:rsidRDefault="00AD3D28" w:rsidP="00AD3D28">
            <w:r w:rsidRPr="00AD3D28">
              <w:rPr>
                <w:rFonts w:ascii="Trebuchet MS" w:hAnsi="Trebuchet MS"/>
                <w:sz w:val="28"/>
                <w:szCs w:val="28"/>
              </w:rPr>
              <w:sym w:font="Wingdings" w:char="F06F"/>
            </w:r>
          </w:p>
        </w:tc>
        <w:tc>
          <w:tcPr>
            <w:tcW w:w="9649" w:type="dxa"/>
          </w:tcPr>
          <w:p w14:paraId="77752B38" w14:textId="77777777" w:rsidR="00AD3D28" w:rsidRPr="00AD3D28" w:rsidRDefault="00AD3D28" w:rsidP="00AD3D28">
            <w:pPr>
              <w:rPr>
                <w:rFonts w:ascii="Trebuchet MS" w:hAnsi="Trebuchet MS"/>
                <w:sz w:val="24"/>
                <w:szCs w:val="24"/>
              </w:rPr>
            </w:pPr>
            <w:r w:rsidRPr="00AD3D28">
              <w:rPr>
                <w:rFonts w:ascii="Trebuchet MS" w:hAnsi="Trebuchet MS"/>
                <w:sz w:val="24"/>
                <w:szCs w:val="24"/>
              </w:rPr>
              <w:t>Asian/Asian British: Any other Asian background</w:t>
            </w:r>
          </w:p>
        </w:tc>
      </w:tr>
      <w:tr w:rsidR="00AD3D28" w:rsidRPr="00AD3D28" w14:paraId="6BD286F7" w14:textId="77777777" w:rsidTr="00ED0895">
        <w:tc>
          <w:tcPr>
            <w:tcW w:w="562" w:type="dxa"/>
          </w:tcPr>
          <w:p w14:paraId="7CD0C262" w14:textId="77777777" w:rsidR="00AD3D28" w:rsidRPr="00AD3D28" w:rsidRDefault="00AD3D28" w:rsidP="00AD3D28">
            <w:r w:rsidRPr="00AD3D28">
              <w:rPr>
                <w:rFonts w:ascii="Trebuchet MS" w:hAnsi="Trebuchet MS"/>
                <w:sz w:val="28"/>
                <w:szCs w:val="28"/>
              </w:rPr>
              <w:sym w:font="Wingdings" w:char="F06F"/>
            </w:r>
          </w:p>
        </w:tc>
        <w:tc>
          <w:tcPr>
            <w:tcW w:w="9649" w:type="dxa"/>
          </w:tcPr>
          <w:p w14:paraId="6FBE1FB0" w14:textId="77777777" w:rsidR="00AD3D28" w:rsidRPr="00AD3D28" w:rsidRDefault="00AD3D28" w:rsidP="00AD3D28">
            <w:pPr>
              <w:rPr>
                <w:rFonts w:ascii="Trebuchet MS" w:hAnsi="Trebuchet MS"/>
                <w:sz w:val="24"/>
                <w:szCs w:val="24"/>
              </w:rPr>
            </w:pPr>
            <w:r w:rsidRPr="00AD3D28">
              <w:rPr>
                <w:rFonts w:ascii="Trebuchet MS" w:hAnsi="Trebuchet MS"/>
                <w:sz w:val="24"/>
                <w:szCs w:val="24"/>
              </w:rPr>
              <w:t>Black/African/Caribbean/Black British: African</w:t>
            </w:r>
          </w:p>
        </w:tc>
      </w:tr>
      <w:tr w:rsidR="00AD3D28" w:rsidRPr="00AD3D28" w14:paraId="3D9E08D3" w14:textId="77777777" w:rsidTr="00ED0895">
        <w:tc>
          <w:tcPr>
            <w:tcW w:w="562" w:type="dxa"/>
          </w:tcPr>
          <w:p w14:paraId="06909E75" w14:textId="77777777" w:rsidR="00AD3D28" w:rsidRPr="00AD3D28" w:rsidRDefault="00AD3D28" w:rsidP="00AD3D28">
            <w:r w:rsidRPr="00AD3D28">
              <w:rPr>
                <w:rFonts w:ascii="Trebuchet MS" w:hAnsi="Trebuchet MS"/>
                <w:sz w:val="28"/>
                <w:szCs w:val="28"/>
              </w:rPr>
              <w:sym w:font="Wingdings" w:char="F06F"/>
            </w:r>
          </w:p>
        </w:tc>
        <w:tc>
          <w:tcPr>
            <w:tcW w:w="9649" w:type="dxa"/>
          </w:tcPr>
          <w:p w14:paraId="751B9131" w14:textId="77777777" w:rsidR="00AD3D28" w:rsidRPr="00AD3D28" w:rsidRDefault="00AD3D28" w:rsidP="00AD3D28">
            <w:pPr>
              <w:rPr>
                <w:rFonts w:ascii="Trebuchet MS" w:hAnsi="Trebuchet MS"/>
                <w:sz w:val="24"/>
                <w:szCs w:val="24"/>
              </w:rPr>
            </w:pPr>
            <w:r w:rsidRPr="00AD3D28">
              <w:rPr>
                <w:rFonts w:ascii="Trebuchet MS" w:hAnsi="Trebuchet MS"/>
                <w:sz w:val="24"/>
                <w:szCs w:val="24"/>
              </w:rPr>
              <w:t>Black/African/Caribbean/Black British: Caribbean</w:t>
            </w:r>
          </w:p>
        </w:tc>
      </w:tr>
      <w:tr w:rsidR="00AD3D28" w:rsidRPr="00AD3D28" w14:paraId="2EBFEAE5" w14:textId="77777777" w:rsidTr="00ED0895">
        <w:tc>
          <w:tcPr>
            <w:tcW w:w="562" w:type="dxa"/>
          </w:tcPr>
          <w:p w14:paraId="72C56296" w14:textId="77777777" w:rsidR="00AD3D28" w:rsidRPr="00AD3D28" w:rsidRDefault="00AD3D28" w:rsidP="00AD3D28">
            <w:r w:rsidRPr="00AD3D28">
              <w:rPr>
                <w:rFonts w:ascii="Trebuchet MS" w:hAnsi="Trebuchet MS"/>
                <w:sz w:val="28"/>
                <w:szCs w:val="28"/>
              </w:rPr>
              <w:sym w:font="Wingdings" w:char="F06F"/>
            </w:r>
          </w:p>
        </w:tc>
        <w:tc>
          <w:tcPr>
            <w:tcW w:w="9649" w:type="dxa"/>
          </w:tcPr>
          <w:p w14:paraId="19640FD4" w14:textId="77777777" w:rsidR="00AD3D28" w:rsidRPr="00AD3D28" w:rsidRDefault="00AD3D28" w:rsidP="00AD3D28">
            <w:pPr>
              <w:rPr>
                <w:rFonts w:ascii="Trebuchet MS" w:hAnsi="Trebuchet MS"/>
                <w:sz w:val="24"/>
                <w:szCs w:val="24"/>
              </w:rPr>
            </w:pPr>
            <w:r w:rsidRPr="00AD3D28">
              <w:rPr>
                <w:rFonts w:ascii="Trebuchet MS" w:hAnsi="Trebuchet MS"/>
                <w:sz w:val="24"/>
                <w:szCs w:val="24"/>
              </w:rPr>
              <w:t>Black/African/Caribbean/Black British: Any other Black/African/Caribbean background</w:t>
            </w:r>
          </w:p>
        </w:tc>
      </w:tr>
      <w:tr w:rsidR="00AD3D28" w:rsidRPr="00AD3D28" w14:paraId="165EC371" w14:textId="77777777" w:rsidTr="00ED0895">
        <w:tc>
          <w:tcPr>
            <w:tcW w:w="562" w:type="dxa"/>
          </w:tcPr>
          <w:p w14:paraId="13A3137C" w14:textId="77777777" w:rsidR="00AD3D28" w:rsidRPr="00AD3D28" w:rsidRDefault="00AD3D28" w:rsidP="00AD3D28">
            <w:r w:rsidRPr="00AD3D28">
              <w:rPr>
                <w:rFonts w:ascii="Trebuchet MS" w:hAnsi="Trebuchet MS"/>
                <w:sz w:val="28"/>
                <w:szCs w:val="28"/>
              </w:rPr>
              <w:sym w:font="Wingdings" w:char="F06F"/>
            </w:r>
          </w:p>
        </w:tc>
        <w:tc>
          <w:tcPr>
            <w:tcW w:w="9649" w:type="dxa"/>
          </w:tcPr>
          <w:p w14:paraId="722F29AD" w14:textId="77777777" w:rsidR="00AD3D28" w:rsidRPr="00AD3D28" w:rsidRDefault="00AD3D28" w:rsidP="00AD3D28">
            <w:pPr>
              <w:rPr>
                <w:rFonts w:ascii="Trebuchet MS" w:hAnsi="Trebuchet MS"/>
                <w:sz w:val="24"/>
                <w:szCs w:val="24"/>
              </w:rPr>
            </w:pPr>
            <w:r w:rsidRPr="00AD3D28">
              <w:rPr>
                <w:rFonts w:ascii="Trebuchet MS" w:hAnsi="Trebuchet MS"/>
                <w:sz w:val="24"/>
                <w:szCs w:val="24"/>
              </w:rPr>
              <w:t>Other: Arab</w:t>
            </w:r>
          </w:p>
        </w:tc>
      </w:tr>
      <w:tr w:rsidR="00AD3D28" w:rsidRPr="00AD3D28" w14:paraId="13B76651" w14:textId="77777777" w:rsidTr="00ED0895">
        <w:tc>
          <w:tcPr>
            <w:tcW w:w="562" w:type="dxa"/>
          </w:tcPr>
          <w:p w14:paraId="4C7C879D" w14:textId="77777777" w:rsidR="00AD3D28" w:rsidRPr="00AD3D28" w:rsidRDefault="00AD3D28" w:rsidP="00AD3D28">
            <w:r w:rsidRPr="00AD3D28">
              <w:rPr>
                <w:rFonts w:ascii="Trebuchet MS" w:hAnsi="Trebuchet MS"/>
                <w:sz w:val="28"/>
                <w:szCs w:val="28"/>
              </w:rPr>
              <w:sym w:font="Wingdings" w:char="F06F"/>
            </w:r>
          </w:p>
        </w:tc>
        <w:tc>
          <w:tcPr>
            <w:tcW w:w="9649" w:type="dxa"/>
          </w:tcPr>
          <w:p w14:paraId="606B6966" w14:textId="77777777" w:rsidR="00AD3D28" w:rsidRPr="00AD3D28" w:rsidRDefault="00AD3D28" w:rsidP="00AD3D28">
            <w:pPr>
              <w:rPr>
                <w:rFonts w:ascii="Trebuchet MS" w:hAnsi="Trebuchet MS"/>
                <w:sz w:val="24"/>
                <w:szCs w:val="24"/>
              </w:rPr>
            </w:pPr>
            <w:r w:rsidRPr="00AD3D28">
              <w:rPr>
                <w:rFonts w:ascii="Trebuchet MS" w:hAnsi="Trebuchet MS"/>
                <w:sz w:val="24"/>
                <w:szCs w:val="24"/>
              </w:rPr>
              <w:t>Other: Any other ethnic background</w:t>
            </w:r>
          </w:p>
        </w:tc>
      </w:tr>
      <w:tr w:rsidR="00AD3D28" w:rsidRPr="00AD3D28" w14:paraId="21B2BD79" w14:textId="77777777" w:rsidTr="00ED0895">
        <w:tc>
          <w:tcPr>
            <w:tcW w:w="562" w:type="dxa"/>
          </w:tcPr>
          <w:p w14:paraId="7DDCF95A" w14:textId="77777777" w:rsidR="00AD3D28" w:rsidRPr="00AD3D28" w:rsidRDefault="00AD3D28" w:rsidP="00AD3D28">
            <w:pPr>
              <w:rPr>
                <w:rFonts w:ascii="Trebuchet MS" w:hAnsi="Trebuchet MS"/>
                <w:sz w:val="28"/>
                <w:szCs w:val="28"/>
              </w:rPr>
            </w:pPr>
            <w:r w:rsidRPr="00AD3D28">
              <w:rPr>
                <w:rFonts w:ascii="Trebuchet MS" w:hAnsi="Trebuchet MS"/>
                <w:sz w:val="28"/>
                <w:szCs w:val="28"/>
              </w:rPr>
              <w:sym w:font="Wingdings" w:char="F06F"/>
            </w:r>
          </w:p>
        </w:tc>
        <w:tc>
          <w:tcPr>
            <w:tcW w:w="9649" w:type="dxa"/>
          </w:tcPr>
          <w:p w14:paraId="21570049" w14:textId="77777777" w:rsidR="00AD3D28" w:rsidRPr="00AD3D28" w:rsidRDefault="00AD3D28" w:rsidP="00AD3D28">
            <w:pPr>
              <w:rPr>
                <w:rFonts w:ascii="Trebuchet MS" w:hAnsi="Trebuchet MS"/>
                <w:sz w:val="24"/>
                <w:szCs w:val="24"/>
              </w:rPr>
            </w:pPr>
            <w:r w:rsidRPr="00AD3D28">
              <w:rPr>
                <w:rFonts w:ascii="Trebuchet MS" w:hAnsi="Trebuchet MS"/>
                <w:sz w:val="24"/>
                <w:szCs w:val="24"/>
              </w:rPr>
              <w:t>Prefer not to say</w:t>
            </w:r>
          </w:p>
        </w:tc>
      </w:tr>
    </w:tbl>
    <w:p w14:paraId="611B9356" w14:textId="77777777" w:rsidR="00AD3D28" w:rsidRDefault="00A070C6" w:rsidP="00AD3D28">
      <w:pPr>
        <w:pStyle w:val="ListParagraph"/>
        <w:spacing w:after="0" w:line="240" w:lineRule="auto"/>
        <w:textAlignment w:val="baseline"/>
        <w:rPr>
          <w:rFonts w:ascii="Trebuchet MS" w:hAnsi="Trebuchet MS"/>
        </w:rPr>
      </w:pPr>
      <w:r>
        <w:rPr>
          <w:rFonts w:ascii="Trebuchet MS" w:hAnsi="Trebuchet MS"/>
        </w:rPr>
        <w:t xml:space="preserve">    </w:t>
      </w:r>
      <w:r w:rsidR="00AD3D28" w:rsidRPr="00AD3D28">
        <w:rPr>
          <w:rFonts w:ascii="Trebuchet MS" w:hAnsi="Trebuchet MS"/>
        </w:rPr>
        <w:t>Please specify your ethnic background if you wish:</w:t>
      </w:r>
    </w:p>
    <w:p w14:paraId="79F035E9" w14:textId="77777777" w:rsidR="00AD3D28" w:rsidRDefault="00AD3D28" w:rsidP="00AD3D28">
      <w:pPr>
        <w:pStyle w:val="ListParagraph"/>
        <w:spacing w:after="0" w:line="240" w:lineRule="auto"/>
        <w:textAlignment w:val="baseline"/>
        <w:rPr>
          <w:rFonts w:ascii="Trebuchet MS" w:hAnsi="Trebuchet MS"/>
        </w:rPr>
      </w:pPr>
    </w:p>
    <w:p w14:paraId="0F512C86" w14:textId="77777777" w:rsidR="00426ABD" w:rsidRPr="00426ABD" w:rsidRDefault="00A070C6" w:rsidP="00426ABD">
      <w:pPr>
        <w:pStyle w:val="ListParagraph"/>
        <w:numPr>
          <w:ilvl w:val="0"/>
          <w:numId w:val="2"/>
        </w:numPr>
        <w:spacing w:after="0" w:line="240" w:lineRule="auto"/>
        <w:textAlignment w:val="baseline"/>
        <w:rPr>
          <w:rFonts w:ascii="Trebuchet MS" w:hAnsi="Trebuchet MS"/>
          <w:b/>
        </w:rPr>
      </w:pPr>
      <w:r>
        <w:rPr>
          <w:rFonts w:ascii="Trebuchet MS" w:hAnsi="Trebuchet MS"/>
          <w:b/>
        </w:rPr>
        <w:t xml:space="preserve">  </w:t>
      </w:r>
      <w:r w:rsidR="00426ABD">
        <w:rPr>
          <w:rFonts w:ascii="Trebuchet MS" w:hAnsi="Trebuchet MS"/>
          <w:b/>
        </w:rPr>
        <w:t xml:space="preserve">How old are you?  </w:t>
      </w:r>
      <w:r w:rsidR="00426ABD" w:rsidRPr="00426ABD">
        <w:rPr>
          <w:rFonts w:ascii="Trebuchet MS" w:hAnsi="Trebuchet MS"/>
        </w:rPr>
        <w:t>(Please ent</w:t>
      </w:r>
      <w:r w:rsidR="00426ABD">
        <w:rPr>
          <w:rFonts w:ascii="Trebuchet MS" w:hAnsi="Trebuchet MS"/>
        </w:rPr>
        <w:t>er age in the box below</w:t>
      </w:r>
      <w:r w:rsidR="00426ABD" w:rsidRPr="00426ABD">
        <w:rPr>
          <w:rFonts w:ascii="Trebuchet MS" w:hAnsi="Trebuchet MS"/>
        </w:rPr>
        <w:t>)</w:t>
      </w:r>
    </w:p>
    <w:p w14:paraId="3825D457" w14:textId="77777777" w:rsidR="00AD3D28" w:rsidRPr="007C5CE5" w:rsidRDefault="00AD3D28" w:rsidP="00AD3D28">
      <w:pPr>
        <w:pStyle w:val="ListParagraph"/>
        <w:spacing w:after="0" w:line="240" w:lineRule="auto"/>
        <w:textAlignment w:val="baseline"/>
        <w:rPr>
          <w:rFonts w:ascii="Trebuchet MS" w:hAnsi="Trebuchet MS"/>
          <w:sz w:val="12"/>
          <w:szCs w:val="12"/>
        </w:rPr>
      </w:pPr>
    </w:p>
    <w:tbl>
      <w:tblPr>
        <w:tblStyle w:val="TableGrid"/>
        <w:tblW w:w="1682" w:type="dxa"/>
        <w:tblInd w:w="426" w:type="dxa"/>
        <w:tblBorders>
          <w:insideH w:val="none" w:sz="0" w:space="0" w:color="auto"/>
          <w:insideV w:val="none" w:sz="0" w:space="0" w:color="auto"/>
        </w:tblBorders>
        <w:tblLook w:val="04A0" w:firstRow="1" w:lastRow="0" w:firstColumn="1" w:lastColumn="0" w:noHBand="0" w:noVBand="1"/>
      </w:tblPr>
      <w:tblGrid>
        <w:gridCol w:w="1682"/>
      </w:tblGrid>
      <w:tr w:rsidR="00426ABD" w:rsidRPr="00AD3D28" w14:paraId="7A8E70A9" w14:textId="77777777" w:rsidTr="007C5CE5">
        <w:trPr>
          <w:trHeight w:val="338"/>
        </w:trPr>
        <w:tc>
          <w:tcPr>
            <w:tcW w:w="1682" w:type="dxa"/>
          </w:tcPr>
          <w:p w14:paraId="1E4FE845" w14:textId="77777777" w:rsidR="00426ABD" w:rsidRPr="00AD3D28" w:rsidRDefault="00426ABD" w:rsidP="00AD3D28">
            <w:pPr>
              <w:rPr>
                <w:rFonts w:ascii="Trebuchet MS" w:hAnsi="Trebuchet MS"/>
                <w:sz w:val="28"/>
                <w:szCs w:val="28"/>
              </w:rPr>
            </w:pPr>
          </w:p>
        </w:tc>
      </w:tr>
    </w:tbl>
    <w:p w14:paraId="4584FC2E" w14:textId="77777777" w:rsidR="00AD3D28" w:rsidRDefault="00AD3D28" w:rsidP="00AD3D28">
      <w:pPr>
        <w:pStyle w:val="ListParagraph"/>
        <w:spacing w:after="0" w:line="240" w:lineRule="auto"/>
        <w:textAlignment w:val="baseline"/>
        <w:rPr>
          <w:rFonts w:ascii="Trebuchet MS" w:hAnsi="Trebuchet MS"/>
        </w:rPr>
      </w:pPr>
    </w:p>
    <w:p w14:paraId="19CB430F" w14:textId="77777777" w:rsidR="00AD3D28" w:rsidRDefault="00AD3D28" w:rsidP="007C5CE5">
      <w:pPr>
        <w:pStyle w:val="ListParagraph"/>
        <w:numPr>
          <w:ilvl w:val="0"/>
          <w:numId w:val="2"/>
        </w:numPr>
        <w:spacing w:after="0" w:line="240" w:lineRule="auto"/>
        <w:ind w:left="851" w:hanging="491"/>
        <w:textAlignment w:val="baseline"/>
        <w:rPr>
          <w:rFonts w:ascii="Trebuchet MS" w:hAnsi="Trebuchet MS"/>
          <w:b/>
        </w:rPr>
      </w:pPr>
      <w:r w:rsidRPr="00131A2B">
        <w:rPr>
          <w:rFonts w:ascii="Trebuchet MS" w:hAnsi="Trebuchet MS"/>
          <w:b/>
        </w:rPr>
        <w:t>Are your day-to-day activities limited because of a health problem or disability which has lasted,</w:t>
      </w:r>
      <w:r w:rsidR="00131A2B">
        <w:rPr>
          <w:rFonts w:ascii="Trebuchet MS" w:hAnsi="Trebuchet MS"/>
          <w:b/>
        </w:rPr>
        <w:t xml:space="preserve"> </w:t>
      </w:r>
      <w:r w:rsidRPr="00131A2B">
        <w:rPr>
          <w:rFonts w:ascii="Trebuchet MS" w:hAnsi="Trebuchet MS"/>
          <w:b/>
        </w:rPr>
        <w:t>or is expected to last, at least 12 months?</w:t>
      </w:r>
      <w:r w:rsidR="007C5CE5">
        <w:rPr>
          <w:rFonts w:ascii="Trebuchet MS" w:hAnsi="Trebuchet MS"/>
          <w:b/>
        </w:rPr>
        <w:t xml:space="preserve">  </w:t>
      </w:r>
      <w:r w:rsidR="007C5CE5" w:rsidRPr="00A070C6">
        <w:rPr>
          <w:rFonts w:ascii="Trebuchet MS" w:hAnsi="Trebuchet MS"/>
        </w:rPr>
        <w:t>(Please tick one option only)</w:t>
      </w:r>
    </w:p>
    <w:p w14:paraId="25D861D4" w14:textId="77777777" w:rsidR="00131A2B" w:rsidRDefault="00131A2B" w:rsidP="00131A2B">
      <w:pPr>
        <w:pStyle w:val="ListParagraph"/>
        <w:spacing w:after="0" w:line="240" w:lineRule="auto"/>
        <w:textAlignment w:val="baseline"/>
        <w:rPr>
          <w:rFonts w:ascii="Trebuchet MS" w:hAnsi="Trebuchet MS"/>
          <w:b/>
        </w:rPr>
      </w:pPr>
    </w:p>
    <w:tbl>
      <w:tblPr>
        <w:tblStyle w:val="TableGrid"/>
        <w:tblW w:w="10064"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3974"/>
        <w:gridCol w:w="567"/>
        <w:gridCol w:w="4961"/>
      </w:tblGrid>
      <w:tr w:rsidR="00131A2B" w:rsidRPr="0099211E" w14:paraId="6068B070" w14:textId="77777777" w:rsidTr="00ED0895">
        <w:tc>
          <w:tcPr>
            <w:tcW w:w="562" w:type="dxa"/>
          </w:tcPr>
          <w:p w14:paraId="792DD183" w14:textId="77777777" w:rsidR="00131A2B" w:rsidRPr="0099211E" w:rsidRDefault="00131A2B" w:rsidP="00ED0895">
            <w:pPr>
              <w:rPr>
                <w:rFonts w:ascii="Trebuchet MS" w:hAnsi="Trebuchet MS"/>
                <w:sz w:val="28"/>
                <w:szCs w:val="28"/>
              </w:rPr>
            </w:pPr>
            <w:r w:rsidRPr="0099211E">
              <w:rPr>
                <w:rFonts w:ascii="Trebuchet MS" w:hAnsi="Trebuchet MS"/>
                <w:sz w:val="28"/>
                <w:szCs w:val="28"/>
              </w:rPr>
              <w:sym w:font="Wingdings" w:char="F06F"/>
            </w:r>
          </w:p>
        </w:tc>
        <w:tc>
          <w:tcPr>
            <w:tcW w:w="3974" w:type="dxa"/>
          </w:tcPr>
          <w:p w14:paraId="6DCB8413" w14:textId="77777777" w:rsidR="00131A2B" w:rsidRPr="0099211E" w:rsidRDefault="00131A2B" w:rsidP="00ED0895">
            <w:pPr>
              <w:rPr>
                <w:rFonts w:ascii="Trebuchet MS" w:hAnsi="Trebuchet MS"/>
                <w:sz w:val="24"/>
                <w:szCs w:val="24"/>
              </w:rPr>
            </w:pPr>
            <w:r>
              <w:rPr>
                <w:rFonts w:ascii="Trebuchet MS" w:hAnsi="Trebuchet MS"/>
                <w:sz w:val="24"/>
                <w:szCs w:val="24"/>
              </w:rPr>
              <w:t>Yes – limited a lot</w:t>
            </w:r>
          </w:p>
        </w:tc>
        <w:tc>
          <w:tcPr>
            <w:tcW w:w="567" w:type="dxa"/>
          </w:tcPr>
          <w:p w14:paraId="3396C5EA" w14:textId="77777777" w:rsidR="00131A2B" w:rsidRPr="0099211E" w:rsidRDefault="00131A2B" w:rsidP="00ED0895">
            <w:r w:rsidRPr="0099211E">
              <w:rPr>
                <w:rFonts w:ascii="Trebuchet MS" w:hAnsi="Trebuchet MS"/>
                <w:sz w:val="28"/>
                <w:szCs w:val="28"/>
              </w:rPr>
              <w:sym w:font="Wingdings" w:char="F06F"/>
            </w:r>
          </w:p>
        </w:tc>
        <w:tc>
          <w:tcPr>
            <w:tcW w:w="4961" w:type="dxa"/>
          </w:tcPr>
          <w:p w14:paraId="3A3362F9" w14:textId="77777777" w:rsidR="00131A2B" w:rsidRPr="0099211E" w:rsidRDefault="00131A2B" w:rsidP="00ED0895">
            <w:pPr>
              <w:rPr>
                <w:rFonts w:ascii="Trebuchet MS" w:hAnsi="Trebuchet MS"/>
                <w:sz w:val="24"/>
                <w:szCs w:val="24"/>
              </w:rPr>
            </w:pPr>
            <w:r>
              <w:rPr>
                <w:rFonts w:ascii="Trebuchet MS" w:hAnsi="Trebuchet MS"/>
                <w:sz w:val="24"/>
                <w:szCs w:val="24"/>
              </w:rPr>
              <w:t>No</w:t>
            </w:r>
          </w:p>
        </w:tc>
      </w:tr>
      <w:tr w:rsidR="00131A2B" w:rsidRPr="0099211E" w14:paraId="544E3D29" w14:textId="77777777" w:rsidTr="00ED0895">
        <w:tc>
          <w:tcPr>
            <w:tcW w:w="562" w:type="dxa"/>
          </w:tcPr>
          <w:p w14:paraId="2B45AB8E" w14:textId="77777777" w:rsidR="00131A2B" w:rsidRPr="0099211E" w:rsidRDefault="00131A2B" w:rsidP="00ED0895">
            <w:r w:rsidRPr="0099211E">
              <w:rPr>
                <w:rFonts w:ascii="Trebuchet MS" w:hAnsi="Trebuchet MS"/>
                <w:sz w:val="28"/>
                <w:szCs w:val="28"/>
              </w:rPr>
              <w:sym w:font="Wingdings" w:char="F06F"/>
            </w:r>
          </w:p>
        </w:tc>
        <w:tc>
          <w:tcPr>
            <w:tcW w:w="3974" w:type="dxa"/>
          </w:tcPr>
          <w:p w14:paraId="2AD32B86" w14:textId="77777777" w:rsidR="00131A2B" w:rsidRPr="0099211E" w:rsidRDefault="00131A2B" w:rsidP="00ED0895">
            <w:pPr>
              <w:rPr>
                <w:rFonts w:ascii="Trebuchet MS" w:hAnsi="Trebuchet MS"/>
                <w:sz w:val="24"/>
                <w:szCs w:val="24"/>
              </w:rPr>
            </w:pPr>
            <w:r>
              <w:rPr>
                <w:rFonts w:ascii="Trebuchet MS" w:hAnsi="Trebuchet MS"/>
                <w:sz w:val="24"/>
                <w:szCs w:val="24"/>
              </w:rPr>
              <w:t>Yes – limited a little</w:t>
            </w:r>
          </w:p>
        </w:tc>
        <w:tc>
          <w:tcPr>
            <w:tcW w:w="567" w:type="dxa"/>
          </w:tcPr>
          <w:p w14:paraId="02396B5B" w14:textId="77777777" w:rsidR="00131A2B" w:rsidRPr="0099211E" w:rsidRDefault="00131A2B" w:rsidP="00ED0895">
            <w:r w:rsidRPr="0099211E">
              <w:rPr>
                <w:rFonts w:ascii="Trebuchet MS" w:hAnsi="Trebuchet MS"/>
                <w:sz w:val="28"/>
                <w:szCs w:val="28"/>
              </w:rPr>
              <w:sym w:font="Wingdings" w:char="F06F"/>
            </w:r>
          </w:p>
        </w:tc>
        <w:tc>
          <w:tcPr>
            <w:tcW w:w="4961" w:type="dxa"/>
          </w:tcPr>
          <w:p w14:paraId="6FD833F5" w14:textId="77777777" w:rsidR="00131A2B" w:rsidRPr="0099211E" w:rsidRDefault="00805124" w:rsidP="00805124">
            <w:pPr>
              <w:rPr>
                <w:rFonts w:ascii="Trebuchet MS" w:hAnsi="Trebuchet MS"/>
                <w:sz w:val="24"/>
                <w:szCs w:val="24"/>
              </w:rPr>
            </w:pPr>
            <w:r>
              <w:rPr>
                <w:rFonts w:ascii="Trebuchet MS" w:hAnsi="Trebuchet MS"/>
                <w:sz w:val="24"/>
                <w:szCs w:val="24"/>
              </w:rPr>
              <w:t>Prefer not to say</w:t>
            </w:r>
          </w:p>
        </w:tc>
      </w:tr>
    </w:tbl>
    <w:p w14:paraId="588D21BD" w14:textId="77777777" w:rsidR="00131A2B" w:rsidRPr="00131A2B" w:rsidRDefault="00131A2B" w:rsidP="00131A2B">
      <w:pPr>
        <w:spacing w:after="0" w:line="240" w:lineRule="auto"/>
        <w:textAlignment w:val="baseline"/>
        <w:rPr>
          <w:rFonts w:ascii="Trebuchet MS" w:hAnsi="Trebuchet MS"/>
          <w:b/>
        </w:rPr>
      </w:pPr>
    </w:p>
    <w:p w14:paraId="39543351" w14:textId="77777777" w:rsidR="007F6CF7" w:rsidRPr="007F6CF7" w:rsidRDefault="007F6CF7" w:rsidP="007C5CE5">
      <w:pPr>
        <w:pStyle w:val="ListParagraph"/>
        <w:numPr>
          <w:ilvl w:val="0"/>
          <w:numId w:val="2"/>
        </w:numPr>
        <w:spacing w:after="0" w:line="240" w:lineRule="auto"/>
        <w:ind w:left="851" w:hanging="491"/>
        <w:textAlignment w:val="baseline"/>
        <w:rPr>
          <w:rFonts w:ascii="Trebuchet MS" w:hAnsi="Trebuchet MS"/>
          <w:b/>
        </w:rPr>
      </w:pPr>
      <w:r w:rsidRPr="00582D60">
        <w:rPr>
          <w:rFonts w:ascii="Trebuchet MS" w:hAnsi="Trebuchet MS"/>
          <w:noProof/>
          <w:lang w:eastAsia="en-GB"/>
        </w:rPr>
        <mc:AlternateContent>
          <mc:Choice Requires="wps">
            <w:drawing>
              <wp:anchor distT="45720" distB="45720" distL="114300" distR="114300" simplePos="0" relativeHeight="251707392" behindDoc="0" locked="0" layoutInCell="1" allowOverlap="1" wp14:anchorId="3DA552C6" wp14:editId="0A655983">
                <wp:simplePos x="0" y="0"/>
                <wp:positionH relativeFrom="margin">
                  <wp:posOffset>5514975</wp:posOffset>
                </wp:positionH>
                <wp:positionV relativeFrom="paragraph">
                  <wp:posOffset>11430</wp:posOffset>
                </wp:positionV>
                <wp:extent cx="657225" cy="228600"/>
                <wp:effectExtent l="0" t="0" r="28575" b="1905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228600"/>
                        </a:xfrm>
                        <a:prstGeom prst="rect">
                          <a:avLst/>
                        </a:prstGeom>
                        <a:solidFill>
                          <a:srgbClr val="FFFFFF"/>
                        </a:solidFill>
                        <a:ln w="9525">
                          <a:solidFill>
                            <a:srgbClr val="000000"/>
                          </a:solidFill>
                          <a:miter lim="800000"/>
                          <a:headEnd/>
                          <a:tailEnd/>
                        </a:ln>
                      </wps:spPr>
                      <wps:txbx>
                        <w:txbxContent>
                          <w:p w14:paraId="563458B6" w14:textId="77777777" w:rsidR="003A02D1" w:rsidRDefault="003A02D1" w:rsidP="007F6CF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A552C6" id="Text Box 22" o:spid="_x0000_s1042" type="#_x0000_t202" style="position:absolute;left:0;text-align:left;margin-left:434.25pt;margin-top:.9pt;width:51.75pt;height:18pt;z-index:2517073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">
                <v:textbox>
                  <w:txbxContent>
                    <w:p w14:paraId="563458B6" w14:textId="77777777" w:rsidR="003A02D1" w:rsidRDefault="003A02D1" w:rsidP="007F6CF7"/>
                  </w:txbxContent>
                </v:textbox>
                <w10:wrap anchorx="margin"/>
              </v:shape>
            </w:pict>
          </mc:Fallback>
        </mc:AlternateContent>
      </w:r>
      <w:r w:rsidRPr="007F6CF7">
        <w:rPr>
          <w:rFonts w:ascii="Trebuchet MS" w:hAnsi="Trebuchet MS"/>
          <w:b/>
        </w:rPr>
        <w:t>How many people, including yourself, were in your group at Back to Ours?</w:t>
      </w:r>
      <w:r w:rsidRPr="007F6CF7">
        <w:rPr>
          <w:rFonts w:ascii="Trebuchet MS" w:hAnsi="Trebuchet MS"/>
          <w:noProof/>
          <w:lang w:eastAsia="en-GB"/>
        </w:rPr>
        <w:t xml:space="preserve"> </w:t>
      </w:r>
    </w:p>
    <w:p w14:paraId="6E41743A" w14:textId="77777777" w:rsidR="007F6CF7" w:rsidRPr="007F6CF7" w:rsidRDefault="007F6CF7" w:rsidP="007C5CE5">
      <w:pPr>
        <w:pStyle w:val="ListParagraph"/>
        <w:spacing w:after="0" w:line="240" w:lineRule="auto"/>
        <w:ind w:left="851"/>
        <w:textAlignment w:val="baseline"/>
        <w:rPr>
          <w:rFonts w:ascii="Trebuchet MS" w:hAnsi="Trebuchet MS"/>
        </w:rPr>
      </w:pPr>
      <w:r w:rsidRPr="007F6CF7">
        <w:rPr>
          <w:rFonts w:ascii="Trebuchet MS" w:hAnsi="Trebuchet MS"/>
        </w:rPr>
        <w:t>(Please enter in a numerical format, i.e. 2, as opposed to text format 'two</w:t>
      </w:r>
      <w:r w:rsidR="007C5CE5">
        <w:rPr>
          <w:rFonts w:ascii="Trebuchet MS" w:hAnsi="Trebuchet MS"/>
        </w:rPr>
        <w:t>’</w:t>
      </w:r>
      <w:r w:rsidRPr="007F6CF7">
        <w:rPr>
          <w:rFonts w:ascii="Trebuchet MS" w:hAnsi="Trebuchet MS"/>
        </w:rPr>
        <w:t>)</w:t>
      </w:r>
    </w:p>
    <w:p w14:paraId="6014D20D" w14:textId="77777777" w:rsidR="00805124" w:rsidRDefault="00805124" w:rsidP="00805124">
      <w:pPr>
        <w:pStyle w:val="ListParagraph"/>
        <w:spacing w:after="0" w:line="240" w:lineRule="auto"/>
        <w:textAlignment w:val="baseline"/>
        <w:rPr>
          <w:rFonts w:ascii="Trebuchet MS" w:hAnsi="Trebuchet MS"/>
          <w:b/>
        </w:rPr>
      </w:pPr>
    </w:p>
    <w:p w14:paraId="19CB15AA" w14:textId="77777777" w:rsidR="00151A7A" w:rsidRPr="00151A7A" w:rsidRDefault="00151A7A" w:rsidP="007C5CE5">
      <w:pPr>
        <w:pStyle w:val="ListParagraph"/>
        <w:numPr>
          <w:ilvl w:val="0"/>
          <w:numId w:val="2"/>
        </w:numPr>
        <w:spacing w:after="0" w:line="240" w:lineRule="auto"/>
        <w:ind w:left="851" w:hanging="491"/>
        <w:textAlignment w:val="baseline"/>
        <w:rPr>
          <w:rFonts w:ascii="Trebuchet MS" w:hAnsi="Trebuchet MS"/>
          <w:b/>
        </w:rPr>
      </w:pPr>
      <w:r>
        <w:rPr>
          <w:rFonts w:ascii="Trebuchet MS" w:hAnsi="Trebuchet MS"/>
          <w:b/>
        </w:rPr>
        <w:t xml:space="preserve">Including yourself, </w:t>
      </w:r>
      <w:r w:rsidRPr="00151A7A">
        <w:rPr>
          <w:rFonts w:ascii="Trebuchet MS" w:hAnsi="Trebuchet MS"/>
          <w:b/>
        </w:rPr>
        <w:t>how many people were there in the group in each of the following age categories?</w:t>
      </w:r>
      <w:r>
        <w:rPr>
          <w:rFonts w:ascii="Trebuchet MS" w:hAnsi="Trebuchet MS"/>
          <w:b/>
        </w:rPr>
        <w:t xml:space="preserve"> </w:t>
      </w:r>
      <w:r w:rsidRPr="00151A7A">
        <w:rPr>
          <w:rFonts w:ascii="Trebuchet MS" w:hAnsi="Trebuchet MS"/>
        </w:rPr>
        <w:t>(</w:t>
      </w:r>
      <w:r w:rsidR="007C5CE5">
        <w:rPr>
          <w:rFonts w:ascii="Trebuchet MS" w:hAnsi="Trebuchet MS"/>
        </w:rPr>
        <w:t xml:space="preserve">Please enter number of people in each category.  </w:t>
      </w:r>
      <w:r w:rsidRPr="00151A7A">
        <w:rPr>
          <w:rFonts w:ascii="Trebuchet MS" w:hAnsi="Trebuchet MS"/>
        </w:rPr>
        <w:t>If you do not know. please leave blank.)</w:t>
      </w:r>
    </w:p>
    <w:p w14:paraId="1F0AE58A" w14:textId="77777777" w:rsidR="00151A7A" w:rsidRDefault="00151A7A" w:rsidP="00151A7A">
      <w:pPr>
        <w:pStyle w:val="ListParagraph"/>
        <w:spacing w:after="0" w:line="240" w:lineRule="auto"/>
        <w:textAlignment w:val="baseline"/>
        <w:rPr>
          <w:rFonts w:ascii="Trebuchet MS" w:hAnsi="Trebuchet MS"/>
          <w:b/>
        </w:rPr>
      </w:pPr>
    </w:p>
    <w:p w14:paraId="00149D41" w14:textId="77777777" w:rsidR="00151A7A" w:rsidRPr="007C5CE5" w:rsidRDefault="00151A7A" w:rsidP="007C5CE5">
      <w:pPr>
        <w:pStyle w:val="ListParagraph"/>
        <w:spacing w:after="0" w:line="240" w:lineRule="auto"/>
        <w:ind w:firstLine="131"/>
        <w:textAlignment w:val="baseline"/>
        <w:rPr>
          <w:rFonts w:ascii="Trebuchet MS" w:hAnsi="Trebuchet MS"/>
        </w:rPr>
      </w:pPr>
      <w:r w:rsidRPr="007C5CE5">
        <w:rPr>
          <w:rFonts w:ascii="Trebuchet MS" w:hAnsi="Trebuchet MS"/>
        </w:rPr>
        <w:t>0-2 years ________</w:t>
      </w:r>
    </w:p>
    <w:p w14:paraId="31E169FB" w14:textId="77777777" w:rsidR="00151A7A" w:rsidRPr="007C5CE5" w:rsidRDefault="00151A7A" w:rsidP="007C5CE5">
      <w:pPr>
        <w:pStyle w:val="ListParagraph"/>
        <w:spacing w:after="0" w:line="240" w:lineRule="auto"/>
        <w:ind w:firstLine="131"/>
        <w:textAlignment w:val="baseline"/>
        <w:rPr>
          <w:rFonts w:ascii="Trebuchet MS" w:hAnsi="Trebuchet MS"/>
        </w:rPr>
      </w:pPr>
      <w:r w:rsidRPr="007C5CE5">
        <w:rPr>
          <w:rFonts w:ascii="Trebuchet MS" w:hAnsi="Trebuchet MS"/>
        </w:rPr>
        <w:t>3-4 years________</w:t>
      </w:r>
    </w:p>
    <w:p w14:paraId="2FAB91D6" w14:textId="77777777" w:rsidR="00151A7A" w:rsidRPr="007C5CE5" w:rsidRDefault="00151A7A" w:rsidP="007C5CE5">
      <w:pPr>
        <w:pStyle w:val="ListParagraph"/>
        <w:spacing w:after="0" w:line="240" w:lineRule="auto"/>
        <w:ind w:firstLine="131"/>
        <w:textAlignment w:val="baseline"/>
        <w:rPr>
          <w:rFonts w:ascii="Trebuchet MS" w:hAnsi="Trebuchet MS"/>
        </w:rPr>
      </w:pPr>
      <w:r w:rsidRPr="007C5CE5">
        <w:rPr>
          <w:rFonts w:ascii="Trebuchet MS" w:hAnsi="Trebuchet MS"/>
        </w:rPr>
        <w:t>5 years_________</w:t>
      </w:r>
    </w:p>
    <w:p w14:paraId="64068313" w14:textId="77777777" w:rsidR="00151A7A" w:rsidRPr="007C5CE5" w:rsidRDefault="00151A7A" w:rsidP="007C5CE5">
      <w:pPr>
        <w:pStyle w:val="ListParagraph"/>
        <w:spacing w:after="0" w:line="240" w:lineRule="auto"/>
        <w:ind w:firstLine="131"/>
        <w:textAlignment w:val="baseline"/>
        <w:rPr>
          <w:rFonts w:ascii="Trebuchet MS" w:hAnsi="Trebuchet MS"/>
        </w:rPr>
      </w:pPr>
      <w:r w:rsidRPr="007C5CE5">
        <w:rPr>
          <w:rFonts w:ascii="Trebuchet MS" w:hAnsi="Trebuchet MS"/>
        </w:rPr>
        <w:t>6-10 years_________</w:t>
      </w:r>
    </w:p>
    <w:p w14:paraId="68DF62EA" w14:textId="77777777" w:rsidR="00151A7A" w:rsidRPr="007C5CE5" w:rsidRDefault="00151A7A" w:rsidP="007C5CE5">
      <w:pPr>
        <w:pStyle w:val="ListParagraph"/>
        <w:spacing w:after="0" w:line="240" w:lineRule="auto"/>
        <w:ind w:firstLine="131"/>
        <w:textAlignment w:val="baseline"/>
        <w:rPr>
          <w:rFonts w:ascii="Trebuchet MS" w:hAnsi="Trebuchet MS"/>
        </w:rPr>
      </w:pPr>
      <w:r w:rsidRPr="007C5CE5">
        <w:rPr>
          <w:rFonts w:ascii="Trebuchet MS" w:hAnsi="Trebuchet MS"/>
        </w:rPr>
        <w:t>11-12 years_________</w:t>
      </w:r>
    </w:p>
    <w:p w14:paraId="5CE2A43E" w14:textId="77777777" w:rsidR="00151A7A" w:rsidRPr="007C5CE5" w:rsidRDefault="00151A7A" w:rsidP="007C5CE5">
      <w:pPr>
        <w:pStyle w:val="ListParagraph"/>
        <w:spacing w:after="0" w:line="240" w:lineRule="auto"/>
        <w:ind w:firstLine="131"/>
        <w:textAlignment w:val="baseline"/>
        <w:rPr>
          <w:rFonts w:ascii="Trebuchet MS" w:hAnsi="Trebuchet MS"/>
        </w:rPr>
      </w:pPr>
      <w:r w:rsidRPr="007C5CE5">
        <w:rPr>
          <w:rFonts w:ascii="Trebuchet MS" w:hAnsi="Trebuchet MS"/>
        </w:rPr>
        <w:t>13-15 years_________</w:t>
      </w:r>
    </w:p>
    <w:p w14:paraId="7DC3B450" w14:textId="77777777" w:rsidR="00151A7A" w:rsidRPr="007C5CE5" w:rsidRDefault="00151A7A" w:rsidP="007C5CE5">
      <w:pPr>
        <w:pStyle w:val="ListParagraph"/>
        <w:spacing w:after="0" w:line="240" w:lineRule="auto"/>
        <w:ind w:firstLine="131"/>
        <w:textAlignment w:val="baseline"/>
        <w:rPr>
          <w:rFonts w:ascii="Trebuchet MS" w:hAnsi="Trebuchet MS"/>
        </w:rPr>
      </w:pPr>
      <w:r w:rsidRPr="007C5CE5">
        <w:rPr>
          <w:rFonts w:ascii="Trebuchet MS" w:hAnsi="Trebuchet MS"/>
        </w:rPr>
        <w:t>16-17 years_________</w:t>
      </w:r>
    </w:p>
    <w:p w14:paraId="57E96071" w14:textId="77777777" w:rsidR="00151A7A" w:rsidRPr="007C5CE5" w:rsidRDefault="00151A7A" w:rsidP="007C5CE5">
      <w:pPr>
        <w:pStyle w:val="ListParagraph"/>
        <w:spacing w:after="0" w:line="240" w:lineRule="auto"/>
        <w:ind w:firstLine="131"/>
        <w:textAlignment w:val="baseline"/>
        <w:rPr>
          <w:rFonts w:ascii="Trebuchet MS" w:hAnsi="Trebuchet MS"/>
        </w:rPr>
      </w:pPr>
      <w:r w:rsidRPr="007C5CE5">
        <w:rPr>
          <w:rFonts w:ascii="Trebuchet MS" w:hAnsi="Trebuchet MS"/>
        </w:rPr>
        <w:t>18-19 years_________</w:t>
      </w:r>
    </w:p>
    <w:p w14:paraId="2F25A0CD" w14:textId="77777777" w:rsidR="00151A7A" w:rsidRPr="007C5CE5" w:rsidRDefault="00151A7A" w:rsidP="007C5CE5">
      <w:pPr>
        <w:pStyle w:val="ListParagraph"/>
        <w:spacing w:after="0" w:line="240" w:lineRule="auto"/>
        <w:ind w:firstLine="131"/>
        <w:textAlignment w:val="baseline"/>
        <w:rPr>
          <w:rFonts w:ascii="Trebuchet MS" w:hAnsi="Trebuchet MS"/>
        </w:rPr>
      </w:pPr>
      <w:r w:rsidRPr="007C5CE5">
        <w:rPr>
          <w:rFonts w:ascii="Trebuchet MS" w:hAnsi="Trebuchet MS"/>
        </w:rPr>
        <w:t>20-24 years_________</w:t>
      </w:r>
    </w:p>
    <w:p w14:paraId="51969277" w14:textId="77777777" w:rsidR="00151A7A" w:rsidRPr="007C5CE5" w:rsidRDefault="00151A7A" w:rsidP="007C5CE5">
      <w:pPr>
        <w:pStyle w:val="ListParagraph"/>
        <w:spacing w:after="0" w:line="240" w:lineRule="auto"/>
        <w:ind w:firstLine="131"/>
        <w:textAlignment w:val="baseline"/>
        <w:rPr>
          <w:rFonts w:ascii="Trebuchet MS" w:hAnsi="Trebuchet MS"/>
        </w:rPr>
      </w:pPr>
      <w:r w:rsidRPr="007C5CE5">
        <w:rPr>
          <w:rFonts w:ascii="Trebuchet MS" w:hAnsi="Trebuchet MS"/>
        </w:rPr>
        <w:t>25-29 years_________</w:t>
      </w:r>
    </w:p>
    <w:p w14:paraId="187DCFB3" w14:textId="77777777" w:rsidR="00151A7A" w:rsidRPr="007C5CE5" w:rsidRDefault="00151A7A" w:rsidP="007C5CE5">
      <w:pPr>
        <w:pStyle w:val="ListParagraph"/>
        <w:spacing w:after="0" w:line="240" w:lineRule="auto"/>
        <w:ind w:firstLine="131"/>
        <w:textAlignment w:val="baseline"/>
        <w:rPr>
          <w:rFonts w:ascii="Trebuchet MS" w:hAnsi="Trebuchet MS"/>
        </w:rPr>
      </w:pPr>
      <w:r w:rsidRPr="007C5CE5">
        <w:rPr>
          <w:rFonts w:ascii="Trebuchet MS" w:hAnsi="Trebuchet MS"/>
        </w:rPr>
        <w:t>30-34 years_________</w:t>
      </w:r>
    </w:p>
    <w:p w14:paraId="2D95D228" w14:textId="77777777" w:rsidR="00151A7A" w:rsidRPr="007C5CE5" w:rsidRDefault="00151A7A" w:rsidP="007C5CE5">
      <w:pPr>
        <w:pStyle w:val="ListParagraph"/>
        <w:spacing w:after="0" w:line="240" w:lineRule="auto"/>
        <w:ind w:firstLine="131"/>
        <w:textAlignment w:val="baseline"/>
        <w:rPr>
          <w:rFonts w:ascii="Trebuchet MS" w:hAnsi="Trebuchet MS"/>
        </w:rPr>
      </w:pPr>
      <w:r w:rsidRPr="007C5CE5">
        <w:rPr>
          <w:rFonts w:ascii="Trebuchet MS" w:hAnsi="Trebuchet MS"/>
        </w:rPr>
        <w:t>35-44 years_________</w:t>
      </w:r>
    </w:p>
    <w:p w14:paraId="67AC10FC" w14:textId="77777777" w:rsidR="00151A7A" w:rsidRPr="007C5CE5" w:rsidRDefault="00151A7A" w:rsidP="007C5CE5">
      <w:pPr>
        <w:pStyle w:val="ListParagraph"/>
        <w:spacing w:after="0" w:line="240" w:lineRule="auto"/>
        <w:ind w:firstLine="131"/>
        <w:textAlignment w:val="baseline"/>
        <w:rPr>
          <w:rFonts w:ascii="Trebuchet MS" w:hAnsi="Trebuchet MS"/>
        </w:rPr>
      </w:pPr>
      <w:r w:rsidRPr="007C5CE5">
        <w:rPr>
          <w:rFonts w:ascii="Trebuchet MS" w:hAnsi="Trebuchet MS"/>
        </w:rPr>
        <w:t>45-54 years_________</w:t>
      </w:r>
    </w:p>
    <w:p w14:paraId="4F148630" w14:textId="77777777" w:rsidR="00151A7A" w:rsidRPr="007C5CE5" w:rsidRDefault="00151A7A" w:rsidP="007C5CE5">
      <w:pPr>
        <w:pStyle w:val="ListParagraph"/>
        <w:spacing w:after="0" w:line="240" w:lineRule="auto"/>
        <w:ind w:firstLine="131"/>
        <w:textAlignment w:val="baseline"/>
        <w:rPr>
          <w:rFonts w:ascii="Trebuchet MS" w:hAnsi="Trebuchet MS"/>
        </w:rPr>
      </w:pPr>
      <w:r w:rsidRPr="007C5CE5">
        <w:rPr>
          <w:rFonts w:ascii="Trebuchet MS" w:hAnsi="Trebuchet MS"/>
        </w:rPr>
        <w:t>55-64 years_________</w:t>
      </w:r>
    </w:p>
    <w:p w14:paraId="616CB5D4" w14:textId="77777777" w:rsidR="00151A7A" w:rsidRPr="007C5CE5" w:rsidRDefault="00151A7A" w:rsidP="007C5CE5">
      <w:pPr>
        <w:pStyle w:val="ListParagraph"/>
        <w:spacing w:after="0" w:line="240" w:lineRule="auto"/>
        <w:ind w:firstLine="131"/>
        <w:textAlignment w:val="baseline"/>
        <w:rPr>
          <w:rFonts w:ascii="Trebuchet MS" w:hAnsi="Trebuchet MS"/>
        </w:rPr>
      </w:pPr>
      <w:r w:rsidRPr="007C5CE5">
        <w:rPr>
          <w:rFonts w:ascii="Trebuchet MS" w:hAnsi="Trebuchet MS"/>
        </w:rPr>
        <w:t>65-74 years_________</w:t>
      </w:r>
    </w:p>
    <w:p w14:paraId="2288706A" w14:textId="77777777" w:rsidR="00151A7A" w:rsidRPr="007C5CE5" w:rsidRDefault="00151A7A" w:rsidP="007C5CE5">
      <w:pPr>
        <w:pStyle w:val="ListParagraph"/>
        <w:spacing w:after="0" w:line="240" w:lineRule="auto"/>
        <w:ind w:firstLine="131"/>
        <w:textAlignment w:val="baseline"/>
        <w:rPr>
          <w:rFonts w:ascii="Trebuchet MS" w:hAnsi="Trebuchet MS"/>
        </w:rPr>
      </w:pPr>
      <w:r w:rsidRPr="007C5CE5">
        <w:rPr>
          <w:rFonts w:ascii="Trebuchet MS" w:hAnsi="Trebuchet MS"/>
        </w:rPr>
        <w:t>75+ years_________</w:t>
      </w:r>
    </w:p>
    <w:p w14:paraId="674D69A6" w14:textId="77777777" w:rsidR="00151A7A" w:rsidRPr="007C5CE5" w:rsidRDefault="00151A7A" w:rsidP="007C5CE5">
      <w:pPr>
        <w:pStyle w:val="ListParagraph"/>
        <w:spacing w:after="0" w:line="240" w:lineRule="auto"/>
        <w:ind w:firstLine="131"/>
        <w:textAlignment w:val="baseline"/>
        <w:rPr>
          <w:rFonts w:ascii="Trebuchet MS" w:hAnsi="Trebuchet MS"/>
        </w:rPr>
      </w:pPr>
      <w:r w:rsidRPr="007C5CE5">
        <w:rPr>
          <w:rFonts w:ascii="Trebuchet MS" w:hAnsi="Trebuchet MS"/>
        </w:rPr>
        <w:t>Prefer not to say_________</w:t>
      </w:r>
    </w:p>
    <w:p w14:paraId="1FDAE8A9" w14:textId="77777777" w:rsidR="00912EAD" w:rsidRDefault="00912EAD" w:rsidP="00912EAD">
      <w:pPr>
        <w:spacing w:after="0" w:line="240" w:lineRule="auto"/>
        <w:textAlignment w:val="baseline"/>
        <w:rPr>
          <w:rFonts w:ascii="Trebuchet MS" w:hAnsi="Trebuchet MS"/>
          <w:b/>
        </w:rPr>
      </w:pPr>
    </w:p>
    <w:p w14:paraId="2C1C6FB1" w14:textId="77777777" w:rsidR="00912EAD" w:rsidRDefault="00912EAD" w:rsidP="007C5CE5">
      <w:pPr>
        <w:pStyle w:val="ListParagraph"/>
        <w:numPr>
          <w:ilvl w:val="0"/>
          <w:numId w:val="2"/>
        </w:numPr>
        <w:spacing w:after="0" w:line="240" w:lineRule="auto"/>
        <w:ind w:left="851" w:hanging="491"/>
        <w:textAlignment w:val="baseline"/>
        <w:rPr>
          <w:rFonts w:ascii="Trebuchet MS" w:hAnsi="Trebuchet MS"/>
          <w:b/>
        </w:rPr>
      </w:pPr>
      <w:r w:rsidRPr="00912EAD">
        <w:rPr>
          <w:rFonts w:ascii="Trebuchet MS" w:hAnsi="Trebuchet MS"/>
          <w:b/>
        </w:rPr>
        <w:t>Would you be happy for Hull 2017, the University of Hull or their official evaluators to contact you to take part in future research?</w:t>
      </w:r>
      <w:r w:rsidR="007C5CE5">
        <w:rPr>
          <w:rFonts w:ascii="Trebuchet MS" w:hAnsi="Trebuchet MS"/>
          <w:b/>
        </w:rPr>
        <w:t xml:space="preserve">  </w:t>
      </w:r>
      <w:r w:rsidR="007C5CE5" w:rsidRPr="00A070C6">
        <w:rPr>
          <w:rFonts w:ascii="Trebuchet MS" w:hAnsi="Trebuchet MS"/>
        </w:rPr>
        <w:t>(Please tick one option only)</w:t>
      </w:r>
    </w:p>
    <w:p w14:paraId="59F59A0A" w14:textId="77777777" w:rsidR="00912EAD" w:rsidRDefault="00912EAD" w:rsidP="00912EAD">
      <w:pPr>
        <w:pStyle w:val="ListParagraph"/>
        <w:spacing w:after="0" w:line="240" w:lineRule="auto"/>
        <w:textAlignment w:val="baseline"/>
        <w:rPr>
          <w:rFonts w:ascii="Trebuchet MS" w:hAnsi="Trebuchet MS"/>
          <w:b/>
        </w:rPr>
      </w:pPr>
    </w:p>
    <w:tbl>
      <w:tblPr>
        <w:tblStyle w:val="TableGrid"/>
        <w:tblW w:w="9213"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0"/>
        <w:gridCol w:w="3915"/>
        <w:gridCol w:w="801"/>
        <w:gridCol w:w="3697"/>
      </w:tblGrid>
      <w:tr w:rsidR="00912EAD" w:rsidRPr="00E075D9" w14:paraId="47EB5305" w14:textId="77777777" w:rsidTr="007260B7">
        <w:tc>
          <w:tcPr>
            <w:tcW w:w="529" w:type="dxa"/>
          </w:tcPr>
          <w:p w14:paraId="3E234913" w14:textId="77777777" w:rsidR="00912EAD" w:rsidRPr="00E075D9" w:rsidRDefault="00912EAD" w:rsidP="007260B7">
            <w:pPr>
              <w:rPr>
                <w:rFonts w:ascii="Trebuchet MS" w:hAnsi="Trebuchet MS"/>
                <w:sz w:val="28"/>
                <w:szCs w:val="28"/>
              </w:rPr>
            </w:pPr>
            <w:r w:rsidRPr="00E075D9">
              <w:rPr>
                <w:rFonts w:ascii="Trebuchet MS" w:hAnsi="Trebuchet MS"/>
                <w:sz w:val="28"/>
                <w:szCs w:val="28"/>
              </w:rPr>
              <w:sym w:font="Wingdings" w:char="F06F"/>
            </w:r>
          </w:p>
        </w:tc>
        <w:tc>
          <w:tcPr>
            <w:tcW w:w="2589" w:type="dxa"/>
          </w:tcPr>
          <w:p w14:paraId="6AB736C4" w14:textId="77777777" w:rsidR="00912EAD" w:rsidRPr="00E075D9" w:rsidRDefault="00912EAD" w:rsidP="007260B7">
            <w:pPr>
              <w:rPr>
                <w:rFonts w:ascii="Trebuchet MS" w:hAnsi="Trebuchet MS"/>
                <w:sz w:val="24"/>
                <w:szCs w:val="24"/>
              </w:rPr>
            </w:pPr>
            <w:r w:rsidRPr="00E075D9">
              <w:rPr>
                <w:rFonts w:ascii="Trebuchet MS" w:hAnsi="Trebuchet MS"/>
                <w:sz w:val="24"/>
                <w:szCs w:val="24"/>
              </w:rPr>
              <w:t xml:space="preserve">Yes </w:t>
            </w:r>
          </w:p>
        </w:tc>
        <w:tc>
          <w:tcPr>
            <w:tcW w:w="530" w:type="dxa"/>
          </w:tcPr>
          <w:p w14:paraId="11BCE761" w14:textId="77777777" w:rsidR="00912EAD" w:rsidRPr="00E075D9" w:rsidRDefault="00912EAD" w:rsidP="007260B7">
            <w:r w:rsidRPr="00E075D9">
              <w:rPr>
                <w:rFonts w:ascii="Trebuchet MS" w:hAnsi="Trebuchet MS"/>
                <w:sz w:val="28"/>
                <w:szCs w:val="28"/>
              </w:rPr>
              <w:sym w:font="Wingdings" w:char="F06F"/>
            </w:r>
          </w:p>
        </w:tc>
        <w:tc>
          <w:tcPr>
            <w:tcW w:w="2445" w:type="dxa"/>
          </w:tcPr>
          <w:p w14:paraId="1705367A" w14:textId="77777777" w:rsidR="00912EAD" w:rsidRPr="00E075D9" w:rsidRDefault="00912EAD" w:rsidP="007260B7">
            <w:pPr>
              <w:rPr>
                <w:rFonts w:ascii="Trebuchet MS" w:hAnsi="Trebuchet MS"/>
                <w:sz w:val="24"/>
                <w:szCs w:val="24"/>
              </w:rPr>
            </w:pPr>
            <w:r w:rsidRPr="00E075D9">
              <w:rPr>
                <w:rFonts w:ascii="Trebuchet MS" w:hAnsi="Trebuchet MS"/>
                <w:sz w:val="24"/>
                <w:szCs w:val="24"/>
              </w:rPr>
              <w:t xml:space="preserve">No </w:t>
            </w:r>
          </w:p>
          <w:p w14:paraId="3E07AFAD" w14:textId="77777777" w:rsidR="00912EAD" w:rsidRPr="00E075D9" w:rsidRDefault="00912EAD" w:rsidP="007260B7">
            <w:pPr>
              <w:rPr>
                <w:rFonts w:ascii="Trebuchet MS" w:hAnsi="Trebuchet MS"/>
                <w:sz w:val="24"/>
                <w:szCs w:val="24"/>
              </w:rPr>
            </w:pPr>
          </w:p>
        </w:tc>
      </w:tr>
    </w:tbl>
    <w:p w14:paraId="29DCB21F" w14:textId="77777777" w:rsidR="007C5CE5" w:rsidRPr="007C5CE5" w:rsidRDefault="007C5CE5" w:rsidP="007C5CE5">
      <w:pPr>
        <w:pStyle w:val="ListParagraph"/>
        <w:spacing w:after="0" w:line="240" w:lineRule="auto"/>
        <w:textAlignment w:val="baseline"/>
        <w:rPr>
          <w:rFonts w:ascii="Trebuchet MS" w:hAnsi="Trebuchet MS"/>
          <w:b/>
          <w:sz w:val="12"/>
          <w:szCs w:val="12"/>
        </w:rPr>
      </w:pPr>
    </w:p>
    <w:p w14:paraId="12AA17CC" w14:textId="77777777" w:rsidR="00131A2B" w:rsidRDefault="00131A2B" w:rsidP="007C5CE5">
      <w:pPr>
        <w:pStyle w:val="ListParagraph"/>
        <w:numPr>
          <w:ilvl w:val="0"/>
          <w:numId w:val="2"/>
        </w:numPr>
        <w:spacing w:after="0" w:line="240" w:lineRule="auto"/>
        <w:ind w:left="851" w:hanging="491"/>
        <w:textAlignment w:val="baseline"/>
        <w:rPr>
          <w:rFonts w:ascii="Trebuchet MS" w:hAnsi="Trebuchet MS"/>
          <w:b/>
        </w:rPr>
      </w:pPr>
      <w:r w:rsidRPr="00131A2B">
        <w:rPr>
          <w:rFonts w:ascii="Trebuchet MS" w:hAnsi="Trebuchet MS"/>
          <w:b/>
        </w:rPr>
        <w:t>Would you like to be entered into the Free Prize D</w:t>
      </w:r>
      <w:r>
        <w:rPr>
          <w:rFonts w:ascii="Trebuchet MS" w:hAnsi="Trebuchet MS"/>
          <w:b/>
        </w:rPr>
        <w:t xml:space="preserve">raw to win </w:t>
      </w:r>
      <w:r w:rsidR="00556F38">
        <w:rPr>
          <w:rFonts w:ascii="Trebuchet MS" w:hAnsi="Trebuchet MS"/>
          <w:b/>
        </w:rPr>
        <w:t>a £50 shopping voucher</w:t>
      </w:r>
      <w:r w:rsidRPr="00131A2B">
        <w:rPr>
          <w:rFonts w:ascii="Trebuchet MS" w:hAnsi="Trebuchet MS"/>
          <w:b/>
        </w:rPr>
        <w:t>?</w:t>
      </w:r>
      <w:r w:rsidR="007C5CE5">
        <w:rPr>
          <w:rFonts w:ascii="Trebuchet MS" w:hAnsi="Trebuchet MS"/>
          <w:b/>
        </w:rPr>
        <w:t xml:space="preserve">  </w:t>
      </w:r>
      <w:r w:rsidR="007C5CE5" w:rsidRPr="00A070C6">
        <w:rPr>
          <w:rFonts w:ascii="Trebuchet MS" w:hAnsi="Trebuchet MS"/>
        </w:rPr>
        <w:t>(Please tick one option only)</w:t>
      </w:r>
    </w:p>
    <w:p w14:paraId="225F99FE" w14:textId="77777777" w:rsidR="00ED0895" w:rsidRDefault="00ED0895" w:rsidP="00ED0895">
      <w:pPr>
        <w:pStyle w:val="ListParagraph"/>
        <w:spacing w:after="0" w:line="240" w:lineRule="auto"/>
        <w:textAlignment w:val="baseline"/>
        <w:rPr>
          <w:rFonts w:ascii="Trebuchet MS" w:hAnsi="Trebuchet MS"/>
          <w:b/>
        </w:rPr>
      </w:pPr>
    </w:p>
    <w:tbl>
      <w:tblPr>
        <w:tblStyle w:val="TableGrid"/>
        <w:tblW w:w="9213"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0"/>
        <w:gridCol w:w="3915"/>
        <w:gridCol w:w="801"/>
        <w:gridCol w:w="3697"/>
      </w:tblGrid>
      <w:tr w:rsidR="00ED0895" w:rsidRPr="00E075D9" w14:paraId="6072692C" w14:textId="77777777" w:rsidTr="009228F2">
        <w:tc>
          <w:tcPr>
            <w:tcW w:w="800" w:type="dxa"/>
          </w:tcPr>
          <w:p w14:paraId="48A3778B" w14:textId="77777777" w:rsidR="00ED0895" w:rsidRPr="00E075D9" w:rsidRDefault="00ED0895" w:rsidP="00ED0895">
            <w:pPr>
              <w:rPr>
                <w:rFonts w:ascii="Trebuchet MS" w:hAnsi="Trebuchet MS"/>
                <w:sz w:val="28"/>
                <w:szCs w:val="28"/>
              </w:rPr>
            </w:pPr>
            <w:r w:rsidRPr="00E075D9">
              <w:rPr>
                <w:rFonts w:ascii="Trebuchet MS" w:hAnsi="Trebuchet MS"/>
                <w:sz w:val="28"/>
                <w:szCs w:val="28"/>
              </w:rPr>
              <w:sym w:font="Wingdings" w:char="F06F"/>
            </w:r>
          </w:p>
        </w:tc>
        <w:tc>
          <w:tcPr>
            <w:tcW w:w="3915" w:type="dxa"/>
          </w:tcPr>
          <w:p w14:paraId="422DFA45" w14:textId="77777777" w:rsidR="00ED0895" w:rsidRPr="00E075D9" w:rsidRDefault="00ED0895" w:rsidP="00ED0895">
            <w:pPr>
              <w:rPr>
                <w:rFonts w:ascii="Trebuchet MS" w:hAnsi="Trebuchet MS"/>
                <w:sz w:val="24"/>
                <w:szCs w:val="24"/>
              </w:rPr>
            </w:pPr>
            <w:r w:rsidRPr="00E075D9">
              <w:rPr>
                <w:rFonts w:ascii="Trebuchet MS" w:hAnsi="Trebuchet MS"/>
                <w:sz w:val="24"/>
                <w:szCs w:val="24"/>
              </w:rPr>
              <w:t xml:space="preserve">Yes </w:t>
            </w:r>
          </w:p>
        </w:tc>
        <w:tc>
          <w:tcPr>
            <w:tcW w:w="801" w:type="dxa"/>
          </w:tcPr>
          <w:p w14:paraId="78E6FCAF" w14:textId="77777777" w:rsidR="00ED0895" w:rsidRPr="00E075D9" w:rsidRDefault="00ED0895" w:rsidP="00ED0895">
            <w:r w:rsidRPr="00E075D9">
              <w:rPr>
                <w:rFonts w:ascii="Trebuchet MS" w:hAnsi="Trebuchet MS"/>
                <w:sz w:val="28"/>
                <w:szCs w:val="28"/>
              </w:rPr>
              <w:sym w:font="Wingdings" w:char="F06F"/>
            </w:r>
          </w:p>
        </w:tc>
        <w:tc>
          <w:tcPr>
            <w:tcW w:w="3697" w:type="dxa"/>
          </w:tcPr>
          <w:p w14:paraId="5078BAB0" w14:textId="77777777" w:rsidR="00ED0895" w:rsidRPr="00E075D9" w:rsidRDefault="00ED0895" w:rsidP="00ED0895">
            <w:pPr>
              <w:rPr>
                <w:rFonts w:ascii="Trebuchet MS" w:hAnsi="Trebuchet MS"/>
                <w:sz w:val="24"/>
                <w:szCs w:val="24"/>
              </w:rPr>
            </w:pPr>
            <w:r w:rsidRPr="00E075D9">
              <w:rPr>
                <w:rFonts w:ascii="Trebuchet MS" w:hAnsi="Trebuchet MS"/>
                <w:sz w:val="24"/>
                <w:szCs w:val="24"/>
              </w:rPr>
              <w:t xml:space="preserve">No </w:t>
            </w:r>
          </w:p>
          <w:p w14:paraId="429EC82E" w14:textId="77777777" w:rsidR="00ED0895" w:rsidRPr="00E075D9" w:rsidRDefault="00ED0895" w:rsidP="00ED0895">
            <w:pPr>
              <w:rPr>
                <w:rFonts w:ascii="Trebuchet MS" w:hAnsi="Trebuchet MS"/>
                <w:sz w:val="24"/>
                <w:szCs w:val="24"/>
              </w:rPr>
            </w:pPr>
          </w:p>
        </w:tc>
      </w:tr>
    </w:tbl>
    <w:p w14:paraId="20399C5F" w14:textId="77777777" w:rsidR="007C5CE5" w:rsidRPr="007C5CE5" w:rsidRDefault="007C5CE5" w:rsidP="009228F2">
      <w:pPr>
        <w:spacing w:after="0" w:line="240" w:lineRule="auto"/>
        <w:ind w:left="360"/>
        <w:textAlignment w:val="baseline"/>
        <w:rPr>
          <w:rFonts w:ascii="Trebuchet MS" w:hAnsi="Trebuchet MS"/>
          <w:b/>
          <w:sz w:val="12"/>
          <w:szCs w:val="12"/>
        </w:rPr>
      </w:pPr>
    </w:p>
    <w:p w14:paraId="5D30A4C1" w14:textId="42F81DF7" w:rsidR="00434083" w:rsidRDefault="00434083" w:rsidP="00434083">
      <w:pPr>
        <w:pStyle w:val="ListParagraph"/>
        <w:numPr>
          <w:ilvl w:val="0"/>
          <w:numId w:val="2"/>
        </w:numPr>
        <w:spacing w:after="0" w:line="240" w:lineRule="auto"/>
        <w:ind w:left="851" w:hanging="491"/>
        <w:textAlignment w:val="baseline"/>
        <w:rPr>
          <w:rFonts w:ascii="Trebuchet MS" w:hAnsi="Trebuchet MS"/>
          <w:b/>
        </w:rPr>
      </w:pPr>
      <w:r w:rsidRPr="00131A2B">
        <w:rPr>
          <w:rFonts w:ascii="Trebuchet MS" w:hAnsi="Trebuchet MS"/>
          <w:b/>
        </w:rPr>
        <w:t xml:space="preserve">Would </w:t>
      </w:r>
      <w:r>
        <w:rPr>
          <w:rFonts w:ascii="Trebuchet MS" w:hAnsi="Trebuchet MS"/>
          <w:b/>
        </w:rPr>
        <w:t>you</w:t>
      </w:r>
      <w:r>
        <w:rPr>
          <w:rFonts w:ascii="Trebuchet MS" w:hAnsi="Trebuchet MS"/>
        </w:rPr>
        <w:t xml:space="preserve"> </w:t>
      </w:r>
      <w:r w:rsidRPr="00434083">
        <w:rPr>
          <w:rFonts w:ascii="Trebuchet MS" w:hAnsi="Trebuchet MS"/>
          <w:b/>
        </w:rPr>
        <w:t>be interested in being contacted by ‘Creative People and Place</w:t>
      </w:r>
      <w:del w:id="25" w:author="Gillian Roberts" w:date="2018-02-16T10:20:00Z">
        <w:r w:rsidRPr="00434083" w:rsidDel="006511DB">
          <w:rPr>
            <w:rFonts w:ascii="Trebuchet MS" w:hAnsi="Trebuchet MS"/>
            <w:b/>
          </w:rPr>
          <w:delText>’</w:delText>
        </w:r>
      </w:del>
      <w:r w:rsidRPr="00434083">
        <w:rPr>
          <w:rFonts w:ascii="Trebuchet MS" w:hAnsi="Trebuchet MS"/>
          <w:b/>
        </w:rPr>
        <w:t>s</w:t>
      </w:r>
      <w:ins w:id="26" w:author="Gillian Roberts" w:date="2018-02-16T10:20:00Z">
        <w:r w:rsidR="006511DB">
          <w:rPr>
            <w:rFonts w:ascii="Trebuchet MS" w:hAnsi="Trebuchet MS"/>
            <w:b/>
          </w:rPr>
          <w:t>’</w:t>
        </w:r>
      </w:ins>
      <w:r w:rsidRPr="00434083">
        <w:rPr>
          <w:rFonts w:ascii="Trebuchet MS" w:hAnsi="Trebuchet MS"/>
          <w:b/>
        </w:rPr>
        <w:t xml:space="preserve"> about the local hubs they would like to set up, which will discuss shows for future festivals with residents, as well as discuss new art projects that will be developed in communities</w:t>
      </w:r>
      <w:ins w:id="27" w:author="Gillian Roberts" w:date="2018-02-16T10:20:00Z">
        <w:r w:rsidR="006511DB">
          <w:rPr>
            <w:rFonts w:ascii="Trebuchet MS" w:hAnsi="Trebuchet MS"/>
            <w:b/>
          </w:rPr>
          <w:t>?</w:t>
        </w:r>
      </w:ins>
      <w:r w:rsidRPr="00A070C6">
        <w:rPr>
          <w:rFonts w:ascii="Trebuchet MS" w:hAnsi="Trebuchet MS"/>
        </w:rPr>
        <w:t xml:space="preserve"> (Please tick one option only)</w:t>
      </w:r>
    </w:p>
    <w:p w14:paraId="2E2D5B74" w14:textId="77777777" w:rsidR="00434083" w:rsidRDefault="00434083" w:rsidP="00434083">
      <w:pPr>
        <w:pStyle w:val="ListParagraph"/>
        <w:spacing w:after="0" w:line="240" w:lineRule="auto"/>
        <w:textAlignment w:val="baseline"/>
        <w:rPr>
          <w:rFonts w:ascii="Trebuchet MS" w:hAnsi="Trebuchet MS"/>
          <w:b/>
        </w:rPr>
      </w:pPr>
    </w:p>
    <w:tbl>
      <w:tblPr>
        <w:tblStyle w:val="TableGrid"/>
        <w:tblW w:w="9213"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0"/>
        <w:gridCol w:w="3915"/>
        <w:gridCol w:w="801"/>
        <w:gridCol w:w="3697"/>
      </w:tblGrid>
      <w:tr w:rsidR="00434083" w:rsidRPr="00E075D9" w14:paraId="50BA1FAA" w14:textId="77777777" w:rsidTr="00434083">
        <w:tc>
          <w:tcPr>
            <w:tcW w:w="800" w:type="dxa"/>
          </w:tcPr>
          <w:p w14:paraId="1D1A34BA" w14:textId="77777777" w:rsidR="00434083" w:rsidRPr="00E075D9" w:rsidRDefault="00434083" w:rsidP="00434083">
            <w:pPr>
              <w:rPr>
                <w:rFonts w:ascii="Trebuchet MS" w:hAnsi="Trebuchet MS"/>
                <w:sz w:val="28"/>
                <w:szCs w:val="28"/>
              </w:rPr>
            </w:pPr>
            <w:r w:rsidRPr="00E075D9">
              <w:rPr>
                <w:rFonts w:ascii="Trebuchet MS" w:hAnsi="Trebuchet MS"/>
                <w:sz w:val="28"/>
                <w:szCs w:val="28"/>
              </w:rPr>
              <w:sym w:font="Wingdings" w:char="F06F"/>
            </w:r>
          </w:p>
        </w:tc>
        <w:tc>
          <w:tcPr>
            <w:tcW w:w="3915" w:type="dxa"/>
          </w:tcPr>
          <w:p w14:paraId="11659745" w14:textId="77777777" w:rsidR="00434083" w:rsidRPr="00E075D9" w:rsidRDefault="00434083" w:rsidP="00434083">
            <w:pPr>
              <w:rPr>
                <w:rFonts w:ascii="Trebuchet MS" w:hAnsi="Trebuchet MS"/>
                <w:sz w:val="24"/>
                <w:szCs w:val="24"/>
              </w:rPr>
            </w:pPr>
            <w:r w:rsidRPr="00E075D9">
              <w:rPr>
                <w:rFonts w:ascii="Trebuchet MS" w:hAnsi="Trebuchet MS"/>
                <w:sz w:val="24"/>
                <w:szCs w:val="24"/>
              </w:rPr>
              <w:t xml:space="preserve">Yes </w:t>
            </w:r>
          </w:p>
        </w:tc>
        <w:tc>
          <w:tcPr>
            <w:tcW w:w="801" w:type="dxa"/>
          </w:tcPr>
          <w:p w14:paraId="0168E16D" w14:textId="77777777" w:rsidR="00434083" w:rsidRPr="00E075D9" w:rsidRDefault="00434083" w:rsidP="00434083">
            <w:r w:rsidRPr="00E075D9">
              <w:rPr>
                <w:rFonts w:ascii="Trebuchet MS" w:hAnsi="Trebuchet MS"/>
                <w:sz w:val="28"/>
                <w:szCs w:val="28"/>
              </w:rPr>
              <w:sym w:font="Wingdings" w:char="F06F"/>
            </w:r>
          </w:p>
        </w:tc>
        <w:tc>
          <w:tcPr>
            <w:tcW w:w="3697" w:type="dxa"/>
          </w:tcPr>
          <w:p w14:paraId="2F9CBE48" w14:textId="77777777" w:rsidR="00434083" w:rsidRPr="00E075D9" w:rsidRDefault="00434083" w:rsidP="00434083">
            <w:pPr>
              <w:rPr>
                <w:rFonts w:ascii="Trebuchet MS" w:hAnsi="Trebuchet MS"/>
                <w:sz w:val="24"/>
                <w:szCs w:val="24"/>
              </w:rPr>
            </w:pPr>
            <w:r w:rsidRPr="00E075D9">
              <w:rPr>
                <w:rFonts w:ascii="Trebuchet MS" w:hAnsi="Trebuchet MS"/>
                <w:sz w:val="24"/>
                <w:szCs w:val="24"/>
              </w:rPr>
              <w:t xml:space="preserve">No </w:t>
            </w:r>
          </w:p>
          <w:p w14:paraId="2B3CA607" w14:textId="77777777" w:rsidR="00434083" w:rsidRPr="00E075D9" w:rsidRDefault="00434083" w:rsidP="00434083">
            <w:pPr>
              <w:rPr>
                <w:rFonts w:ascii="Trebuchet MS" w:hAnsi="Trebuchet MS"/>
                <w:sz w:val="24"/>
                <w:szCs w:val="24"/>
              </w:rPr>
            </w:pPr>
          </w:p>
        </w:tc>
      </w:tr>
    </w:tbl>
    <w:p w14:paraId="0F5D9909" w14:textId="77777777" w:rsidR="00434083" w:rsidRDefault="00434083" w:rsidP="009228F2">
      <w:pPr>
        <w:spacing w:after="0" w:line="240" w:lineRule="auto"/>
        <w:ind w:left="360"/>
        <w:textAlignment w:val="baseline"/>
        <w:rPr>
          <w:rFonts w:ascii="Trebuchet MS" w:hAnsi="Trebuchet MS"/>
          <w:b/>
        </w:rPr>
      </w:pPr>
    </w:p>
    <w:p w14:paraId="14C4A904" w14:textId="77777777" w:rsidR="009E29B4" w:rsidRDefault="009E29B4">
      <w:pPr>
        <w:rPr>
          <w:rFonts w:ascii="Trebuchet MS" w:hAnsi="Trebuchet MS"/>
          <w:b/>
        </w:rPr>
      </w:pPr>
      <w:r>
        <w:rPr>
          <w:rFonts w:ascii="Trebuchet MS" w:hAnsi="Trebuchet MS"/>
          <w:b/>
        </w:rPr>
        <w:br w:type="page"/>
      </w:r>
    </w:p>
    <w:p w14:paraId="5794C183" w14:textId="77777777" w:rsidR="00187DC2" w:rsidRDefault="009228F2" w:rsidP="009228F2">
      <w:pPr>
        <w:spacing w:after="0" w:line="240" w:lineRule="auto"/>
        <w:ind w:left="360"/>
        <w:textAlignment w:val="baseline"/>
        <w:rPr>
          <w:rFonts w:ascii="Trebuchet MS" w:hAnsi="Trebuchet MS"/>
          <w:b/>
        </w:rPr>
      </w:pPr>
      <w:r>
        <w:rPr>
          <w:rFonts w:ascii="Trebuchet MS" w:hAnsi="Trebuchet MS"/>
          <w:b/>
        </w:rPr>
        <w:t>Y</w:t>
      </w:r>
      <w:r w:rsidRPr="009228F2">
        <w:rPr>
          <w:rFonts w:ascii="Trebuchet MS" w:hAnsi="Trebuchet MS"/>
          <w:b/>
        </w:rPr>
        <w:t>ou previously stated that you would be happy for Hull 2017, the University of Hull or their official evaluators to contact you to take part in future research</w:t>
      </w:r>
      <w:r w:rsidR="00556F38">
        <w:rPr>
          <w:rFonts w:ascii="Trebuchet MS" w:hAnsi="Trebuchet MS"/>
          <w:b/>
        </w:rPr>
        <w:t xml:space="preserve">, </w:t>
      </w:r>
      <w:r w:rsidRPr="009228F2">
        <w:rPr>
          <w:rFonts w:ascii="Trebuchet MS" w:hAnsi="Trebuchet MS"/>
          <w:b/>
        </w:rPr>
        <w:t>that you would like to be entered in the free prize draw</w:t>
      </w:r>
      <w:r w:rsidR="00556F38">
        <w:rPr>
          <w:rFonts w:ascii="Trebuchet MS" w:hAnsi="Trebuchet MS"/>
          <w:b/>
        </w:rPr>
        <w:t xml:space="preserve"> and / or that you are interested in being contacted by Creative People and Places</w:t>
      </w:r>
      <w:r w:rsidRPr="009228F2">
        <w:rPr>
          <w:rFonts w:ascii="Trebuchet MS" w:hAnsi="Trebuchet MS"/>
          <w:b/>
        </w:rPr>
        <w:t>. In order for us to be able to do this, please provide your name below, along with an email address and / or telephone number. We will not use this information for any other pu</w:t>
      </w:r>
      <w:r w:rsidR="007C5CE5">
        <w:rPr>
          <w:rFonts w:ascii="Trebuchet MS" w:hAnsi="Trebuchet MS"/>
          <w:b/>
        </w:rPr>
        <w:t>rposes than those you opt into.</w:t>
      </w:r>
    </w:p>
    <w:p w14:paraId="00D0AE3D" w14:textId="77777777" w:rsidR="007C5CE5" w:rsidRPr="007C5CE5" w:rsidRDefault="007C5CE5" w:rsidP="009228F2">
      <w:pPr>
        <w:spacing w:after="0" w:line="240" w:lineRule="auto"/>
        <w:ind w:left="360"/>
        <w:textAlignment w:val="baseline"/>
        <w:rPr>
          <w:rFonts w:ascii="Trebuchet MS" w:hAnsi="Trebuchet MS"/>
          <w:b/>
          <w:sz w:val="16"/>
          <w:szCs w:val="16"/>
        </w:rPr>
      </w:pPr>
    </w:p>
    <w:tbl>
      <w:tblPr>
        <w:tblStyle w:val="TableGrid"/>
        <w:tblW w:w="7762"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3"/>
        <w:gridCol w:w="6379"/>
      </w:tblGrid>
      <w:tr w:rsidR="007C5CE5" w:rsidRPr="00E075D9" w14:paraId="5BBF5C37" w14:textId="77777777" w:rsidTr="00415AD9">
        <w:trPr>
          <w:trHeight w:val="364"/>
        </w:trPr>
        <w:tc>
          <w:tcPr>
            <w:tcW w:w="1383" w:type="dxa"/>
            <w:tcBorders>
              <w:right w:val="single" w:sz="4" w:space="0" w:color="auto"/>
            </w:tcBorders>
            <w:vAlign w:val="center"/>
          </w:tcPr>
          <w:p w14:paraId="60B8FFFF" w14:textId="77777777" w:rsidR="007C5CE5" w:rsidRPr="007C5CE5" w:rsidRDefault="007C5CE5" w:rsidP="00415AD9">
            <w:pPr>
              <w:textAlignment w:val="baseline"/>
              <w:rPr>
                <w:rFonts w:ascii="Trebuchet MS" w:hAnsi="Trebuchet MS"/>
              </w:rPr>
            </w:pPr>
            <w:r>
              <w:rPr>
                <w:rFonts w:ascii="Trebuchet MS" w:hAnsi="Trebuchet MS"/>
              </w:rPr>
              <w:t xml:space="preserve">Name: </w:t>
            </w:r>
          </w:p>
        </w:tc>
        <w:tc>
          <w:tcPr>
            <w:tcW w:w="6379" w:type="dxa"/>
            <w:tcBorders>
              <w:top w:val="single" w:sz="4" w:space="0" w:color="auto"/>
              <w:left w:val="single" w:sz="4" w:space="0" w:color="auto"/>
              <w:bottom w:val="single" w:sz="4" w:space="0" w:color="auto"/>
              <w:right w:val="single" w:sz="4" w:space="0" w:color="auto"/>
            </w:tcBorders>
          </w:tcPr>
          <w:p w14:paraId="3441CF6D" w14:textId="77777777" w:rsidR="007C5CE5" w:rsidRPr="00E075D9" w:rsidRDefault="007C5CE5" w:rsidP="00434083">
            <w:pPr>
              <w:rPr>
                <w:rFonts w:ascii="Trebuchet MS" w:hAnsi="Trebuchet MS"/>
                <w:sz w:val="24"/>
                <w:szCs w:val="24"/>
              </w:rPr>
            </w:pPr>
          </w:p>
        </w:tc>
      </w:tr>
      <w:tr w:rsidR="007C5CE5" w:rsidRPr="007C5CE5" w14:paraId="7663A6F4" w14:textId="77777777" w:rsidTr="00415AD9">
        <w:trPr>
          <w:trHeight w:val="80"/>
        </w:trPr>
        <w:tc>
          <w:tcPr>
            <w:tcW w:w="1383" w:type="dxa"/>
            <w:vAlign w:val="center"/>
          </w:tcPr>
          <w:p w14:paraId="57419F18" w14:textId="77777777" w:rsidR="007C5CE5" w:rsidRPr="007C5CE5" w:rsidRDefault="007C5CE5" w:rsidP="00415AD9">
            <w:pPr>
              <w:pStyle w:val="NoSpacing"/>
              <w:rPr>
                <w:sz w:val="2"/>
                <w:szCs w:val="2"/>
              </w:rPr>
            </w:pPr>
          </w:p>
        </w:tc>
        <w:tc>
          <w:tcPr>
            <w:tcW w:w="6379" w:type="dxa"/>
            <w:tcBorders>
              <w:top w:val="single" w:sz="4" w:space="0" w:color="auto"/>
              <w:bottom w:val="single" w:sz="4" w:space="0" w:color="auto"/>
            </w:tcBorders>
          </w:tcPr>
          <w:p w14:paraId="0B8131E4" w14:textId="77777777" w:rsidR="007C5CE5" w:rsidRPr="007C5CE5" w:rsidRDefault="007C5CE5" w:rsidP="007C5CE5">
            <w:pPr>
              <w:pStyle w:val="NoSpacing"/>
              <w:rPr>
                <w:sz w:val="2"/>
                <w:szCs w:val="2"/>
              </w:rPr>
            </w:pPr>
          </w:p>
        </w:tc>
      </w:tr>
      <w:tr w:rsidR="007C5CE5" w:rsidRPr="00E075D9" w14:paraId="1DF4585E" w14:textId="77777777" w:rsidTr="00415AD9">
        <w:trPr>
          <w:trHeight w:val="364"/>
        </w:trPr>
        <w:tc>
          <w:tcPr>
            <w:tcW w:w="1383" w:type="dxa"/>
            <w:tcBorders>
              <w:right w:val="single" w:sz="4" w:space="0" w:color="auto"/>
            </w:tcBorders>
            <w:vAlign w:val="center"/>
          </w:tcPr>
          <w:p w14:paraId="6808E882" w14:textId="77777777" w:rsidR="007C5CE5" w:rsidRDefault="007C5CE5" w:rsidP="00415AD9">
            <w:pPr>
              <w:textAlignment w:val="baseline"/>
              <w:rPr>
                <w:rFonts w:ascii="Trebuchet MS" w:hAnsi="Trebuchet MS"/>
              </w:rPr>
            </w:pPr>
            <w:r>
              <w:rPr>
                <w:rFonts w:ascii="Trebuchet MS" w:hAnsi="Trebuchet MS"/>
              </w:rPr>
              <w:t xml:space="preserve">Telephone: </w:t>
            </w:r>
          </w:p>
        </w:tc>
        <w:tc>
          <w:tcPr>
            <w:tcW w:w="6379" w:type="dxa"/>
            <w:tcBorders>
              <w:top w:val="single" w:sz="4" w:space="0" w:color="auto"/>
              <w:left w:val="single" w:sz="4" w:space="0" w:color="auto"/>
              <w:bottom w:val="single" w:sz="4" w:space="0" w:color="auto"/>
              <w:right w:val="single" w:sz="4" w:space="0" w:color="auto"/>
            </w:tcBorders>
          </w:tcPr>
          <w:p w14:paraId="38CCA575" w14:textId="77777777" w:rsidR="007C5CE5" w:rsidRPr="00E075D9" w:rsidRDefault="007C5CE5" w:rsidP="00434083">
            <w:pPr>
              <w:rPr>
                <w:rFonts w:ascii="Trebuchet MS" w:hAnsi="Trebuchet MS"/>
                <w:sz w:val="24"/>
                <w:szCs w:val="24"/>
              </w:rPr>
            </w:pPr>
          </w:p>
        </w:tc>
      </w:tr>
      <w:tr w:rsidR="007C5CE5" w:rsidRPr="007C5CE5" w14:paraId="7B9099E7" w14:textId="77777777" w:rsidTr="00415AD9">
        <w:trPr>
          <w:trHeight w:val="80"/>
        </w:trPr>
        <w:tc>
          <w:tcPr>
            <w:tcW w:w="1383" w:type="dxa"/>
            <w:vAlign w:val="center"/>
          </w:tcPr>
          <w:p w14:paraId="41EEBFFA" w14:textId="77777777" w:rsidR="007C5CE5" w:rsidRPr="007C5CE5" w:rsidRDefault="007C5CE5" w:rsidP="00415AD9">
            <w:pPr>
              <w:textAlignment w:val="baseline"/>
              <w:rPr>
                <w:rFonts w:ascii="Trebuchet MS" w:hAnsi="Trebuchet MS"/>
                <w:sz w:val="2"/>
                <w:szCs w:val="2"/>
              </w:rPr>
            </w:pPr>
          </w:p>
        </w:tc>
        <w:tc>
          <w:tcPr>
            <w:tcW w:w="6379" w:type="dxa"/>
            <w:tcBorders>
              <w:top w:val="single" w:sz="4" w:space="0" w:color="auto"/>
              <w:bottom w:val="single" w:sz="4" w:space="0" w:color="auto"/>
            </w:tcBorders>
          </w:tcPr>
          <w:p w14:paraId="7F47ABA3" w14:textId="77777777" w:rsidR="007C5CE5" w:rsidRPr="007C5CE5" w:rsidRDefault="007C5CE5" w:rsidP="00434083">
            <w:pPr>
              <w:rPr>
                <w:rFonts w:ascii="Trebuchet MS" w:hAnsi="Trebuchet MS"/>
                <w:sz w:val="2"/>
                <w:szCs w:val="2"/>
              </w:rPr>
            </w:pPr>
          </w:p>
        </w:tc>
      </w:tr>
      <w:tr w:rsidR="007C5CE5" w:rsidRPr="00E075D9" w14:paraId="2DD64007" w14:textId="77777777" w:rsidTr="00415AD9">
        <w:trPr>
          <w:trHeight w:val="364"/>
        </w:trPr>
        <w:tc>
          <w:tcPr>
            <w:tcW w:w="1383" w:type="dxa"/>
            <w:tcBorders>
              <w:right w:val="single" w:sz="4" w:space="0" w:color="auto"/>
            </w:tcBorders>
            <w:vAlign w:val="center"/>
          </w:tcPr>
          <w:p w14:paraId="756D1F56" w14:textId="77777777" w:rsidR="007C5CE5" w:rsidRPr="007C5CE5" w:rsidRDefault="007C5CE5" w:rsidP="00415AD9">
            <w:pPr>
              <w:textAlignment w:val="baseline"/>
              <w:rPr>
                <w:rFonts w:ascii="Trebuchet MS" w:hAnsi="Trebuchet MS"/>
              </w:rPr>
            </w:pPr>
            <w:r>
              <w:rPr>
                <w:rFonts w:ascii="Trebuchet MS" w:hAnsi="Trebuchet MS"/>
              </w:rPr>
              <w:t xml:space="preserve">Email: </w:t>
            </w:r>
          </w:p>
        </w:tc>
        <w:tc>
          <w:tcPr>
            <w:tcW w:w="6379" w:type="dxa"/>
            <w:tcBorders>
              <w:top w:val="single" w:sz="4" w:space="0" w:color="auto"/>
              <w:left w:val="single" w:sz="4" w:space="0" w:color="auto"/>
              <w:bottom w:val="single" w:sz="4" w:space="0" w:color="auto"/>
              <w:right w:val="single" w:sz="4" w:space="0" w:color="auto"/>
            </w:tcBorders>
          </w:tcPr>
          <w:p w14:paraId="76582026" w14:textId="77777777" w:rsidR="007C5CE5" w:rsidRPr="00E075D9" w:rsidRDefault="007C5CE5" w:rsidP="00434083">
            <w:pPr>
              <w:rPr>
                <w:rFonts w:ascii="Trebuchet MS" w:hAnsi="Trebuchet MS"/>
                <w:sz w:val="24"/>
                <w:szCs w:val="24"/>
              </w:rPr>
            </w:pPr>
          </w:p>
        </w:tc>
      </w:tr>
    </w:tbl>
    <w:p w14:paraId="0F630784" w14:textId="77777777" w:rsidR="00131A2B" w:rsidRPr="007C5CE5" w:rsidRDefault="00131A2B" w:rsidP="007C5CE5">
      <w:pPr>
        <w:spacing w:after="0" w:line="240" w:lineRule="auto"/>
        <w:textAlignment w:val="baseline"/>
        <w:rPr>
          <w:rFonts w:ascii="Trebuchet MS" w:hAnsi="Trebuchet MS"/>
          <w:b/>
          <w:u w:val="single"/>
        </w:rPr>
      </w:pPr>
    </w:p>
    <w:sectPr w:rsidR="00131A2B" w:rsidRPr="007C5CE5" w:rsidSect="00805124">
      <w:pgSz w:w="11906" w:h="16838"/>
      <w:pgMar w:top="720" w:right="720" w:bottom="851" w:left="72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4" w:author="Unwin Elinor (2017)" w:date="2018-02-13T11:26:00Z" w:initials="UE(">
    <w:p w14:paraId="0062F786" w14:textId="77777777" w:rsidR="003A02D1" w:rsidRDefault="003A02D1">
      <w:pPr>
        <w:pStyle w:val="CommentText"/>
      </w:pPr>
      <w:r>
        <w:rPr>
          <w:rStyle w:val="CommentReference"/>
        </w:rPr>
        <w:annotationRef/>
      </w:r>
      <w:r>
        <w:t>I think we could lose this now, or change to:</w:t>
      </w:r>
    </w:p>
    <w:p w14:paraId="6FBE8B3F" w14:textId="77777777" w:rsidR="003A02D1" w:rsidRDefault="003A02D1">
      <w:pPr>
        <w:pStyle w:val="CommentText"/>
      </w:pPr>
    </w:p>
    <w:p w14:paraId="7BF0D93C" w14:textId="77777777" w:rsidR="003A02D1" w:rsidRDefault="003A02D1" w:rsidP="00556F38">
      <w:pPr>
        <w:pStyle w:val="ListParagraph"/>
        <w:spacing w:after="0" w:line="240" w:lineRule="auto"/>
        <w:ind w:left="0"/>
        <w:textAlignment w:val="baseline"/>
        <w:rPr>
          <w:rFonts w:ascii="Trebuchet MS" w:hAnsi="Trebuchet MS"/>
          <w:b/>
        </w:rPr>
      </w:pPr>
      <w:r>
        <w:rPr>
          <w:rFonts w:ascii="Trebuchet MS" w:hAnsi="Trebuchet MS"/>
          <w:b/>
        </w:rPr>
        <w:t>Did you go to other events and activities programmed for Hull UK City of Culture 2017</w:t>
      </w:r>
      <w:r>
        <w:rPr>
          <w:rStyle w:val="CommentReference"/>
        </w:rPr>
        <w:annotationRef/>
      </w:r>
      <w:r>
        <w:rPr>
          <w:rFonts w:ascii="Trebuchet MS" w:hAnsi="Trebuchet MS"/>
          <w:b/>
        </w:rPr>
        <w:t>?</w:t>
      </w:r>
    </w:p>
    <w:p w14:paraId="61CAC9DB" w14:textId="77777777" w:rsidR="003A02D1" w:rsidRDefault="003A02D1">
      <w:pPr>
        <w:pStyle w:val="CommentText"/>
      </w:pPr>
    </w:p>
  </w:comment>
  <w:comment w:id="18" w:author="Unwin Elinor (2017)" w:date="2018-02-13T11:27:00Z" w:initials="UE(">
    <w:p w14:paraId="3BAEC886" w14:textId="77777777" w:rsidR="003A02D1" w:rsidRDefault="003A02D1">
      <w:pPr>
        <w:pStyle w:val="CommentText"/>
      </w:pPr>
      <w:r>
        <w:rPr>
          <w:rStyle w:val="CommentReference"/>
        </w:rPr>
        <w:annotationRef/>
      </w:r>
      <w:r>
        <w:t>Does this need to be updated to Q22-33?</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1CAC9DB" w15:done="0"/>
  <w15:commentEx w15:paraId="3BAEC886"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MT">
    <w:altName w:val="Arial"/>
    <w:charset w:val="00"/>
    <w:family w:val="swiss"/>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FA0B8D"/>
    <w:multiLevelType w:val="hybridMultilevel"/>
    <w:tmpl w:val="C794EEF2"/>
    <w:lvl w:ilvl="0" w:tplc="C1C417BE">
      <w:start w:val="1"/>
      <w:numFmt w:val="bullet"/>
      <w:lvlText w:val=""/>
      <w:lvlJc w:val="left"/>
      <w:pPr>
        <w:ind w:left="10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A6E414A"/>
    <w:multiLevelType w:val="hybridMultilevel"/>
    <w:tmpl w:val="E3D296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0F4617B"/>
    <w:multiLevelType w:val="hybridMultilevel"/>
    <w:tmpl w:val="17E076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DE0520C"/>
    <w:multiLevelType w:val="hybridMultilevel"/>
    <w:tmpl w:val="17E076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Gillian Roberts">
    <w15:presenceInfo w15:providerId="AD" w15:userId="S-1-5-21-1344109081-1277490348-1167607061-1166"/>
  </w15:person>
  <w15:person w15:author="Unwin Elinor (2017)">
    <w15:presenceInfo w15:providerId="AD" w15:userId="S-1-5-21-991696779-180514507-7473742-577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D62"/>
    <w:rsid w:val="000575A5"/>
    <w:rsid w:val="00131A2B"/>
    <w:rsid w:val="00145B71"/>
    <w:rsid w:val="00151A7A"/>
    <w:rsid w:val="00183F6A"/>
    <w:rsid w:val="00187DC2"/>
    <w:rsid w:val="001B517B"/>
    <w:rsid w:val="001D1C8A"/>
    <w:rsid w:val="001E5207"/>
    <w:rsid w:val="00226E5B"/>
    <w:rsid w:val="0022753C"/>
    <w:rsid w:val="0026575D"/>
    <w:rsid w:val="002C0414"/>
    <w:rsid w:val="00324D62"/>
    <w:rsid w:val="00354966"/>
    <w:rsid w:val="003A02D1"/>
    <w:rsid w:val="003C6E1D"/>
    <w:rsid w:val="003F3718"/>
    <w:rsid w:val="003F3D27"/>
    <w:rsid w:val="00401225"/>
    <w:rsid w:val="00407EB9"/>
    <w:rsid w:val="00415AD9"/>
    <w:rsid w:val="00426ABD"/>
    <w:rsid w:val="00434083"/>
    <w:rsid w:val="004944A5"/>
    <w:rsid w:val="004A47CA"/>
    <w:rsid w:val="004C1296"/>
    <w:rsid w:val="004D0E59"/>
    <w:rsid w:val="004D1B23"/>
    <w:rsid w:val="00526A4B"/>
    <w:rsid w:val="00556F38"/>
    <w:rsid w:val="00582D60"/>
    <w:rsid w:val="005A0C6D"/>
    <w:rsid w:val="006242C0"/>
    <w:rsid w:val="006511DB"/>
    <w:rsid w:val="006577FD"/>
    <w:rsid w:val="006C30B9"/>
    <w:rsid w:val="006F1F01"/>
    <w:rsid w:val="006F7E94"/>
    <w:rsid w:val="007179F1"/>
    <w:rsid w:val="00723497"/>
    <w:rsid w:val="007260B7"/>
    <w:rsid w:val="007479F5"/>
    <w:rsid w:val="00756263"/>
    <w:rsid w:val="00762623"/>
    <w:rsid w:val="007A12AC"/>
    <w:rsid w:val="007C5CE5"/>
    <w:rsid w:val="007F6CF7"/>
    <w:rsid w:val="00805124"/>
    <w:rsid w:val="00912EAD"/>
    <w:rsid w:val="009228F2"/>
    <w:rsid w:val="00933D83"/>
    <w:rsid w:val="009617B3"/>
    <w:rsid w:val="00971A69"/>
    <w:rsid w:val="0099211E"/>
    <w:rsid w:val="0099560C"/>
    <w:rsid w:val="009A09DE"/>
    <w:rsid w:val="009E29B4"/>
    <w:rsid w:val="009F18E8"/>
    <w:rsid w:val="00A070C6"/>
    <w:rsid w:val="00AA406B"/>
    <w:rsid w:val="00AD3D28"/>
    <w:rsid w:val="00AE0999"/>
    <w:rsid w:val="00B52D8C"/>
    <w:rsid w:val="00B77913"/>
    <w:rsid w:val="00BE6D53"/>
    <w:rsid w:val="00C134AF"/>
    <w:rsid w:val="00C45EB8"/>
    <w:rsid w:val="00CA02BA"/>
    <w:rsid w:val="00CC70DE"/>
    <w:rsid w:val="00CE40F0"/>
    <w:rsid w:val="00D90CF6"/>
    <w:rsid w:val="00DC0558"/>
    <w:rsid w:val="00DD7C7D"/>
    <w:rsid w:val="00E075D9"/>
    <w:rsid w:val="00E156EB"/>
    <w:rsid w:val="00E75D00"/>
    <w:rsid w:val="00EC2E6F"/>
    <w:rsid w:val="00ED0895"/>
    <w:rsid w:val="00F479E5"/>
    <w:rsid w:val="00F67CB8"/>
    <w:rsid w:val="00F72F54"/>
    <w:rsid w:val="00F959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B65996"/>
  <w15:docId w15:val="{93D81D25-C7C4-4DE2-8F58-56AAF5171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4D6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4D62"/>
    <w:pPr>
      <w:ind w:left="720"/>
      <w:contextualSpacing/>
    </w:pPr>
  </w:style>
  <w:style w:type="table" w:styleId="TableGrid">
    <w:name w:val="Table Grid"/>
    <w:basedOn w:val="TableNormal"/>
    <w:uiPriority w:val="39"/>
    <w:rsid w:val="00C45EB8"/>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56263"/>
    <w:rPr>
      <w:sz w:val="16"/>
      <w:szCs w:val="16"/>
    </w:rPr>
  </w:style>
  <w:style w:type="paragraph" w:styleId="CommentText">
    <w:name w:val="annotation text"/>
    <w:basedOn w:val="Normal"/>
    <w:link w:val="CommentTextChar"/>
    <w:uiPriority w:val="99"/>
    <w:semiHidden/>
    <w:unhideWhenUsed/>
    <w:rsid w:val="00756263"/>
    <w:pPr>
      <w:spacing w:line="240" w:lineRule="auto"/>
    </w:pPr>
    <w:rPr>
      <w:sz w:val="20"/>
      <w:szCs w:val="20"/>
    </w:rPr>
  </w:style>
  <w:style w:type="character" w:customStyle="1" w:styleId="CommentTextChar">
    <w:name w:val="Comment Text Char"/>
    <w:basedOn w:val="DefaultParagraphFont"/>
    <w:link w:val="CommentText"/>
    <w:uiPriority w:val="99"/>
    <w:semiHidden/>
    <w:rsid w:val="00756263"/>
    <w:rPr>
      <w:sz w:val="20"/>
      <w:szCs w:val="20"/>
    </w:rPr>
  </w:style>
  <w:style w:type="paragraph" w:styleId="CommentSubject">
    <w:name w:val="annotation subject"/>
    <w:basedOn w:val="CommentText"/>
    <w:next w:val="CommentText"/>
    <w:link w:val="CommentSubjectChar"/>
    <w:uiPriority w:val="99"/>
    <w:semiHidden/>
    <w:unhideWhenUsed/>
    <w:rsid w:val="00756263"/>
    <w:rPr>
      <w:b/>
      <w:bCs/>
    </w:rPr>
  </w:style>
  <w:style w:type="character" w:customStyle="1" w:styleId="CommentSubjectChar">
    <w:name w:val="Comment Subject Char"/>
    <w:basedOn w:val="CommentTextChar"/>
    <w:link w:val="CommentSubject"/>
    <w:uiPriority w:val="99"/>
    <w:semiHidden/>
    <w:rsid w:val="00756263"/>
    <w:rPr>
      <w:b/>
      <w:bCs/>
      <w:sz w:val="20"/>
      <w:szCs w:val="20"/>
    </w:rPr>
  </w:style>
  <w:style w:type="paragraph" w:styleId="BalloonText">
    <w:name w:val="Balloon Text"/>
    <w:basedOn w:val="Normal"/>
    <w:link w:val="BalloonTextChar"/>
    <w:uiPriority w:val="99"/>
    <w:semiHidden/>
    <w:unhideWhenUsed/>
    <w:rsid w:val="007562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6263"/>
    <w:rPr>
      <w:rFonts w:ascii="Segoe UI" w:hAnsi="Segoe UI" w:cs="Segoe UI"/>
      <w:sz w:val="18"/>
      <w:szCs w:val="18"/>
    </w:rPr>
  </w:style>
  <w:style w:type="paragraph" w:styleId="NoSpacing">
    <w:name w:val="No Spacing"/>
    <w:uiPriority w:val="1"/>
    <w:qFormat/>
    <w:rsid w:val="007C5CE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0812568">
      <w:bodyDiv w:val="1"/>
      <w:marLeft w:val="0"/>
      <w:marRight w:val="0"/>
      <w:marTop w:val="0"/>
      <w:marBottom w:val="0"/>
      <w:divBdr>
        <w:top w:val="none" w:sz="0" w:space="0" w:color="auto"/>
        <w:left w:val="none" w:sz="0" w:space="0" w:color="auto"/>
        <w:bottom w:val="none" w:sz="0" w:space="0" w:color="auto"/>
        <w:right w:val="none" w:sz="0" w:space="0" w:color="auto"/>
      </w:divBdr>
      <w:divsChild>
        <w:div w:id="1310866009">
          <w:marLeft w:val="0"/>
          <w:marRight w:val="0"/>
          <w:marTop w:val="0"/>
          <w:marBottom w:val="0"/>
          <w:divBdr>
            <w:top w:val="none" w:sz="0" w:space="0" w:color="auto"/>
            <w:left w:val="none" w:sz="0" w:space="0" w:color="auto"/>
            <w:bottom w:val="none" w:sz="0" w:space="0" w:color="auto"/>
            <w:right w:val="none" w:sz="0" w:space="0" w:color="auto"/>
          </w:divBdr>
        </w:div>
        <w:div w:id="1966883145">
          <w:marLeft w:val="0"/>
          <w:marRight w:val="0"/>
          <w:marTop w:val="0"/>
          <w:marBottom w:val="0"/>
          <w:divBdr>
            <w:top w:val="none" w:sz="0" w:space="0" w:color="auto"/>
            <w:left w:val="none" w:sz="0" w:space="0" w:color="auto"/>
            <w:bottom w:val="none" w:sz="0" w:space="0" w:color="auto"/>
            <w:right w:val="none" w:sz="0" w:space="0" w:color="auto"/>
          </w:divBdr>
        </w:div>
      </w:divsChild>
    </w:div>
    <w:div w:id="449398499">
      <w:bodyDiv w:val="1"/>
      <w:marLeft w:val="0"/>
      <w:marRight w:val="0"/>
      <w:marTop w:val="0"/>
      <w:marBottom w:val="0"/>
      <w:divBdr>
        <w:top w:val="none" w:sz="0" w:space="0" w:color="auto"/>
        <w:left w:val="none" w:sz="0" w:space="0" w:color="auto"/>
        <w:bottom w:val="none" w:sz="0" w:space="0" w:color="auto"/>
        <w:right w:val="none" w:sz="0" w:space="0" w:color="auto"/>
      </w:divBdr>
      <w:divsChild>
        <w:div w:id="1415124190">
          <w:marLeft w:val="0"/>
          <w:marRight w:val="0"/>
          <w:marTop w:val="0"/>
          <w:marBottom w:val="0"/>
          <w:divBdr>
            <w:top w:val="none" w:sz="0" w:space="0" w:color="auto"/>
            <w:left w:val="none" w:sz="0" w:space="0" w:color="auto"/>
            <w:bottom w:val="none" w:sz="0" w:space="0" w:color="auto"/>
            <w:right w:val="none" w:sz="0" w:space="0" w:color="auto"/>
          </w:divBdr>
        </w:div>
        <w:div w:id="350766370">
          <w:marLeft w:val="0"/>
          <w:marRight w:val="0"/>
          <w:marTop w:val="0"/>
          <w:marBottom w:val="0"/>
          <w:divBdr>
            <w:top w:val="none" w:sz="0" w:space="0" w:color="auto"/>
            <w:left w:val="none" w:sz="0" w:space="0" w:color="auto"/>
            <w:bottom w:val="none" w:sz="0" w:space="0" w:color="auto"/>
            <w:right w:val="none" w:sz="0" w:space="0" w:color="auto"/>
          </w:divBdr>
        </w:div>
        <w:div w:id="945771930">
          <w:marLeft w:val="0"/>
          <w:marRight w:val="0"/>
          <w:marTop w:val="0"/>
          <w:marBottom w:val="0"/>
          <w:divBdr>
            <w:top w:val="none" w:sz="0" w:space="0" w:color="auto"/>
            <w:left w:val="none" w:sz="0" w:space="0" w:color="auto"/>
            <w:bottom w:val="none" w:sz="0" w:space="0" w:color="auto"/>
            <w:right w:val="none" w:sz="0" w:space="0" w:color="auto"/>
          </w:divBdr>
        </w:div>
        <w:div w:id="247155757">
          <w:marLeft w:val="0"/>
          <w:marRight w:val="0"/>
          <w:marTop w:val="0"/>
          <w:marBottom w:val="0"/>
          <w:divBdr>
            <w:top w:val="none" w:sz="0" w:space="0" w:color="auto"/>
            <w:left w:val="none" w:sz="0" w:space="0" w:color="auto"/>
            <w:bottom w:val="none" w:sz="0" w:space="0" w:color="auto"/>
            <w:right w:val="none" w:sz="0" w:space="0" w:color="auto"/>
          </w:divBdr>
        </w:div>
        <w:div w:id="1732727804">
          <w:marLeft w:val="0"/>
          <w:marRight w:val="0"/>
          <w:marTop w:val="0"/>
          <w:marBottom w:val="0"/>
          <w:divBdr>
            <w:top w:val="none" w:sz="0" w:space="0" w:color="auto"/>
            <w:left w:val="none" w:sz="0" w:space="0" w:color="auto"/>
            <w:bottom w:val="none" w:sz="0" w:space="0" w:color="auto"/>
            <w:right w:val="none" w:sz="0" w:space="0" w:color="auto"/>
          </w:divBdr>
        </w:div>
        <w:div w:id="2041854165">
          <w:marLeft w:val="0"/>
          <w:marRight w:val="0"/>
          <w:marTop w:val="0"/>
          <w:marBottom w:val="0"/>
          <w:divBdr>
            <w:top w:val="none" w:sz="0" w:space="0" w:color="auto"/>
            <w:left w:val="none" w:sz="0" w:space="0" w:color="auto"/>
            <w:bottom w:val="none" w:sz="0" w:space="0" w:color="auto"/>
            <w:right w:val="none" w:sz="0" w:space="0" w:color="auto"/>
          </w:divBdr>
        </w:div>
        <w:div w:id="1832940395">
          <w:marLeft w:val="0"/>
          <w:marRight w:val="0"/>
          <w:marTop w:val="0"/>
          <w:marBottom w:val="0"/>
          <w:divBdr>
            <w:top w:val="none" w:sz="0" w:space="0" w:color="auto"/>
            <w:left w:val="none" w:sz="0" w:space="0" w:color="auto"/>
            <w:bottom w:val="none" w:sz="0" w:space="0" w:color="auto"/>
            <w:right w:val="none" w:sz="0" w:space="0" w:color="auto"/>
          </w:divBdr>
        </w:div>
        <w:div w:id="2039430062">
          <w:marLeft w:val="0"/>
          <w:marRight w:val="0"/>
          <w:marTop w:val="0"/>
          <w:marBottom w:val="0"/>
          <w:divBdr>
            <w:top w:val="none" w:sz="0" w:space="0" w:color="auto"/>
            <w:left w:val="none" w:sz="0" w:space="0" w:color="auto"/>
            <w:bottom w:val="none" w:sz="0" w:space="0" w:color="auto"/>
            <w:right w:val="none" w:sz="0" w:space="0" w:color="auto"/>
          </w:divBdr>
        </w:div>
        <w:div w:id="512576525">
          <w:marLeft w:val="0"/>
          <w:marRight w:val="0"/>
          <w:marTop w:val="0"/>
          <w:marBottom w:val="0"/>
          <w:divBdr>
            <w:top w:val="none" w:sz="0" w:space="0" w:color="auto"/>
            <w:left w:val="none" w:sz="0" w:space="0" w:color="auto"/>
            <w:bottom w:val="none" w:sz="0" w:space="0" w:color="auto"/>
            <w:right w:val="none" w:sz="0" w:space="0" w:color="auto"/>
          </w:divBdr>
        </w:div>
        <w:div w:id="478693292">
          <w:marLeft w:val="0"/>
          <w:marRight w:val="0"/>
          <w:marTop w:val="0"/>
          <w:marBottom w:val="0"/>
          <w:divBdr>
            <w:top w:val="none" w:sz="0" w:space="0" w:color="auto"/>
            <w:left w:val="none" w:sz="0" w:space="0" w:color="auto"/>
            <w:bottom w:val="none" w:sz="0" w:space="0" w:color="auto"/>
            <w:right w:val="none" w:sz="0" w:space="0" w:color="auto"/>
          </w:divBdr>
        </w:div>
        <w:div w:id="478575011">
          <w:marLeft w:val="0"/>
          <w:marRight w:val="0"/>
          <w:marTop w:val="0"/>
          <w:marBottom w:val="0"/>
          <w:divBdr>
            <w:top w:val="none" w:sz="0" w:space="0" w:color="auto"/>
            <w:left w:val="none" w:sz="0" w:space="0" w:color="auto"/>
            <w:bottom w:val="none" w:sz="0" w:space="0" w:color="auto"/>
            <w:right w:val="none" w:sz="0" w:space="0" w:color="auto"/>
          </w:divBdr>
        </w:div>
        <w:div w:id="32702793">
          <w:marLeft w:val="0"/>
          <w:marRight w:val="0"/>
          <w:marTop w:val="0"/>
          <w:marBottom w:val="0"/>
          <w:divBdr>
            <w:top w:val="none" w:sz="0" w:space="0" w:color="auto"/>
            <w:left w:val="none" w:sz="0" w:space="0" w:color="auto"/>
            <w:bottom w:val="none" w:sz="0" w:space="0" w:color="auto"/>
            <w:right w:val="none" w:sz="0" w:space="0" w:color="auto"/>
          </w:divBdr>
        </w:div>
        <w:div w:id="1433894829">
          <w:marLeft w:val="0"/>
          <w:marRight w:val="0"/>
          <w:marTop w:val="0"/>
          <w:marBottom w:val="0"/>
          <w:divBdr>
            <w:top w:val="none" w:sz="0" w:space="0" w:color="auto"/>
            <w:left w:val="none" w:sz="0" w:space="0" w:color="auto"/>
            <w:bottom w:val="none" w:sz="0" w:space="0" w:color="auto"/>
            <w:right w:val="none" w:sz="0" w:space="0" w:color="auto"/>
          </w:divBdr>
        </w:div>
        <w:div w:id="934286426">
          <w:marLeft w:val="0"/>
          <w:marRight w:val="0"/>
          <w:marTop w:val="0"/>
          <w:marBottom w:val="0"/>
          <w:divBdr>
            <w:top w:val="none" w:sz="0" w:space="0" w:color="auto"/>
            <w:left w:val="none" w:sz="0" w:space="0" w:color="auto"/>
            <w:bottom w:val="none" w:sz="0" w:space="0" w:color="auto"/>
            <w:right w:val="none" w:sz="0" w:space="0" w:color="auto"/>
          </w:divBdr>
        </w:div>
        <w:div w:id="1515876516">
          <w:marLeft w:val="0"/>
          <w:marRight w:val="0"/>
          <w:marTop w:val="0"/>
          <w:marBottom w:val="0"/>
          <w:divBdr>
            <w:top w:val="none" w:sz="0" w:space="0" w:color="auto"/>
            <w:left w:val="none" w:sz="0" w:space="0" w:color="auto"/>
            <w:bottom w:val="none" w:sz="0" w:space="0" w:color="auto"/>
            <w:right w:val="none" w:sz="0" w:space="0" w:color="auto"/>
          </w:divBdr>
        </w:div>
        <w:div w:id="1695879627">
          <w:marLeft w:val="0"/>
          <w:marRight w:val="0"/>
          <w:marTop w:val="0"/>
          <w:marBottom w:val="0"/>
          <w:divBdr>
            <w:top w:val="none" w:sz="0" w:space="0" w:color="auto"/>
            <w:left w:val="none" w:sz="0" w:space="0" w:color="auto"/>
            <w:bottom w:val="none" w:sz="0" w:space="0" w:color="auto"/>
            <w:right w:val="none" w:sz="0" w:space="0" w:color="auto"/>
          </w:divBdr>
        </w:div>
        <w:div w:id="675154277">
          <w:marLeft w:val="0"/>
          <w:marRight w:val="0"/>
          <w:marTop w:val="0"/>
          <w:marBottom w:val="0"/>
          <w:divBdr>
            <w:top w:val="none" w:sz="0" w:space="0" w:color="auto"/>
            <w:left w:val="none" w:sz="0" w:space="0" w:color="auto"/>
            <w:bottom w:val="none" w:sz="0" w:space="0" w:color="auto"/>
            <w:right w:val="none" w:sz="0" w:space="0" w:color="auto"/>
          </w:divBdr>
        </w:div>
        <w:div w:id="1859006953">
          <w:marLeft w:val="0"/>
          <w:marRight w:val="0"/>
          <w:marTop w:val="0"/>
          <w:marBottom w:val="0"/>
          <w:divBdr>
            <w:top w:val="none" w:sz="0" w:space="0" w:color="auto"/>
            <w:left w:val="none" w:sz="0" w:space="0" w:color="auto"/>
            <w:bottom w:val="none" w:sz="0" w:space="0" w:color="auto"/>
            <w:right w:val="none" w:sz="0" w:space="0" w:color="auto"/>
          </w:divBdr>
        </w:div>
        <w:div w:id="1063990590">
          <w:marLeft w:val="0"/>
          <w:marRight w:val="0"/>
          <w:marTop w:val="0"/>
          <w:marBottom w:val="0"/>
          <w:divBdr>
            <w:top w:val="none" w:sz="0" w:space="0" w:color="auto"/>
            <w:left w:val="none" w:sz="0" w:space="0" w:color="auto"/>
            <w:bottom w:val="none" w:sz="0" w:space="0" w:color="auto"/>
            <w:right w:val="none" w:sz="0" w:space="0" w:color="auto"/>
          </w:divBdr>
        </w:div>
        <w:div w:id="850337503">
          <w:marLeft w:val="0"/>
          <w:marRight w:val="0"/>
          <w:marTop w:val="0"/>
          <w:marBottom w:val="0"/>
          <w:divBdr>
            <w:top w:val="none" w:sz="0" w:space="0" w:color="auto"/>
            <w:left w:val="none" w:sz="0" w:space="0" w:color="auto"/>
            <w:bottom w:val="none" w:sz="0" w:space="0" w:color="auto"/>
            <w:right w:val="none" w:sz="0" w:space="0" w:color="auto"/>
          </w:divBdr>
        </w:div>
        <w:div w:id="1379624216">
          <w:marLeft w:val="0"/>
          <w:marRight w:val="0"/>
          <w:marTop w:val="0"/>
          <w:marBottom w:val="0"/>
          <w:divBdr>
            <w:top w:val="none" w:sz="0" w:space="0" w:color="auto"/>
            <w:left w:val="none" w:sz="0" w:space="0" w:color="auto"/>
            <w:bottom w:val="none" w:sz="0" w:space="0" w:color="auto"/>
            <w:right w:val="none" w:sz="0" w:space="0" w:color="auto"/>
          </w:divBdr>
        </w:div>
        <w:div w:id="1879009580">
          <w:marLeft w:val="0"/>
          <w:marRight w:val="0"/>
          <w:marTop w:val="0"/>
          <w:marBottom w:val="0"/>
          <w:divBdr>
            <w:top w:val="none" w:sz="0" w:space="0" w:color="auto"/>
            <w:left w:val="none" w:sz="0" w:space="0" w:color="auto"/>
            <w:bottom w:val="none" w:sz="0" w:space="0" w:color="auto"/>
            <w:right w:val="none" w:sz="0" w:space="0" w:color="auto"/>
          </w:divBdr>
        </w:div>
        <w:div w:id="1651472576">
          <w:marLeft w:val="0"/>
          <w:marRight w:val="0"/>
          <w:marTop w:val="0"/>
          <w:marBottom w:val="0"/>
          <w:divBdr>
            <w:top w:val="none" w:sz="0" w:space="0" w:color="auto"/>
            <w:left w:val="none" w:sz="0" w:space="0" w:color="auto"/>
            <w:bottom w:val="none" w:sz="0" w:space="0" w:color="auto"/>
            <w:right w:val="none" w:sz="0" w:space="0" w:color="auto"/>
          </w:divBdr>
        </w:div>
        <w:div w:id="208536654">
          <w:marLeft w:val="0"/>
          <w:marRight w:val="0"/>
          <w:marTop w:val="0"/>
          <w:marBottom w:val="0"/>
          <w:divBdr>
            <w:top w:val="none" w:sz="0" w:space="0" w:color="auto"/>
            <w:left w:val="none" w:sz="0" w:space="0" w:color="auto"/>
            <w:bottom w:val="none" w:sz="0" w:space="0" w:color="auto"/>
            <w:right w:val="none" w:sz="0" w:space="0" w:color="auto"/>
          </w:divBdr>
        </w:div>
        <w:div w:id="715083803">
          <w:marLeft w:val="0"/>
          <w:marRight w:val="0"/>
          <w:marTop w:val="0"/>
          <w:marBottom w:val="0"/>
          <w:divBdr>
            <w:top w:val="none" w:sz="0" w:space="0" w:color="auto"/>
            <w:left w:val="none" w:sz="0" w:space="0" w:color="auto"/>
            <w:bottom w:val="none" w:sz="0" w:space="0" w:color="auto"/>
            <w:right w:val="none" w:sz="0" w:space="0" w:color="auto"/>
          </w:divBdr>
        </w:div>
        <w:div w:id="1223518160">
          <w:marLeft w:val="0"/>
          <w:marRight w:val="0"/>
          <w:marTop w:val="0"/>
          <w:marBottom w:val="0"/>
          <w:divBdr>
            <w:top w:val="none" w:sz="0" w:space="0" w:color="auto"/>
            <w:left w:val="none" w:sz="0" w:space="0" w:color="auto"/>
            <w:bottom w:val="none" w:sz="0" w:space="0" w:color="auto"/>
            <w:right w:val="none" w:sz="0" w:space="0" w:color="auto"/>
          </w:divBdr>
        </w:div>
        <w:div w:id="858079611">
          <w:marLeft w:val="0"/>
          <w:marRight w:val="0"/>
          <w:marTop w:val="0"/>
          <w:marBottom w:val="0"/>
          <w:divBdr>
            <w:top w:val="none" w:sz="0" w:space="0" w:color="auto"/>
            <w:left w:val="none" w:sz="0" w:space="0" w:color="auto"/>
            <w:bottom w:val="none" w:sz="0" w:space="0" w:color="auto"/>
            <w:right w:val="none" w:sz="0" w:space="0" w:color="auto"/>
          </w:divBdr>
        </w:div>
        <w:div w:id="970524695">
          <w:marLeft w:val="0"/>
          <w:marRight w:val="0"/>
          <w:marTop w:val="0"/>
          <w:marBottom w:val="0"/>
          <w:divBdr>
            <w:top w:val="none" w:sz="0" w:space="0" w:color="auto"/>
            <w:left w:val="none" w:sz="0" w:space="0" w:color="auto"/>
            <w:bottom w:val="none" w:sz="0" w:space="0" w:color="auto"/>
            <w:right w:val="none" w:sz="0" w:space="0" w:color="auto"/>
          </w:divBdr>
        </w:div>
        <w:div w:id="1415590626">
          <w:marLeft w:val="0"/>
          <w:marRight w:val="0"/>
          <w:marTop w:val="0"/>
          <w:marBottom w:val="0"/>
          <w:divBdr>
            <w:top w:val="none" w:sz="0" w:space="0" w:color="auto"/>
            <w:left w:val="none" w:sz="0" w:space="0" w:color="auto"/>
            <w:bottom w:val="none" w:sz="0" w:space="0" w:color="auto"/>
            <w:right w:val="none" w:sz="0" w:space="0" w:color="auto"/>
          </w:divBdr>
        </w:div>
        <w:div w:id="783815082">
          <w:marLeft w:val="0"/>
          <w:marRight w:val="0"/>
          <w:marTop w:val="0"/>
          <w:marBottom w:val="0"/>
          <w:divBdr>
            <w:top w:val="none" w:sz="0" w:space="0" w:color="auto"/>
            <w:left w:val="none" w:sz="0" w:space="0" w:color="auto"/>
            <w:bottom w:val="none" w:sz="0" w:space="0" w:color="auto"/>
            <w:right w:val="none" w:sz="0" w:space="0" w:color="auto"/>
          </w:divBdr>
        </w:div>
        <w:div w:id="786506929">
          <w:marLeft w:val="0"/>
          <w:marRight w:val="0"/>
          <w:marTop w:val="0"/>
          <w:marBottom w:val="0"/>
          <w:divBdr>
            <w:top w:val="none" w:sz="0" w:space="0" w:color="auto"/>
            <w:left w:val="none" w:sz="0" w:space="0" w:color="auto"/>
            <w:bottom w:val="none" w:sz="0" w:space="0" w:color="auto"/>
            <w:right w:val="none" w:sz="0" w:space="0" w:color="auto"/>
          </w:divBdr>
        </w:div>
        <w:div w:id="834489738">
          <w:marLeft w:val="0"/>
          <w:marRight w:val="0"/>
          <w:marTop w:val="0"/>
          <w:marBottom w:val="0"/>
          <w:divBdr>
            <w:top w:val="none" w:sz="0" w:space="0" w:color="auto"/>
            <w:left w:val="none" w:sz="0" w:space="0" w:color="auto"/>
            <w:bottom w:val="none" w:sz="0" w:space="0" w:color="auto"/>
            <w:right w:val="none" w:sz="0" w:space="0" w:color="auto"/>
          </w:divBdr>
        </w:div>
        <w:div w:id="1391223282">
          <w:marLeft w:val="0"/>
          <w:marRight w:val="0"/>
          <w:marTop w:val="0"/>
          <w:marBottom w:val="0"/>
          <w:divBdr>
            <w:top w:val="none" w:sz="0" w:space="0" w:color="auto"/>
            <w:left w:val="none" w:sz="0" w:space="0" w:color="auto"/>
            <w:bottom w:val="none" w:sz="0" w:space="0" w:color="auto"/>
            <w:right w:val="none" w:sz="0" w:space="0" w:color="auto"/>
          </w:divBdr>
        </w:div>
        <w:div w:id="595289978">
          <w:marLeft w:val="0"/>
          <w:marRight w:val="0"/>
          <w:marTop w:val="0"/>
          <w:marBottom w:val="0"/>
          <w:divBdr>
            <w:top w:val="none" w:sz="0" w:space="0" w:color="auto"/>
            <w:left w:val="none" w:sz="0" w:space="0" w:color="auto"/>
            <w:bottom w:val="none" w:sz="0" w:space="0" w:color="auto"/>
            <w:right w:val="none" w:sz="0" w:space="0" w:color="auto"/>
          </w:divBdr>
        </w:div>
        <w:div w:id="1752241647">
          <w:marLeft w:val="0"/>
          <w:marRight w:val="0"/>
          <w:marTop w:val="0"/>
          <w:marBottom w:val="0"/>
          <w:divBdr>
            <w:top w:val="none" w:sz="0" w:space="0" w:color="auto"/>
            <w:left w:val="none" w:sz="0" w:space="0" w:color="auto"/>
            <w:bottom w:val="none" w:sz="0" w:space="0" w:color="auto"/>
            <w:right w:val="none" w:sz="0" w:space="0" w:color="auto"/>
          </w:divBdr>
        </w:div>
        <w:div w:id="2133865805">
          <w:marLeft w:val="0"/>
          <w:marRight w:val="0"/>
          <w:marTop w:val="0"/>
          <w:marBottom w:val="0"/>
          <w:divBdr>
            <w:top w:val="none" w:sz="0" w:space="0" w:color="auto"/>
            <w:left w:val="none" w:sz="0" w:space="0" w:color="auto"/>
            <w:bottom w:val="none" w:sz="0" w:space="0" w:color="auto"/>
            <w:right w:val="none" w:sz="0" w:space="0" w:color="auto"/>
          </w:divBdr>
        </w:div>
        <w:div w:id="1379932576">
          <w:marLeft w:val="0"/>
          <w:marRight w:val="0"/>
          <w:marTop w:val="0"/>
          <w:marBottom w:val="0"/>
          <w:divBdr>
            <w:top w:val="none" w:sz="0" w:space="0" w:color="auto"/>
            <w:left w:val="none" w:sz="0" w:space="0" w:color="auto"/>
            <w:bottom w:val="none" w:sz="0" w:space="0" w:color="auto"/>
            <w:right w:val="none" w:sz="0" w:space="0" w:color="auto"/>
          </w:divBdr>
        </w:div>
        <w:div w:id="728071868">
          <w:marLeft w:val="0"/>
          <w:marRight w:val="0"/>
          <w:marTop w:val="0"/>
          <w:marBottom w:val="0"/>
          <w:divBdr>
            <w:top w:val="none" w:sz="0" w:space="0" w:color="auto"/>
            <w:left w:val="none" w:sz="0" w:space="0" w:color="auto"/>
            <w:bottom w:val="none" w:sz="0" w:space="0" w:color="auto"/>
            <w:right w:val="none" w:sz="0" w:space="0" w:color="auto"/>
          </w:divBdr>
        </w:div>
        <w:div w:id="270867682">
          <w:marLeft w:val="0"/>
          <w:marRight w:val="0"/>
          <w:marTop w:val="0"/>
          <w:marBottom w:val="0"/>
          <w:divBdr>
            <w:top w:val="none" w:sz="0" w:space="0" w:color="auto"/>
            <w:left w:val="none" w:sz="0" w:space="0" w:color="auto"/>
            <w:bottom w:val="none" w:sz="0" w:space="0" w:color="auto"/>
            <w:right w:val="none" w:sz="0" w:space="0" w:color="auto"/>
          </w:divBdr>
        </w:div>
        <w:div w:id="187836782">
          <w:marLeft w:val="0"/>
          <w:marRight w:val="0"/>
          <w:marTop w:val="0"/>
          <w:marBottom w:val="0"/>
          <w:divBdr>
            <w:top w:val="none" w:sz="0" w:space="0" w:color="auto"/>
            <w:left w:val="none" w:sz="0" w:space="0" w:color="auto"/>
            <w:bottom w:val="none" w:sz="0" w:space="0" w:color="auto"/>
            <w:right w:val="none" w:sz="0" w:space="0" w:color="auto"/>
          </w:divBdr>
        </w:div>
        <w:div w:id="1727995122">
          <w:marLeft w:val="0"/>
          <w:marRight w:val="0"/>
          <w:marTop w:val="0"/>
          <w:marBottom w:val="0"/>
          <w:divBdr>
            <w:top w:val="none" w:sz="0" w:space="0" w:color="auto"/>
            <w:left w:val="none" w:sz="0" w:space="0" w:color="auto"/>
            <w:bottom w:val="none" w:sz="0" w:space="0" w:color="auto"/>
            <w:right w:val="none" w:sz="0" w:space="0" w:color="auto"/>
          </w:divBdr>
        </w:div>
        <w:div w:id="78865763">
          <w:marLeft w:val="0"/>
          <w:marRight w:val="0"/>
          <w:marTop w:val="0"/>
          <w:marBottom w:val="0"/>
          <w:divBdr>
            <w:top w:val="none" w:sz="0" w:space="0" w:color="auto"/>
            <w:left w:val="none" w:sz="0" w:space="0" w:color="auto"/>
            <w:bottom w:val="none" w:sz="0" w:space="0" w:color="auto"/>
            <w:right w:val="none" w:sz="0" w:space="0" w:color="auto"/>
          </w:divBdr>
        </w:div>
        <w:div w:id="464783613">
          <w:marLeft w:val="0"/>
          <w:marRight w:val="0"/>
          <w:marTop w:val="0"/>
          <w:marBottom w:val="0"/>
          <w:divBdr>
            <w:top w:val="none" w:sz="0" w:space="0" w:color="auto"/>
            <w:left w:val="none" w:sz="0" w:space="0" w:color="auto"/>
            <w:bottom w:val="none" w:sz="0" w:space="0" w:color="auto"/>
            <w:right w:val="none" w:sz="0" w:space="0" w:color="auto"/>
          </w:divBdr>
        </w:div>
        <w:div w:id="1671641444">
          <w:marLeft w:val="0"/>
          <w:marRight w:val="0"/>
          <w:marTop w:val="0"/>
          <w:marBottom w:val="0"/>
          <w:divBdr>
            <w:top w:val="none" w:sz="0" w:space="0" w:color="auto"/>
            <w:left w:val="none" w:sz="0" w:space="0" w:color="auto"/>
            <w:bottom w:val="none" w:sz="0" w:space="0" w:color="auto"/>
            <w:right w:val="none" w:sz="0" w:space="0" w:color="auto"/>
          </w:divBdr>
        </w:div>
        <w:div w:id="1489663227">
          <w:marLeft w:val="0"/>
          <w:marRight w:val="0"/>
          <w:marTop w:val="0"/>
          <w:marBottom w:val="0"/>
          <w:divBdr>
            <w:top w:val="none" w:sz="0" w:space="0" w:color="auto"/>
            <w:left w:val="none" w:sz="0" w:space="0" w:color="auto"/>
            <w:bottom w:val="none" w:sz="0" w:space="0" w:color="auto"/>
            <w:right w:val="none" w:sz="0" w:space="0" w:color="auto"/>
          </w:divBdr>
        </w:div>
        <w:div w:id="1525751368">
          <w:marLeft w:val="0"/>
          <w:marRight w:val="0"/>
          <w:marTop w:val="0"/>
          <w:marBottom w:val="0"/>
          <w:divBdr>
            <w:top w:val="none" w:sz="0" w:space="0" w:color="auto"/>
            <w:left w:val="none" w:sz="0" w:space="0" w:color="auto"/>
            <w:bottom w:val="none" w:sz="0" w:space="0" w:color="auto"/>
            <w:right w:val="none" w:sz="0" w:space="0" w:color="auto"/>
          </w:divBdr>
        </w:div>
        <w:div w:id="918902318">
          <w:marLeft w:val="0"/>
          <w:marRight w:val="0"/>
          <w:marTop w:val="0"/>
          <w:marBottom w:val="0"/>
          <w:divBdr>
            <w:top w:val="none" w:sz="0" w:space="0" w:color="auto"/>
            <w:left w:val="none" w:sz="0" w:space="0" w:color="auto"/>
            <w:bottom w:val="none" w:sz="0" w:space="0" w:color="auto"/>
            <w:right w:val="none" w:sz="0" w:space="0" w:color="auto"/>
          </w:divBdr>
        </w:div>
        <w:div w:id="1412775011">
          <w:marLeft w:val="0"/>
          <w:marRight w:val="0"/>
          <w:marTop w:val="0"/>
          <w:marBottom w:val="0"/>
          <w:divBdr>
            <w:top w:val="none" w:sz="0" w:space="0" w:color="auto"/>
            <w:left w:val="none" w:sz="0" w:space="0" w:color="auto"/>
            <w:bottom w:val="none" w:sz="0" w:space="0" w:color="auto"/>
            <w:right w:val="none" w:sz="0" w:space="0" w:color="auto"/>
          </w:divBdr>
        </w:div>
        <w:div w:id="1303853629">
          <w:marLeft w:val="0"/>
          <w:marRight w:val="0"/>
          <w:marTop w:val="0"/>
          <w:marBottom w:val="0"/>
          <w:divBdr>
            <w:top w:val="none" w:sz="0" w:space="0" w:color="auto"/>
            <w:left w:val="none" w:sz="0" w:space="0" w:color="auto"/>
            <w:bottom w:val="none" w:sz="0" w:space="0" w:color="auto"/>
            <w:right w:val="none" w:sz="0" w:space="0" w:color="auto"/>
          </w:divBdr>
        </w:div>
        <w:div w:id="1048215424">
          <w:marLeft w:val="0"/>
          <w:marRight w:val="0"/>
          <w:marTop w:val="0"/>
          <w:marBottom w:val="0"/>
          <w:divBdr>
            <w:top w:val="none" w:sz="0" w:space="0" w:color="auto"/>
            <w:left w:val="none" w:sz="0" w:space="0" w:color="auto"/>
            <w:bottom w:val="none" w:sz="0" w:space="0" w:color="auto"/>
            <w:right w:val="none" w:sz="0" w:space="0" w:color="auto"/>
          </w:divBdr>
        </w:div>
        <w:div w:id="2056538508">
          <w:marLeft w:val="0"/>
          <w:marRight w:val="0"/>
          <w:marTop w:val="0"/>
          <w:marBottom w:val="0"/>
          <w:divBdr>
            <w:top w:val="none" w:sz="0" w:space="0" w:color="auto"/>
            <w:left w:val="none" w:sz="0" w:space="0" w:color="auto"/>
            <w:bottom w:val="none" w:sz="0" w:space="0" w:color="auto"/>
            <w:right w:val="none" w:sz="0" w:space="0" w:color="auto"/>
          </w:divBdr>
        </w:div>
        <w:div w:id="507332357">
          <w:marLeft w:val="0"/>
          <w:marRight w:val="0"/>
          <w:marTop w:val="0"/>
          <w:marBottom w:val="0"/>
          <w:divBdr>
            <w:top w:val="none" w:sz="0" w:space="0" w:color="auto"/>
            <w:left w:val="none" w:sz="0" w:space="0" w:color="auto"/>
            <w:bottom w:val="none" w:sz="0" w:space="0" w:color="auto"/>
            <w:right w:val="none" w:sz="0" w:space="0" w:color="auto"/>
          </w:divBdr>
        </w:div>
        <w:div w:id="985204053">
          <w:marLeft w:val="0"/>
          <w:marRight w:val="0"/>
          <w:marTop w:val="0"/>
          <w:marBottom w:val="0"/>
          <w:divBdr>
            <w:top w:val="none" w:sz="0" w:space="0" w:color="auto"/>
            <w:left w:val="none" w:sz="0" w:space="0" w:color="auto"/>
            <w:bottom w:val="none" w:sz="0" w:space="0" w:color="auto"/>
            <w:right w:val="none" w:sz="0" w:space="0" w:color="auto"/>
          </w:divBdr>
        </w:div>
        <w:div w:id="606739763">
          <w:marLeft w:val="0"/>
          <w:marRight w:val="0"/>
          <w:marTop w:val="0"/>
          <w:marBottom w:val="0"/>
          <w:divBdr>
            <w:top w:val="none" w:sz="0" w:space="0" w:color="auto"/>
            <w:left w:val="none" w:sz="0" w:space="0" w:color="auto"/>
            <w:bottom w:val="none" w:sz="0" w:space="0" w:color="auto"/>
            <w:right w:val="none" w:sz="0" w:space="0" w:color="auto"/>
          </w:divBdr>
        </w:div>
        <w:div w:id="739786812">
          <w:marLeft w:val="0"/>
          <w:marRight w:val="0"/>
          <w:marTop w:val="0"/>
          <w:marBottom w:val="0"/>
          <w:divBdr>
            <w:top w:val="none" w:sz="0" w:space="0" w:color="auto"/>
            <w:left w:val="none" w:sz="0" w:space="0" w:color="auto"/>
            <w:bottom w:val="none" w:sz="0" w:space="0" w:color="auto"/>
            <w:right w:val="none" w:sz="0" w:space="0" w:color="auto"/>
          </w:divBdr>
        </w:div>
        <w:div w:id="1542014409">
          <w:marLeft w:val="0"/>
          <w:marRight w:val="0"/>
          <w:marTop w:val="0"/>
          <w:marBottom w:val="0"/>
          <w:divBdr>
            <w:top w:val="none" w:sz="0" w:space="0" w:color="auto"/>
            <w:left w:val="none" w:sz="0" w:space="0" w:color="auto"/>
            <w:bottom w:val="none" w:sz="0" w:space="0" w:color="auto"/>
            <w:right w:val="none" w:sz="0" w:space="0" w:color="auto"/>
          </w:divBdr>
        </w:div>
        <w:div w:id="1403527101">
          <w:marLeft w:val="0"/>
          <w:marRight w:val="0"/>
          <w:marTop w:val="0"/>
          <w:marBottom w:val="0"/>
          <w:divBdr>
            <w:top w:val="none" w:sz="0" w:space="0" w:color="auto"/>
            <w:left w:val="none" w:sz="0" w:space="0" w:color="auto"/>
            <w:bottom w:val="none" w:sz="0" w:space="0" w:color="auto"/>
            <w:right w:val="none" w:sz="0" w:space="0" w:color="auto"/>
          </w:divBdr>
        </w:div>
        <w:div w:id="454299206">
          <w:marLeft w:val="0"/>
          <w:marRight w:val="0"/>
          <w:marTop w:val="0"/>
          <w:marBottom w:val="0"/>
          <w:divBdr>
            <w:top w:val="none" w:sz="0" w:space="0" w:color="auto"/>
            <w:left w:val="none" w:sz="0" w:space="0" w:color="auto"/>
            <w:bottom w:val="none" w:sz="0" w:space="0" w:color="auto"/>
            <w:right w:val="none" w:sz="0" w:space="0" w:color="auto"/>
          </w:divBdr>
        </w:div>
        <w:div w:id="787627574">
          <w:marLeft w:val="0"/>
          <w:marRight w:val="0"/>
          <w:marTop w:val="0"/>
          <w:marBottom w:val="0"/>
          <w:divBdr>
            <w:top w:val="none" w:sz="0" w:space="0" w:color="auto"/>
            <w:left w:val="none" w:sz="0" w:space="0" w:color="auto"/>
            <w:bottom w:val="none" w:sz="0" w:space="0" w:color="auto"/>
            <w:right w:val="none" w:sz="0" w:space="0" w:color="auto"/>
          </w:divBdr>
        </w:div>
        <w:div w:id="702167408">
          <w:marLeft w:val="0"/>
          <w:marRight w:val="0"/>
          <w:marTop w:val="0"/>
          <w:marBottom w:val="0"/>
          <w:divBdr>
            <w:top w:val="none" w:sz="0" w:space="0" w:color="auto"/>
            <w:left w:val="none" w:sz="0" w:space="0" w:color="auto"/>
            <w:bottom w:val="none" w:sz="0" w:space="0" w:color="auto"/>
            <w:right w:val="none" w:sz="0" w:space="0" w:color="auto"/>
          </w:divBdr>
        </w:div>
        <w:div w:id="205677808">
          <w:marLeft w:val="0"/>
          <w:marRight w:val="0"/>
          <w:marTop w:val="0"/>
          <w:marBottom w:val="0"/>
          <w:divBdr>
            <w:top w:val="none" w:sz="0" w:space="0" w:color="auto"/>
            <w:left w:val="none" w:sz="0" w:space="0" w:color="auto"/>
            <w:bottom w:val="none" w:sz="0" w:space="0" w:color="auto"/>
            <w:right w:val="none" w:sz="0" w:space="0" w:color="auto"/>
          </w:divBdr>
        </w:div>
        <w:div w:id="2018996074">
          <w:marLeft w:val="0"/>
          <w:marRight w:val="0"/>
          <w:marTop w:val="0"/>
          <w:marBottom w:val="0"/>
          <w:divBdr>
            <w:top w:val="none" w:sz="0" w:space="0" w:color="auto"/>
            <w:left w:val="none" w:sz="0" w:space="0" w:color="auto"/>
            <w:bottom w:val="none" w:sz="0" w:space="0" w:color="auto"/>
            <w:right w:val="none" w:sz="0" w:space="0" w:color="auto"/>
          </w:divBdr>
        </w:div>
        <w:div w:id="1716346924">
          <w:marLeft w:val="0"/>
          <w:marRight w:val="0"/>
          <w:marTop w:val="0"/>
          <w:marBottom w:val="0"/>
          <w:divBdr>
            <w:top w:val="none" w:sz="0" w:space="0" w:color="auto"/>
            <w:left w:val="none" w:sz="0" w:space="0" w:color="auto"/>
            <w:bottom w:val="none" w:sz="0" w:space="0" w:color="auto"/>
            <w:right w:val="none" w:sz="0" w:space="0" w:color="auto"/>
          </w:divBdr>
        </w:div>
        <w:div w:id="764615842">
          <w:marLeft w:val="0"/>
          <w:marRight w:val="0"/>
          <w:marTop w:val="0"/>
          <w:marBottom w:val="0"/>
          <w:divBdr>
            <w:top w:val="none" w:sz="0" w:space="0" w:color="auto"/>
            <w:left w:val="none" w:sz="0" w:space="0" w:color="auto"/>
            <w:bottom w:val="none" w:sz="0" w:space="0" w:color="auto"/>
            <w:right w:val="none" w:sz="0" w:space="0" w:color="auto"/>
          </w:divBdr>
        </w:div>
        <w:div w:id="125705423">
          <w:marLeft w:val="0"/>
          <w:marRight w:val="0"/>
          <w:marTop w:val="0"/>
          <w:marBottom w:val="0"/>
          <w:divBdr>
            <w:top w:val="none" w:sz="0" w:space="0" w:color="auto"/>
            <w:left w:val="none" w:sz="0" w:space="0" w:color="auto"/>
            <w:bottom w:val="none" w:sz="0" w:space="0" w:color="auto"/>
            <w:right w:val="none" w:sz="0" w:space="0" w:color="auto"/>
          </w:divBdr>
        </w:div>
        <w:div w:id="1216233733">
          <w:marLeft w:val="0"/>
          <w:marRight w:val="0"/>
          <w:marTop w:val="0"/>
          <w:marBottom w:val="0"/>
          <w:divBdr>
            <w:top w:val="none" w:sz="0" w:space="0" w:color="auto"/>
            <w:left w:val="none" w:sz="0" w:space="0" w:color="auto"/>
            <w:bottom w:val="none" w:sz="0" w:space="0" w:color="auto"/>
            <w:right w:val="none" w:sz="0" w:space="0" w:color="auto"/>
          </w:divBdr>
        </w:div>
        <w:div w:id="106046769">
          <w:marLeft w:val="0"/>
          <w:marRight w:val="0"/>
          <w:marTop w:val="0"/>
          <w:marBottom w:val="0"/>
          <w:divBdr>
            <w:top w:val="none" w:sz="0" w:space="0" w:color="auto"/>
            <w:left w:val="none" w:sz="0" w:space="0" w:color="auto"/>
            <w:bottom w:val="none" w:sz="0" w:space="0" w:color="auto"/>
            <w:right w:val="none" w:sz="0" w:space="0" w:color="auto"/>
          </w:divBdr>
        </w:div>
        <w:div w:id="1662004844">
          <w:marLeft w:val="0"/>
          <w:marRight w:val="0"/>
          <w:marTop w:val="0"/>
          <w:marBottom w:val="0"/>
          <w:divBdr>
            <w:top w:val="none" w:sz="0" w:space="0" w:color="auto"/>
            <w:left w:val="none" w:sz="0" w:space="0" w:color="auto"/>
            <w:bottom w:val="none" w:sz="0" w:space="0" w:color="auto"/>
            <w:right w:val="none" w:sz="0" w:space="0" w:color="auto"/>
          </w:divBdr>
        </w:div>
        <w:div w:id="2109956925">
          <w:marLeft w:val="0"/>
          <w:marRight w:val="0"/>
          <w:marTop w:val="0"/>
          <w:marBottom w:val="0"/>
          <w:divBdr>
            <w:top w:val="none" w:sz="0" w:space="0" w:color="auto"/>
            <w:left w:val="none" w:sz="0" w:space="0" w:color="auto"/>
            <w:bottom w:val="none" w:sz="0" w:space="0" w:color="auto"/>
            <w:right w:val="none" w:sz="0" w:space="0" w:color="auto"/>
          </w:divBdr>
        </w:div>
        <w:div w:id="1395663369">
          <w:marLeft w:val="0"/>
          <w:marRight w:val="0"/>
          <w:marTop w:val="0"/>
          <w:marBottom w:val="0"/>
          <w:divBdr>
            <w:top w:val="none" w:sz="0" w:space="0" w:color="auto"/>
            <w:left w:val="none" w:sz="0" w:space="0" w:color="auto"/>
            <w:bottom w:val="none" w:sz="0" w:space="0" w:color="auto"/>
            <w:right w:val="none" w:sz="0" w:space="0" w:color="auto"/>
          </w:divBdr>
        </w:div>
        <w:div w:id="1047215319">
          <w:marLeft w:val="0"/>
          <w:marRight w:val="0"/>
          <w:marTop w:val="0"/>
          <w:marBottom w:val="0"/>
          <w:divBdr>
            <w:top w:val="none" w:sz="0" w:space="0" w:color="auto"/>
            <w:left w:val="none" w:sz="0" w:space="0" w:color="auto"/>
            <w:bottom w:val="none" w:sz="0" w:space="0" w:color="auto"/>
            <w:right w:val="none" w:sz="0" w:space="0" w:color="auto"/>
          </w:divBdr>
        </w:div>
        <w:div w:id="225840638">
          <w:marLeft w:val="0"/>
          <w:marRight w:val="0"/>
          <w:marTop w:val="0"/>
          <w:marBottom w:val="0"/>
          <w:divBdr>
            <w:top w:val="none" w:sz="0" w:space="0" w:color="auto"/>
            <w:left w:val="none" w:sz="0" w:space="0" w:color="auto"/>
            <w:bottom w:val="none" w:sz="0" w:space="0" w:color="auto"/>
            <w:right w:val="none" w:sz="0" w:space="0" w:color="auto"/>
          </w:divBdr>
        </w:div>
        <w:div w:id="1601643419">
          <w:marLeft w:val="0"/>
          <w:marRight w:val="0"/>
          <w:marTop w:val="0"/>
          <w:marBottom w:val="0"/>
          <w:divBdr>
            <w:top w:val="none" w:sz="0" w:space="0" w:color="auto"/>
            <w:left w:val="none" w:sz="0" w:space="0" w:color="auto"/>
            <w:bottom w:val="none" w:sz="0" w:space="0" w:color="auto"/>
            <w:right w:val="none" w:sz="0" w:space="0" w:color="auto"/>
          </w:divBdr>
        </w:div>
        <w:div w:id="1921602618">
          <w:marLeft w:val="0"/>
          <w:marRight w:val="0"/>
          <w:marTop w:val="0"/>
          <w:marBottom w:val="0"/>
          <w:divBdr>
            <w:top w:val="none" w:sz="0" w:space="0" w:color="auto"/>
            <w:left w:val="none" w:sz="0" w:space="0" w:color="auto"/>
            <w:bottom w:val="none" w:sz="0" w:space="0" w:color="auto"/>
            <w:right w:val="none" w:sz="0" w:space="0" w:color="auto"/>
          </w:divBdr>
        </w:div>
        <w:div w:id="1637108038">
          <w:marLeft w:val="0"/>
          <w:marRight w:val="0"/>
          <w:marTop w:val="0"/>
          <w:marBottom w:val="0"/>
          <w:divBdr>
            <w:top w:val="none" w:sz="0" w:space="0" w:color="auto"/>
            <w:left w:val="none" w:sz="0" w:space="0" w:color="auto"/>
            <w:bottom w:val="none" w:sz="0" w:space="0" w:color="auto"/>
            <w:right w:val="none" w:sz="0" w:space="0" w:color="auto"/>
          </w:divBdr>
        </w:div>
        <w:div w:id="562063084">
          <w:marLeft w:val="0"/>
          <w:marRight w:val="0"/>
          <w:marTop w:val="0"/>
          <w:marBottom w:val="0"/>
          <w:divBdr>
            <w:top w:val="none" w:sz="0" w:space="0" w:color="auto"/>
            <w:left w:val="none" w:sz="0" w:space="0" w:color="auto"/>
            <w:bottom w:val="none" w:sz="0" w:space="0" w:color="auto"/>
            <w:right w:val="none" w:sz="0" w:space="0" w:color="auto"/>
          </w:divBdr>
        </w:div>
        <w:div w:id="21983666">
          <w:marLeft w:val="0"/>
          <w:marRight w:val="0"/>
          <w:marTop w:val="0"/>
          <w:marBottom w:val="0"/>
          <w:divBdr>
            <w:top w:val="none" w:sz="0" w:space="0" w:color="auto"/>
            <w:left w:val="none" w:sz="0" w:space="0" w:color="auto"/>
            <w:bottom w:val="none" w:sz="0" w:space="0" w:color="auto"/>
            <w:right w:val="none" w:sz="0" w:space="0" w:color="auto"/>
          </w:divBdr>
        </w:div>
        <w:div w:id="1669673705">
          <w:marLeft w:val="0"/>
          <w:marRight w:val="0"/>
          <w:marTop w:val="0"/>
          <w:marBottom w:val="0"/>
          <w:divBdr>
            <w:top w:val="none" w:sz="0" w:space="0" w:color="auto"/>
            <w:left w:val="none" w:sz="0" w:space="0" w:color="auto"/>
            <w:bottom w:val="none" w:sz="0" w:space="0" w:color="auto"/>
            <w:right w:val="none" w:sz="0" w:space="0" w:color="auto"/>
          </w:divBdr>
        </w:div>
        <w:div w:id="872234121">
          <w:marLeft w:val="0"/>
          <w:marRight w:val="0"/>
          <w:marTop w:val="0"/>
          <w:marBottom w:val="0"/>
          <w:divBdr>
            <w:top w:val="none" w:sz="0" w:space="0" w:color="auto"/>
            <w:left w:val="none" w:sz="0" w:space="0" w:color="auto"/>
            <w:bottom w:val="none" w:sz="0" w:space="0" w:color="auto"/>
            <w:right w:val="none" w:sz="0" w:space="0" w:color="auto"/>
          </w:divBdr>
        </w:div>
        <w:div w:id="1655572437">
          <w:marLeft w:val="0"/>
          <w:marRight w:val="0"/>
          <w:marTop w:val="0"/>
          <w:marBottom w:val="0"/>
          <w:divBdr>
            <w:top w:val="none" w:sz="0" w:space="0" w:color="auto"/>
            <w:left w:val="none" w:sz="0" w:space="0" w:color="auto"/>
            <w:bottom w:val="none" w:sz="0" w:space="0" w:color="auto"/>
            <w:right w:val="none" w:sz="0" w:space="0" w:color="auto"/>
          </w:divBdr>
        </w:div>
        <w:div w:id="306056069">
          <w:marLeft w:val="0"/>
          <w:marRight w:val="0"/>
          <w:marTop w:val="0"/>
          <w:marBottom w:val="0"/>
          <w:divBdr>
            <w:top w:val="none" w:sz="0" w:space="0" w:color="auto"/>
            <w:left w:val="none" w:sz="0" w:space="0" w:color="auto"/>
            <w:bottom w:val="none" w:sz="0" w:space="0" w:color="auto"/>
            <w:right w:val="none" w:sz="0" w:space="0" w:color="auto"/>
          </w:divBdr>
        </w:div>
        <w:div w:id="123353913">
          <w:marLeft w:val="0"/>
          <w:marRight w:val="0"/>
          <w:marTop w:val="0"/>
          <w:marBottom w:val="0"/>
          <w:divBdr>
            <w:top w:val="none" w:sz="0" w:space="0" w:color="auto"/>
            <w:left w:val="none" w:sz="0" w:space="0" w:color="auto"/>
            <w:bottom w:val="none" w:sz="0" w:space="0" w:color="auto"/>
            <w:right w:val="none" w:sz="0" w:space="0" w:color="auto"/>
          </w:divBdr>
        </w:div>
        <w:div w:id="120077584">
          <w:marLeft w:val="0"/>
          <w:marRight w:val="0"/>
          <w:marTop w:val="0"/>
          <w:marBottom w:val="0"/>
          <w:divBdr>
            <w:top w:val="none" w:sz="0" w:space="0" w:color="auto"/>
            <w:left w:val="none" w:sz="0" w:space="0" w:color="auto"/>
            <w:bottom w:val="none" w:sz="0" w:space="0" w:color="auto"/>
            <w:right w:val="none" w:sz="0" w:space="0" w:color="auto"/>
          </w:divBdr>
        </w:div>
        <w:div w:id="414133299">
          <w:marLeft w:val="0"/>
          <w:marRight w:val="0"/>
          <w:marTop w:val="0"/>
          <w:marBottom w:val="0"/>
          <w:divBdr>
            <w:top w:val="none" w:sz="0" w:space="0" w:color="auto"/>
            <w:left w:val="none" w:sz="0" w:space="0" w:color="auto"/>
            <w:bottom w:val="none" w:sz="0" w:space="0" w:color="auto"/>
            <w:right w:val="none" w:sz="0" w:space="0" w:color="auto"/>
          </w:divBdr>
        </w:div>
        <w:div w:id="996113495">
          <w:marLeft w:val="0"/>
          <w:marRight w:val="0"/>
          <w:marTop w:val="0"/>
          <w:marBottom w:val="0"/>
          <w:divBdr>
            <w:top w:val="none" w:sz="0" w:space="0" w:color="auto"/>
            <w:left w:val="none" w:sz="0" w:space="0" w:color="auto"/>
            <w:bottom w:val="none" w:sz="0" w:space="0" w:color="auto"/>
            <w:right w:val="none" w:sz="0" w:space="0" w:color="auto"/>
          </w:divBdr>
        </w:div>
        <w:div w:id="1006830427">
          <w:marLeft w:val="0"/>
          <w:marRight w:val="0"/>
          <w:marTop w:val="0"/>
          <w:marBottom w:val="0"/>
          <w:divBdr>
            <w:top w:val="none" w:sz="0" w:space="0" w:color="auto"/>
            <w:left w:val="none" w:sz="0" w:space="0" w:color="auto"/>
            <w:bottom w:val="none" w:sz="0" w:space="0" w:color="auto"/>
            <w:right w:val="none" w:sz="0" w:space="0" w:color="auto"/>
          </w:divBdr>
        </w:div>
        <w:div w:id="1212419878">
          <w:marLeft w:val="0"/>
          <w:marRight w:val="0"/>
          <w:marTop w:val="0"/>
          <w:marBottom w:val="0"/>
          <w:divBdr>
            <w:top w:val="none" w:sz="0" w:space="0" w:color="auto"/>
            <w:left w:val="none" w:sz="0" w:space="0" w:color="auto"/>
            <w:bottom w:val="none" w:sz="0" w:space="0" w:color="auto"/>
            <w:right w:val="none" w:sz="0" w:space="0" w:color="auto"/>
          </w:divBdr>
        </w:div>
        <w:div w:id="799692111">
          <w:marLeft w:val="0"/>
          <w:marRight w:val="0"/>
          <w:marTop w:val="0"/>
          <w:marBottom w:val="0"/>
          <w:divBdr>
            <w:top w:val="none" w:sz="0" w:space="0" w:color="auto"/>
            <w:left w:val="none" w:sz="0" w:space="0" w:color="auto"/>
            <w:bottom w:val="none" w:sz="0" w:space="0" w:color="auto"/>
            <w:right w:val="none" w:sz="0" w:space="0" w:color="auto"/>
          </w:divBdr>
        </w:div>
        <w:div w:id="1189679244">
          <w:marLeft w:val="0"/>
          <w:marRight w:val="0"/>
          <w:marTop w:val="0"/>
          <w:marBottom w:val="0"/>
          <w:divBdr>
            <w:top w:val="none" w:sz="0" w:space="0" w:color="auto"/>
            <w:left w:val="none" w:sz="0" w:space="0" w:color="auto"/>
            <w:bottom w:val="none" w:sz="0" w:space="0" w:color="auto"/>
            <w:right w:val="none" w:sz="0" w:space="0" w:color="auto"/>
          </w:divBdr>
        </w:div>
        <w:div w:id="1343972014">
          <w:marLeft w:val="0"/>
          <w:marRight w:val="0"/>
          <w:marTop w:val="0"/>
          <w:marBottom w:val="0"/>
          <w:divBdr>
            <w:top w:val="none" w:sz="0" w:space="0" w:color="auto"/>
            <w:left w:val="none" w:sz="0" w:space="0" w:color="auto"/>
            <w:bottom w:val="none" w:sz="0" w:space="0" w:color="auto"/>
            <w:right w:val="none" w:sz="0" w:space="0" w:color="auto"/>
          </w:divBdr>
        </w:div>
        <w:div w:id="1548370983">
          <w:marLeft w:val="0"/>
          <w:marRight w:val="0"/>
          <w:marTop w:val="0"/>
          <w:marBottom w:val="0"/>
          <w:divBdr>
            <w:top w:val="none" w:sz="0" w:space="0" w:color="auto"/>
            <w:left w:val="none" w:sz="0" w:space="0" w:color="auto"/>
            <w:bottom w:val="none" w:sz="0" w:space="0" w:color="auto"/>
            <w:right w:val="none" w:sz="0" w:space="0" w:color="auto"/>
          </w:divBdr>
        </w:div>
        <w:div w:id="555243299">
          <w:marLeft w:val="0"/>
          <w:marRight w:val="0"/>
          <w:marTop w:val="0"/>
          <w:marBottom w:val="0"/>
          <w:divBdr>
            <w:top w:val="none" w:sz="0" w:space="0" w:color="auto"/>
            <w:left w:val="none" w:sz="0" w:space="0" w:color="auto"/>
            <w:bottom w:val="none" w:sz="0" w:space="0" w:color="auto"/>
            <w:right w:val="none" w:sz="0" w:space="0" w:color="auto"/>
          </w:divBdr>
        </w:div>
        <w:div w:id="2037658234">
          <w:marLeft w:val="0"/>
          <w:marRight w:val="0"/>
          <w:marTop w:val="0"/>
          <w:marBottom w:val="0"/>
          <w:divBdr>
            <w:top w:val="none" w:sz="0" w:space="0" w:color="auto"/>
            <w:left w:val="none" w:sz="0" w:space="0" w:color="auto"/>
            <w:bottom w:val="none" w:sz="0" w:space="0" w:color="auto"/>
            <w:right w:val="none" w:sz="0" w:space="0" w:color="auto"/>
          </w:divBdr>
        </w:div>
        <w:div w:id="321661254">
          <w:marLeft w:val="0"/>
          <w:marRight w:val="0"/>
          <w:marTop w:val="0"/>
          <w:marBottom w:val="0"/>
          <w:divBdr>
            <w:top w:val="none" w:sz="0" w:space="0" w:color="auto"/>
            <w:left w:val="none" w:sz="0" w:space="0" w:color="auto"/>
            <w:bottom w:val="none" w:sz="0" w:space="0" w:color="auto"/>
            <w:right w:val="none" w:sz="0" w:space="0" w:color="auto"/>
          </w:divBdr>
        </w:div>
        <w:div w:id="5520188">
          <w:marLeft w:val="0"/>
          <w:marRight w:val="0"/>
          <w:marTop w:val="0"/>
          <w:marBottom w:val="0"/>
          <w:divBdr>
            <w:top w:val="none" w:sz="0" w:space="0" w:color="auto"/>
            <w:left w:val="none" w:sz="0" w:space="0" w:color="auto"/>
            <w:bottom w:val="none" w:sz="0" w:space="0" w:color="auto"/>
            <w:right w:val="none" w:sz="0" w:space="0" w:color="auto"/>
          </w:divBdr>
        </w:div>
        <w:div w:id="84885411">
          <w:marLeft w:val="0"/>
          <w:marRight w:val="0"/>
          <w:marTop w:val="0"/>
          <w:marBottom w:val="0"/>
          <w:divBdr>
            <w:top w:val="none" w:sz="0" w:space="0" w:color="auto"/>
            <w:left w:val="none" w:sz="0" w:space="0" w:color="auto"/>
            <w:bottom w:val="none" w:sz="0" w:space="0" w:color="auto"/>
            <w:right w:val="none" w:sz="0" w:space="0" w:color="auto"/>
          </w:divBdr>
        </w:div>
        <w:div w:id="1718317858">
          <w:marLeft w:val="0"/>
          <w:marRight w:val="0"/>
          <w:marTop w:val="0"/>
          <w:marBottom w:val="0"/>
          <w:divBdr>
            <w:top w:val="none" w:sz="0" w:space="0" w:color="auto"/>
            <w:left w:val="none" w:sz="0" w:space="0" w:color="auto"/>
            <w:bottom w:val="none" w:sz="0" w:space="0" w:color="auto"/>
            <w:right w:val="none" w:sz="0" w:space="0" w:color="auto"/>
          </w:divBdr>
        </w:div>
        <w:div w:id="2143038666">
          <w:marLeft w:val="0"/>
          <w:marRight w:val="0"/>
          <w:marTop w:val="0"/>
          <w:marBottom w:val="0"/>
          <w:divBdr>
            <w:top w:val="none" w:sz="0" w:space="0" w:color="auto"/>
            <w:left w:val="none" w:sz="0" w:space="0" w:color="auto"/>
            <w:bottom w:val="none" w:sz="0" w:space="0" w:color="auto"/>
            <w:right w:val="none" w:sz="0" w:space="0" w:color="auto"/>
          </w:divBdr>
        </w:div>
        <w:div w:id="1480148963">
          <w:marLeft w:val="0"/>
          <w:marRight w:val="0"/>
          <w:marTop w:val="0"/>
          <w:marBottom w:val="0"/>
          <w:divBdr>
            <w:top w:val="none" w:sz="0" w:space="0" w:color="auto"/>
            <w:left w:val="none" w:sz="0" w:space="0" w:color="auto"/>
            <w:bottom w:val="none" w:sz="0" w:space="0" w:color="auto"/>
            <w:right w:val="none" w:sz="0" w:space="0" w:color="auto"/>
          </w:divBdr>
        </w:div>
        <w:div w:id="1523398847">
          <w:marLeft w:val="0"/>
          <w:marRight w:val="0"/>
          <w:marTop w:val="0"/>
          <w:marBottom w:val="0"/>
          <w:divBdr>
            <w:top w:val="none" w:sz="0" w:space="0" w:color="auto"/>
            <w:left w:val="none" w:sz="0" w:space="0" w:color="auto"/>
            <w:bottom w:val="none" w:sz="0" w:space="0" w:color="auto"/>
            <w:right w:val="none" w:sz="0" w:space="0" w:color="auto"/>
          </w:divBdr>
        </w:div>
        <w:div w:id="301271529">
          <w:marLeft w:val="0"/>
          <w:marRight w:val="0"/>
          <w:marTop w:val="0"/>
          <w:marBottom w:val="0"/>
          <w:divBdr>
            <w:top w:val="none" w:sz="0" w:space="0" w:color="auto"/>
            <w:left w:val="none" w:sz="0" w:space="0" w:color="auto"/>
            <w:bottom w:val="none" w:sz="0" w:space="0" w:color="auto"/>
            <w:right w:val="none" w:sz="0" w:space="0" w:color="auto"/>
          </w:divBdr>
        </w:div>
        <w:div w:id="720251166">
          <w:marLeft w:val="0"/>
          <w:marRight w:val="0"/>
          <w:marTop w:val="0"/>
          <w:marBottom w:val="0"/>
          <w:divBdr>
            <w:top w:val="none" w:sz="0" w:space="0" w:color="auto"/>
            <w:left w:val="none" w:sz="0" w:space="0" w:color="auto"/>
            <w:bottom w:val="none" w:sz="0" w:space="0" w:color="auto"/>
            <w:right w:val="none" w:sz="0" w:space="0" w:color="auto"/>
          </w:divBdr>
        </w:div>
        <w:div w:id="1740397162">
          <w:marLeft w:val="0"/>
          <w:marRight w:val="0"/>
          <w:marTop w:val="0"/>
          <w:marBottom w:val="0"/>
          <w:divBdr>
            <w:top w:val="none" w:sz="0" w:space="0" w:color="auto"/>
            <w:left w:val="none" w:sz="0" w:space="0" w:color="auto"/>
            <w:bottom w:val="none" w:sz="0" w:space="0" w:color="auto"/>
            <w:right w:val="none" w:sz="0" w:space="0" w:color="auto"/>
          </w:divBdr>
        </w:div>
        <w:div w:id="1216427984">
          <w:marLeft w:val="0"/>
          <w:marRight w:val="0"/>
          <w:marTop w:val="0"/>
          <w:marBottom w:val="0"/>
          <w:divBdr>
            <w:top w:val="none" w:sz="0" w:space="0" w:color="auto"/>
            <w:left w:val="none" w:sz="0" w:space="0" w:color="auto"/>
            <w:bottom w:val="none" w:sz="0" w:space="0" w:color="auto"/>
            <w:right w:val="none" w:sz="0" w:space="0" w:color="auto"/>
          </w:divBdr>
        </w:div>
        <w:div w:id="1082527429">
          <w:marLeft w:val="0"/>
          <w:marRight w:val="0"/>
          <w:marTop w:val="0"/>
          <w:marBottom w:val="0"/>
          <w:divBdr>
            <w:top w:val="none" w:sz="0" w:space="0" w:color="auto"/>
            <w:left w:val="none" w:sz="0" w:space="0" w:color="auto"/>
            <w:bottom w:val="none" w:sz="0" w:space="0" w:color="auto"/>
            <w:right w:val="none" w:sz="0" w:space="0" w:color="auto"/>
          </w:divBdr>
        </w:div>
        <w:div w:id="606816588">
          <w:marLeft w:val="0"/>
          <w:marRight w:val="0"/>
          <w:marTop w:val="0"/>
          <w:marBottom w:val="0"/>
          <w:divBdr>
            <w:top w:val="none" w:sz="0" w:space="0" w:color="auto"/>
            <w:left w:val="none" w:sz="0" w:space="0" w:color="auto"/>
            <w:bottom w:val="none" w:sz="0" w:space="0" w:color="auto"/>
            <w:right w:val="none" w:sz="0" w:space="0" w:color="auto"/>
          </w:divBdr>
        </w:div>
        <w:div w:id="165049846">
          <w:marLeft w:val="0"/>
          <w:marRight w:val="0"/>
          <w:marTop w:val="0"/>
          <w:marBottom w:val="0"/>
          <w:divBdr>
            <w:top w:val="none" w:sz="0" w:space="0" w:color="auto"/>
            <w:left w:val="none" w:sz="0" w:space="0" w:color="auto"/>
            <w:bottom w:val="none" w:sz="0" w:space="0" w:color="auto"/>
            <w:right w:val="none" w:sz="0" w:space="0" w:color="auto"/>
          </w:divBdr>
        </w:div>
        <w:div w:id="453788511">
          <w:marLeft w:val="0"/>
          <w:marRight w:val="0"/>
          <w:marTop w:val="0"/>
          <w:marBottom w:val="0"/>
          <w:divBdr>
            <w:top w:val="none" w:sz="0" w:space="0" w:color="auto"/>
            <w:left w:val="none" w:sz="0" w:space="0" w:color="auto"/>
            <w:bottom w:val="none" w:sz="0" w:space="0" w:color="auto"/>
            <w:right w:val="none" w:sz="0" w:space="0" w:color="auto"/>
          </w:divBdr>
        </w:div>
        <w:div w:id="740248196">
          <w:marLeft w:val="0"/>
          <w:marRight w:val="0"/>
          <w:marTop w:val="0"/>
          <w:marBottom w:val="0"/>
          <w:divBdr>
            <w:top w:val="none" w:sz="0" w:space="0" w:color="auto"/>
            <w:left w:val="none" w:sz="0" w:space="0" w:color="auto"/>
            <w:bottom w:val="none" w:sz="0" w:space="0" w:color="auto"/>
            <w:right w:val="none" w:sz="0" w:space="0" w:color="auto"/>
          </w:divBdr>
        </w:div>
        <w:div w:id="1058481789">
          <w:marLeft w:val="0"/>
          <w:marRight w:val="0"/>
          <w:marTop w:val="0"/>
          <w:marBottom w:val="0"/>
          <w:divBdr>
            <w:top w:val="none" w:sz="0" w:space="0" w:color="auto"/>
            <w:left w:val="none" w:sz="0" w:space="0" w:color="auto"/>
            <w:bottom w:val="none" w:sz="0" w:space="0" w:color="auto"/>
            <w:right w:val="none" w:sz="0" w:space="0" w:color="auto"/>
          </w:divBdr>
        </w:div>
        <w:div w:id="747847367">
          <w:marLeft w:val="0"/>
          <w:marRight w:val="0"/>
          <w:marTop w:val="0"/>
          <w:marBottom w:val="0"/>
          <w:divBdr>
            <w:top w:val="none" w:sz="0" w:space="0" w:color="auto"/>
            <w:left w:val="none" w:sz="0" w:space="0" w:color="auto"/>
            <w:bottom w:val="none" w:sz="0" w:space="0" w:color="auto"/>
            <w:right w:val="none" w:sz="0" w:space="0" w:color="auto"/>
          </w:divBdr>
        </w:div>
        <w:div w:id="1865165329">
          <w:marLeft w:val="0"/>
          <w:marRight w:val="0"/>
          <w:marTop w:val="0"/>
          <w:marBottom w:val="0"/>
          <w:divBdr>
            <w:top w:val="none" w:sz="0" w:space="0" w:color="auto"/>
            <w:left w:val="none" w:sz="0" w:space="0" w:color="auto"/>
            <w:bottom w:val="none" w:sz="0" w:space="0" w:color="auto"/>
            <w:right w:val="none" w:sz="0" w:space="0" w:color="auto"/>
          </w:divBdr>
        </w:div>
        <w:div w:id="1591500616">
          <w:marLeft w:val="0"/>
          <w:marRight w:val="0"/>
          <w:marTop w:val="0"/>
          <w:marBottom w:val="0"/>
          <w:divBdr>
            <w:top w:val="none" w:sz="0" w:space="0" w:color="auto"/>
            <w:left w:val="none" w:sz="0" w:space="0" w:color="auto"/>
            <w:bottom w:val="none" w:sz="0" w:space="0" w:color="auto"/>
            <w:right w:val="none" w:sz="0" w:space="0" w:color="auto"/>
          </w:divBdr>
        </w:div>
        <w:div w:id="39013863">
          <w:marLeft w:val="0"/>
          <w:marRight w:val="0"/>
          <w:marTop w:val="0"/>
          <w:marBottom w:val="0"/>
          <w:divBdr>
            <w:top w:val="none" w:sz="0" w:space="0" w:color="auto"/>
            <w:left w:val="none" w:sz="0" w:space="0" w:color="auto"/>
            <w:bottom w:val="none" w:sz="0" w:space="0" w:color="auto"/>
            <w:right w:val="none" w:sz="0" w:space="0" w:color="auto"/>
          </w:divBdr>
        </w:div>
        <w:div w:id="816922993">
          <w:marLeft w:val="0"/>
          <w:marRight w:val="0"/>
          <w:marTop w:val="0"/>
          <w:marBottom w:val="0"/>
          <w:divBdr>
            <w:top w:val="none" w:sz="0" w:space="0" w:color="auto"/>
            <w:left w:val="none" w:sz="0" w:space="0" w:color="auto"/>
            <w:bottom w:val="none" w:sz="0" w:space="0" w:color="auto"/>
            <w:right w:val="none" w:sz="0" w:space="0" w:color="auto"/>
          </w:divBdr>
        </w:div>
        <w:div w:id="938874117">
          <w:marLeft w:val="0"/>
          <w:marRight w:val="0"/>
          <w:marTop w:val="0"/>
          <w:marBottom w:val="0"/>
          <w:divBdr>
            <w:top w:val="none" w:sz="0" w:space="0" w:color="auto"/>
            <w:left w:val="none" w:sz="0" w:space="0" w:color="auto"/>
            <w:bottom w:val="none" w:sz="0" w:space="0" w:color="auto"/>
            <w:right w:val="none" w:sz="0" w:space="0" w:color="auto"/>
          </w:divBdr>
        </w:div>
        <w:div w:id="2129742308">
          <w:marLeft w:val="0"/>
          <w:marRight w:val="0"/>
          <w:marTop w:val="0"/>
          <w:marBottom w:val="0"/>
          <w:divBdr>
            <w:top w:val="none" w:sz="0" w:space="0" w:color="auto"/>
            <w:left w:val="none" w:sz="0" w:space="0" w:color="auto"/>
            <w:bottom w:val="none" w:sz="0" w:space="0" w:color="auto"/>
            <w:right w:val="none" w:sz="0" w:space="0" w:color="auto"/>
          </w:divBdr>
        </w:div>
        <w:div w:id="1251234514">
          <w:marLeft w:val="0"/>
          <w:marRight w:val="0"/>
          <w:marTop w:val="0"/>
          <w:marBottom w:val="0"/>
          <w:divBdr>
            <w:top w:val="none" w:sz="0" w:space="0" w:color="auto"/>
            <w:left w:val="none" w:sz="0" w:space="0" w:color="auto"/>
            <w:bottom w:val="none" w:sz="0" w:space="0" w:color="auto"/>
            <w:right w:val="none" w:sz="0" w:space="0" w:color="auto"/>
          </w:divBdr>
        </w:div>
        <w:div w:id="1864975254">
          <w:marLeft w:val="0"/>
          <w:marRight w:val="0"/>
          <w:marTop w:val="0"/>
          <w:marBottom w:val="0"/>
          <w:divBdr>
            <w:top w:val="none" w:sz="0" w:space="0" w:color="auto"/>
            <w:left w:val="none" w:sz="0" w:space="0" w:color="auto"/>
            <w:bottom w:val="none" w:sz="0" w:space="0" w:color="auto"/>
            <w:right w:val="none" w:sz="0" w:space="0" w:color="auto"/>
          </w:divBdr>
        </w:div>
        <w:div w:id="1778409607">
          <w:marLeft w:val="0"/>
          <w:marRight w:val="0"/>
          <w:marTop w:val="0"/>
          <w:marBottom w:val="0"/>
          <w:divBdr>
            <w:top w:val="none" w:sz="0" w:space="0" w:color="auto"/>
            <w:left w:val="none" w:sz="0" w:space="0" w:color="auto"/>
            <w:bottom w:val="none" w:sz="0" w:space="0" w:color="auto"/>
            <w:right w:val="none" w:sz="0" w:space="0" w:color="auto"/>
          </w:divBdr>
        </w:div>
        <w:div w:id="1036199209">
          <w:marLeft w:val="0"/>
          <w:marRight w:val="0"/>
          <w:marTop w:val="0"/>
          <w:marBottom w:val="0"/>
          <w:divBdr>
            <w:top w:val="none" w:sz="0" w:space="0" w:color="auto"/>
            <w:left w:val="none" w:sz="0" w:space="0" w:color="auto"/>
            <w:bottom w:val="none" w:sz="0" w:space="0" w:color="auto"/>
            <w:right w:val="none" w:sz="0" w:space="0" w:color="auto"/>
          </w:divBdr>
        </w:div>
      </w:divsChild>
    </w:div>
    <w:div w:id="848568019">
      <w:bodyDiv w:val="1"/>
      <w:marLeft w:val="0"/>
      <w:marRight w:val="0"/>
      <w:marTop w:val="0"/>
      <w:marBottom w:val="0"/>
      <w:divBdr>
        <w:top w:val="none" w:sz="0" w:space="0" w:color="auto"/>
        <w:left w:val="none" w:sz="0" w:space="0" w:color="auto"/>
        <w:bottom w:val="none" w:sz="0" w:space="0" w:color="auto"/>
        <w:right w:val="none" w:sz="0" w:space="0" w:color="auto"/>
      </w:divBdr>
    </w:div>
    <w:div w:id="932475211">
      <w:bodyDiv w:val="1"/>
      <w:marLeft w:val="0"/>
      <w:marRight w:val="0"/>
      <w:marTop w:val="0"/>
      <w:marBottom w:val="0"/>
      <w:divBdr>
        <w:top w:val="none" w:sz="0" w:space="0" w:color="auto"/>
        <w:left w:val="none" w:sz="0" w:space="0" w:color="auto"/>
        <w:bottom w:val="none" w:sz="0" w:space="0" w:color="auto"/>
        <w:right w:val="none" w:sz="0" w:space="0" w:color="auto"/>
      </w:divBdr>
      <w:divsChild>
        <w:div w:id="1789935493">
          <w:marLeft w:val="0"/>
          <w:marRight w:val="0"/>
          <w:marTop w:val="0"/>
          <w:marBottom w:val="0"/>
          <w:divBdr>
            <w:top w:val="none" w:sz="0" w:space="0" w:color="auto"/>
            <w:left w:val="none" w:sz="0" w:space="0" w:color="auto"/>
            <w:bottom w:val="none" w:sz="0" w:space="0" w:color="auto"/>
            <w:right w:val="none" w:sz="0" w:space="0" w:color="auto"/>
          </w:divBdr>
        </w:div>
        <w:div w:id="1769539343">
          <w:marLeft w:val="0"/>
          <w:marRight w:val="0"/>
          <w:marTop w:val="0"/>
          <w:marBottom w:val="0"/>
          <w:divBdr>
            <w:top w:val="none" w:sz="0" w:space="0" w:color="auto"/>
            <w:left w:val="none" w:sz="0" w:space="0" w:color="auto"/>
            <w:bottom w:val="none" w:sz="0" w:space="0" w:color="auto"/>
            <w:right w:val="none" w:sz="0" w:space="0" w:color="auto"/>
          </w:divBdr>
        </w:div>
        <w:div w:id="1322193111">
          <w:marLeft w:val="0"/>
          <w:marRight w:val="0"/>
          <w:marTop w:val="0"/>
          <w:marBottom w:val="0"/>
          <w:divBdr>
            <w:top w:val="none" w:sz="0" w:space="0" w:color="auto"/>
            <w:left w:val="none" w:sz="0" w:space="0" w:color="auto"/>
            <w:bottom w:val="none" w:sz="0" w:space="0" w:color="auto"/>
            <w:right w:val="none" w:sz="0" w:space="0" w:color="auto"/>
          </w:divBdr>
        </w:div>
        <w:div w:id="572663714">
          <w:marLeft w:val="0"/>
          <w:marRight w:val="0"/>
          <w:marTop w:val="0"/>
          <w:marBottom w:val="0"/>
          <w:divBdr>
            <w:top w:val="none" w:sz="0" w:space="0" w:color="auto"/>
            <w:left w:val="none" w:sz="0" w:space="0" w:color="auto"/>
            <w:bottom w:val="none" w:sz="0" w:space="0" w:color="auto"/>
            <w:right w:val="none" w:sz="0" w:space="0" w:color="auto"/>
          </w:divBdr>
        </w:div>
        <w:div w:id="2134445466">
          <w:marLeft w:val="0"/>
          <w:marRight w:val="0"/>
          <w:marTop w:val="0"/>
          <w:marBottom w:val="0"/>
          <w:divBdr>
            <w:top w:val="none" w:sz="0" w:space="0" w:color="auto"/>
            <w:left w:val="none" w:sz="0" w:space="0" w:color="auto"/>
            <w:bottom w:val="none" w:sz="0" w:space="0" w:color="auto"/>
            <w:right w:val="none" w:sz="0" w:space="0" w:color="auto"/>
          </w:divBdr>
        </w:div>
        <w:div w:id="1552383493">
          <w:marLeft w:val="0"/>
          <w:marRight w:val="0"/>
          <w:marTop w:val="0"/>
          <w:marBottom w:val="0"/>
          <w:divBdr>
            <w:top w:val="none" w:sz="0" w:space="0" w:color="auto"/>
            <w:left w:val="none" w:sz="0" w:space="0" w:color="auto"/>
            <w:bottom w:val="none" w:sz="0" w:space="0" w:color="auto"/>
            <w:right w:val="none" w:sz="0" w:space="0" w:color="auto"/>
          </w:divBdr>
        </w:div>
        <w:div w:id="1155679504">
          <w:marLeft w:val="0"/>
          <w:marRight w:val="0"/>
          <w:marTop w:val="0"/>
          <w:marBottom w:val="0"/>
          <w:divBdr>
            <w:top w:val="none" w:sz="0" w:space="0" w:color="auto"/>
            <w:left w:val="none" w:sz="0" w:space="0" w:color="auto"/>
            <w:bottom w:val="none" w:sz="0" w:space="0" w:color="auto"/>
            <w:right w:val="none" w:sz="0" w:space="0" w:color="auto"/>
          </w:divBdr>
        </w:div>
        <w:div w:id="370881143">
          <w:marLeft w:val="0"/>
          <w:marRight w:val="0"/>
          <w:marTop w:val="0"/>
          <w:marBottom w:val="0"/>
          <w:divBdr>
            <w:top w:val="none" w:sz="0" w:space="0" w:color="auto"/>
            <w:left w:val="none" w:sz="0" w:space="0" w:color="auto"/>
            <w:bottom w:val="none" w:sz="0" w:space="0" w:color="auto"/>
            <w:right w:val="none" w:sz="0" w:space="0" w:color="auto"/>
          </w:divBdr>
        </w:div>
        <w:div w:id="405419017">
          <w:marLeft w:val="0"/>
          <w:marRight w:val="0"/>
          <w:marTop w:val="0"/>
          <w:marBottom w:val="0"/>
          <w:divBdr>
            <w:top w:val="none" w:sz="0" w:space="0" w:color="auto"/>
            <w:left w:val="none" w:sz="0" w:space="0" w:color="auto"/>
            <w:bottom w:val="none" w:sz="0" w:space="0" w:color="auto"/>
            <w:right w:val="none" w:sz="0" w:space="0" w:color="auto"/>
          </w:divBdr>
        </w:div>
        <w:div w:id="1642465042">
          <w:marLeft w:val="0"/>
          <w:marRight w:val="0"/>
          <w:marTop w:val="0"/>
          <w:marBottom w:val="0"/>
          <w:divBdr>
            <w:top w:val="none" w:sz="0" w:space="0" w:color="auto"/>
            <w:left w:val="none" w:sz="0" w:space="0" w:color="auto"/>
            <w:bottom w:val="none" w:sz="0" w:space="0" w:color="auto"/>
            <w:right w:val="none" w:sz="0" w:space="0" w:color="auto"/>
          </w:divBdr>
        </w:div>
        <w:div w:id="1390960992">
          <w:marLeft w:val="0"/>
          <w:marRight w:val="0"/>
          <w:marTop w:val="0"/>
          <w:marBottom w:val="0"/>
          <w:divBdr>
            <w:top w:val="none" w:sz="0" w:space="0" w:color="auto"/>
            <w:left w:val="none" w:sz="0" w:space="0" w:color="auto"/>
            <w:bottom w:val="none" w:sz="0" w:space="0" w:color="auto"/>
            <w:right w:val="none" w:sz="0" w:space="0" w:color="auto"/>
          </w:divBdr>
        </w:div>
        <w:div w:id="1014041941">
          <w:marLeft w:val="0"/>
          <w:marRight w:val="0"/>
          <w:marTop w:val="0"/>
          <w:marBottom w:val="0"/>
          <w:divBdr>
            <w:top w:val="none" w:sz="0" w:space="0" w:color="auto"/>
            <w:left w:val="none" w:sz="0" w:space="0" w:color="auto"/>
            <w:bottom w:val="none" w:sz="0" w:space="0" w:color="auto"/>
            <w:right w:val="none" w:sz="0" w:space="0" w:color="auto"/>
          </w:divBdr>
        </w:div>
        <w:div w:id="166138948">
          <w:marLeft w:val="0"/>
          <w:marRight w:val="0"/>
          <w:marTop w:val="0"/>
          <w:marBottom w:val="0"/>
          <w:divBdr>
            <w:top w:val="none" w:sz="0" w:space="0" w:color="auto"/>
            <w:left w:val="none" w:sz="0" w:space="0" w:color="auto"/>
            <w:bottom w:val="none" w:sz="0" w:space="0" w:color="auto"/>
            <w:right w:val="none" w:sz="0" w:space="0" w:color="auto"/>
          </w:divBdr>
        </w:div>
        <w:div w:id="135799923">
          <w:marLeft w:val="0"/>
          <w:marRight w:val="0"/>
          <w:marTop w:val="0"/>
          <w:marBottom w:val="0"/>
          <w:divBdr>
            <w:top w:val="none" w:sz="0" w:space="0" w:color="auto"/>
            <w:left w:val="none" w:sz="0" w:space="0" w:color="auto"/>
            <w:bottom w:val="none" w:sz="0" w:space="0" w:color="auto"/>
            <w:right w:val="none" w:sz="0" w:space="0" w:color="auto"/>
          </w:divBdr>
        </w:div>
        <w:div w:id="1646928018">
          <w:marLeft w:val="0"/>
          <w:marRight w:val="0"/>
          <w:marTop w:val="0"/>
          <w:marBottom w:val="0"/>
          <w:divBdr>
            <w:top w:val="none" w:sz="0" w:space="0" w:color="auto"/>
            <w:left w:val="none" w:sz="0" w:space="0" w:color="auto"/>
            <w:bottom w:val="none" w:sz="0" w:space="0" w:color="auto"/>
            <w:right w:val="none" w:sz="0" w:space="0" w:color="auto"/>
          </w:divBdr>
        </w:div>
        <w:div w:id="499581320">
          <w:marLeft w:val="0"/>
          <w:marRight w:val="0"/>
          <w:marTop w:val="0"/>
          <w:marBottom w:val="0"/>
          <w:divBdr>
            <w:top w:val="none" w:sz="0" w:space="0" w:color="auto"/>
            <w:left w:val="none" w:sz="0" w:space="0" w:color="auto"/>
            <w:bottom w:val="none" w:sz="0" w:space="0" w:color="auto"/>
            <w:right w:val="none" w:sz="0" w:space="0" w:color="auto"/>
          </w:divBdr>
        </w:div>
        <w:div w:id="1407221282">
          <w:marLeft w:val="0"/>
          <w:marRight w:val="0"/>
          <w:marTop w:val="0"/>
          <w:marBottom w:val="0"/>
          <w:divBdr>
            <w:top w:val="none" w:sz="0" w:space="0" w:color="auto"/>
            <w:left w:val="none" w:sz="0" w:space="0" w:color="auto"/>
            <w:bottom w:val="none" w:sz="0" w:space="0" w:color="auto"/>
            <w:right w:val="none" w:sz="0" w:space="0" w:color="auto"/>
          </w:divBdr>
        </w:div>
        <w:div w:id="59057653">
          <w:marLeft w:val="0"/>
          <w:marRight w:val="0"/>
          <w:marTop w:val="0"/>
          <w:marBottom w:val="0"/>
          <w:divBdr>
            <w:top w:val="none" w:sz="0" w:space="0" w:color="auto"/>
            <w:left w:val="none" w:sz="0" w:space="0" w:color="auto"/>
            <w:bottom w:val="none" w:sz="0" w:space="0" w:color="auto"/>
            <w:right w:val="none" w:sz="0" w:space="0" w:color="auto"/>
          </w:divBdr>
        </w:div>
        <w:div w:id="985821902">
          <w:marLeft w:val="0"/>
          <w:marRight w:val="0"/>
          <w:marTop w:val="0"/>
          <w:marBottom w:val="0"/>
          <w:divBdr>
            <w:top w:val="none" w:sz="0" w:space="0" w:color="auto"/>
            <w:left w:val="none" w:sz="0" w:space="0" w:color="auto"/>
            <w:bottom w:val="none" w:sz="0" w:space="0" w:color="auto"/>
            <w:right w:val="none" w:sz="0" w:space="0" w:color="auto"/>
          </w:divBdr>
        </w:div>
        <w:div w:id="1801219853">
          <w:marLeft w:val="0"/>
          <w:marRight w:val="0"/>
          <w:marTop w:val="0"/>
          <w:marBottom w:val="0"/>
          <w:divBdr>
            <w:top w:val="none" w:sz="0" w:space="0" w:color="auto"/>
            <w:left w:val="none" w:sz="0" w:space="0" w:color="auto"/>
            <w:bottom w:val="none" w:sz="0" w:space="0" w:color="auto"/>
            <w:right w:val="none" w:sz="0" w:space="0" w:color="auto"/>
          </w:divBdr>
        </w:div>
        <w:div w:id="1912346403">
          <w:marLeft w:val="0"/>
          <w:marRight w:val="0"/>
          <w:marTop w:val="0"/>
          <w:marBottom w:val="0"/>
          <w:divBdr>
            <w:top w:val="none" w:sz="0" w:space="0" w:color="auto"/>
            <w:left w:val="none" w:sz="0" w:space="0" w:color="auto"/>
            <w:bottom w:val="none" w:sz="0" w:space="0" w:color="auto"/>
            <w:right w:val="none" w:sz="0" w:space="0" w:color="auto"/>
          </w:divBdr>
        </w:div>
        <w:div w:id="833036530">
          <w:marLeft w:val="0"/>
          <w:marRight w:val="0"/>
          <w:marTop w:val="0"/>
          <w:marBottom w:val="0"/>
          <w:divBdr>
            <w:top w:val="none" w:sz="0" w:space="0" w:color="auto"/>
            <w:left w:val="none" w:sz="0" w:space="0" w:color="auto"/>
            <w:bottom w:val="none" w:sz="0" w:space="0" w:color="auto"/>
            <w:right w:val="none" w:sz="0" w:space="0" w:color="auto"/>
          </w:divBdr>
        </w:div>
        <w:div w:id="2111658382">
          <w:marLeft w:val="0"/>
          <w:marRight w:val="0"/>
          <w:marTop w:val="0"/>
          <w:marBottom w:val="0"/>
          <w:divBdr>
            <w:top w:val="none" w:sz="0" w:space="0" w:color="auto"/>
            <w:left w:val="none" w:sz="0" w:space="0" w:color="auto"/>
            <w:bottom w:val="none" w:sz="0" w:space="0" w:color="auto"/>
            <w:right w:val="none" w:sz="0" w:space="0" w:color="auto"/>
          </w:divBdr>
        </w:div>
        <w:div w:id="1325432485">
          <w:marLeft w:val="0"/>
          <w:marRight w:val="0"/>
          <w:marTop w:val="0"/>
          <w:marBottom w:val="0"/>
          <w:divBdr>
            <w:top w:val="none" w:sz="0" w:space="0" w:color="auto"/>
            <w:left w:val="none" w:sz="0" w:space="0" w:color="auto"/>
            <w:bottom w:val="none" w:sz="0" w:space="0" w:color="auto"/>
            <w:right w:val="none" w:sz="0" w:space="0" w:color="auto"/>
          </w:divBdr>
        </w:div>
        <w:div w:id="934557765">
          <w:marLeft w:val="0"/>
          <w:marRight w:val="0"/>
          <w:marTop w:val="0"/>
          <w:marBottom w:val="0"/>
          <w:divBdr>
            <w:top w:val="none" w:sz="0" w:space="0" w:color="auto"/>
            <w:left w:val="none" w:sz="0" w:space="0" w:color="auto"/>
            <w:bottom w:val="none" w:sz="0" w:space="0" w:color="auto"/>
            <w:right w:val="none" w:sz="0" w:space="0" w:color="auto"/>
          </w:divBdr>
        </w:div>
        <w:div w:id="1218129995">
          <w:marLeft w:val="0"/>
          <w:marRight w:val="0"/>
          <w:marTop w:val="0"/>
          <w:marBottom w:val="0"/>
          <w:divBdr>
            <w:top w:val="none" w:sz="0" w:space="0" w:color="auto"/>
            <w:left w:val="none" w:sz="0" w:space="0" w:color="auto"/>
            <w:bottom w:val="none" w:sz="0" w:space="0" w:color="auto"/>
            <w:right w:val="none" w:sz="0" w:space="0" w:color="auto"/>
          </w:divBdr>
        </w:div>
        <w:div w:id="991838382">
          <w:marLeft w:val="0"/>
          <w:marRight w:val="0"/>
          <w:marTop w:val="0"/>
          <w:marBottom w:val="0"/>
          <w:divBdr>
            <w:top w:val="none" w:sz="0" w:space="0" w:color="auto"/>
            <w:left w:val="none" w:sz="0" w:space="0" w:color="auto"/>
            <w:bottom w:val="none" w:sz="0" w:space="0" w:color="auto"/>
            <w:right w:val="none" w:sz="0" w:space="0" w:color="auto"/>
          </w:divBdr>
        </w:div>
        <w:div w:id="1681663968">
          <w:marLeft w:val="0"/>
          <w:marRight w:val="0"/>
          <w:marTop w:val="0"/>
          <w:marBottom w:val="0"/>
          <w:divBdr>
            <w:top w:val="none" w:sz="0" w:space="0" w:color="auto"/>
            <w:left w:val="none" w:sz="0" w:space="0" w:color="auto"/>
            <w:bottom w:val="none" w:sz="0" w:space="0" w:color="auto"/>
            <w:right w:val="none" w:sz="0" w:space="0" w:color="auto"/>
          </w:divBdr>
        </w:div>
        <w:div w:id="1120610342">
          <w:marLeft w:val="0"/>
          <w:marRight w:val="0"/>
          <w:marTop w:val="0"/>
          <w:marBottom w:val="0"/>
          <w:divBdr>
            <w:top w:val="none" w:sz="0" w:space="0" w:color="auto"/>
            <w:left w:val="none" w:sz="0" w:space="0" w:color="auto"/>
            <w:bottom w:val="none" w:sz="0" w:space="0" w:color="auto"/>
            <w:right w:val="none" w:sz="0" w:space="0" w:color="auto"/>
          </w:divBdr>
        </w:div>
        <w:div w:id="1535967333">
          <w:marLeft w:val="0"/>
          <w:marRight w:val="0"/>
          <w:marTop w:val="0"/>
          <w:marBottom w:val="0"/>
          <w:divBdr>
            <w:top w:val="none" w:sz="0" w:space="0" w:color="auto"/>
            <w:left w:val="none" w:sz="0" w:space="0" w:color="auto"/>
            <w:bottom w:val="none" w:sz="0" w:space="0" w:color="auto"/>
            <w:right w:val="none" w:sz="0" w:space="0" w:color="auto"/>
          </w:divBdr>
        </w:div>
        <w:div w:id="548031549">
          <w:marLeft w:val="0"/>
          <w:marRight w:val="0"/>
          <w:marTop w:val="0"/>
          <w:marBottom w:val="0"/>
          <w:divBdr>
            <w:top w:val="none" w:sz="0" w:space="0" w:color="auto"/>
            <w:left w:val="none" w:sz="0" w:space="0" w:color="auto"/>
            <w:bottom w:val="none" w:sz="0" w:space="0" w:color="auto"/>
            <w:right w:val="none" w:sz="0" w:space="0" w:color="auto"/>
          </w:divBdr>
        </w:div>
        <w:div w:id="1525634053">
          <w:marLeft w:val="0"/>
          <w:marRight w:val="0"/>
          <w:marTop w:val="0"/>
          <w:marBottom w:val="0"/>
          <w:divBdr>
            <w:top w:val="none" w:sz="0" w:space="0" w:color="auto"/>
            <w:left w:val="none" w:sz="0" w:space="0" w:color="auto"/>
            <w:bottom w:val="none" w:sz="0" w:space="0" w:color="auto"/>
            <w:right w:val="none" w:sz="0" w:space="0" w:color="auto"/>
          </w:divBdr>
        </w:div>
        <w:div w:id="1976062100">
          <w:marLeft w:val="0"/>
          <w:marRight w:val="0"/>
          <w:marTop w:val="0"/>
          <w:marBottom w:val="0"/>
          <w:divBdr>
            <w:top w:val="none" w:sz="0" w:space="0" w:color="auto"/>
            <w:left w:val="none" w:sz="0" w:space="0" w:color="auto"/>
            <w:bottom w:val="none" w:sz="0" w:space="0" w:color="auto"/>
            <w:right w:val="none" w:sz="0" w:space="0" w:color="auto"/>
          </w:divBdr>
        </w:div>
        <w:div w:id="1397167878">
          <w:marLeft w:val="0"/>
          <w:marRight w:val="0"/>
          <w:marTop w:val="0"/>
          <w:marBottom w:val="0"/>
          <w:divBdr>
            <w:top w:val="none" w:sz="0" w:space="0" w:color="auto"/>
            <w:left w:val="none" w:sz="0" w:space="0" w:color="auto"/>
            <w:bottom w:val="none" w:sz="0" w:space="0" w:color="auto"/>
            <w:right w:val="none" w:sz="0" w:space="0" w:color="auto"/>
          </w:divBdr>
        </w:div>
        <w:div w:id="1619139888">
          <w:marLeft w:val="0"/>
          <w:marRight w:val="0"/>
          <w:marTop w:val="0"/>
          <w:marBottom w:val="0"/>
          <w:divBdr>
            <w:top w:val="none" w:sz="0" w:space="0" w:color="auto"/>
            <w:left w:val="none" w:sz="0" w:space="0" w:color="auto"/>
            <w:bottom w:val="none" w:sz="0" w:space="0" w:color="auto"/>
            <w:right w:val="none" w:sz="0" w:space="0" w:color="auto"/>
          </w:divBdr>
        </w:div>
        <w:div w:id="1368213255">
          <w:marLeft w:val="0"/>
          <w:marRight w:val="0"/>
          <w:marTop w:val="0"/>
          <w:marBottom w:val="0"/>
          <w:divBdr>
            <w:top w:val="none" w:sz="0" w:space="0" w:color="auto"/>
            <w:left w:val="none" w:sz="0" w:space="0" w:color="auto"/>
            <w:bottom w:val="none" w:sz="0" w:space="0" w:color="auto"/>
            <w:right w:val="none" w:sz="0" w:space="0" w:color="auto"/>
          </w:divBdr>
        </w:div>
        <w:div w:id="1811513195">
          <w:marLeft w:val="0"/>
          <w:marRight w:val="0"/>
          <w:marTop w:val="0"/>
          <w:marBottom w:val="0"/>
          <w:divBdr>
            <w:top w:val="none" w:sz="0" w:space="0" w:color="auto"/>
            <w:left w:val="none" w:sz="0" w:space="0" w:color="auto"/>
            <w:bottom w:val="none" w:sz="0" w:space="0" w:color="auto"/>
            <w:right w:val="none" w:sz="0" w:space="0" w:color="auto"/>
          </w:divBdr>
        </w:div>
        <w:div w:id="1379285750">
          <w:marLeft w:val="0"/>
          <w:marRight w:val="0"/>
          <w:marTop w:val="0"/>
          <w:marBottom w:val="0"/>
          <w:divBdr>
            <w:top w:val="none" w:sz="0" w:space="0" w:color="auto"/>
            <w:left w:val="none" w:sz="0" w:space="0" w:color="auto"/>
            <w:bottom w:val="none" w:sz="0" w:space="0" w:color="auto"/>
            <w:right w:val="none" w:sz="0" w:space="0" w:color="auto"/>
          </w:divBdr>
        </w:div>
        <w:div w:id="2118939419">
          <w:marLeft w:val="0"/>
          <w:marRight w:val="0"/>
          <w:marTop w:val="0"/>
          <w:marBottom w:val="0"/>
          <w:divBdr>
            <w:top w:val="none" w:sz="0" w:space="0" w:color="auto"/>
            <w:left w:val="none" w:sz="0" w:space="0" w:color="auto"/>
            <w:bottom w:val="none" w:sz="0" w:space="0" w:color="auto"/>
            <w:right w:val="none" w:sz="0" w:space="0" w:color="auto"/>
          </w:divBdr>
        </w:div>
        <w:div w:id="2108034391">
          <w:marLeft w:val="0"/>
          <w:marRight w:val="0"/>
          <w:marTop w:val="0"/>
          <w:marBottom w:val="0"/>
          <w:divBdr>
            <w:top w:val="none" w:sz="0" w:space="0" w:color="auto"/>
            <w:left w:val="none" w:sz="0" w:space="0" w:color="auto"/>
            <w:bottom w:val="none" w:sz="0" w:space="0" w:color="auto"/>
            <w:right w:val="none" w:sz="0" w:space="0" w:color="auto"/>
          </w:divBdr>
        </w:div>
        <w:div w:id="1600916538">
          <w:marLeft w:val="0"/>
          <w:marRight w:val="0"/>
          <w:marTop w:val="0"/>
          <w:marBottom w:val="0"/>
          <w:divBdr>
            <w:top w:val="none" w:sz="0" w:space="0" w:color="auto"/>
            <w:left w:val="none" w:sz="0" w:space="0" w:color="auto"/>
            <w:bottom w:val="none" w:sz="0" w:space="0" w:color="auto"/>
            <w:right w:val="none" w:sz="0" w:space="0" w:color="auto"/>
          </w:divBdr>
        </w:div>
        <w:div w:id="274875543">
          <w:marLeft w:val="0"/>
          <w:marRight w:val="0"/>
          <w:marTop w:val="0"/>
          <w:marBottom w:val="0"/>
          <w:divBdr>
            <w:top w:val="none" w:sz="0" w:space="0" w:color="auto"/>
            <w:left w:val="none" w:sz="0" w:space="0" w:color="auto"/>
            <w:bottom w:val="none" w:sz="0" w:space="0" w:color="auto"/>
            <w:right w:val="none" w:sz="0" w:space="0" w:color="auto"/>
          </w:divBdr>
        </w:div>
        <w:div w:id="1941523551">
          <w:marLeft w:val="0"/>
          <w:marRight w:val="0"/>
          <w:marTop w:val="0"/>
          <w:marBottom w:val="0"/>
          <w:divBdr>
            <w:top w:val="none" w:sz="0" w:space="0" w:color="auto"/>
            <w:left w:val="none" w:sz="0" w:space="0" w:color="auto"/>
            <w:bottom w:val="none" w:sz="0" w:space="0" w:color="auto"/>
            <w:right w:val="none" w:sz="0" w:space="0" w:color="auto"/>
          </w:divBdr>
        </w:div>
        <w:div w:id="20253994">
          <w:marLeft w:val="0"/>
          <w:marRight w:val="0"/>
          <w:marTop w:val="0"/>
          <w:marBottom w:val="0"/>
          <w:divBdr>
            <w:top w:val="none" w:sz="0" w:space="0" w:color="auto"/>
            <w:left w:val="none" w:sz="0" w:space="0" w:color="auto"/>
            <w:bottom w:val="none" w:sz="0" w:space="0" w:color="auto"/>
            <w:right w:val="none" w:sz="0" w:space="0" w:color="auto"/>
          </w:divBdr>
        </w:div>
        <w:div w:id="588269679">
          <w:marLeft w:val="0"/>
          <w:marRight w:val="0"/>
          <w:marTop w:val="0"/>
          <w:marBottom w:val="0"/>
          <w:divBdr>
            <w:top w:val="none" w:sz="0" w:space="0" w:color="auto"/>
            <w:left w:val="none" w:sz="0" w:space="0" w:color="auto"/>
            <w:bottom w:val="none" w:sz="0" w:space="0" w:color="auto"/>
            <w:right w:val="none" w:sz="0" w:space="0" w:color="auto"/>
          </w:divBdr>
        </w:div>
        <w:div w:id="1688368547">
          <w:marLeft w:val="0"/>
          <w:marRight w:val="0"/>
          <w:marTop w:val="0"/>
          <w:marBottom w:val="0"/>
          <w:divBdr>
            <w:top w:val="none" w:sz="0" w:space="0" w:color="auto"/>
            <w:left w:val="none" w:sz="0" w:space="0" w:color="auto"/>
            <w:bottom w:val="none" w:sz="0" w:space="0" w:color="auto"/>
            <w:right w:val="none" w:sz="0" w:space="0" w:color="auto"/>
          </w:divBdr>
        </w:div>
        <w:div w:id="314526962">
          <w:marLeft w:val="0"/>
          <w:marRight w:val="0"/>
          <w:marTop w:val="0"/>
          <w:marBottom w:val="0"/>
          <w:divBdr>
            <w:top w:val="none" w:sz="0" w:space="0" w:color="auto"/>
            <w:left w:val="none" w:sz="0" w:space="0" w:color="auto"/>
            <w:bottom w:val="none" w:sz="0" w:space="0" w:color="auto"/>
            <w:right w:val="none" w:sz="0" w:space="0" w:color="auto"/>
          </w:divBdr>
        </w:div>
        <w:div w:id="1895434399">
          <w:marLeft w:val="0"/>
          <w:marRight w:val="0"/>
          <w:marTop w:val="0"/>
          <w:marBottom w:val="0"/>
          <w:divBdr>
            <w:top w:val="none" w:sz="0" w:space="0" w:color="auto"/>
            <w:left w:val="none" w:sz="0" w:space="0" w:color="auto"/>
            <w:bottom w:val="none" w:sz="0" w:space="0" w:color="auto"/>
            <w:right w:val="none" w:sz="0" w:space="0" w:color="auto"/>
          </w:divBdr>
        </w:div>
        <w:div w:id="1086268860">
          <w:marLeft w:val="0"/>
          <w:marRight w:val="0"/>
          <w:marTop w:val="0"/>
          <w:marBottom w:val="0"/>
          <w:divBdr>
            <w:top w:val="none" w:sz="0" w:space="0" w:color="auto"/>
            <w:left w:val="none" w:sz="0" w:space="0" w:color="auto"/>
            <w:bottom w:val="none" w:sz="0" w:space="0" w:color="auto"/>
            <w:right w:val="none" w:sz="0" w:space="0" w:color="auto"/>
          </w:divBdr>
        </w:div>
        <w:div w:id="985478979">
          <w:marLeft w:val="0"/>
          <w:marRight w:val="0"/>
          <w:marTop w:val="0"/>
          <w:marBottom w:val="0"/>
          <w:divBdr>
            <w:top w:val="none" w:sz="0" w:space="0" w:color="auto"/>
            <w:left w:val="none" w:sz="0" w:space="0" w:color="auto"/>
            <w:bottom w:val="none" w:sz="0" w:space="0" w:color="auto"/>
            <w:right w:val="none" w:sz="0" w:space="0" w:color="auto"/>
          </w:divBdr>
        </w:div>
        <w:div w:id="417596773">
          <w:marLeft w:val="0"/>
          <w:marRight w:val="0"/>
          <w:marTop w:val="0"/>
          <w:marBottom w:val="0"/>
          <w:divBdr>
            <w:top w:val="none" w:sz="0" w:space="0" w:color="auto"/>
            <w:left w:val="none" w:sz="0" w:space="0" w:color="auto"/>
            <w:bottom w:val="none" w:sz="0" w:space="0" w:color="auto"/>
            <w:right w:val="none" w:sz="0" w:space="0" w:color="auto"/>
          </w:divBdr>
        </w:div>
        <w:div w:id="205989307">
          <w:marLeft w:val="0"/>
          <w:marRight w:val="0"/>
          <w:marTop w:val="0"/>
          <w:marBottom w:val="0"/>
          <w:divBdr>
            <w:top w:val="none" w:sz="0" w:space="0" w:color="auto"/>
            <w:left w:val="none" w:sz="0" w:space="0" w:color="auto"/>
            <w:bottom w:val="none" w:sz="0" w:space="0" w:color="auto"/>
            <w:right w:val="none" w:sz="0" w:space="0" w:color="auto"/>
          </w:divBdr>
        </w:div>
        <w:div w:id="125439853">
          <w:marLeft w:val="0"/>
          <w:marRight w:val="0"/>
          <w:marTop w:val="0"/>
          <w:marBottom w:val="0"/>
          <w:divBdr>
            <w:top w:val="none" w:sz="0" w:space="0" w:color="auto"/>
            <w:left w:val="none" w:sz="0" w:space="0" w:color="auto"/>
            <w:bottom w:val="none" w:sz="0" w:space="0" w:color="auto"/>
            <w:right w:val="none" w:sz="0" w:space="0" w:color="auto"/>
          </w:divBdr>
        </w:div>
        <w:div w:id="1223296672">
          <w:marLeft w:val="0"/>
          <w:marRight w:val="0"/>
          <w:marTop w:val="0"/>
          <w:marBottom w:val="0"/>
          <w:divBdr>
            <w:top w:val="none" w:sz="0" w:space="0" w:color="auto"/>
            <w:left w:val="none" w:sz="0" w:space="0" w:color="auto"/>
            <w:bottom w:val="none" w:sz="0" w:space="0" w:color="auto"/>
            <w:right w:val="none" w:sz="0" w:space="0" w:color="auto"/>
          </w:divBdr>
        </w:div>
        <w:div w:id="1159036291">
          <w:marLeft w:val="0"/>
          <w:marRight w:val="0"/>
          <w:marTop w:val="0"/>
          <w:marBottom w:val="0"/>
          <w:divBdr>
            <w:top w:val="none" w:sz="0" w:space="0" w:color="auto"/>
            <w:left w:val="none" w:sz="0" w:space="0" w:color="auto"/>
            <w:bottom w:val="none" w:sz="0" w:space="0" w:color="auto"/>
            <w:right w:val="none" w:sz="0" w:space="0" w:color="auto"/>
          </w:divBdr>
        </w:div>
        <w:div w:id="699160161">
          <w:marLeft w:val="0"/>
          <w:marRight w:val="0"/>
          <w:marTop w:val="0"/>
          <w:marBottom w:val="0"/>
          <w:divBdr>
            <w:top w:val="none" w:sz="0" w:space="0" w:color="auto"/>
            <w:left w:val="none" w:sz="0" w:space="0" w:color="auto"/>
            <w:bottom w:val="none" w:sz="0" w:space="0" w:color="auto"/>
            <w:right w:val="none" w:sz="0" w:space="0" w:color="auto"/>
          </w:divBdr>
        </w:div>
        <w:div w:id="1760372604">
          <w:marLeft w:val="0"/>
          <w:marRight w:val="0"/>
          <w:marTop w:val="0"/>
          <w:marBottom w:val="0"/>
          <w:divBdr>
            <w:top w:val="none" w:sz="0" w:space="0" w:color="auto"/>
            <w:left w:val="none" w:sz="0" w:space="0" w:color="auto"/>
            <w:bottom w:val="none" w:sz="0" w:space="0" w:color="auto"/>
            <w:right w:val="none" w:sz="0" w:space="0" w:color="auto"/>
          </w:divBdr>
        </w:div>
        <w:div w:id="1449354737">
          <w:marLeft w:val="0"/>
          <w:marRight w:val="0"/>
          <w:marTop w:val="0"/>
          <w:marBottom w:val="0"/>
          <w:divBdr>
            <w:top w:val="none" w:sz="0" w:space="0" w:color="auto"/>
            <w:left w:val="none" w:sz="0" w:space="0" w:color="auto"/>
            <w:bottom w:val="none" w:sz="0" w:space="0" w:color="auto"/>
            <w:right w:val="none" w:sz="0" w:space="0" w:color="auto"/>
          </w:divBdr>
        </w:div>
        <w:div w:id="1814760664">
          <w:marLeft w:val="0"/>
          <w:marRight w:val="0"/>
          <w:marTop w:val="0"/>
          <w:marBottom w:val="0"/>
          <w:divBdr>
            <w:top w:val="none" w:sz="0" w:space="0" w:color="auto"/>
            <w:left w:val="none" w:sz="0" w:space="0" w:color="auto"/>
            <w:bottom w:val="none" w:sz="0" w:space="0" w:color="auto"/>
            <w:right w:val="none" w:sz="0" w:space="0" w:color="auto"/>
          </w:divBdr>
        </w:div>
        <w:div w:id="1236434824">
          <w:marLeft w:val="0"/>
          <w:marRight w:val="0"/>
          <w:marTop w:val="0"/>
          <w:marBottom w:val="0"/>
          <w:divBdr>
            <w:top w:val="none" w:sz="0" w:space="0" w:color="auto"/>
            <w:left w:val="none" w:sz="0" w:space="0" w:color="auto"/>
            <w:bottom w:val="none" w:sz="0" w:space="0" w:color="auto"/>
            <w:right w:val="none" w:sz="0" w:space="0" w:color="auto"/>
          </w:divBdr>
        </w:div>
        <w:div w:id="955260602">
          <w:marLeft w:val="0"/>
          <w:marRight w:val="0"/>
          <w:marTop w:val="0"/>
          <w:marBottom w:val="0"/>
          <w:divBdr>
            <w:top w:val="none" w:sz="0" w:space="0" w:color="auto"/>
            <w:left w:val="none" w:sz="0" w:space="0" w:color="auto"/>
            <w:bottom w:val="none" w:sz="0" w:space="0" w:color="auto"/>
            <w:right w:val="none" w:sz="0" w:space="0" w:color="auto"/>
          </w:divBdr>
        </w:div>
        <w:div w:id="1675184011">
          <w:marLeft w:val="0"/>
          <w:marRight w:val="0"/>
          <w:marTop w:val="0"/>
          <w:marBottom w:val="0"/>
          <w:divBdr>
            <w:top w:val="none" w:sz="0" w:space="0" w:color="auto"/>
            <w:left w:val="none" w:sz="0" w:space="0" w:color="auto"/>
            <w:bottom w:val="none" w:sz="0" w:space="0" w:color="auto"/>
            <w:right w:val="none" w:sz="0" w:space="0" w:color="auto"/>
          </w:divBdr>
        </w:div>
        <w:div w:id="1224486031">
          <w:marLeft w:val="0"/>
          <w:marRight w:val="0"/>
          <w:marTop w:val="0"/>
          <w:marBottom w:val="0"/>
          <w:divBdr>
            <w:top w:val="none" w:sz="0" w:space="0" w:color="auto"/>
            <w:left w:val="none" w:sz="0" w:space="0" w:color="auto"/>
            <w:bottom w:val="none" w:sz="0" w:space="0" w:color="auto"/>
            <w:right w:val="none" w:sz="0" w:space="0" w:color="auto"/>
          </w:divBdr>
        </w:div>
        <w:div w:id="84695675">
          <w:marLeft w:val="0"/>
          <w:marRight w:val="0"/>
          <w:marTop w:val="0"/>
          <w:marBottom w:val="0"/>
          <w:divBdr>
            <w:top w:val="none" w:sz="0" w:space="0" w:color="auto"/>
            <w:left w:val="none" w:sz="0" w:space="0" w:color="auto"/>
            <w:bottom w:val="none" w:sz="0" w:space="0" w:color="auto"/>
            <w:right w:val="none" w:sz="0" w:space="0" w:color="auto"/>
          </w:divBdr>
        </w:div>
        <w:div w:id="1319455944">
          <w:marLeft w:val="0"/>
          <w:marRight w:val="0"/>
          <w:marTop w:val="0"/>
          <w:marBottom w:val="0"/>
          <w:divBdr>
            <w:top w:val="none" w:sz="0" w:space="0" w:color="auto"/>
            <w:left w:val="none" w:sz="0" w:space="0" w:color="auto"/>
            <w:bottom w:val="none" w:sz="0" w:space="0" w:color="auto"/>
            <w:right w:val="none" w:sz="0" w:space="0" w:color="auto"/>
          </w:divBdr>
        </w:div>
        <w:div w:id="1073431144">
          <w:marLeft w:val="0"/>
          <w:marRight w:val="0"/>
          <w:marTop w:val="0"/>
          <w:marBottom w:val="0"/>
          <w:divBdr>
            <w:top w:val="none" w:sz="0" w:space="0" w:color="auto"/>
            <w:left w:val="none" w:sz="0" w:space="0" w:color="auto"/>
            <w:bottom w:val="none" w:sz="0" w:space="0" w:color="auto"/>
            <w:right w:val="none" w:sz="0" w:space="0" w:color="auto"/>
          </w:divBdr>
        </w:div>
        <w:div w:id="705064479">
          <w:marLeft w:val="0"/>
          <w:marRight w:val="0"/>
          <w:marTop w:val="0"/>
          <w:marBottom w:val="0"/>
          <w:divBdr>
            <w:top w:val="none" w:sz="0" w:space="0" w:color="auto"/>
            <w:left w:val="none" w:sz="0" w:space="0" w:color="auto"/>
            <w:bottom w:val="none" w:sz="0" w:space="0" w:color="auto"/>
            <w:right w:val="none" w:sz="0" w:space="0" w:color="auto"/>
          </w:divBdr>
        </w:div>
        <w:div w:id="1129473535">
          <w:marLeft w:val="0"/>
          <w:marRight w:val="0"/>
          <w:marTop w:val="0"/>
          <w:marBottom w:val="0"/>
          <w:divBdr>
            <w:top w:val="none" w:sz="0" w:space="0" w:color="auto"/>
            <w:left w:val="none" w:sz="0" w:space="0" w:color="auto"/>
            <w:bottom w:val="none" w:sz="0" w:space="0" w:color="auto"/>
            <w:right w:val="none" w:sz="0" w:space="0" w:color="auto"/>
          </w:divBdr>
        </w:div>
        <w:div w:id="223638005">
          <w:marLeft w:val="0"/>
          <w:marRight w:val="0"/>
          <w:marTop w:val="0"/>
          <w:marBottom w:val="0"/>
          <w:divBdr>
            <w:top w:val="none" w:sz="0" w:space="0" w:color="auto"/>
            <w:left w:val="none" w:sz="0" w:space="0" w:color="auto"/>
            <w:bottom w:val="none" w:sz="0" w:space="0" w:color="auto"/>
            <w:right w:val="none" w:sz="0" w:space="0" w:color="auto"/>
          </w:divBdr>
        </w:div>
        <w:div w:id="1783958204">
          <w:marLeft w:val="0"/>
          <w:marRight w:val="0"/>
          <w:marTop w:val="0"/>
          <w:marBottom w:val="0"/>
          <w:divBdr>
            <w:top w:val="none" w:sz="0" w:space="0" w:color="auto"/>
            <w:left w:val="none" w:sz="0" w:space="0" w:color="auto"/>
            <w:bottom w:val="none" w:sz="0" w:space="0" w:color="auto"/>
            <w:right w:val="none" w:sz="0" w:space="0" w:color="auto"/>
          </w:divBdr>
        </w:div>
        <w:div w:id="1666778872">
          <w:marLeft w:val="0"/>
          <w:marRight w:val="0"/>
          <w:marTop w:val="0"/>
          <w:marBottom w:val="0"/>
          <w:divBdr>
            <w:top w:val="none" w:sz="0" w:space="0" w:color="auto"/>
            <w:left w:val="none" w:sz="0" w:space="0" w:color="auto"/>
            <w:bottom w:val="none" w:sz="0" w:space="0" w:color="auto"/>
            <w:right w:val="none" w:sz="0" w:space="0" w:color="auto"/>
          </w:divBdr>
        </w:div>
        <w:div w:id="1603952634">
          <w:marLeft w:val="0"/>
          <w:marRight w:val="0"/>
          <w:marTop w:val="0"/>
          <w:marBottom w:val="0"/>
          <w:divBdr>
            <w:top w:val="none" w:sz="0" w:space="0" w:color="auto"/>
            <w:left w:val="none" w:sz="0" w:space="0" w:color="auto"/>
            <w:bottom w:val="none" w:sz="0" w:space="0" w:color="auto"/>
            <w:right w:val="none" w:sz="0" w:space="0" w:color="auto"/>
          </w:divBdr>
        </w:div>
        <w:div w:id="719327789">
          <w:marLeft w:val="0"/>
          <w:marRight w:val="0"/>
          <w:marTop w:val="0"/>
          <w:marBottom w:val="0"/>
          <w:divBdr>
            <w:top w:val="none" w:sz="0" w:space="0" w:color="auto"/>
            <w:left w:val="none" w:sz="0" w:space="0" w:color="auto"/>
            <w:bottom w:val="none" w:sz="0" w:space="0" w:color="auto"/>
            <w:right w:val="none" w:sz="0" w:space="0" w:color="auto"/>
          </w:divBdr>
        </w:div>
        <w:div w:id="1730566605">
          <w:marLeft w:val="0"/>
          <w:marRight w:val="0"/>
          <w:marTop w:val="0"/>
          <w:marBottom w:val="0"/>
          <w:divBdr>
            <w:top w:val="none" w:sz="0" w:space="0" w:color="auto"/>
            <w:left w:val="none" w:sz="0" w:space="0" w:color="auto"/>
            <w:bottom w:val="none" w:sz="0" w:space="0" w:color="auto"/>
            <w:right w:val="none" w:sz="0" w:space="0" w:color="auto"/>
          </w:divBdr>
        </w:div>
        <w:div w:id="1004867257">
          <w:marLeft w:val="0"/>
          <w:marRight w:val="0"/>
          <w:marTop w:val="0"/>
          <w:marBottom w:val="0"/>
          <w:divBdr>
            <w:top w:val="none" w:sz="0" w:space="0" w:color="auto"/>
            <w:left w:val="none" w:sz="0" w:space="0" w:color="auto"/>
            <w:bottom w:val="none" w:sz="0" w:space="0" w:color="auto"/>
            <w:right w:val="none" w:sz="0" w:space="0" w:color="auto"/>
          </w:divBdr>
        </w:div>
        <w:div w:id="1274902289">
          <w:marLeft w:val="0"/>
          <w:marRight w:val="0"/>
          <w:marTop w:val="0"/>
          <w:marBottom w:val="0"/>
          <w:divBdr>
            <w:top w:val="none" w:sz="0" w:space="0" w:color="auto"/>
            <w:left w:val="none" w:sz="0" w:space="0" w:color="auto"/>
            <w:bottom w:val="none" w:sz="0" w:space="0" w:color="auto"/>
            <w:right w:val="none" w:sz="0" w:space="0" w:color="auto"/>
          </w:divBdr>
        </w:div>
        <w:div w:id="96565127">
          <w:marLeft w:val="0"/>
          <w:marRight w:val="0"/>
          <w:marTop w:val="0"/>
          <w:marBottom w:val="0"/>
          <w:divBdr>
            <w:top w:val="none" w:sz="0" w:space="0" w:color="auto"/>
            <w:left w:val="none" w:sz="0" w:space="0" w:color="auto"/>
            <w:bottom w:val="none" w:sz="0" w:space="0" w:color="auto"/>
            <w:right w:val="none" w:sz="0" w:space="0" w:color="auto"/>
          </w:divBdr>
        </w:div>
        <w:div w:id="865943022">
          <w:marLeft w:val="0"/>
          <w:marRight w:val="0"/>
          <w:marTop w:val="0"/>
          <w:marBottom w:val="0"/>
          <w:divBdr>
            <w:top w:val="none" w:sz="0" w:space="0" w:color="auto"/>
            <w:left w:val="none" w:sz="0" w:space="0" w:color="auto"/>
            <w:bottom w:val="none" w:sz="0" w:space="0" w:color="auto"/>
            <w:right w:val="none" w:sz="0" w:space="0" w:color="auto"/>
          </w:divBdr>
        </w:div>
        <w:div w:id="1969894381">
          <w:marLeft w:val="0"/>
          <w:marRight w:val="0"/>
          <w:marTop w:val="0"/>
          <w:marBottom w:val="0"/>
          <w:divBdr>
            <w:top w:val="none" w:sz="0" w:space="0" w:color="auto"/>
            <w:left w:val="none" w:sz="0" w:space="0" w:color="auto"/>
            <w:bottom w:val="none" w:sz="0" w:space="0" w:color="auto"/>
            <w:right w:val="none" w:sz="0" w:space="0" w:color="auto"/>
          </w:divBdr>
        </w:div>
        <w:div w:id="642005202">
          <w:marLeft w:val="0"/>
          <w:marRight w:val="0"/>
          <w:marTop w:val="0"/>
          <w:marBottom w:val="0"/>
          <w:divBdr>
            <w:top w:val="none" w:sz="0" w:space="0" w:color="auto"/>
            <w:left w:val="none" w:sz="0" w:space="0" w:color="auto"/>
            <w:bottom w:val="none" w:sz="0" w:space="0" w:color="auto"/>
            <w:right w:val="none" w:sz="0" w:space="0" w:color="auto"/>
          </w:divBdr>
        </w:div>
        <w:div w:id="1598323817">
          <w:marLeft w:val="0"/>
          <w:marRight w:val="0"/>
          <w:marTop w:val="0"/>
          <w:marBottom w:val="0"/>
          <w:divBdr>
            <w:top w:val="none" w:sz="0" w:space="0" w:color="auto"/>
            <w:left w:val="none" w:sz="0" w:space="0" w:color="auto"/>
            <w:bottom w:val="none" w:sz="0" w:space="0" w:color="auto"/>
            <w:right w:val="none" w:sz="0" w:space="0" w:color="auto"/>
          </w:divBdr>
        </w:div>
        <w:div w:id="2056854995">
          <w:marLeft w:val="0"/>
          <w:marRight w:val="0"/>
          <w:marTop w:val="0"/>
          <w:marBottom w:val="0"/>
          <w:divBdr>
            <w:top w:val="none" w:sz="0" w:space="0" w:color="auto"/>
            <w:left w:val="none" w:sz="0" w:space="0" w:color="auto"/>
            <w:bottom w:val="none" w:sz="0" w:space="0" w:color="auto"/>
            <w:right w:val="none" w:sz="0" w:space="0" w:color="auto"/>
          </w:divBdr>
        </w:div>
        <w:div w:id="1056127192">
          <w:marLeft w:val="0"/>
          <w:marRight w:val="0"/>
          <w:marTop w:val="0"/>
          <w:marBottom w:val="0"/>
          <w:divBdr>
            <w:top w:val="none" w:sz="0" w:space="0" w:color="auto"/>
            <w:left w:val="none" w:sz="0" w:space="0" w:color="auto"/>
            <w:bottom w:val="none" w:sz="0" w:space="0" w:color="auto"/>
            <w:right w:val="none" w:sz="0" w:space="0" w:color="auto"/>
          </w:divBdr>
        </w:div>
        <w:div w:id="1365473466">
          <w:marLeft w:val="0"/>
          <w:marRight w:val="0"/>
          <w:marTop w:val="0"/>
          <w:marBottom w:val="0"/>
          <w:divBdr>
            <w:top w:val="none" w:sz="0" w:space="0" w:color="auto"/>
            <w:left w:val="none" w:sz="0" w:space="0" w:color="auto"/>
            <w:bottom w:val="none" w:sz="0" w:space="0" w:color="auto"/>
            <w:right w:val="none" w:sz="0" w:space="0" w:color="auto"/>
          </w:divBdr>
        </w:div>
        <w:div w:id="695303354">
          <w:marLeft w:val="0"/>
          <w:marRight w:val="0"/>
          <w:marTop w:val="0"/>
          <w:marBottom w:val="0"/>
          <w:divBdr>
            <w:top w:val="none" w:sz="0" w:space="0" w:color="auto"/>
            <w:left w:val="none" w:sz="0" w:space="0" w:color="auto"/>
            <w:bottom w:val="none" w:sz="0" w:space="0" w:color="auto"/>
            <w:right w:val="none" w:sz="0" w:space="0" w:color="auto"/>
          </w:divBdr>
        </w:div>
        <w:div w:id="101800367">
          <w:marLeft w:val="0"/>
          <w:marRight w:val="0"/>
          <w:marTop w:val="0"/>
          <w:marBottom w:val="0"/>
          <w:divBdr>
            <w:top w:val="none" w:sz="0" w:space="0" w:color="auto"/>
            <w:left w:val="none" w:sz="0" w:space="0" w:color="auto"/>
            <w:bottom w:val="none" w:sz="0" w:space="0" w:color="auto"/>
            <w:right w:val="none" w:sz="0" w:space="0" w:color="auto"/>
          </w:divBdr>
        </w:div>
        <w:div w:id="620264968">
          <w:marLeft w:val="0"/>
          <w:marRight w:val="0"/>
          <w:marTop w:val="0"/>
          <w:marBottom w:val="0"/>
          <w:divBdr>
            <w:top w:val="none" w:sz="0" w:space="0" w:color="auto"/>
            <w:left w:val="none" w:sz="0" w:space="0" w:color="auto"/>
            <w:bottom w:val="none" w:sz="0" w:space="0" w:color="auto"/>
            <w:right w:val="none" w:sz="0" w:space="0" w:color="auto"/>
          </w:divBdr>
        </w:div>
        <w:div w:id="633870181">
          <w:marLeft w:val="0"/>
          <w:marRight w:val="0"/>
          <w:marTop w:val="0"/>
          <w:marBottom w:val="0"/>
          <w:divBdr>
            <w:top w:val="none" w:sz="0" w:space="0" w:color="auto"/>
            <w:left w:val="none" w:sz="0" w:space="0" w:color="auto"/>
            <w:bottom w:val="none" w:sz="0" w:space="0" w:color="auto"/>
            <w:right w:val="none" w:sz="0" w:space="0" w:color="auto"/>
          </w:divBdr>
        </w:div>
        <w:div w:id="370345951">
          <w:marLeft w:val="0"/>
          <w:marRight w:val="0"/>
          <w:marTop w:val="0"/>
          <w:marBottom w:val="0"/>
          <w:divBdr>
            <w:top w:val="none" w:sz="0" w:space="0" w:color="auto"/>
            <w:left w:val="none" w:sz="0" w:space="0" w:color="auto"/>
            <w:bottom w:val="none" w:sz="0" w:space="0" w:color="auto"/>
            <w:right w:val="none" w:sz="0" w:space="0" w:color="auto"/>
          </w:divBdr>
        </w:div>
        <w:div w:id="1858734600">
          <w:marLeft w:val="0"/>
          <w:marRight w:val="0"/>
          <w:marTop w:val="0"/>
          <w:marBottom w:val="0"/>
          <w:divBdr>
            <w:top w:val="none" w:sz="0" w:space="0" w:color="auto"/>
            <w:left w:val="none" w:sz="0" w:space="0" w:color="auto"/>
            <w:bottom w:val="none" w:sz="0" w:space="0" w:color="auto"/>
            <w:right w:val="none" w:sz="0" w:space="0" w:color="auto"/>
          </w:divBdr>
        </w:div>
        <w:div w:id="1588269037">
          <w:marLeft w:val="0"/>
          <w:marRight w:val="0"/>
          <w:marTop w:val="0"/>
          <w:marBottom w:val="0"/>
          <w:divBdr>
            <w:top w:val="none" w:sz="0" w:space="0" w:color="auto"/>
            <w:left w:val="none" w:sz="0" w:space="0" w:color="auto"/>
            <w:bottom w:val="none" w:sz="0" w:space="0" w:color="auto"/>
            <w:right w:val="none" w:sz="0" w:space="0" w:color="auto"/>
          </w:divBdr>
        </w:div>
        <w:div w:id="153029944">
          <w:marLeft w:val="0"/>
          <w:marRight w:val="0"/>
          <w:marTop w:val="0"/>
          <w:marBottom w:val="0"/>
          <w:divBdr>
            <w:top w:val="none" w:sz="0" w:space="0" w:color="auto"/>
            <w:left w:val="none" w:sz="0" w:space="0" w:color="auto"/>
            <w:bottom w:val="none" w:sz="0" w:space="0" w:color="auto"/>
            <w:right w:val="none" w:sz="0" w:space="0" w:color="auto"/>
          </w:divBdr>
        </w:div>
        <w:div w:id="806049139">
          <w:marLeft w:val="0"/>
          <w:marRight w:val="0"/>
          <w:marTop w:val="0"/>
          <w:marBottom w:val="0"/>
          <w:divBdr>
            <w:top w:val="none" w:sz="0" w:space="0" w:color="auto"/>
            <w:left w:val="none" w:sz="0" w:space="0" w:color="auto"/>
            <w:bottom w:val="none" w:sz="0" w:space="0" w:color="auto"/>
            <w:right w:val="none" w:sz="0" w:space="0" w:color="auto"/>
          </w:divBdr>
        </w:div>
        <w:div w:id="1356883228">
          <w:marLeft w:val="0"/>
          <w:marRight w:val="0"/>
          <w:marTop w:val="0"/>
          <w:marBottom w:val="0"/>
          <w:divBdr>
            <w:top w:val="none" w:sz="0" w:space="0" w:color="auto"/>
            <w:left w:val="none" w:sz="0" w:space="0" w:color="auto"/>
            <w:bottom w:val="none" w:sz="0" w:space="0" w:color="auto"/>
            <w:right w:val="none" w:sz="0" w:space="0" w:color="auto"/>
          </w:divBdr>
        </w:div>
        <w:div w:id="2085757937">
          <w:marLeft w:val="0"/>
          <w:marRight w:val="0"/>
          <w:marTop w:val="0"/>
          <w:marBottom w:val="0"/>
          <w:divBdr>
            <w:top w:val="none" w:sz="0" w:space="0" w:color="auto"/>
            <w:left w:val="none" w:sz="0" w:space="0" w:color="auto"/>
            <w:bottom w:val="none" w:sz="0" w:space="0" w:color="auto"/>
            <w:right w:val="none" w:sz="0" w:space="0" w:color="auto"/>
          </w:divBdr>
        </w:div>
        <w:div w:id="1790927428">
          <w:marLeft w:val="0"/>
          <w:marRight w:val="0"/>
          <w:marTop w:val="0"/>
          <w:marBottom w:val="0"/>
          <w:divBdr>
            <w:top w:val="none" w:sz="0" w:space="0" w:color="auto"/>
            <w:left w:val="none" w:sz="0" w:space="0" w:color="auto"/>
            <w:bottom w:val="none" w:sz="0" w:space="0" w:color="auto"/>
            <w:right w:val="none" w:sz="0" w:space="0" w:color="auto"/>
          </w:divBdr>
        </w:div>
        <w:div w:id="1593278079">
          <w:marLeft w:val="0"/>
          <w:marRight w:val="0"/>
          <w:marTop w:val="0"/>
          <w:marBottom w:val="0"/>
          <w:divBdr>
            <w:top w:val="none" w:sz="0" w:space="0" w:color="auto"/>
            <w:left w:val="none" w:sz="0" w:space="0" w:color="auto"/>
            <w:bottom w:val="none" w:sz="0" w:space="0" w:color="auto"/>
            <w:right w:val="none" w:sz="0" w:space="0" w:color="auto"/>
          </w:divBdr>
        </w:div>
        <w:div w:id="1794329968">
          <w:marLeft w:val="0"/>
          <w:marRight w:val="0"/>
          <w:marTop w:val="0"/>
          <w:marBottom w:val="0"/>
          <w:divBdr>
            <w:top w:val="none" w:sz="0" w:space="0" w:color="auto"/>
            <w:left w:val="none" w:sz="0" w:space="0" w:color="auto"/>
            <w:bottom w:val="none" w:sz="0" w:space="0" w:color="auto"/>
            <w:right w:val="none" w:sz="0" w:space="0" w:color="auto"/>
          </w:divBdr>
        </w:div>
        <w:div w:id="1578394218">
          <w:marLeft w:val="0"/>
          <w:marRight w:val="0"/>
          <w:marTop w:val="0"/>
          <w:marBottom w:val="0"/>
          <w:divBdr>
            <w:top w:val="none" w:sz="0" w:space="0" w:color="auto"/>
            <w:left w:val="none" w:sz="0" w:space="0" w:color="auto"/>
            <w:bottom w:val="none" w:sz="0" w:space="0" w:color="auto"/>
            <w:right w:val="none" w:sz="0" w:space="0" w:color="auto"/>
          </w:divBdr>
        </w:div>
        <w:div w:id="435371394">
          <w:marLeft w:val="0"/>
          <w:marRight w:val="0"/>
          <w:marTop w:val="0"/>
          <w:marBottom w:val="0"/>
          <w:divBdr>
            <w:top w:val="none" w:sz="0" w:space="0" w:color="auto"/>
            <w:left w:val="none" w:sz="0" w:space="0" w:color="auto"/>
            <w:bottom w:val="none" w:sz="0" w:space="0" w:color="auto"/>
            <w:right w:val="none" w:sz="0" w:space="0" w:color="auto"/>
          </w:divBdr>
        </w:div>
        <w:div w:id="1364669107">
          <w:marLeft w:val="0"/>
          <w:marRight w:val="0"/>
          <w:marTop w:val="0"/>
          <w:marBottom w:val="0"/>
          <w:divBdr>
            <w:top w:val="none" w:sz="0" w:space="0" w:color="auto"/>
            <w:left w:val="none" w:sz="0" w:space="0" w:color="auto"/>
            <w:bottom w:val="none" w:sz="0" w:space="0" w:color="auto"/>
            <w:right w:val="none" w:sz="0" w:space="0" w:color="auto"/>
          </w:divBdr>
        </w:div>
        <w:div w:id="161967642">
          <w:marLeft w:val="0"/>
          <w:marRight w:val="0"/>
          <w:marTop w:val="0"/>
          <w:marBottom w:val="0"/>
          <w:divBdr>
            <w:top w:val="none" w:sz="0" w:space="0" w:color="auto"/>
            <w:left w:val="none" w:sz="0" w:space="0" w:color="auto"/>
            <w:bottom w:val="none" w:sz="0" w:space="0" w:color="auto"/>
            <w:right w:val="none" w:sz="0" w:space="0" w:color="auto"/>
          </w:divBdr>
        </w:div>
        <w:div w:id="246884295">
          <w:marLeft w:val="0"/>
          <w:marRight w:val="0"/>
          <w:marTop w:val="0"/>
          <w:marBottom w:val="0"/>
          <w:divBdr>
            <w:top w:val="none" w:sz="0" w:space="0" w:color="auto"/>
            <w:left w:val="none" w:sz="0" w:space="0" w:color="auto"/>
            <w:bottom w:val="none" w:sz="0" w:space="0" w:color="auto"/>
            <w:right w:val="none" w:sz="0" w:space="0" w:color="auto"/>
          </w:divBdr>
        </w:div>
        <w:div w:id="396323529">
          <w:marLeft w:val="0"/>
          <w:marRight w:val="0"/>
          <w:marTop w:val="0"/>
          <w:marBottom w:val="0"/>
          <w:divBdr>
            <w:top w:val="none" w:sz="0" w:space="0" w:color="auto"/>
            <w:left w:val="none" w:sz="0" w:space="0" w:color="auto"/>
            <w:bottom w:val="none" w:sz="0" w:space="0" w:color="auto"/>
            <w:right w:val="none" w:sz="0" w:space="0" w:color="auto"/>
          </w:divBdr>
        </w:div>
        <w:div w:id="1370447598">
          <w:marLeft w:val="0"/>
          <w:marRight w:val="0"/>
          <w:marTop w:val="0"/>
          <w:marBottom w:val="0"/>
          <w:divBdr>
            <w:top w:val="none" w:sz="0" w:space="0" w:color="auto"/>
            <w:left w:val="none" w:sz="0" w:space="0" w:color="auto"/>
            <w:bottom w:val="none" w:sz="0" w:space="0" w:color="auto"/>
            <w:right w:val="none" w:sz="0" w:space="0" w:color="auto"/>
          </w:divBdr>
        </w:div>
        <w:div w:id="1956406337">
          <w:marLeft w:val="0"/>
          <w:marRight w:val="0"/>
          <w:marTop w:val="0"/>
          <w:marBottom w:val="0"/>
          <w:divBdr>
            <w:top w:val="none" w:sz="0" w:space="0" w:color="auto"/>
            <w:left w:val="none" w:sz="0" w:space="0" w:color="auto"/>
            <w:bottom w:val="none" w:sz="0" w:space="0" w:color="auto"/>
            <w:right w:val="none" w:sz="0" w:space="0" w:color="auto"/>
          </w:divBdr>
        </w:div>
        <w:div w:id="949778610">
          <w:marLeft w:val="0"/>
          <w:marRight w:val="0"/>
          <w:marTop w:val="0"/>
          <w:marBottom w:val="0"/>
          <w:divBdr>
            <w:top w:val="none" w:sz="0" w:space="0" w:color="auto"/>
            <w:left w:val="none" w:sz="0" w:space="0" w:color="auto"/>
            <w:bottom w:val="none" w:sz="0" w:space="0" w:color="auto"/>
            <w:right w:val="none" w:sz="0" w:space="0" w:color="auto"/>
          </w:divBdr>
        </w:div>
        <w:div w:id="1673802947">
          <w:marLeft w:val="0"/>
          <w:marRight w:val="0"/>
          <w:marTop w:val="0"/>
          <w:marBottom w:val="0"/>
          <w:divBdr>
            <w:top w:val="none" w:sz="0" w:space="0" w:color="auto"/>
            <w:left w:val="none" w:sz="0" w:space="0" w:color="auto"/>
            <w:bottom w:val="none" w:sz="0" w:space="0" w:color="auto"/>
            <w:right w:val="none" w:sz="0" w:space="0" w:color="auto"/>
          </w:divBdr>
        </w:div>
        <w:div w:id="756710868">
          <w:marLeft w:val="0"/>
          <w:marRight w:val="0"/>
          <w:marTop w:val="0"/>
          <w:marBottom w:val="0"/>
          <w:divBdr>
            <w:top w:val="none" w:sz="0" w:space="0" w:color="auto"/>
            <w:left w:val="none" w:sz="0" w:space="0" w:color="auto"/>
            <w:bottom w:val="none" w:sz="0" w:space="0" w:color="auto"/>
            <w:right w:val="none" w:sz="0" w:space="0" w:color="auto"/>
          </w:divBdr>
        </w:div>
        <w:div w:id="1420366692">
          <w:marLeft w:val="0"/>
          <w:marRight w:val="0"/>
          <w:marTop w:val="0"/>
          <w:marBottom w:val="0"/>
          <w:divBdr>
            <w:top w:val="none" w:sz="0" w:space="0" w:color="auto"/>
            <w:left w:val="none" w:sz="0" w:space="0" w:color="auto"/>
            <w:bottom w:val="none" w:sz="0" w:space="0" w:color="auto"/>
            <w:right w:val="none" w:sz="0" w:space="0" w:color="auto"/>
          </w:divBdr>
        </w:div>
        <w:div w:id="1638603050">
          <w:marLeft w:val="0"/>
          <w:marRight w:val="0"/>
          <w:marTop w:val="0"/>
          <w:marBottom w:val="0"/>
          <w:divBdr>
            <w:top w:val="none" w:sz="0" w:space="0" w:color="auto"/>
            <w:left w:val="none" w:sz="0" w:space="0" w:color="auto"/>
            <w:bottom w:val="none" w:sz="0" w:space="0" w:color="auto"/>
            <w:right w:val="none" w:sz="0" w:space="0" w:color="auto"/>
          </w:divBdr>
        </w:div>
        <w:div w:id="1952348272">
          <w:marLeft w:val="0"/>
          <w:marRight w:val="0"/>
          <w:marTop w:val="0"/>
          <w:marBottom w:val="0"/>
          <w:divBdr>
            <w:top w:val="none" w:sz="0" w:space="0" w:color="auto"/>
            <w:left w:val="none" w:sz="0" w:space="0" w:color="auto"/>
            <w:bottom w:val="none" w:sz="0" w:space="0" w:color="auto"/>
            <w:right w:val="none" w:sz="0" w:space="0" w:color="auto"/>
          </w:divBdr>
        </w:div>
        <w:div w:id="247740585">
          <w:marLeft w:val="0"/>
          <w:marRight w:val="0"/>
          <w:marTop w:val="0"/>
          <w:marBottom w:val="0"/>
          <w:divBdr>
            <w:top w:val="none" w:sz="0" w:space="0" w:color="auto"/>
            <w:left w:val="none" w:sz="0" w:space="0" w:color="auto"/>
            <w:bottom w:val="none" w:sz="0" w:space="0" w:color="auto"/>
            <w:right w:val="none" w:sz="0" w:space="0" w:color="auto"/>
          </w:divBdr>
        </w:div>
        <w:div w:id="842092496">
          <w:marLeft w:val="0"/>
          <w:marRight w:val="0"/>
          <w:marTop w:val="0"/>
          <w:marBottom w:val="0"/>
          <w:divBdr>
            <w:top w:val="none" w:sz="0" w:space="0" w:color="auto"/>
            <w:left w:val="none" w:sz="0" w:space="0" w:color="auto"/>
            <w:bottom w:val="none" w:sz="0" w:space="0" w:color="auto"/>
            <w:right w:val="none" w:sz="0" w:space="0" w:color="auto"/>
          </w:divBdr>
        </w:div>
        <w:div w:id="1867056294">
          <w:marLeft w:val="0"/>
          <w:marRight w:val="0"/>
          <w:marTop w:val="0"/>
          <w:marBottom w:val="0"/>
          <w:divBdr>
            <w:top w:val="none" w:sz="0" w:space="0" w:color="auto"/>
            <w:left w:val="none" w:sz="0" w:space="0" w:color="auto"/>
            <w:bottom w:val="none" w:sz="0" w:space="0" w:color="auto"/>
            <w:right w:val="none" w:sz="0" w:space="0" w:color="auto"/>
          </w:divBdr>
        </w:div>
        <w:div w:id="1421827438">
          <w:marLeft w:val="0"/>
          <w:marRight w:val="0"/>
          <w:marTop w:val="0"/>
          <w:marBottom w:val="0"/>
          <w:divBdr>
            <w:top w:val="none" w:sz="0" w:space="0" w:color="auto"/>
            <w:left w:val="none" w:sz="0" w:space="0" w:color="auto"/>
            <w:bottom w:val="none" w:sz="0" w:space="0" w:color="auto"/>
            <w:right w:val="none" w:sz="0" w:space="0" w:color="auto"/>
          </w:divBdr>
        </w:div>
        <w:div w:id="1738552295">
          <w:marLeft w:val="0"/>
          <w:marRight w:val="0"/>
          <w:marTop w:val="0"/>
          <w:marBottom w:val="0"/>
          <w:divBdr>
            <w:top w:val="none" w:sz="0" w:space="0" w:color="auto"/>
            <w:left w:val="none" w:sz="0" w:space="0" w:color="auto"/>
            <w:bottom w:val="none" w:sz="0" w:space="0" w:color="auto"/>
            <w:right w:val="none" w:sz="0" w:space="0" w:color="auto"/>
          </w:divBdr>
        </w:div>
        <w:div w:id="796989921">
          <w:marLeft w:val="0"/>
          <w:marRight w:val="0"/>
          <w:marTop w:val="0"/>
          <w:marBottom w:val="0"/>
          <w:divBdr>
            <w:top w:val="none" w:sz="0" w:space="0" w:color="auto"/>
            <w:left w:val="none" w:sz="0" w:space="0" w:color="auto"/>
            <w:bottom w:val="none" w:sz="0" w:space="0" w:color="auto"/>
            <w:right w:val="none" w:sz="0" w:space="0" w:color="auto"/>
          </w:divBdr>
        </w:div>
        <w:div w:id="1515991532">
          <w:marLeft w:val="0"/>
          <w:marRight w:val="0"/>
          <w:marTop w:val="0"/>
          <w:marBottom w:val="0"/>
          <w:divBdr>
            <w:top w:val="none" w:sz="0" w:space="0" w:color="auto"/>
            <w:left w:val="none" w:sz="0" w:space="0" w:color="auto"/>
            <w:bottom w:val="none" w:sz="0" w:space="0" w:color="auto"/>
            <w:right w:val="none" w:sz="0" w:space="0" w:color="auto"/>
          </w:divBdr>
        </w:div>
        <w:div w:id="1234972811">
          <w:marLeft w:val="0"/>
          <w:marRight w:val="0"/>
          <w:marTop w:val="0"/>
          <w:marBottom w:val="0"/>
          <w:divBdr>
            <w:top w:val="none" w:sz="0" w:space="0" w:color="auto"/>
            <w:left w:val="none" w:sz="0" w:space="0" w:color="auto"/>
            <w:bottom w:val="none" w:sz="0" w:space="0" w:color="auto"/>
            <w:right w:val="none" w:sz="0" w:space="0" w:color="auto"/>
          </w:divBdr>
        </w:div>
        <w:div w:id="1739329328">
          <w:marLeft w:val="0"/>
          <w:marRight w:val="0"/>
          <w:marTop w:val="0"/>
          <w:marBottom w:val="0"/>
          <w:divBdr>
            <w:top w:val="none" w:sz="0" w:space="0" w:color="auto"/>
            <w:left w:val="none" w:sz="0" w:space="0" w:color="auto"/>
            <w:bottom w:val="none" w:sz="0" w:space="0" w:color="auto"/>
            <w:right w:val="none" w:sz="0" w:space="0" w:color="auto"/>
          </w:divBdr>
        </w:div>
      </w:divsChild>
    </w:div>
    <w:div w:id="962349496">
      <w:bodyDiv w:val="1"/>
      <w:marLeft w:val="0"/>
      <w:marRight w:val="0"/>
      <w:marTop w:val="0"/>
      <w:marBottom w:val="0"/>
      <w:divBdr>
        <w:top w:val="none" w:sz="0" w:space="0" w:color="auto"/>
        <w:left w:val="none" w:sz="0" w:space="0" w:color="auto"/>
        <w:bottom w:val="none" w:sz="0" w:space="0" w:color="auto"/>
        <w:right w:val="none" w:sz="0" w:space="0" w:color="auto"/>
      </w:divBdr>
    </w:div>
    <w:div w:id="1424229616">
      <w:bodyDiv w:val="1"/>
      <w:marLeft w:val="0"/>
      <w:marRight w:val="0"/>
      <w:marTop w:val="0"/>
      <w:marBottom w:val="0"/>
      <w:divBdr>
        <w:top w:val="none" w:sz="0" w:space="0" w:color="auto"/>
        <w:left w:val="none" w:sz="0" w:space="0" w:color="auto"/>
        <w:bottom w:val="none" w:sz="0" w:space="0" w:color="auto"/>
        <w:right w:val="none" w:sz="0" w:space="0" w:color="auto"/>
      </w:divBdr>
    </w:div>
    <w:div w:id="1560634566">
      <w:bodyDiv w:val="1"/>
      <w:marLeft w:val="0"/>
      <w:marRight w:val="0"/>
      <w:marTop w:val="0"/>
      <w:marBottom w:val="0"/>
      <w:divBdr>
        <w:top w:val="none" w:sz="0" w:space="0" w:color="auto"/>
        <w:left w:val="none" w:sz="0" w:space="0" w:color="auto"/>
        <w:bottom w:val="none" w:sz="0" w:space="0" w:color="auto"/>
        <w:right w:val="none" w:sz="0" w:space="0" w:color="auto"/>
      </w:divBdr>
      <w:divsChild>
        <w:div w:id="1756904251">
          <w:marLeft w:val="0"/>
          <w:marRight w:val="0"/>
          <w:marTop w:val="0"/>
          <w:marBottom w:val="0"/>
          <w:divBdr>
            <w:top w:val="none" w:sz="0" w:space="0" w:color="auto"/>
            <w:left w:val="none" w:sz="0" w:space="0" w:color="auto"/>
            <w:bottom w:val="none" w:sz="0" w:space="0" w:color="auto"/>
            <w:right w:val="none" w:sz="0" w:space="0" w:color="auto"/>
          </w:divBdr>
        </w:div>
        <w:div w:id="1498034118">
          <w:marLeft w:val="0"/>
          <w:marRight w:val="0"/>
          <w:marTop w:val="0"/>
          <w:marBottom w:val="0"/>
          <w:divBdr>
            <w:top w:val="none" w:sz="0" w:space="0" w:color="auto"/>
            <w:left w:val="none" w:sz="0" w:space="0" w:color="auto"/>
            <w:bottom w:val="none" w:sz="0" w:space="0" w:color="auto"/>
            <w:right w:val="none" w:sz="0" w:space="0" w:color="auto"/>
          </w:divBdr>
        </w:div>
        <w:div w:id="1534422190">
          <w:marLeft w:val="0"/>
          <w:marRight w:val="0"/>
          <w:marTop w:val="0"/>
          <w:marBottom w:val="0"/>
          <w:divBdr>
            <w:top w:val="none" w:sz="0" w:space="0" w:color="auto"/>
            <w:left w:val="none" w:sz="0" w:space="0" w:color="auto"/>
            <w:bottom w:val="none" w:sz="0" w:space="0" w:color="auto"/>
            <w:right w:val="none" w:sz="0" w:space="0" w:color="auto"/>
          </w:divBdr>
        </w:div>
        <w:div w:id="2070103963">
          <w:marLeft w:val="0"/>
          <w:marRight w:val="0"/>
          <w:marTop w:val="0"/>
          <w:marBottom w:val="0"/>
          <w:divBdr>
            <w:top w:val="none" w:sz="0" w:space="0" w:color="auto"/>
            <w:left w:val="none" w:sz="0" w:space="0" w:color="auto"/>
            <w:bottom w:val="none" w:sz="0" w:space="0" w:color="auto"/>
            <w:right w:val="none" w:sz="0" w:space="0" w:color="auto"/>
          </w:divBdr>
        </w:div>
        <w:div w:id="345833507">
          <w:marLeft w:val="0"/>
          <w:marRight w:val="0"/>
          <w:marTop w:val="0"/>
          <w:marBottom w:val="0"/>
          <w:divBdr>
            <w:top w:val="none" w:sz="0" w:space="0" w:color="auto"/>
            <w:left w:val="none" w:sz="0" w:space="0" w:color="auto"/>
            <w:bottom w:val="none" w:sz="0" w:space="0" w:color="auto"/>
            <w:right w:val="none" w:sz="0" w:space="0" w:color="auto"/>
          </w:divBdr>
        </w:div>
        <w:div w:id="1189836545">
          <w:marLeft w:val="0"/>
          <w:marRight w:val="0"/>
          <w:marTop w:val="0"/>
          <w:marBottom w:val="0"/>
          <w:divBdr>
            <w:top w:val="none" w:sz="0" w:space="0" w:color="auto"/>
            <w:left w:val="none" w:sz="0" w:space="0" w:color="auto"/>
            <w:bottom w:val="none" w:sz="0" w:space="0" w:color="auto"/>
            <w:right w:val="none" w:sz="0" w:space="0" w:color="auto"/>
          </w:divBdr>
        </w:div>
        <w:div w:id="476915470">
          <w:marLeft w:val="0"/>
          <w:marRight w:val="0"/>
          <w:marTop w:val="0"/>
          <w:marBottom w:val="0"/>
          <w:divBdr>
            <w:top w:val="none" w:sz="0" w:space="0" w:color="auto"/>
            <w:left w:val="none" w:sz="0" w:space="0" w:color="auto"/>
            <w:bottom w:val="none" w:sz="0" w:space="0" w:color="auto"/>
            <w:right w:val="none" w:sz="0" w:space="0" w:color="auto"/>
          </w:divBdr>
        </w:div>
        <w:div w:id="1669018913">
          <w:marLeft w:val="0"/>
          <w:marRight w:val="0"/>
          <w:marTop w:val="0"/>
          <w:marBottom w:val="0"/>
          <w:divBdr>
            <w:top w:val="none" w:sz="0" w:space="0" w:color="auto"/>
            <w:left w:val="none" w:sz="0" w:space="0" w:color="auto"/>
            <w:bottom w:val="none" w:sz="0" w:space="0" w:color="auto"/>
            <w:right w:val="none" w:sz="0" w:space="0" w:color="auto"/>
          </w:divBdr>
        </w:div>
        <w:div w:id="1034966720">
          <w:marLeft w:val="0"/>
          <w:marRight w:val="0"/>
          <w:marTop w:val="0"/>
          <w:marBottom w:val="0"/>
          <w:divBdr>
            <w:top w:val="none" w:sz="0" w:space="0" w:color="auto"/>
            <w:left w:val="none" w:sz="0" w:space="0" w:color="auto"/>
            <w:bottom w:val="none" w:sz="0" w:space="0" w:color="auto"/>
            <w:right w:val="none" w:sz="0" w:space="0" w:color="auto"/>
          </w:divBdr>
        </w:div>
        <w:div w:id="336881995">
          <w:marLeft w:val="0"/>
          <w:marRight w:val="0"/>
          <w:marTop w:val="0"/>
          <w:marBottom w:val="0"/>
          <w:divBdr>
            <w:top w:val="none" w:sz="0" w:space="0" w:color="auto"/>
            <w:left w:val="none" w:sz="0" w:space="0" w:color="auto"/>
            <w:bottom w:val="none" w:sz="0" w:space="0" w:color="auto"/>
            <w:right w:val="none" w:sz="0" w:space="0" w:color="auto"/>
          </w:divBdr>
        </w:div>
        <w:div w:id="19746561">
          <w:marLeft w:val="0"/>
          <w:marRight w:val="0"/>
          <w:marTop w:val="0"/>
          <w:marBottom w:val="0"/>
          <w:divBdr>
            <w:top w:val="none" w:sz="0" w:space="0" w:color="auto"/>
            <w:left w:val="none" w:sz="0" w:space="0" w:color="auto"/>
            <w:bottom w:val="none" w:sz="0" w:space="0" w:color="auto"/>
            <w:right w:val="none" w:sz="0" w:space="0" w:color="auto"/>
          </w:divBdr>
        </w:div>
        <w:div w:id="106436157">
          <w:marLeft w:val="0"/>
          <w:marRight w:val="0"/>
          <w:marTop w:val="0"/>
          <w:marBottom w:val="0"/>
          <w:divBdr>
            <w:top w:val="none" w:sz="0" w:space="0" w:color="auto"/>
            <w:left w:val="none" w:sz="0" w:space="0" w:color="auto"/>
            <w:bottom w:val="none" w:sz="0" w:space="0" w:color="auto"/>
            <w:right w:val="none" w:sz="0" w:space="0" w:color="auto"/>
          </w:divBdr>
        </w:div>
        <w:div w:id="801456863">
          <w:marLeft w:val="0"/>
          <w:marRight w:val="0"/>
          <w:marTop w:val="0"/>
          <w:marBottom w:val="0"/>
          <w:divBdr>
            <w:top w:val="none" w:sz="0" w:space="0" w:color="auto"/>
            <w:left w:val="none" w:sz="0" w:space="0" w:color="auto"/>
            <w:bottom w:val="none" w:sz="0" w:space="0" w:color="auto"/>
            <w:right w:val="none" w:sz="0" w:space="0" w:color="auto"/>
          </w:divBdr>
        </w:div>
        <w:div w:id="2036805736">
          <w:marLeft w:val="0"/>
          <w:marRight w:val="0"/>
          <w:marTop w:val="0"/>
          <w:marBottom w:val="0"/>
          <w:divBdr>
            <w:top w:val="none" w:sz="0" w:space="0" w:color="auto"/>
            <w:left w:val="none" w:sz="0" w:space="0" w:color="auto"/>
            <w:bottom w:val="none" w:sz="0" w:space="0" w:color="auto"/>
            <w:right w:val="none" w:sz="0" w:space="0" w:color="auto"/>
          </w:divBdr>
        </w:div>
        <w:div w:id="379061231">
          <w:marLeft w:val="0"/>
          <w:marRight w:val="0"/>
          <w:marTop w:val="0"/>
          <w:marBottom w:val="0"/>
          <w:divBdr>
            <w:top w:val="none" w:sz="0" w:space="0" w:color="auto"/>
            <w:left w:val="none" w:sz="0" w:space="0" w:color="auto"/>
            <w:bottom w:val="none" w:sz="0" w:space="0" w:color="auto"/>
            <w:right w:val="none" w:sz="0" w:space="0" w:color="auto"/>
          </w:divBdr>
        </w:div>
        <w:div w:id="2094038943">
          <w:marLeft w:val="0"/>
          <w:marRight w:val="0"/>
          <w:marTop w:val="0"/>
          <w:marBottom w:val="0"/>
          <w:divBdr>
            <w:top w:val="none" w:sz="0" w:space="0" w:color="auto"/>
            <w:left w:val="none" w:sz="0" w:space="0" w:color="auto"/>
            <w:bottom w:val="none" w:sz="0" w:space="0" w:color="auto"/>
            <w:right w:val="none" w:sz="0" w:space="0" w:color="auto"/>
          </w:divBdr>
        </w:div>
        <w:div w:id="352001998">
          <w:marLeft w:val="0"/>
          <w:marRight w:val="0"/>
          <w:marTop w:val="0"/>
          <w:marBottom w:val="0"/>
          <w:divBdr>
            <w:top w:val="none" w:sz="0" w:space="0" w:color="auto"/>
            <w:left w:val="none" w:sz="0" w:space="0" w:color="auto"/>
            <w:bottom w:val="none" w:sz="0" w:space="0" w:color="auto"/>
            <w:right w:val="none" w:sz="0" w:space="0" w:color="auto"/>
          </w:divBdr>
        </w:div>
        <w:div w:id="848106226">
          <w:marLeft w:val="0"/>
          <w:marRight w:val="0"/>
          <w:marTop w:val="0"/>
          <w:marBottom w:val="0"/>
          <w:divBdr>
            <w:top w:val="none" w:sz="0" w:space="0" w:color="auto"/>
            <w:left w:val="none" w:sz="0" w:space="0" w:color="auto"/>
            <w:bottom w:val="none" w:sz="0" w:space="0" w:color="auto"/>
            <w:right w:val="none" w:sz="0" w:space="0" w:color="auto"/>
          </w:divBdr>
        </w:div>
        <w:div w:id="1253664220">
          <w:marLeft w:val="0"/>
          <w:marRight w:val="0"/>
          <w:marTop w:val="0"/>
          <w:marBottom w:val="0"/>
          <w:divBdr>
            <w:top w:val="none" w:sz="0" w:space="0" w:color="auto"/>
            <w:left w:val="none" w:sz="0" w:space="0" w:color="auto"/>
            <w:bottom w:val="none" w:sz="0" w:space="0" w:color="auto"/>
            <w:right w:val="none" w:sz="0" w:space="0" w:color="auto"/>
          </w:divBdr>
        </w:div>
        <w:div w:id="1463382371">
          <w:marLeft w:val="0"/>
          <w:marRight w:val="0"/>
          <w:marTop w:val="0"/>
          <w:marBottom w:val="0"/>
          <w:divBdr>
            <w:top w:val="none" w:sz="0" w:space="0" w:color="auto"/>
            <w:left w:val="none" w:sz="0" w:space="0" w:color="auto"/>
            <w:bottom w:val="none" w:sz="0" w:space="0" w:color="auto"/>
            <w:right w:val="none" w:sz="0" w:space="0" w:color="auto"/>
          </w:divBdr>
        </w:div>
        <w:div w:id="510529476">
          <w:marLeft w:val="0"/>
          <w:marRight w:val="0"/>
          <w:marTop w:val="0"/>
          <w:marBottom w:val="0"/>
          <w:divBdr>
            <w:top w:val="none" w:sz="0" w:space="0" w:color="auto"/>
            <w:left w:val="none" w:sz="0" w:space="0" w:color="auto"/>
            <w:bottom w:val="none" w:sz="0" w:space="0" w:color="auto"/>
            <w:right w:val="none" w:sz="0" w:space="0" w:color="auto"/>
          </w:divBdr>
        </w:div>
        <w:div w:id="1404988235">
          <w:marLeft w:val="0"/>
          <w:marRight w:val="0"/>
          <w:marTop w:val="0"/>
          <w:marBottom w:val="0"/>
          <w:divBdr>
            <w:top w:val="none" w:sz="0" w:space="0" w:color="auto"/>
            <w:left w:val="none" w:sz="0" w:space="0" w:color="auto"/>
            <w:bottom w:val="none" w:sz="0" w:space="0" w:color="auto"/>
            <w:right w:val="none" w:sz="0" w:space="0" w:color="auto"/>
          </w:divBdr>
        </w:div>
        <w:div w:id="1277710822">
          <w:marLeft w:val="0"/>
          <w:marRight w:val="0"/>
          <w:marTop w:val="0"/>
          <w:marBottom w:val="0"/>
          <w:divBdr>
            <w:top w:val="none" w:sz="0" w:space="0" w:color="auto"/>
            <w:left w:val="none" w:sz="0" w:space="0" w:color="auto"/>
            <w:bottom w:val="none" w:sz="0" w:space="0" w:color="auto"/>
            <w:right w:val="none" w:sz="0" w:space="0" w:color="auto"/>
          </w:divBdr>
        </w:div>
        <w:div w:id="2075737758">
          <w:marLeft w:val="0"/>
          <w:marRight w:val="0"/>
          <w:marTop w:val="0"/>
          <w:marBottom w:val="0"/>
          <w:divBdr>
            <w:top w:val="none" w:sz="0" w:space="0" w:color="auto"/>
            <w:left w:val="none" w:sz="0" w:space="0" w:color="auto"/>
            <w:bottom w:val="none" w:sz="0" w:space="0" w:color="auto"/>
            <w:right w:val="none" w:sz="0" w:space="0" w:color="auto"/>
          </w:divBdr>
        </w:div>
        <w:div w:id="1127314883">
          <w:marLeft w:val="0"/>
          <w:marRight w:val="0"/>
          <w:marTop w:val="0"/>
          <w:marBottom w:val="0"/>
          <w:divBdr>
            <w:top w:val="none" w:sz="0" w:space="0" w:color="auto"/>
            <w:left w:val="none" w:sz="0" w:space="0" w:color="auto"/>
            <w:bottom w:val="none" w:sz="0" w:space="0" w:color="auto"/>
            <w:right w:val="none" w:sz="0" w:space="0" w:color="auto"/>
          </w:divBdr>
        </w:div>
        <w:div w:id="1878355014">
          <w:marLeft w:val="0"/>
          <w:marRight w:val="0"/>
          <w:marTop w:val="0"/>
          <w:marBottom w:val="0"/>
          <w:divBdr>
            <w:top w:val="none" w:sz="0" w:space="0" w:color="auto"/>
            <w:left w:val="none" w:sz="0" w:space="0" w:color="auto"/>
            <w:bottom w:val="none" w:sz="0" w:space="0" w:color="auto"/>
            <w:right w:val="none" w:sz="0" w:space="0" w:color="auto"/>
          </w:divBdr>
        </w:div>
        <w:div w:id="1730958520">
          <w:marLeft w:val="0"/>
          <w:marRight w:val="0"/>
          <w:marTop w:val="0"/>
          <w:marBottom w:val="0"/>
          <w:divBdr>
            <w:top w:val="none" w:sz="0" w:space="0" w:color="auto"/>
            <w:left w:val="none" w:sz="0" w:space="0" w:color="auto"/>
            <w:bottom w:val="none" w:sz="0" w:space="0" w:color="auto"/>
            <w:right w:val="none" w:sz="0" w:space="0" w:color="auto"/>
          </w:divBdr>
        </w:div>
        <w:div w:id="686058734">
          <w:marLeft w:val="0"/>
          <w:marRight w:val="0"/>
          <w:marTop w:val="0"/>
          <w:marBottom w:val="0"/>
          <w:divBdr>
            <w:top w:val="none" w:sz="0" w:space="0" w:color="auto"/>
            <w:left w:val="none" w:sz="0" w:space="0" w:color="auto"/>
            <w:bottom w:val="none" w:sz="0" w:space="0" w:color="auto"/>
            <w:right w:val="none" w:sz="0" w:space="0" w:color="auto"/>
          </w:divBdr>
        </w:div>
        <w:div w:id="192697495">
          <w:marLeft w:val="0"/>
          <w:marRight w:val="0"/>
          <w:marTop w:val="0"/>
          <w:marBottom w:val="0"/>
          <w:divBdr>
            <w:top w:val="none" w:sz="0" w:space="0" w:color="auto"/>
            <w:left w:val="none" w:sz="0" w:space="0" w:color="auto"/>
            <w:bottom w:val="none" w:sz="0" w:space="0" w:color="auto"/>
            <w:right w:val="none" w:sz="0" w:space="0" w:color="auto"/>
          </w:divBdr>
        </w:div>
        <w:div w:id="965937438">
          <w:marLeft w:val="0"/>
          <w:marRight w:val="0"/>
          <w:marTop w:val="0"/>
          <w:marBottom w:val="0"/>
          <w:divBdr>
            <w:top w:val="none" w:sz="0" w:space="0" w:color="auto"/>
            <w:left w:val="none" w:sz="0" w:space="0" w:color="auto"/>
            <w:bottom w:val="none" w:sz="0" w:space="0" w:color="auto"/>
            <w:right w:val="none" w:sz="0" w:space="0" w:color="auto"/>
          </w:divBdr>
        </w:div>
        <w:div w:id="1169440786">
          <w:marLeft w:val="0"/>
          <w:marRight w:val="0"/>
          <w:marTop w:val="0"/>
          <w:marBottom w:val="0"/>
          <w:divBdr>
            <w:top w:val="none" w:sz="0" w:space="0" w:color="auto"/>
            <w:left w:val="none" w:sz="0" w:space="0" w:color="auto"/>
            <w:bottom w:val="none" w:sz="0" w:space="0" w:color="auto"/>
            <w:right w:val="none" w:sz="0" w:space="0" w:color="auto"/>
          </w:divBdr>
        </w:div>
        <w:div w:id="483817504">
          <w:marLeft w:val="0"/>
          <w:marRight w:val="0"/>
          <w:marTop w:val="0"/>
          <w:marBottom w:val="0"/>
          <w:divBdr>
            <w:top w:val="none" w:sz="0" w:space="0" w:color="auto"/>
            <w:left w:val="none" w:sz="0" w:space="0" w:color="auto"/>
            <w:bottom w:val="none" w:sz="0" w:space="0" w:color="auto"/>
            <w:right w:val="none" w:sz="0" w:space="0" w:color="auto"/>
          </w:divBdr>
        </w:div>
        <w:div w:id="150564357">
          <w:marLeft w:val="0"/>
          <w:marRight w:val="0"/>
          <w:marTop w:val="0"/>
          <w:marBottom w:val="0"/>
          <w:divBdr>
            <w:top w:val="none" w:sz="0" w:space="0" w:color="auto"/>
            <w:left w:val="none" w:sz="0" w:space="0" w:color="auto"/>
            <w:bottom w:val="none" w:sz="0" w:space="0" w:color="auto"/>
            <w:right w:val="none" w:sz="0" w:space="0" w:color="auto"/>
          </w:divBdr>
        </w:div>
        <w:div w:id="1402672552">
          <w:marLeft w:val="0"/>
          <w:marRight w:val="0"/>
          <w:marTop w:val="0"/>
          <w:marBottom w:val="0"/>
          <w:divBdr>
            <w:top w:val="none" w:sz="0" w:space="0" w:color="auto"/>
            <w:left w:val="none" w:sz="0" w:space="0" w:color="auto"/>
            <w:bottom w:val="none" w:sz="0" w:space="0" w:color="auto"/>
            <w:right w:val="none" w:sz="0" w:space="0" w:color="auto"/>
          </w:divBdr>
        </w:div>
        <w:div w:id="1555434356">
          <w:marLeft w:val="0"/>
          <w:marRight w:val="0"/>
          <w:marTop w:val="0"/>
          <w:marBottom w:val="0"/>
          <w:divBdr>
            <w:top w:val="none" w:sz="0" w:space="0" w:color="auto"/>
            <w:left w:val="none" w:sz="0" w:space="0" w:color="auto"/>
            <w:bottom w:val="none" w:sz="0" w:space="0" w:color="auto"/>
            <w:right w:val="none" w:sz="0" w:space="0" w:color="auto"/>
          </w:divBdr>
        </w:div>
        <w:div w:id="1866551319">
          <w:marLeft w:val="0"/>
          <w:marRight w:val="0"/>
          <w:marTop w:val="0"/>
          <w:marBottom w:val="0"/>
          <w:divBdr>
            <w:top w:val="none" w:sz="0" w:space="0" w:color="auto"/>
            <w:left w:val="none" w:sz="0" w:space="0" w:color="auto"/>
            <w:bottom w:val="none" w:sz="0" w:space="0" w:color="auto"/>
            <w:right w:val="none" w:sz="0" w:space="0" w:color="auto"/>
          </w:divBdr>
        </w:div>
        <w:div w:id="393967333">
          <w:marLeft w:val="0"/>
          <w:marRight w:val="0"/>
          <w:marTop w:val="0"/>
          <w:marBottom w:val="0"/>
          <w:divBdr>
            <w:top w:val="none" w:sz="0" w:space="0" w:color="auto"/>
            <w:left w:val="none" w:sz="0" w:space="0" w:color="auto"/>
            <w:bottom w:val="none" w:sz="0" w:space="0" w:color="auto"/>
            <w:right w:val="none" w:sz="0" w:space="0" w:color="auto"/>
          </w:divBdr>
        </w:div>
        <w:div w:id="1329671337">
          <w:marLeft w:val="0"/>
          <w:marRight w:val="0"/>
          <w:marTop w:val="0"/>
          <w:marBottom w:val="0"/>
          <w:divBdr>
            <w:top w:val="none" w:sz="0" w:space="0" w:color="auto"/>
            <w:left w:val="none" w:sz="0" w:space="0" w:color="auto"/>
            <w:bottom w:val="none" w:sz="0" w:space="0" w:color="auto"/>
            <w:right w:val="none" w:sz="0" w:space="0" w:color="auto"/>
          </w:divBdr>
        </w:div>
        <w:div w:id="1416826722">
          <w:marLeft w:val="0"/>
          <w:marRight w:val="0"/>
          <w:marTop w:val="0"/>
          <w:marBottom w:val="0"/>
          <w:divBdr>
            <w:top w:val="none" w:sz="0" w:space="0" w:color="auto"/>
            <w:left w:val="none" w:sz="0" w:space="0" w:color="auto"/>
            <w:bottom w:val="none" w:sz="0" w:space="0" w:color="auto"/>
            <w:right w:val="none" w:sz="0" w:space="0" w:color="auto"/>
          </w:divBdr>
        </w:div>
        <w:div w:id="521475286">
          <w:marLeft w:val="0"/>
          <w:marRight w:val="0"/>
          <w:marTop w:val="0"/>
          <w:marBottom w:val="0"/>
          <w:divBdr>
            <w:top w:val="none" w:sz="0" w:space="0" w:color="auto"/>
            <w:left w:val="none" w:sz="0" w:space="0" w:color="auto"/>
            <w:bottom w:val="none" w:sz="0" w:space="0" w:color="auto"/>
            <w:right w:val="none" w:sz="0" w:space="0" w:color="auto"/>
          </w:divBdr>
        </w:div>
        <w:div w:id="1960067537">
          <w:marLeft w:val="0"/>
          <w:marRight w:val="0"/>
          <w:marTop w:val="0"/>
          <w:marBottom w:val="0"/>
          <w:divBdr>
            <w:top w:val="none" w:sz="0" w:space="0" w:color="auto"/>
            <w:left w:val="none" w:sz="0" w:space="0" w:color="auto"/>
            <w:bottom w:val="none" w:sz="0" w:space="0" w:color="auto"/>
            <w:right w:val="none" w:sz="0" w:space="0" w:color="auto"/>
          </w:divBdr>
        </w:div>
        <w:div w:id="332421430">
          <w:marLeft w:val="0"/>
          <w:marRight w:val="0"/>
          <w:marTop w:val="0"/>
          <w:marBottom w:val="0"/>
          <w:divBdr>
            <w:top w:val="none" w:sz="0" w:space="0" w:color="auto"/>
            <w:left w:val="none" w:sz="0" w:space="0" w:color="auto"/>
            <w:bottom w:val="none" w:sz="0" w:space="0" w:color="auto"/>
            <w:right w:val="none" w:sz="0" w:space="0" w:color="auto"/>
          </w:divBdr>
        </w:div>
        <w:div w:id="511645607">
          <w:marLeft w:val="0"/>
          <w:marRight w:val="0"/>
          <w:marTop w:val="0"/>
          <w:marBottom w:val="0"/>
          <w:divBdr>
            <w:top w:val="none" w:sz="0" w:space="0" w:color="auto"/>
            <w:left w:val="none" w:sz="0" w:space="0" w:color="auto"/>
            <w:bottom w:val="none" w:sz="0" w:space="0" w:color="auto"/>
            <w:right w:val="none" w:sz="0" w:space="0" w:color="auto"/>
          </w:divBdr>
        </w:div>
        <w:div w:id="2089423849">
          <w:marLeft w:val="0"/>
          <w:marRight w:val="0"/>
          <w:marTop w:val="0"/>
          <w:marBottom w:val="0"/>
          <w:divBdr>
            <w:top w:val="none" w:sz="0" w:space="0" w:color="auto"/>
            <w:left w:val="none" w:sz="0" w:space="0" w:color="auto"/>
            <w:bottom w:val="none" w:sz="0" w:space="0" w:color="auto"/>
            <w:right w:val="none" w:sz="0" w:space="0" w:color="auto"/>
          </w:divBdr>
        </w:div>
        <w:div w:id="1621838591">
          <w:marLeft w:val="0"/>
          <w:marRight w:val="0"/>
          <w:marTop w:val="0"/>
          <w:marBottom w:val="0"/>
          <w:divBdr>
            <w:top w:val="none" w:sz="0" w:space="0" w:color="auto"/>
            <w:left w:val="none" w:sz="0" w:space="0" w:color="auto"/>
            <w:bottom w:val="none" w:sz="0" w:space="0" w:color="auto"/>
            <w:right w:val="none" w:sz="0" w:space="0" w:color="auto"/>
          </w:divBdr>
        </w:div>
        <w:div w:id="738946019">
          <w:marLeft w:val="0"/>
          <w:marRight w:val="0"/>
          <w:marTop w:val="0"/>
          <w:marBottom w:val="0"/>
          <w:divBdr>
            <w:top w:val="none" w:sz="0" w:space="0" w:color="auto"/>
            <w:left w:val="none" w:sz="0" w:space="0" w:color="auto"/>
            <w:bottom w:val="none" w:sz="0" w:space="0" w:color="auto"/>
            <w:right w:val="none" w:sz="0" w:space="0" w:color="auto"/>
          </w:divBdr>
        </w:div>
        <w:div w:id="2140759627">
          <w:marLeft w:val="0"/>
          <w:marRight w:val="0"/>
          <w:marTop w:val="0"/>
          <w:marBottom w:val="0"/>
          <w:divBdr>
            <w:top w:val="none" w:sz="0" w:space="0" w:color="auto"/>
            <w:left w:val="none" w:sz="0" w:space="0" w:color="auto"/>
            <w:bottom w:val="none" w:sz="0" w:space="0" w:color="auto"/>
            <w:right w:val="none" w:sz="0" w:space="0" w:color="auto"/>
          </w:divBdr>
        </w:div>
        <w:div w:id="1956405462">
          <w:marLeft w:val="0"/>
          <w:marRight w:val="0"/>
          <w:marTop w:val="0"/>
          <w:marBottom w:val="0"/>
          <w:divBdr>
            <w:top w:val="none" w:sz="0" w:space="0" w:color="auto"/>
            <w:left w:val="none" w:sz="0" w:space="0" w:color="auto"/>
            <w:bottom w:val="none" w:sz="0" w:space="0" w:color="auto"/>
            <w:right w:val="none" w:sz="0" w:space="0" w:color="auto"/>
          </w:divBdr>
        </w:div>
        <w:div w:id="302470046">
          <w:marLeft w:val="0"/>
          <w:marRight w:val="0"/>
          <w:marTop w:val="0"/>
          <w:marBottom w:val="0"/>
          <w:divBdr>
            <w:top w:val="none" w:sz="0" w:space="0" w:color="auto"/>
            <w:left w:val="none" w:sz="0" w:space="0" w:color="auto"/>
            <w:bottom w:val="none" w:sz="0" w:space="0" w:color="auto"/>
            <w:right w:val="none" w:sz="0" w:space="0" w:color="auto"/>
          </w:divBdr>
        </w:div>
        <w:div w:id="2029598933">
          <w:marLeft w:val="0"/>
          <w:marRight w:val="0"/>
          <w:marTop w:val="0"/>
          <w:marBottom w:val="0"/>
          <w:divBdr>
            <w:top w:val="none" w:sz="0" w:space="0" w:color="auto"/>
            <w:left w:val="none" w:sz="0" w:space="0" w:color="auto"/>
            <w:bottom w:val="none" w:sz="0" w:space="0" w:color="auto"/>
            <w:right w:val="none" w:sz="0" w:space="0" w:color="auto"/>
          </w:divBdr>
        </w:div>
        <w:div w:id="1575971947">
          <w:marLeft w:val="0"/>
          <w:marRight w:val="0"/>
          <w:marTop w:val="0"/>
          <w:marBottom w:val="0"/>
          <w:divBdr>
            <w:top w:val="none" w:sz="0" w:space="0" w:color="auto"/>
            <w:left w:val="none" w:sz="0" w:space="0" w:color="auto"/>
            <w:bottom w:val="none" w:sz="0" w:space="0" w:color="auto"/>
            <w:right w:val="none" w:sz="0" w:space="0" w:color="auto"/>
          </w:divBdr>
        </w:div>
        <w:div w:id="2133937073">
          <w:marLeft w:val="0"/>
          <w:marRight w:val="0"/>
          <w:marTop w:val="0"/>
          <w:marBottom w:val="0"/>
          <w:divBdr>
            <w:top w:val="none" w:sz="0" w:space="0" w:color="auto"/>
            <w:left w:val="none" w:sz="0" w:space="0" w:color="auto"/>
            <w:bottom w:val="none" w:sz="0" w:space="0" w:color="auto"/>
            <w:right w:val="none" w:sz="0" w:space="0" w:color="auto"/>
          </w:divBdr>
        </w:div>
        <w:div w:id="1518886322">
          <w:marLeft w:val="0"/>
          <w:marRight w:val="0"/>
          <w:marTop w:val="0"/>
          <w:marBottom w:val="0"/>
          <w:divBdr>
            <w:top w:val="none" w:sz="0" w:space="0" w:color="auto"/>
            <w:left w:val="none" w:sz="0" w:space="0" w:color="auto"/>
            <w:bottom w:val="none" w:sz="0" w:space="0" w:color="auto"/>
            <w:right w:val="none" w:sz="0" w:space="0" w:color="auto"/>
          </w:divBdr>
        </w:div>
        <w:div w:id="583228538">
          <w:marLeft w:val="0"/>
          <w:marRight w:val="0"/>
          <w:marTop w:val="0"/>
          <w:marBottom w:val="0"/>
          <w:divBdr>
            <w:top w:val="none" w:sz="0" w:space="0" w:color="auto"/>
            <w:left w:val="none" w:sz="0" w:space="0" w:color="auto"/>
            <w:bottom w:val="none" w:sz="0" w:space="0" w:color="auto"/>
            <w:right w:val="none" w:sz="0" w:space="0" w:color="auto"/>
          </w:divBdr>
        </w:div>
        <w:div w:id="1600945915">
          <w:marLeft w:val="0"/>
          <w:marRight w:val="0"/>
          <w:marTop w:val="0"/>
          <w:marBottom w:val="0"/>
          <w:divBdr>
            <w:top w:val="none" w:sz="0" w:space="0" w:color="auto"/>
            <w:left w:val="none" w:sz="0" w:space="0" w:color="auto"/>
            <w:bottom w:val="none" w:sz="0" w:space="0" w:color="auto"/>
            <w:right w:val="none" w:sz="0" w:space="0" w:color="auto"/>
          </w:divBdr>
        </w:div>
        <w:div w:id="2125691702">
          <w:marLeft w:val="0"/>
          <w:marRight w:val="0"/>
          <w:marTop w:val="0"/>
          <w:marBottom w:val="0"/>
          <w:divBdr>
            <w:top w:val="none" w:sz="0" w:space="0" w:color="auto"/>
            <w:left w:val="none" w:sz="0" w:space="0" w:color="auto"/>
            <w:bottom w:val="none" w:sz="0" w:space="0" w:color="auto"/>
            <w:right w:val="none" w:sz="0" w:space="0" w:color="auto"/>
          </w:divBdr>
        </w:div>
        <w:div w:id="1972783624">
          <w:marLeft w:val="0"/>
          <w:marRight w:val="0"/>
          <w:marTop w:val="0"/>
          <w:marBottom w:val="0"/>
          <w:divBdr>
            <w:top w:val="none" w:sz="0" w:space="0" w:color="auto"/>
            <w:left w:val="none" w:sz="0" w:space="0" w:color="auto"/>
            <w:bottom w:val="none" w:sz="0" w:space="0" w:color="auto"/>
            <w:right w:val="none" w:sz="0" w:space="0" w:color="auto"/>
          </w:divBdr>
        </w:div>
        <w:div w:id="770197040">
          <w:marLeft w:val="0"/>
          <w:marRight w:val="0"/>
          <w:marTop w:val="0"/>
          <w:marBottom w:val="0"/>
          <w:divBdr>
            <w:top w:val="none" w:sz="0" w:space="0" w:color="auto"/>
            <w:left w:val="none" w:sz="0" w:space="0" w:color="auto"/>
            <w:bottom w:val="none" w:sz="0" w:space="0" w:color="auto"/>
            <w:right w:val="none" w:sz="0" w:space="0" w:color="auto"/>
          </w:divBdr>
        </w:div>
        <w:div w:id="747658152">
          <w:marLeft w:val="0"/>
          <w:marRight w:val="0"/>
          <w:marTop w:val="0"/>
          <w:marBottom w:val="0"/>
          <w:divBdr>
            <w:top w:val="none" w:sz="0" w:space="0" w:color="auto"/>
            <w:left w:val="none" w:sz="0" w:space="0" w:color="auto"/>
            <w:bottom w:val="none" w:sz="0" w:space="0" w:color="auto"/>
            <w:right w:val="none" w:sz="0" w:space="0" w:color="auto"/>
          </w:divBdr>
        </w:div>
        <w:div w:id="1373073371">
          <w:marLeft w:val="0"/>
          <w:marRight w:val="0"/>
          <w:marTop w:val="0"/>
          <w:marBottom w:val="0"/>
          <w:divBdr>
            <w:top w:val="none" w:sz="0" w:space="0" w:color="auto"/>
            <w:left w:val="none" w:sz="0" w:space="0" w:color="auto"/>
            <w:bottom w:val="none" w:sz="0" w:space="0" w:color="auto"/>
            <w:right w:val="none" w:sz="0" w:space="0" w:color="auto"/>
          </w:divBdr>
        </w:div>
        <w:div w:id="1551452185">
          <w:marLeft w:val="0"/>
          <w:marRight w:val="0"/>
          <w:marTop w:val="0"/>
          <w:marBottom w:val="0"/>
          <w:divBdr>
            <w:top w:val="none" w:sz="0" w:space="0" w:color="auto"/>
            <w:left w:val="none" w:sz="0" w:space="0" w:color="auto"/>
            <w:bottom w:val="none" w:sz="0" w:space="0" w:color="auto"/>
            <w:right w:val="none" w:sz="0" w:space="0" w:color="auto"/>
          </w:divBdr>
        </w:div>
        <w:div w:id="1916162482">
          <w:marLeft w:val="0"/>
          <w:marRight w:val="0"/>
          <w:marTop w:val="0"/>
          <w:marBottom w:val="0"/>
          <w:divBdr>
            <w:top w:val="none" w:sz="0" w:space="0" w:color="auto"/>
            <w:left w:val="none" w:sz="0" w:space="0" w:color="auto"/>
            <w:bottom w:val="none" w:sz="0" w:space="0" w:color="auto"/>
            <w:right w:val="none" w:sz="0" w:space="0" w:color="auto"/>
          </w:divBdr>
        </w:div>
        <w:div w:id="1051074373">
          <w:marLeft w:val="0"/>
          <w:marRight w:val="0"/>
          <w:marTop w:val="0"/>
          <w:marBottom w:val="0"/>
          <w:divBdr>
            <w:top w:val="none" w:sz="0" w:space="0" w:color="auto"/>
            <w:left w:val="none" w:sz="0" w:space="0" w:color="auto"/>
            <w:bottom w:val="none" w:sz="0" w:space="0" w:color="auto"/>
            <w:right w:val="none" w:sz="0" w:space="0" w:color="auto"/>
          </w:divBdr>
        </w:div>
        <w:div w:id="608586770">
          <w:marLeft w:val="0"/>
          <w:marRight w:val="0"/>
          <w:marTop w:val="0"/>
          <w:marBottom w:val="0"/>
          <w:divBdr>
            <w:top w:val="none" w:sz="0" w:space="0" w:color="auto"/>
            <w:left w:val="none" w:sz="0" w:space="0" w:color="auto"/>
            <w:bottom w:val="none" w:sz="0" w:space="0" w:color="auto"/>
            <w:right w:val="none" w:sz="0" w:space="0" w:color="auto"/>
          </w:divBdr>
        </w:div>
        <w:div w:id="1728606638">
          <w:marLeft w:val="0"/>
          <w:marRight w:val="0"/>
          <w:marTop w:val="0"/>
          <w:marBottom w:val="0"/>
          <w:divBdr>
            <w:top w:val="none" w:sz="0" w:space="0" w:color="auto"/>
            <w:left w:val="none" w:sz="0" w:space="0" w:color="auto"/>
            <w:bottom w:val="none" w:sz="0" w:space="0" w:color="auto"/>
            <w:right w:val="none" w:sz="0" w:space="0" w:color="auto"/>
          </w:divBdr>
        </w:div>
        <w:div w:id="1372458751">
          <w:marLeft w:val="0"/>
          <w:marRight w:val="0"/>
          <w:marTop w:val="0"/>
          <w:marBottom w:val="0"/>
          <w:divBdr>
            <w:top w:val="none" w:sz="0" w:space="0" w:color="auto"/>
            <w:left w:val="none" w:sz="0" w:space="0" w:color="auto"/>
            <w:bottom w:val="none" w:sz="0" w:space="0" w:color="auto"/>
            <w:right w:val="none" w:sz="0" w:space="0" w:color="auto"/>
          </w:divBdr>
        </w:div>
        <w:div w:id="1636333463">
          <w:marLeft w:val="0"/>
          <w:marRight w:val="0"/>
          <w:marTop w:val="0"/>
          <w:marBottom w:val="0"/>
          <w:divBdr>
            <w:top w:val="none" w:sz="0" w:space="0" w:color="auto"/>
            <w:left w:val="none" w:sz="0" w:space="0" w:color="auto"/>
            <w:bottom w:val="none" w:sz="0" w:space="0" w:color="auto"/>
            <w:right w:val="none" w:sz="0" w:space="0" w:color="auto"/>
          </w:divBdr>
        </w:div>
        <w:div w:id="401561590">
          <w:marLeft w:val="0"/>
          <w:marRight w:val="0"/>
          <w:marTop w:val="0"/>
          <w:marBottom w:val="0"/>
          <w:divBdr>
            <w:top w:val="none" w:sz="0" w:space="0" w:color="auto"/>
            <w:left w:val="none" w:sz="0" w:space="0" w:color="auto"/>
            <w:bottom w:val="none" w:sz="0" w:space="0" w:color="auto"/>
            <w:right w:val="none" w:sz="0" w:space="0" w:color="auto"/>
          </w:divBdr>
        </w:div>
        <w:div w:id="441220137">
          <w:marLeft w:val="0"/>
          <w:marRight w:val="0"/>
          <w:marTop w:val="0"/>
          <w:marBottom w:val="0"/>
          <w:divBdr>
            <w:top w:val="none" w:sz="0" w:space="0" w:color="auto"/>
            <w:left w:val="none" w:sz="0" w:space="0" w:color="auto"/>
            <w:bottom w:val="none" w:sz="0" w:space="0" w:color="auto"/>
            <w:right w:val="none" w:sz="0" w:space="0" w:color="auto"/>
          </w:divBdr>
        </w:div>
        <w:div w:id="1752043265">
          <w:marLeft w:val="0"/>
          <w:marRight w:val="0"/>
          <w:marTop w:val="0"/>
          <w:marBottom w:val="0"/>
          <w:divBdr>
            <w:top w:val="none" w:sz="0" w:space="0" w:color="auto"/>
            <w:left w:val="none" w:sz="0" w:space="0" w:color="auto"/>
            <w:bottom w:val="none" w:sz="0" w:space="0" w:color="auto"/>
            <w:right w:val="none" w:sz="0" w:space="0" w:color="auto"/>
          </w:divBdr>
        </w:div>
        <w:div w:id="474420690">
          <w:marLeft w:val="0"/>
          <w:marRight w:val="0"/>
          <w:marTop w:val="0"/>
          <w:marBottom w:val="0"/>
          <w:divBdr>
            <w:top w:val="none" w:sz="0" w:space="0" w:color="auto"/>
            <w:left w:val="none" w:sz="0" w:space="0" w:color="auto"/>
            <w:bottom w:val="none" w:sz="0" w:space="0" w:color="auto"/>
            <w:right w:val="none" w:sz="0" w:space="0" w:color="auto"/>
          </w:divBdr>
        </w:div>
        <w:div w:id="382213355">
          <w:marLeft w:val="0"/>
          <w:marRight w:val="0"/>
          <w:marTop w:val="0"/>
          <w:marBottom w:val="0"/>
          <w:divBdr>
            <w:top w:val="none" w:sz="0" w:space="0" w:color="auto"/>
            <w:left w:val="none" w:sz="0" w:space="0" w:color="auto"/>
            <w:bottom w:val="none" w:sz="0" w:space="0" w:color="auto"/>
            <w:right w:val="none" w:sz="0" w:space="0" w:color="auto"/>
          </w:divBdr>
        </w:div>
        <w:div w:id="31463140">
          <w:marLeft w:val="0"/>
          <w:marRight w:val="0"/>
          <w:marTop w:val="0"/>
          <w:marBottom w:val="0"/>
          <w:divBdr>
            <w:top w:val="none" w:sz="0" w:space="0" w:color="auto"/>
            <w:left w:val="none" w:sz="0" w:space="0" w:color="auto"/>
            <w:bottom w:val="none" w:sz="0" w:space="0" w:color="auto"/>
            <w:right w:val="none" w:sz="0" w:space="0" w:color="auto"/>
          </w:divBdr>
        </w:div>
        <w:div w:id="721977132">
          <w:marLeft w:val="0"/>
          <w:marRight w:val="0"/>
          <w:marTop w:val="0"/>
          <w:marBottom w:val="0"/>
          <w:divBdr>
            <w:top w:val="none" w:sz="0" w:space="0" w:color="auto"/>
            <w:left w:val="none" w:sz="0" w:space="0" w:color="auto"/>
            <w:bottom w:val="none" w:sz="0" w:space="0" w:color="auto"/>
            <w:right w:val="none" w:sz="0" w:space="0" w:color="auto"/>
          </w:divBdr>
        </w:div>
        <w:div w:id="1967467849">
          <w:marLeft w:val="0"/>
          <w:marRight w:val="0"/>
          <w:marTop w:val="0"/>
          <w:marBottom w:val="0"/>
          <w:divBdr>
            <w:top w:val="none" w:sz="0" w:space="0" w:color="auto"/>
            <w:left w:val="none" w:sz="0" w:space="0" w:color="auto"/>
            <w:bottom w:val="none" w:sz="0" w:space="0" w:color="auto"/>
            <w:right w:val="none" w:sz="0" w:space="0" w:color="auto"/>
          </w:divBdr>
        </w:div>
        <w:div w:id="1486169291">
          <w:marLeft w:val="0"/>
          <w:marRight w:val="0"/>
          <w:marTop w:val="0"/>
          <w:marBottom w:val="0"/>
          <w:divBdr>
            <w:top w:val="none" w:sz="0" w:space="0" w:color="auto"/>
            <w:left w:val="none" w:sz="0" w:space="0" w:color="auto"/>
            <w:bottom w:val="none" w:sz="0" w:space="0" w:color="auto"/>
            <w:right w:val="none" w:sz="0" w:space="0" w:color="auto"/>
          </w:divBdr>
        </w:div>
        <w:div w:id="237518892">
          <w:marLeft w:val="0"/>
          <w:marRight w:val="0"/>
          <w:marTop w:val="0"/>
          <w:marBottom w:val="0"/>
          <w:divBdr>
            <w:top w:val="none" w:sz="0" w:space="0" w:color="auto"/>
            <w:left w:val="none" w:sz="0" w:space="0" w:color="auto"/>
            <w:bottom w:val="none" w:sz="0" w:space="0" w:color="auto"/>
            <w:right w:val="none" w:sz="0" w:space="0" w:color="auto"/>
          </w:divBdr>
        </w:div>
        <w:div w:id="1728719642">
          <w:marLeft w:val="0"/>
          <w:marRight w:val="0"/>
          <w:marTop w:val="0"/>
          <w:marBottom w:val="0"/>
          <w:divBdr>
            <w:top w:val="none" w:sz="0" w:space="0" w:color="auto"/>
            <w:left w:val="none" w:sz="0" w:space="0" w:color="auto"/>
            <w:bottom w:val="none" w:sz="0" w:space="0" w:color="auto"/>
            <w:right w:val="none" w:sz="0" w:space="0" w:color="auto"/>
          </w:divBdr>
        </w:div>
        <w:div w:id="342439215">
          <w:marLeft w:val="0"/>
          <w:marRight w:val="0"/>
          <w:marTop w:val="0"/>
          <w:marBottom w:val="0"/>
          <w:divBdr>
            <w:top w:val="none" w:sz="0" w:space="0" w:color="auto"/>
            <w:left w:val="none" w:sz="0" w:space="0" w:color="auto"/>
            <w:bottom w:val="none" w:sz="0" w:space="0" w:color="auto"/>
            <w:right w:val="none" w:sz="0" w:space="0" w:color="auto"/>
          </w:divBdr>
        </w:div>
        <w:div w:id="1613171952">
          <w:marLeft w:val="0"/>
          <w:marRight w:val="0"/>
          <w:marTop w:val="0"/>
          <w:marBottom w:val="0"/>
          <w:divBdr>
            <w:top w:val="none" w:sz="0" w:space="0" w:color="auto"/>
            <w:left w:val="none" w:sz="0" w:space="0" w:color="auto"/>
            <w:bottom w:val="none" w:sz="0" w:space="0" w:color="auto"/>
            <w:right w:val="none" w:sz="0" w:space="0" w:color="auto"/>
          </w:divBdr>
        </w:div>
        <w:div w:id="1635599255">
          <w:marLeft w:val="0"/>
          <w:marRight w:val="0"/>
          <w:marTop w:val="0"/>
          <w:marBottom w:val="0"/>
          <w:divBdr>
            <w:top w:val="none" w:sz="0" w:space="0" w:color="auto"/>
            <w:left w:val="none" w:sz="0" w:space="0" w:color="auto"/>
            <w:bottom w:val="none" w:sz="0" w:space="0" w:color="auto"/>
            <w:right w:val="none" w:sz="0" w:space="0" w:color="auto"/>
          </w:divBdr>
        </w:div>
        <w:div w:id="57363468">
          <w:marLeft w:val="0"/>
          <w:marRight w:val="0"/>
          <w:marTop w:val="0"/>
          <w:marBottom w:val="0"/>
          <w:divBdr>
            <w:top w:val="none" w:sz="0" w:space="0" w:color="auto"/>
            <w:left w:val="none" w:sz="0" w:space="0" w:color="auto"/>
            <w:bottom w:val="none" w:sz="0" w:space="0" w:color="auto"/>
            <w:right w:val="none" w:sz="0" w:space="0" w:color="auto"/>
          </w:divBdr>
        </w:div>
        <w:div w:id="1988316335">
          <w:marLeft w:val="0"/>
          <w:marRight w:val="0"/>
          <w:marTop w:val="0"/>
          <w:marBottom w:val="0"/>
          <w:divBdr>
            <w:top w:val="none" w:sz="0" w:space="0" w:color="auto"/>
            <w:left w:val="none" w:sz="0" w:space="0" w:color="auto"/>
            <w:bottom w:val="none" w:sz="0" w:space="0" w:color="auto"/>
            <w:right w:val="none" w:sz="0" w:space="0" w:color="auto"/>
          </w:divBdr>
        </w:div>
        <w:div w:id="126822000">
          <w:marLeft w:val="0"/>
          <w:marRight w:val="0"/>
          <w:marTop w:val="0"/>
          <w:marBottom w:val="0"/>
          <w:divBdr>
            <w:top w:val="none" w:sz="0" w:space="0" w:color="auto"/>
            <w:left w:val="none" w:sz="0" w:space="0" w:color="auto"/>
            <w:bottom w:val="none" w:sz="0" w:space="0" w:color="auto"/>
            <w:right w:val="none" w:sz="0" w:space="0" w:color="auto"/>
          </w:divBdr>
        </w:div>
        <w:div w:id="811797310">
          <w:marLeft w:val="0"/>
          <w:marRight w:val="0"/>
          <w:marTop w:val="0"/>
          <w:marBottom w:val="0"/>
          <w:divBdr>
            <w:top w:val="none" w:sz="0" w:space="0" w:color="auto"/>
            <w:left w:val="none" w:sz="0" w:space="0" w:color="auto"/>
            <w:bottom w:val="none" w:sz="0" w:space="0" w:color="auto"/>
            <w:right w:val="none" w:sz="0" w:space="0" w:color="auto"/>
          </w:divBdr>
        </w:div>
        <w:div w:id="1145122928">
          <w:marLeft w:val="0"/>
          <w:marRight w:val="0"/>
          <w:marTop w:val="0"/>
          <w:marBottom w:val="0"/>
          <w:divBdr>
            <w:top w:val="none" w:sz="0" w:space="0" w:color="auto"/>
            <w:left w:val="none" w:sz="0" w:space="0" w:color="auto"/>
            <w:bottom w:val="none" w:sz="0" w:space="0" w:color="auto"/>
            <w:right w:val="none" w:sz="0" w:space="0" w:color="auto"/>
          </w:divBdr>
        </w:div>
        <w:div w:id="1333215392">
          <w:marLeft w:val="0"/>
          <w:marRight w:val="0"/>
          <w:marTop w:val="0"/>
          <w:marBottom w:val="0"/>
          <w:divBdr>
            <w:top w:val="none" w:sz="0" w:space="0" w:color="auto"/>
            <w:left w:val="none" w:sz="0" w:space="0" w:color="auto"/>
            <w:bottom w:val="none" w:sz="0" w:space="0" w:color="auto"/>
            <w:right w:val="none" w:sz="0" w:space="0" w:color="auto"/>
          </w:divBdr>
        </w:div>
        <w:div w:id="1610157610">
          <w:marLeft w:val="0"/>
          <w:marRight w:val="0"/>
          <w:marTop w:val="0"/>
          <w:marBottom w:val="0"/>
          <w:divBdr>
            <w:top w:val="none" w:sz="0" w:space="0" w:color="auto"/>
            <w:left w:val="none" w:sz="0" w:space="0" w:color="auto"/>
            <w:bottom w:val="none" w:sz="0" w:space="0" w:color="auto"/>
            <w:right w:val="none" w:sz="0" w:space="0" w:color="auto"/>
          </w:divBdr>
        </w:div>
        <w:div w:id="2109690301">
          <w:marLeft w:val="0"/>
          <w:marRight w:val="0"/>
          <w:marTop w:val="0"/>
          <w:marBottom w:val="0"/>
          <w:divBdr>
            <w:top w:val="none" w:sz="0" w:space="0" w:color="auto"/>
            <w:left w:val="none" w:sz="0" w:space="0" w:color="auto"/>
            <w:bottom w:val="none" w:sz="0" w:space="0" w:color="auto"/>
            <w:right w:val="none" w:sz="0" w:space="0" w:color="auto"/>
          </w:divBdr>
        </w:div>
        <w:div w:id="1916622721">
          <w:marLeft w:val="0"/>
          <w:marRight w:val="0"/>
          <w:marTop w:val="0"/>
          <w:marBottom w:val="0"/>
          <w:divBdr>
            <w:top w:val="none" w:sz="0" w:space="0" w:color="auto"/>
            <w:left w:val="none" w:sz="0" w:space="0" w:color="auto"/>
            <w:bottom w:val="none" w:sz="0" w:space="0" w:color="auto"/>
            <w:right w:val="none" w:sz="0" w:space="0" w:color="auto"/>
          </w:divBdr>
        </w:div>
        <w:div w:id="93212374">
          <w:marLeft w:val="0"/>
          <w:marRight w:val="0"/>
          <w:marTop w:val="0"/>
          <w:marBottom w:val="0"/>
          <w:divBdr>
            <w:top w:val="none" w:sz="0" w:space="0" w:color="auto"/>
            <w:left w:val="none" w:sz="0" w:space="0" w:color="auto"/>
            <w:bottom w:val="none" w:sz="0" w:space="0" w:color="auto"/>
            <w:right w:val="none" w:sz="0" w:space="0" w:color="auto"/>
          </w:divBdr>
        </w:div>
        <w:div w:id="17706086">
          <w:marLeft w:val="0"/>
          <w:marRight w:val="0"/>
          <w:marTop w:val="0"/>
          <w:marBottom w:val="0"/>
          <w:divBdr>
            <w:top w:val="none" w:sz="0" w:space="0" w:color="auto"/>
            <w:left w:val="none" w:sz="0" w:space="0" w:color="auto"/>
            <w:bottom w:val="none" w:sz="0" w:space="0" w:color="auto"/>
            <w:right w:val="none" w:sz="0" w:space="0" w:color="auto"/>
          </w:divBdr>
        </w:div>
        <w:div w:id="1422025347">
          <w:marLeft w:val="0"/>
          <w:marRight w:val="0"/>
          <w:marTop w:val="0"/>
          <w:marBottom w:val="0"/>
          <w:divBdr>
            <w:top w:val="none" w:sz="0" w:space="0" w:color="auto"/>
            <w:left w:val="none" w:sz="0" w:space="0" w:color="auto"/>
            <w:bottom w:val="none" w:sz="0" w:space="0" w:color="auto"/>
            <w:right w:val="none" w:sz="0" w:space="0" w:color="auto"/>
          </w:divBdr>
        </w:div>
        <w:div w:id="1756173136">
          <w:marLeft w:val="0"/>
          <w:marRight w:val="0"/>
          <w:marTop w:val="0"/>
          <w:marBottom w:val="0"/>
          <w:divBdr>
            <w:top w:val="none" w:sz="0" w:space="0" w:color="auto"/>
            <w:left w:val="none" w:sz="0" w:space="0" w:color="auto"/>
            <w:bottom w:val="none" w:sz="0" w:space="0" w:color="auto"/>
            <w:right w:val="none" w:sz="0" w:space="0" w:color="auto"/>
          </w:divBdr>
        </w:div>
        <w:div w:id="7298322">
          <w:marLeft w:val="0"/>
          <w:marRight w:val="0"/>
          <w:marTop w:val="0"/>
          <w:marBottom w:val="0"/>
          <w:divBdr>
            <w:top w:val="none" w:sz="0" w:space="0" w:color="auto"/>
            <w:left w:val="none" w:sz="0" w:space="0" w:color="auto"/>
            <w:bottom w:val="none" w:sz="0" w:space="0" w:color="auto"/>
            <w:right w:val="none" w:sz="0" w:space="0" w:color="auto"/>
          </w:divBdr>
        </w:div>
        <w:div w:id="331026988">
          <w:marLeft w:val="0"/>
          <w:marRight w:val="0"/>
          <w:marTop w:val="0"/>
          <w:marBottom w:val="0"/>
          <w:divBdr>
            <w:top w:val="none" w:sz="0" w:space="0" w:color="auto"/>
            <w:left w:val="none" w:sz="0" w:space="0" w:color="auto"/>
            <w:bottom w:val="none" w:sz="0" w:space="0" w:color="auto"/>
            <w:right w:val="none" w:sz="0" w:space="0" w:color="auto"/>
          </w:divBdr>
        </w:div>
        <w:div w:id="704063545">
          <w:marLeft w:val="0"/>
          <w:marRight w:val="0"/>
          <w:marTop w:val="0"/>
          <w:marBottom w:val="0"/>
          <w:divBdr>
            <w:top w:val="none" w:sz="0" w:space="0" w:color="auto"/>
            <w:left w:val="none" w:sz="0" w:space="0" w:color="auto"/>
            <w:bottom w:val="none" w:sz="0" w:space="0" w:color="auto"/>
            <w:right w:val="none" w:sz="0" w:space="0" w:color="auto"/>
          </w:divBdr>
        </w:div>
        <w:div w:id="949434361">
          <w:marLeft w:val="0"/>
          <w:marRight w:val="0"/>
          <w:marTop w:val="0"/>
          <w:marBottom w:val="0"/>
          <w:divBdr>
            <w:top w:val="none" w:sz="0" w:space="0" w:color="auto"/>
            <w:left w:val="none" w:sz="0" w:space="0" w:color="auto"/>
            <w:bottom w:val="none" w:sz="0" w:space="0" w:color="auto"/>
            <w:right w:val="none" w:sz="0" w:space="0" w:color="auto"/>
          </w:divBdr>
        </w:div>
        <w:div w:id="1433479691">
          <w:marLeft w:val="0"/>
          <w:marRight w:val="0"/>
          <w:marTop w:val="0"/>
          <w:marBottom w:val="0"/>
          <w:divBdr>
            <w:top w:val="none" w:sz="0" w:space="0" w:color="auto"/>
            <w:left w:val="none" w:sz="0" w:space="0" w:color="auto"/>
            <w:bottom w:val="none" w:sz="0" w:space="0" w:color="auto"/>
            <w:right w:val="none" w:sz="0" w:space="0" w:color="auto"/>
          </w:divBdr>
        </w:div>
        <w:div w:id="150605153">
          <w:marLeft w:val="0"/>
          <w:marRight w:val="0"/>
          <w:marTop w:val="0"/>
          <w:marBottom w:val="0"/>
          <w:divBdr>
            <w:top w:val="none" w:sz="0" w:space="0" w:color="auto"/>
            <w:left w:val="none" w:sz="0" w:space="0" w:color="auto"/>
            <w:bottom w:val="none" w:sz="0" w:space="0" w:color="auto"/>
            <w:right w:val="none" w:sz="0" w:space="0" w:color="auto"/>
          </w:divBdr>
        </w:div>
        <w:div w:id="1516380911">
          <w:marLeft w:val="0"/>
          <w:marRight w:val="0"/>
          <w:marTop w:val="0"/>
          <w:marBottom w:val="0"/>
          <w:divBdr>
            <w:top w:val="none" w:sz="0" w:space="0" w:color="auto"/>
            <w:left w:val="none" w:sz="0" w:space="0" w:color="auto"/>
            <w:bottom w:val="none" w:sz="0" w:space="0" w:color="auto"/>
            <w:right w:val="none" w:sz="0" w:space="0" w:color="auto"/>
          </w:divBdr>
        </w:div>
        <w:div w:id="1192231611">
          <w:marLeft w:val="0"/>
          <w:marRight w:val="0"/>
          <w:marTop w:val="0"/>
          <w:marBottom w:val="0"/>
          <w:divBdr>
            <w:top w:val="none" w:sz="0" w:space="0" w:color="auto"/>
            <w:left w:val="none" w:sz="0" w:space="0" w:color="auto"/>
            <w:bottom w:val="none" w:sz="0" w:space="0" w:color="auto"/>
            <w:right w:val="none" w:sz="0" w:space="0" w:color="auto"/>
          </w:divBdr>
        </w:div>
        <w:div w:id="1006325659">
          <w:marLeft w:val="0"/>
          <w:marRight w:val="0"/>
          <w:marTop w:val="0"/>
          <w:marBottom w:val="0"/>
          <w:divBdr>
            <w:top w:val="none" w:sz="0" w:space="0" w:color="auto"/>
            <w:left w:val="none" w:sz="0" w:space="0" w:color="auto"/>
            <w:bottom w:val="none" w:sz="0" w:space="0" w:color="auto"/>
            <w:right w:val="none" w:sz="0" w:space="0" w:color="auto"/>
          </w:divBdr>
        </w:div>
        <w:div w:id="475727747">
          <w:marLeft w:val="0"/>
          <w:marRight w:val="0"/>
          <w:marTop w:val="0"/>
          <w:marBottom w:val="0"/>
          <w:divBdr>
            <w:top w:val="none" w:sz="0" w:space="0" w:color="auto"/>
            <w:left w:val="none" w:sz="0" w:space="0" w:color="auto"/>
            <w:bottom w:val="none" w:sz="0" w:space="0" w:color="auto"/>
            <w:right w:val="none" w:sz="0" w:space="0" w:color="auto"/>
          </w:divBdr>
        </w:div>
        <w:div w:id="1069965231">
          <w:marLeft w:val="0"/>
          <w:marRight w:val="0"/>
          <w:marTop w:val="0"/>
          <w:marBottom w:val="0"/>
          <w:divBdr>
            <w:top w:val="none" w:sz="0" w:space="0" w:color="auto"/>
            <w:left w:val="none" w:sz="0" w:space="0" w:color="auto"/>
            <w:bottom w:val="none" w:sz="0" w:space="0" w:color="auto"/>
            <w:right w:val="none" w:sz="0" w:space="0" w:color="auto"/>
          </w:divBdr>
        </w:div>
        <w:div w:id="1454790054">
          <w:marLeft w:val="0"/>
          <w:marRight w:val="0"/>
          <w:marTop w:val="0"/>
          <w:marBottom w:val="0"/>
          <w:divBdr>
            <w:top w:val="none" w:sz="0" w:space="0" w:color="auto"/>
            <w:left w:val="none" w:sz="0" w:space="0" w:color="auto"/>
            <w:bottom w:val="none" w:sz="0" w:space="0" w:color="auto"/>
            <w:right w:val="none" w:sz="0" w:space="0" w:color="auto"/>
          </w:divBdr>
        </w:div>
        <w:div w:id="1819489941">
          <w:marLeft w:val="0"/>
          <w:marRight w:val="0"/>
          <w:marTop w:val="0"/>
          <w:marBottom w:val="0"/>
          <w:divBdr>
            <w:top w:val="none" w:sz="0" w:space="0" w:color="auto"/>
            <w:left w:val="none" w:sz="0" w:space="0" w:color="auto"/>
            <w:bottom w:val="none" w:sz="0" w:space="0" w:color="auto"/>
            <w:right w:val="none" w:sz="0" w:space="0" w:color="auto"/>
          </w:divBdr>
        </w:div>
        <w:div w:id="239488091">
          <w:marLeft w:val="0"/>
          <w:marRight w:val="0"/>
          <w:marTop w:val="0"/>
          <w:marBottom w:val="0"/>
          <w:divBdr>
            <w:top w:val="none" w:sz="0" w:space="0" w:color="auto"/>
            <w:left w:val="none" w:sz="0" w:space="0" w:color="auto"/>
            <w:bottom w:val="none" w:sz="0" w:space="0" w:color="auto"/>
            <w:right w:val="none" w:sz="0" w:space="0" w:color="auto"/>
          </w:divBdr>
        </w:div>
        <w:div w:id="1344475407">
          <w:marLeft w:val="0"/>
          <w:marRight w:val="0"/>
          <w:marTop w:val="0"/>
          <w:marBottom w:val="0"/>
          <w:divBdr>
            <w:top w:val="none" w:sz="0" w:space="0" w:color="auto"/>
            <w:left w:val="none" w:sz="0" w:space="0" w:color="auto"/>
            <w:bottom w:val="none" w:sz="0" w:space="0" w:color="auto"/>
            <w:right w:val="none" w:sz="0" w:space="0" w:color="auto"/>
          </w:divBdr>
        </w:div>
        <w:div w:id="4285258">
          <w:marLeft w:val="0"/>
          <w:marRight w:val="0"/>
          <w:marTop w:val="0"/>
          <w:marBottom w:val="0"/>
          <w:divBdr>
            <w:top w:val="none" w:sz="0" w:space="0" w:color="auto"/>
            <w:left w:val="none" w:sz="0" w:space="0" w:color="auto"/>
            <w:bottom w:val="none" w:sz="0" w:space="0" w:color="auto"/>
            <w:right w:val="none" w:sz="0" w:space="0" w:color="auto"/>
          </w:divBdr>
        </w:div>
        <w:div w:id="755052885">
          <w:marLeft w:val="0"/>
          <w:marRight w:val="0"/>
          <w:marTop w:val="0"/>
          <w:marBottom w:val="0"/>
          <w:divBdr>
            <w:top w:val="none" w:sz="0" w:space="0" w:color="auto"/>
            <w:left w:val="none" w:sz="0" w:space="0" w:color="auto"/>
            <w:bottom w:val="none" w:sz="0" w:space="0" w:color="auto"/>
            <w:right w:val="none" w:sz="0" w:space="0" w:color="auto"/>
          </w:divBdr>
        </w:div>
        <w:div w:id="716660513">
          <w:marLeft w:val="0"/>
          <w:marRight w:val="0"/>
          <w:marTop w:val="0"/>
          <w:marBottom w:val="0"/>
          <w:divBdr>
            <w:top w:val="none" w:sz="0" w:space="0" w:color="auto"/>
            <w:left w:val="none" w:sz="0" w:space="0" w:color="auto"/>
            <w:bottom w:val="none" w:sz="0" w:space="0" w:color="auto"/>
            <w:right w:val="none" w:sz="0" w:space="0" w:color="auto"/>
          </w:divBdr>
        </w:div>
        <w:div w:id="392700911">
          <w:marLeft w:val="0"/>
          <w:marRight w:val="0"/>
          <w:marTop w:val="0"/>
          <w:marBottom w:val="0"/>
          <w:divBdr>
            <w:top w:val="none" w:sz="0" w:space="0" w:color="auto"/>
            <w:left w:val="none" w:sz="0" w:space="0" w:color="auto"/>
            <w:bottom w:val="none" w:sz="0" w:space="0" w:color="auto"/>
            <w:right w:val="none" w:sz="0" w:space="0" w:color="auto"/>
          </w:divBdr>
        </w:div>
        <w:div w:id="457261598">
          <w:marLeft w:val="0"/>
          <w:marRight w:val="0"/>
          <w:marTop w:val="0"/>
          <w:marBottom w:val="0"/>
          <w:divBdr>
            <w:top w:val="none" w:sz="0" w:space="0" w:color="auto"/>
            <w:left w:val="none" w:sz="0" w:space="0" w:color="auto"/>
            <w:bottom w:val="none" w:sz="0" w:space="0" w:color="auto"/>
            <w:right w:val="none" w:sz="0" w:space="0" w:color="auto"/>
          </w:divBdr>
        </w:div>
        <w:div w:id="392316905">
          <w:marLeft w:val="0"/>
          <w:marRight w:val="0"/>
          <w:marTop w:val="0"/>
          <w:marBottom w:val="0"/>
          <w:divBdr>
            <w:top w:val="none" w:sz="0" w:space="0" w:color="auto"/>
            <w:left w:val="none" w:sz="0" w:space="0" w:color="auto"/>
            <w:bottom w:val="none" w:sz="0" w:space="0" w:color="auto"/>
            <w:right w:val="none" w:sz="0" w:space="0" w:color="auto"/>
          </w:divBdr>
        </w:div>
        <w:div w:id="1303390584">
          <w:marLeft w:val="0"/>
          <w:marRight w:val="0"/>
          <w:marTop w:val="0"/>
          <w:marBottom w:val="0"/>
          <w:divBdr>
            <w:top w:val="none" w:sz="0" w:space="0" w:color="auto"/>
            <w:left w:val="none" w:sz="0" w:space="0" w:color="auto"/>
            <w:bottom w:val="none" w:sz="0" w:space="0" w:color="auto"/>
            <w:right w:val="none" w:sz="0" w:space="0" w:color="auto"/>
          </w:divBdr>
        </w:div>
        <w:div w:id="2057045164">
          <w:marLeft w:val="0"/>
          <w:marRight w:val="0"/>
          <w:marTop w:val="0"/>
          <w:marBottom w:val="0"/>
          <w:divBdr>
            <w:top w:val="none" w:sz="0" w:space="0" w:color="auto"/>
            <w:left w:val="none" w:sz="0" w:space="0" w:color="auto"/>
            <w:bottom w:val="none" w:sz="0" w:space="0" w:color="auto"/>
            <w:right w:val="none" w:sz="0" w:space="0" w:color="auto"/>
          </w:divBdr>
        </w:div>
        <w:div w:id="1453938454">
          <w:marLeft w:val="0"/>
          <w:marRight w:val="0"/>
          <w:marTop w:val="0"/>
          <w:marBottom w:val="0"/>
          <w:divBdr>
            <w:top w:val="none" w:sz="0" w:space="0" w:color="auto"/>
            <w:left w:val="none" w:sz="0" w:space="0" w:color="auto"/>
            <w:bottom w:val="none" w:sz="0" w:space="0" w:color="auto"/>
            <w:right w:val="none" w:sz="0" w:space="0" w:color="auto"/>
          </w:divBdr>
        </w:div>
        <w:div w:id="425417653">
          <w:marLeft w:val="0"/>
          <w:marRight w:val="0"/>
          <w:marTop w:val="0"/>
          <w:marBottom w:val="0"/>
          <w:divBdr>
            <w:top w:val="none" w:sz="0" w:space="0" w:color="auto"/>
            <w:left w:val="none" w:sz="0" w:space="0" w:color="auto"/>
            <w:bottom w:val="none" w:sz="0" w:space="0" w:color="auto"/>
            <w:right w:val="none" w:sz="0" w:space="0" w:color="auto"/>
          </w:divBdr>
        </w:div>
        <w:div w:id="1390104606">
          <w:marLeft w:val="0"/>
          <w:marRight w:val="0"/>
          <w:marTop w:val="0"/>
          <w:marBottom w:val="0"/>
          <w:divBdr>
            <w:top w:val="none" w:sz="0" w:space="0" w:color="auto"/>
            <w:left w:val="none" w:sz="0" w:space="0" w:color="auto"/>
            <w:bottom w:val="none" w:sz="0" w:space="0" w:color="auto"/>
            <w:right w:val="none" w:sz="0" w:space="0" w:color="auto"/>
          </w:divBdr>
        </w:div>
        <w:div w:id="596989717">
          <w:marLeft w:val="0"/>
          <w:marRight w:val="0"/>
          <w:marTop w:val="0"/>
          <w:marBottom w:val="0"/>
          <w:divBdr>
            <w:top w:val="none" w:sz="0" w:space="0" w:color="auto"/>
            <w:left w:val="none" w:sz="0" w:space="0" w:color="auto"/>
            <w:bottom w:val="none" w:sz="0" w:space="0" w:color="auto"/>
            <w:right w:val="none" w:sz="0" w:space="0" w:color="auto"/>
          </w:divBdr>
        </w:div>
      </w:divsChild>
    </w:div>
    <w:div w:id="1598440672">
      <w:bodyDiv w:val="1"/>
      <w:marLeft w:val="0"/>
      <w:marRight w:val="0"/>
      <w:marTop w:val="0"/>
      <w:marBottom w:val="0"/>
      <w:divBdr>
        <w:top w:val="none" w:sz="0" w:space="0" w:color="auto"/>
        <w:left w:val="none" w:sz="0" w:space="0" w:color="auto"/>
        <w:bottom w:val="none" w:sz="0" w:space="0" w:color="auto"/>
        <w:right w:val="none" w:sz="0" w:space="0" w:color="auto"/>
      </w:divBdr>
      <w:divsChild>
        <w:div w:id="383720885">
          <w:marLeft w:val="0"/>
          <w:marRight w:val="0"/>
          <w:marTop w:val="0"/>
          <w:marBottom w:val="0"/>
          <w:divBdr>
            <w:top w:val="none" w:sz="0" w:space="0" w:color="auto"/>
            <w:left w:val="none" w:sz="0" w:space="0" w:color="auto"/>
            <w:bottom w:val="none" w:sz="0" w:space="0" w:color="auto"/>
            <w:right w:val="none" w:sz="0" w:space="0" w:color="auto"/>
          </w:divBdr>
        </w:div>
        <w:div w:id="1186752524">
          <w:marLeft w:val="0"/>
          <w:marRight w:val="0"/>
          <w:marTop w:val="0"/>
          <w:marBottom w:val="0"/>
          <w:divBdr>
            <w:top w:val="none" w:sz="0" w:space="0" w:color="auto"/>
            <w:left w:val="none" w:sz="0" w:space="0" w:color="auto"/>
            <w:bottom w:val="none" w:sz="0" w:space="0" w:color="auto"/>
            <w:right w:val="none" w:sz="0" w:space="0" w:color="auto"/>
          </w:divBdr>
        </w:div>
        <w:div w:id="1091659213">
          <w:marLeft w:val="0"/>
          <w:marRight w:val="0"/>
          <w:marTop w:val="0"/>
          <w:marBottom w:val="0"/>
          <w:divBdr>
            <w:top w:val="none" w:sz="0" w:space="0" w:color="auto"/>
            <w:left w:val="none" w:sz="0" w:space="0" w:color="auto"/>
            <w:bottom w:val="none" w:sz="0" w:space="0" w:color="auto"/>
            <w:right w:val="none" w:sz="0" w:space="0" w:color="auto"/>
          </w:divBdr>
        </w:div>
        <w:div w:id="62066055">
          <w:marLeft w:val="0"/>
          <w:marRight w:val="0"/>
          <w:marTop w:val="0"/>
          <w:marBottom w:val="0"/>
          <w:divBdr>
            <w:top w:val="none" w:sz="0" w:space="0" w:color="auto"/>
            <w:left w:val="none" w:sz="0" w:space="0" w:color="auto"/>
            <w:bottom w:val="none" w:sz="0" w:space="0" w:color="auto"/>
            <w:right w:val="none" w:sz="0" w:space="0" w:color="auto"/>
          </w:divBdr>
        </w:div>
        <w:div w:id="2106415121">
          <w:marLeft w:val="0"/>
          <w:marRight w:val="0"/>
          <w:marTop w:val="0"/>
          <w:marBottom w:val="0"/>
          <w:divBdr>
            <w:top w:val="none" w:sz="0" w:space="0" w:color="auto"/>
            <w:left w:val="none" w:sz="0" w:space="0" w:color="auto"/>
            <w:bottom w:val="none" w:sz="0" w:space="0" w:color="auto"/>
            <w:right w:val="none" w:sz="0" w:space="0" w:color="auto"/>
          </w:divBdr>
        </w:div>
        <w:div w:id="940576191">
          <w:marLeft w:val="0"/>
          <w:marRight w:val="0"/>
          <w:marTop w:val="0"/>
          <w:marBottom w:val="0"/>
          <w:divBdr>
            <w:top w:val="none" w:sz="0" w:space="0" w:color="auto"/>
            <w:left w:val="none" w:sz="0" w:space="0" w:color="auto"/>
            <w:bottom w:val="none" w:sz="0" w:space="0" w:color="auto"/>
            <w:right w:val="none" w:sz="0" w:space="0" w:color="auto"/>
          </w:divBdr>
        </w:div>
        <w:div w:id="1843622050">
          <w:marLeft w:val="0"/>
          <w:marRight w:val="0"/>
          <w:marTop w:val="0"/>
          <w:marBottom w:val="0"/>
          <w:divBdr>
            <w:top w:val="none" w:sz="0" w:space="0" w:color="auto"/>
            <w:left w:val="none" w:sz="0" w:space="0" w:color="auto"/>
            <w:bottom w:val="none" w:sz="0" w:space="0" w:color="auto"/>
            <w:right w:val="none" w:sz="0" w:space="0" w:color="auto"/>
          </w:divBdr>
        </w:div>
        <w:div w:id="285819649">
          <w:marLeft w:val="0"/>
          <w:marRight w:val="0"/>
          <w:marTop w:val="0"/>
          <w:marBottom w:val="0"/>
          <w:divBdr>
            <w:top w:val="none" w:sz="0" w:space="0" w:color="auto"/>
            <w:left w:val="none" w:sz="0" w:space="0" w:color="auto"/>
            <w:bottom w:val="none" w:sz="0" w:space="0" w:color="auto"/>
            <w:right w:val="none" w:sz="0" w:space="0" w:color="auto"/>
          </w:divBdr>
        </w:div>
        <w:div w:id="582489835">
          <w:marLeft w:val="0"/>
          <w:marRight w:val="0"/>
          <w:marTop w:val="0"/>
          <w:marBottom w:val="0"/>
          <w:divBdr>
            <w:top w:val="none" w:sz="0" w:space="0" w:color="auto"/>
            <w:left w:val="none" w:sz="0" w:space="0" w:color="auto"/>
            <w:bottom w:val="none" w:sz="0" w:space="0" w:color="auto"/>
            <w:right w:val="none" w:sz="0" w:space="0" w:color="auto"/>
          </w:divBdr>
        </w:div>
        <w:div w:id="1276057677">
          <w:marLeft w:val="0"/>
          <w:marRight w:val="0"/>
          <w:marTop w:val="0"/>
          <w:marBottom w:val="0"/>
          <w:divBdr>
            <w:top w:val="none" w:sz="0" w:space="0" w:color="auto"/>
            <w:left w:val="none" w:sz="0" w:space="0" w:color="auto"/>
            <w:bottom w:val="none" w:sz="0" w:space="0" w:color="auto"/>
            <w:right w:val="none" w:sz="0" w:space="0" w:color="auto"/>
          </w:divBdr>
        </w:div>
        <w:div w:id="1498836922">
          <w:marLeft w:val="0"/>
          <w:marRight w:val="0"/>
          <w:marTop w:val="0"/>
          <w:marBottom w:val="0"/>
          <w:divBdr>
            <w:top w:val="none" w:sz="0" w:space="0" w:color="auto"/>
            <w:left w:val="none" w:sz="0" w:space="0" w:color="auto"/>
            <w:bottom w:val="none" w:sz="0" w:space="0" w:color="auto"/>
            <w:right w:val="none" w:sz="0" w:space="0" w:color="auto"/>
          </w:divBdr>
        </w:div>
        <w:div w:id="1494105113">
          <w:marLeft w:val="0"/>
          <w:marRight w:val="0"/>
          <w:marTop w:val="0"/>
          <w:marBottom w:val="0"/>
          <w:divBdr>
            <w:top w:val="none" w:sz="0" w:space="0" w:color="auto"/>
            <w:left w:val="none" w:sz="0" w:space="0" w:color="auto"/>
            <w:bottom w:val="none" w:sz="0" w:space="0" w:color="auto"/>
            <w:right w:val="none" w:sz="0" w:space="0" w:color="auto"/>
          </w:divBdr>
        </w:div>
        <w:div w:id="451091561">
          <w:marLeft w:val="0"/>
          <w:marRight w:val="0"/>
          <w:marTop w:val="0"/>
          <w:marBottom w:val="0"/>
          <w:divBdr>
            <w:top w:val="none" w:sz="0" w:space="0" w:color="auto"/>
            <w:left w:val="none" w:sz="0" w:space="0" w:color="auto"/>
            <w:bottom w:val="none" w:sz="0" w:space="0" w:color="auto"/>
            <w:right w:val="none" w:sz="0" w:space="0" w:color="auto"/>
          </w:divBdr>
        </w:div>
        <w:div w:id="1807352960">
          <w:marLeft w:val="0"/>
          <w:marRight w:val="0"/>
          <w:marTop w:val="0"/>
          <w:marBottom w:val="0"/>
          <w:divBdr>
            <w:top w:val="none" w:sz="0" w:space="0" w:color="auto"/>
            <w:left w:val="none" w:sz="0" w:space="0" w:color="auto"/>
            <w:bottom w:val="none" w:sz="0" w:space="0" w:color="auto"/>
            <w:right w:val="none" w:sz="0" w:space="0" w:color="auto"/>
          </w:divBdr>
        </w:div>
        <w:div w:id="607004441">
          <w:marLeft w:val="0"/>
          <w:marRight w:val="0"/>
          <w:marTop w:val="0"/>
          <w:marBottom w:val="0"/>
          <w:divBdr>
            <w:top w:val="none" w:sz="0" w:space="0" w:color="auto"/>
            <w:left w:val="none" w:sz="0" w:space="0" w:color="auto"/>
            <w:bottom w:val="none" w:sz="0" w:space="0" w:color="auto"/>
            <w:right w:val="none" w:sz="0" w:space="0" w:color="auto"/>
          </w:divBdr>
        </w:div>
        <w:div w:id="1964849390">
          <w:marLeft w:val="0"/>
          <w:marRight w:val="0"/>
          <w:marTop w:val="0"/>
          <w:marBottom w:val="0"/>
          <w:divBdr>
            <w:top w:val="none" w:sz="0" w:space="0" w:color="auto"/>
            <w:left w:val="none" w:sz="0" w:space="0" w:color="auto"/>
            <w:bottom w:val="none" w:sz="0" w:space="0" w:color="auto"/>
            <w:right w:val="none" w:sz="0" w:space="0" w:color="auto"/>
          </w:divBdr>
        </w:div>
        <w:div w:id="556160449">
          <w:marLeft w:val="0"/>
          <w:marRight w:val="0"/>
          <w:marTop w:val="0"/>
          <w:marBottom w:val="0"/>
          <w:divBdr>
            <w:top w:val="none" w:sz="0" w:space="0" w:color="auto"/>
            <w:left w:val="none" w:sz="0" w:space="0" w:color="auto"/>
            <w:bottom w:val="none" w:sz="0" w:space="0" w:color="auto"/>
            <w:right w:val="none" w:sz="0" w:space="0" w:color="auto"/>
          </w:divBdr>
        </w:div>
        <w:div w:id="1860702437">
          <w:marLeft w:val="0"/>
          <w:marRight w:val="0"/>
          <w:marTop w:val="0"/>
          <w:marBottom w:val="0"/>
          <w:divBdr>
            <w:top w:val="none" w:sz="0" w:space="0" w:color="auto"/>
            <w:left w:val="none" w:sz="0" w:space="0" w:color="auto"/>
            <w:bottom w:val="none" w:sz="0" w:space="0" w:color="auto"/>
            <w:right w:val="none" w:sz="0" w:space="0" w:color="auto"/>
          </w:divBdr>
        </w:div>
        <w:div w:id="763067556">
          <w:marLeft w:val="0"/>
          <w:marRight w:val="0"/>
          <w:marTop w:val="0"/>
          <w:marBottom w:val="0"/>
          <w:divBdr>
            <w:top w:val="none" w:sz="0" w:space="0" w:color="auto"/>
            <w:left w:val="none" w:sz="0" w:space="0" w:color="auto"/>
            <w:bottom w:val="none" w:sz="0" w:space="0" w:color="auto"/>
            <w:right w:val="none" w:sz="0" w:space="0" w:color="auto"/>
          </w:divBdr>
        </w:div>
        <w:div w:id="1294826671">
          <w:marLeft w:val="0"/>
          <w:marRight w:val="0"/>
          <w:marTop w:val="0"/>
          <w:marBottom w:val="0"/>
          <w:divBdr>
            <w:top w:val="none" w:sz="0" w:space="0" w:color="auto"/>
            <w:left w:val="none" w:sz="0" w:space="0" w:color="auto"/>
            <w:bottom w:val="none" w:sz="0" w:space="0" w:color="auto"/>
            <w:right w:val="none" w:sz="0" w:space="0" w:color="auto"/>
          </w:divBdr>
        </w:div>
        <w:div w:id="75252918">
          <w:marLeft w:val="0"/>
          <w:marRight w:val="0"/>
          <w:marTop w:val="0"/>
          <w:marBottom w:val="0"/>
          <w:divBdr>
            <w:top w:val="none" w:sz="0" w:space="0" w:color="auto"/>
            <w:left w:val="none" w:sz="0" w:space="0" w:color="auto"/>
            <w:bottom w:val="none" w:sz="0" w:space="0" w:color="auto"/>
            <w:right w:val="none" w:sz="0" w:space="0" w:color="auto"/>
          </w:divBdr>
        </w:div>
        <w:div w:id="280191905">
          <w:marLeft w:val="0"/>
          <w:marRight w:val="0"/>
          <w:marTop w:val="0"/>
          <w:marBottom w:val="0"/>
          <w:divBdr>
            <w:top w:val="none" w:sz="0" w:space="0" w:color="auto"/>
            <w:left w:val="none" w:sz="0" w:space="0" w:color="auto"/>
            <w:bottom w:val="none" w:sz="0" w:space="0" w:color="auto"/>
            <w:right w:val="none" w:sz="0" w:space="0" w:color="auto"/>
          </w:divBdr>
        </w:div>
        <w:div w:id="1225677313">
          <w:marLeft w:val="0"/>
          <w:marRight w:val="0"/>
          <w:marTop w:val="0"/>
          <w:marBottom w:val="0"/>
          <w:divBdr>
            <w:top w:val="none" w:sz="0" w:space="0" w:color="auto"/>
            <w:left w:val="none" w:sz="0" w:space="0" w:color="auto"/>
            <w:bottom w:val="none" w:sz="0" w:space="0" w:color="auto"/>
            <w:right w:val="none" w:sz="0" w:space="0" w:color="auto"/>
          </w:divBdr>
        </w:div>
        <w:div w:id="28338457">
          <w:marLeft w:val="0"/>
          <w:marRight w:val="0"/>
          <w:marTop w:val="0"/>
          <w:marBottom w:val="0"/>
          <w:divBdr>
            <w:top w:val="none" w:sz="0" w:space="0" w:color="auto"/>
            <w:left w:val="none" w:sz="0" w:space="0" w:color="auto"/>
            <w:bottom w:val="none" w:sz="0" w:space="0" w:color="auto"/>
            <w:right w:val="none" w:sz="0" w:space="0" w:color="auto"/>
          </w:divBdr>
        </w:div>
        <w:div w:id="423839479">
          <w:marLeft w:val="0"/>
          <w:marRight w:val="0"/>
          <w:marTop w:val="0"/>
          <w:marBottom w:val="0"/>
          <w:divBdr>
            <w:top w:val="none" w:sz="0" w:space="0" w:color="auto"/>
            <w:left w:val="none" w:sz="0" w:space="0" w:color="auto"/>
            <w:bottom w:val="none" w:sz="0" w:space="0" w:color="auto"/>
            <w:right w:val="none" w:sz="0" w:space="0" w:color="auto"/>
          </w:divBdr>
        </w:div>
        <w:div w:id="426318303">
          <w:marLeft w:val="0"/>
          <w:marRight w:val="0"/>
          <w:marTop w:val="0"/>
          <w:marBottom w:val="0"/>
          <w:divBdr>
            <w:top w:val="none" w:sz="0" w:space="0" w:color="auto"/>
            <w:left w:val="none" w:sz="0" w:space="0" w:color="auto"/>
            <w:bottom w:val="none" w:sz="0" w:space="0" w:color="auto"/>
            <w:right w:val="none" w:sz="0" w:space="0" w:color="auto"/>
          </w:divBdr>
        </w:div>
        <w:div w:id="238448418">
          <w:marLeft w:val="0"/>
          <w:marRight w:val="0"/>
          <w:marTop w:val="0"/>
          <w:marBottom w:val="0"/>
          <w:divBdr>
            <w:top w:val="none" w:sz="0" w:space="0" w:color="auto"/>
            <w:left w:val="none" w:sz="0" w:space="0" w:color="auto"/>
            <w:bottom w:val="none" w:sz="0" w:space="0" w:color="auto"/>
            <w:right w:val="none" w:sz="0" w:space="0" w:color="auto"/>
          </w:divBdr>
        </w:div>
        <w:div w:id="369262358">
          <w:marLeft w:val="0"/>
          <w:marRight w:val="0"/>
          <w:marTop w:val="0"/>
          <w:marBottom w:val="0"/>
          <w:divBdr>
            <w:top w:val="none" w:sz="0" w:space="0" w:color="auto"/>
            <w:left w:val="none" w:sz="0" w:space="0" w:color="auto"/>
            <w:bottom w:val="none" w:sz="0" w:space="0" w:color="auto"/>
            <w:right w:val="none" w:sz="0" w:space="0" w:color="auto"/>
          </w:divBdr>
        </w:div>
        <w:div w:id="730421780">
          <w:marLeft w:val="0"/>
          <w:marRight w:val="0"/>
          <w:marTop w:val="0"/>
          <w:marBottom w:val="0"/>
          <w:divBdr>
            <w:top w:val="none" w:sz="0" w:space="0" w:color="auto"/>
            <w:left w:val="none" w:sz="0" w:space="0" w:color="auto"/>
            <w:bottom w:val="none" w:sz="0" w:space="0" w:color="auto"/>
            <w:right w:val="none" w:sz="0" w:space="0" w:color="auto"/>
          </w:divBdr>
        </w:div>
        <w:div w:id="1095438157">
          <w:marLeft w:val="0"/>
          <w:marRight w:val="0"/>
          <w:marTop w:val="0"/>
          <w:marBottom w:val="0"/>
          <w:divBdr>
            <w:top w:val="none" w:sz="0" w:space="0" w:color="auto"/>
            <w:left w:val="none" w:sz="0" w:space="0" w:color="auto"/>
            <w:bottom w:val="none" w:sz="0" w:space="0" w:color="auto"/>
            <w:right w:val="none" w:sz="0" w:space="0" w:color="auto"/>
          </w:divBdr>
        </w:div>
        <w:div w:id="291522100">
          <w:marLeft w:val="0"/>
          <w:marRight w:val="0"/>
          <w:marTop w:val="0"/>
          <w:marBottom w:val="0"/>
          <w:divBdr>
            <w:top w:val="none" w:sz="0" w:space="0" w:color="auto"/>
            <w:left w:val="none" w:sz="0" w:space="0" w:color="auto"/>
            <w:bottom w:val="none" w:sz="0" w:space="0" w:color="auto"/>
            <w:right w:val="none" w:sz="0" w:space="0" w:color="auto"/>
          </w:divBdr>
        </w:div>
        <w:div w:id="1668702002">
          <w:marLeft w:val="0"/>
          <w:marRight w:val="0"/>
          <w:marTop w:val="0"/>
          <w:marBottom w:val="0"/>
          <w:divBdr>
            <w:top w:val="none" w:sz="0" w:space="0" w:color="auto"/>
            <w:left w:val="none" w:sz="0" w:space="0" w:color="auto"/>
            <w:bottom w:val="none" w:sz="0" w:space="0" w:color="auto"/>
            <w:right w:val="none" w:sz="0" w:space="0" w:color="auto"/>
          </w:divBdr>
        </w:div>
        <w:div w:id="470946730">
          <w:marLeft w:val="0"/>
          <w:marRight w:val="0"/>
          <w:marTop w:val="0"/>
          <w:marBottom w:val="0"/>
          <w:divBdr>
            <w:top w:val="none" w:sz="0" w:space="0" w:color="auto"/>
            <w:left w:val="none" w:sz="0" w:space="0" w:color="auto"/>
            <w:bottom w:val="none" w:sz="0" w:space="0" w:color="auto"/>
            <w:right w:val="none" w:sz="0" w:space="0" w:color="auto"/>
          </w:divBdr>
        </w:div>
        <w:div w:id="1547253939">
          <w:marLeft w:val="0"/>
          <w:marRight w:val="0"/>
          <w:marTop w:val="0"/>
          <w:marBottom w:val="0"/>
          <w:divBdr>
            <w:top w:val="none" w:sz="0" w:space="0" w:color="auto"/>
            <w:left w:val="none" w:sz="0" w:space="0" w:color="auto"/>
            <w:bottom w:val="none" w:sz="0" w:space="0" w:color="auto"/>
            <w:right w:val="none" w:sz="0" w:space="0" w:color="auto"/>
          </w:divBdr>
        </w:div>
        <w:div w:id="1101028602">
          <w:marLeft w:val="0"/>
          <w:marRight w:val="0"/>
          <w:marTop w:val="0"/>
          <w:marBottom w:val="0"/>
          <w:divBdr>
            <w:top w:val="none" w:sz="0" w:space="0" w:color="auto"/>
            <w:left w:val="none" w:sz="0" w:space="0" w:color="auto"/>
            <w:bottom w:val="none" w:sz="0" w:space="0" w:color="auto"/>
            <w:right w:val="none" w:sz="0" w:space="0" w:color="auto"/>
          </w:divBdr>
        </w:div>
        <w:div w:id="412708322">
          <w:marLeft w:val="0"/>
          <w:marRight w:val="0"/>
          <w:marTop w:val="0"/>
          <w:marBottom w:val="0"/>
          <w:divBdr>
            <w:top w:val="none" w:sz="0" w:space="0" w:color="auto"/>
            <w:left w:val="none" w:sz="0" w:space="0" w:color="auto"/>
            <w:bottom w:val="none" w:sz="0" w:space="0" w:color="auto"/>
            <w:right w:val="none" w:sz="0" w:space="0" w:color="auto"/>
          </w:divBdr>
        </w:div>
        <w:div w:id="588974785">
          <w:marLeft w:val="0"/>
          <w:marRight w:val="0"/>
          <w:marTop w:val="0"/>
          <w:marBottom w:val="0"/>
          <w:divBdr>
            <w:top w:val="none" w:sz="0" w:space="0" w:color="auto"/>
            <w:left w:val="none" w:sz="0" w:space="0" w:color="auto"/>
            <w:bottom w:val="none" w:sz="0" w:space="0" w:color="auto"/>
            <w:right w:val="none" w:sz="0" w:space="0" w:color="auto"/>
          </w:divBdr>
        </w:div>
        <w:div w:id="464348297">
          <w:marLeft w:val="0"/>
          <w:marRight w:val="0"/>
          <w:marTop w:val="0"/>
          <w:marBottom w:val="0"/>
          <w:divBdr>
            <w:top w:val="none" w:sz="0" w:space="0" w:color="auto"/>
            <w:left w:val="none" w:sz="0" w:space="0" w:color="auto"/>
            <w:bottom w:val="none" w:sz="0" w:space="0" w:color="auto"/>
            <w:right w:val="none" w:sz="0" w:space="0" w:color="auto"/>
          </w:divBdr>
        </w:div>
        <w:div w:id="158883454">
          <w:marLeft w:val="0"/>
          <w:marRight w:val="0"/>
          <w:marTop w:val="0"/>
          <w:marBottom w:val="0"/>
          <w:divBdr>
            <w:top w:val="none" w:sz="0" w:space="0" w:color="auto"/>
            <w:left w:val="none" w:sz="0" w:space="0" w:color="auto"/>
            <w:bottom w:val="none" w:sz="0" w:space="0" w:color="auto"/>
            <w:right w:val="none" w:sz="0" w:space="0" w:color="auto"/>
          </w:divBdr>
        </w:div>
        <w:div w:id="557283810">
          <w:marLeft w:val="0"/>
          <w:marRight w:val="0"/>
          <w:marTop w:val="0"/>
          <w:marBottom w:val="0"/>
          <w:divBdr>
            <w:top w:val="none" w:sz="0" w:space="0" w:color="auto"/>
            <w:left w:val="none" w:sz="0" w:space="0" w:color="auto"/>
            <w:bottom w:val="none" w:sz="0" w:space="0" w:color="auto"/>
            <w:right w:val="none" w:sz="0" w:space="0" w:color="auto"/>
          </w:divBdr>
        </w:div>
        <w:div w:id="1999186882">
          <w:marLeft w:val="0"/>
          <w:marRight w:val="0"/>
          <w:marTop w:val="0"/>
          <w:marBottom w:val="0"/>
          <w:divBdr>
            <w:top w:val="none" w:sz="0" w:space="0" w:color="auto"/>
            <w:left w:val="none" w:sz="0" w:space="0" w:color="auto"/>
            <w:bottom w:val="none" w:sz="0" w:space="0" w:color="auto"/>
            <w:right w:val="none" w:sz="0" w:space="0" w:color="auto"/>
          </w:divBdr>
        </w:div>
        <w:div w:id="1378165565">
          <w:marLeft w:val="0"/>
          <w:marRight w:val="0"/>
          <w:marTop w:val="0"/>
          <w:marBottom w:val="0"/>
          <w:divBdr>
            <w:top w:val="none" w:sz="0" w:space="0" w:color="auto"/>
            <w:left w:val="none" w:sz="0" w:space="0" w:color="auto"/>
            <w:bottom w:val="none" w:sz="0" w:space="0" w:color="auto"/>
            <w:right w:val="none" w:sz="0" w:space="0" w:color="auto"/>
          </w:divBdr>
        </w:div>
        <w:div w:id="1885678310">
          <w:marLeft w:val="0"/>
          <w:marRight w:val="0"/>
          <w:marTop w:val="0"/>
          <w:marBottom w:val="0"/>
          <w:divBdr>
            <w:top w:val="none" w:sz="0" w:space="0" w:color="auto"/>
            <w:left w:val="none" w:sz="0" w:space="0" w:color="auto"/>
            <w:bottom w:val="none" w:sz="0" w:space="0" w:color="auto"/>
            <w:right w:val="none" w:sz="0" w:space="0" w:color="auto"/>
          </w:divBdr>
        </w:div>
        <w:div w:id="1495606713">
          <w:marLeft w:val="0"/>
          <w:marRight w:val="0"/>
          <w:marTop w:val="0"/>
          <w:marBottom w:val="0"/>
          <w:divBdr>
            <w:top w:val="none" w:sz="0" w:space="0" w:color="auto"/>
            <w:left w:val="none" w:sz="0" w:space="0" w:color="auto"/>
            <w:bottom w:val="none" w:sz="0" w:space="0" w:color="auto"/>
            <w:right w:val="none" w:sz="0" w:space="0" w:color="auto"/>
          </w:divBdr>
        </w:div>
        <w:div w:id="1230311304">
          <w:marLeft w:val="0"/>
          <w:marRight w:val="0"/>
          <w:marTop w:val="0"/>
          <w:marBottom w:val="0"/>
          <w:divBdr>
            <w:top w:val="none" w:sz="0" w:space="0" w:color="auto"/>
            <w:left w:val="none" w:sz="0" w:space="0" w:color="auto"/>
            <w:bottom w:val="none" w:sz="0" w:space="0" w:color="auto"/>
            <w:right w:val="none" w:sz="0" w:space="0" w:color="auto"/>
          </w:divBdr>
        </w:div>
        <w:div w:id="1788237659">
          <w:marLeft w:val="0"/>
          <w:marRight w:val="0"/>
          <w:marTop w:val="0"/>
          <w:marBottom w:val="0"/>
          <w:divBdr>
            <w:top w:val="none" w:sz="0" w:space="0" w:color="auto"/>
            <w:left w:val="none" w:sz="0" w:space="0" w:color="auto"/>
            <w:bottom w:val="none" w:sz="0" w:space="0" w:color="auto"/>
            <w:right w:val="none" w:sz="0" w:space="0" w:color="auto"/>
          </w:divBdr>
        </w:div>
        <w:div w:id="1854100929">
          <w:marLeft w:val="0"/>
          <w:marRight w:val="0"/>
          <w:marTop w:val="0"/>
          <w:marBottom w:val="0"/>
          <w:divBdr>
            <w:top w:val="none" w:sz="0" w:space="0" w:color="auto"/>
            <w:left w:val="none" w:sz="0" w:space="0" w:color="auto"/>
            <w:bottom w:val="none" w:sz="0" w:space="0" w:color="auto"/>
            <w:right w:val="none" w:sz="0" w:space="0" w:color="auto"/>
          </w:divBdr>
        </w:div>
        <w:div w:id="2104494217">
          <w:marLeft w:val="0"/>
          <w:marRight w:val="0"/>
          <w:marTop w:val="0"/>
          <w:marBottom w:val="0"/>
          <w:divBdr>
            <w:top w:val="none" w:sz="0" w:space="0" w:color="auto"/>
            <w:left w:val="none" w:sz="0" w:space="0" w:color="auto"/>
            <w:bottom w:val="none" w:sz="0" w:space="0" w:color="auto"/>
            <w:right w:val="none" w:sz="0" w:space="0" w:color="auto"/>
          </w:divBdr>
        </w:div>
        <w:div w:id="1783301890">
          <w:marLeft w:val="0"/>
          <w:marRight w:val="0"/>
          <w:marTop w:val="0"/>
          <w:marBottom w:val="0"/>
          <w:divBdr>
            <w:top w:val="none" w:sz="0" w:space="0" w:color="auto"/>
            <w:left w:val="none" w:sz="0" w:space="0" w:color="auto"/>
            <w:bottom w:val="none" w:sz="0" w:space="0" w:color="auto"/>
            <w:right w:val="none" w:sz="0" w:space="0" w:color="auto"/>
          </w:divBdr>
        </w:div>
        <w:div w:id="1580864874">
          <w:marLeft w:val="0"/>
          <w:marRight w:val="0"/>
          <w:marTop w:val="0"/>
          <w:marBottom w:val="0"/>
          <w:divBdr>
            <w:top w:val="none" w:sz="0" w:space="0" w:color="auto"/>
            <w:left w:val="none" w:sz="0" w:space="0" w:color="auto"/>
            <w:bottom w:val="none" w:sz="0" w:space="0" w:color="auto"/>
            <w:right w:val="none" w:sz="0" w:space="0" w:color="auto"/>
          </w:divBdr>
        </w:div>
        <w:div w:id="343018120">
          <w:marLeft w:val="0"/>
          <w:marRight w:val="0"/>
          <w:marTop w:val="0"/>
          <w:marBottom w:val="0"/>
          <w:divBdr>
            <w:top w:val="none" w:sz="0" w:space="0" w:color="auto"/>
            <w:left w:val="none" w:sz="0" w:space="0" w:color="auto"/>
            <w:bottom w:val="none" w:sz="0" w:space="0" w:color="auto"/>
            <w:right w:val="none" w:sz="0" w:space="0" w:color="auto"/>
          </w:divBdr>
        </w:div>
        <w:div w:id="10302130">
          <w:marLeft w:val="0"/>
          <w:marRight w:val="0"/>
          <w:marTop w:val="0"/>
          <w:marBottom w:val="0"/>
          <w:divBdr>
            <w:top w:val="none" w:sz="0" w:space="0" w:color="auto"/>
            <w:left w:val="none" w:sz="0" w:space="0" w:color="auto"/>
            <w:bottom w:val="none" w:sz="0" w:space="0" w:color="auto"/>
            <w:right w:val="none" w:sz="0" w:space="0" w:color="auto"/>
          </w:divBdr>
        </w:div>
        <w:div w:id="2049184370">
          <w:marLeft w:val="0"/>
          <w:marRight w:val="0"/>
          <w:marTop w:val="0"/>
          <w:marBottom w:val="0"/>
          <w:divBdr>
            <w:top w:val="none" w:sz="0" w:space="0" w:color="auto"/>
            <w:left w:val="none" w:sz="0" w:space="0" w:color="auto"/>
            <w:bottom w:val="none" w:sz="0" w:space="0" w:color="auto"/>
            <w:right w:val="none" w:sz="0" w:space="0" w:color="auto"/>
          </w:divBdr>
        </w:div>
        <w:div w:id="525409944">
          <w:marLeft w:val="0"/>
          <w:marRight w:val="0"/>
          <w:marTop w:val="0"/>
          <w:marBottom w:val="0"/>
          <w:divBdr>
            <w:top w:val="none" w:sz="0" w:space="0" w:color="auto"/>
            <w:left w:val="none" w:sz="0" w:space="0" w:color="auto"/>
            <w:bottom w:val="none" w:sz="0" w:space="0" w:color="auto"/>
            <w:right w:val="none" w:sz="0" w:space="0" w:color="auto"/>
          </w:divBdr>
        </w:div>
        <w:div w:id="1032459460">
          <w:marLeft w:val="0"/>
          <w:marRight w:val="0"/>
          <w:marTop w:val="0"/>
          <w:marBottom w:val="0"/>
          <w:divBdr>
            <w:top w:val="none" w:sz="0" w:space="0" w:color="auto"/>
            <w:left w:val="none" w:sz="0" w:space="0" w:color="auto"/>
            <w:bottom w:val="none" w:sz="0" w:space="0" w:color="auto"/>
            <w:right w:val="none" w:sz="0" w:space="0" w:color="auto"/>
          </w:divBdr>
        </w:div>
        <w:div w:id="958294795">
          <w:marLeft w:val="0"/>
          <w:marRight w:val="0"/>
          <w:marTop w:val="0"/>
          <w:marBottom w:val="0"/>
          <w:divBdr>
            <w:top w:val="none" w:sz="0" w:space="0" w:color="auto"/>
            <w:left w:val="none" w:sz="0" w:space="0" w:color="auto"/>
            <w:bottom w:val="none" w:sz="0" w:space="0" w:color="auto"/>
            <w:right w:val="none" w:sz="0" w:space="0" w:color="auto"/>
          </w:divBdr>
        </w:div>
        <w:div w:id="719593598">
          <w:marLeft w:val="0"/>
          <w:marRight w:val="0"/>
          <w:marTop w:val="0"/>
          <w:marBottom w:val="0"/>
          <w:divBdr>
            <w:top w:val="none" w:sz="0" w:space="0" w:color="auto"/>
            <w:left w:val="none" w:sz="0" w:space="0" w:color="auto"/>
            <w:bottom w:val="none" w:sz="0" w:space="0" w:color="auto"/>
            <w:right w:val="none" w:sz="0" w:space="0" w:color="auto"/>
          </w:divBdr>
        </w:div>
        <w:div w:id="575475000">
          <w:marLeft w:val="0"/>
          <w:marRight w:val="0"/>
          <w:marTop w:val="0"/>
          <w:marBottom w:val="0"/>
          <w:divBdr>
            <w:top w:val="none" w:sz="0" w:space="0" w:color="auto"/>
            <w:left w:val="none" w:sz="0" w:space="0" w:color="auto"/>
            <w:bottom w:val="none" w:sz="0" w:space="0" w:color="auto"/>
            <w:right w:val="none" w:sz="0" w:space="0" w:color="auto"/>
          </w:divBdr>
        </w:div>
        <w:div w:id="465899908">
          <w:marLeft w:val="0"/>
          <w:marRight w:val="0"/>
          <w:marTop w:val="0"/>
          <w:marBottom w:val="0"/>
          <w:divBdr>
            <w:top w:val="none" w:sz="0" w:space="0" w:color="auto"/>
            <w:left w:val="none" w:sz="0" w:space="0" w:color="auto"/>
            <w:bottom w:val="none" w:sz="0" w:space="0" w:color="auto"/>
            <w:right w:val="none" w:sz="0" w:space="0" w:color="auto"/>
          </w:divBdr>
        </w:div>
        <w:div w:id="304816963">
          <w:marLeft w:val="0"/>
          <w:marRight w:val="0"/>
          <w:marTop w:val="0"/>
          <w:marBottom w:val="0"/>
          <w:divBdr>
            <w:top w:val="none" w:sz="0" w:space="0" w:color="auto"/>
            <w:left w:val="none" w:sz="0" w:space="0" w:color="auto"/>
            <w:bottom w:val="none" w:sz="0" w:space="0" w:color="auto"/>
            <w:right w:val="none" w:sz="0" w:space="0" w:color="auto"/>
          </w:divBdr>
        </w:div>
        <w:div w:id="1208956927">
          <w:marLeft w:val="0"/>
          <w:marRight w:val="0"/>
          <w:marTop w:val="0"/>
          <w:marBottom w:val="0"/>
          <w:divBdr>
            <w:top w:val="none" w:sz="0" w:space="0" w:color="auto"/>
            <w:left w:val="none" w:sz="0" w:space="0" w:color="auto"/>
            <w:bottom w:val="none" w:sz="0" w:space="0" w:color="auto"/>
            <w:right w:val="none" w:sz="0" w:space="0" w:color="auto"/>
          </w:divBdr>
        </w:div>
        <w:div w:id="1535383055">
          <w:marLeft w:val="0"/>
          <w:marRight w:val="0"/>
          <w:marTop w:val="0"/>
          <w:marBottom w:val="0"/>
          <w:divBdr>
            <w:top w:val="none" w:sz="0" w:space="0" w:color="auto"/>
            <w:left w:val="none" w:sz="0" w:space="0" w:color="auto"/>
            <w:bottom w:val="none" w:sz="0" w:space="0" w:color="auto"/>
            <w:right w:val="none" w:sz="0" w:space="0" w:color="auto"/>
          </w:divBdr>
        </w:div>
        <w:div w:id="994070769">
          <w:marLeft w:val="0"/>
          <w:marRight w:val="0"/>
          <w:marTop w:val="0"/>
          <w:marBottom w:val="0"/>
          <w:divBdr>
            <w:top w:val="none" w:sz="0" w:space="0" w:color="auto"/>
            <w:left w:val="none" w:sz="0" w:space="0" w:color="auto"/>
            <w:bottom w:val="none" w:sz="0" w:space="0" w:color="auto"/>
            <w:right w:val="none" w:sz="0" w:space="0" w:color="auto"/>
          </w:divBdr>
        </w:div>
        <w:div w:id="1602450218">
          <w:marLeft w:val="0"/>
          <w:marRight w:val="0"/>
          <w:marTop w:val="0"/>
          <w:marBottom w:val="0"/>
          <w:divBdr>
            <w:top w:val="none" w:sz="0" w:space="0" w:color="auto"/>
            <w:left w:val="none" w:sz="0" w:space="0" w:color="auto"/>
            <w:bottom w:val="none" w:sz="0" w:space="0" w:color="auto"/>
            <w:right w:val="none" w:sz="0" w:space="0" w:color="auto"/>
          </w:divBdr>
        </w:div>
        <w:div w:id="732655512">
          <w:marLeft w:val="0"/>
          <w:marRight w:val="0"/>
          <w:marTop w:val="0"/>
          <w:marBottom w:val="0"/>
          <w:divBdr>
            <w:top w:val="none" w:sz="0" w:space="0" w:color="auto"/>
            <w:left w:val="none" w:sz="0" w:space="0" w:color="auto"/>
            <w:bottom w:val="none" w:sz="0" w:space="0" w:color="auto"/>
            <w:right w:val="none" w:sz="0" w:space="0" w:color="auto"/>
          </w:divBdr>
        </w:div>
        <w:div w:id="856428337">
          <w:marLeft w:val="0"/>
          <w:marRight w:val="0"/>
          <w:marTop w:val="0"/>
          <w:marBottom w:val="0"/>
          <w:divBdr>
            <w:top w:val="none" w:sz="0" w:space="0" w:color="auto"/>
            <w:left w:val="none" w:sz="0" w:space="0" w:color="auto"/>
            <w:bottom w:val="none" w:sz="0" w:space="0" w:color="auto"/>
            <w:right w:val="none" w:sz="0" w:space="0" w:color="auto"/>
          </w:divBdr>
        </w:div>
        <w:div w:id="1293634783">
          <w:marLeft w:val="0"/>
          <w:marRight w:val="0"/>
          <w:marTop w:val="0"/>
          <w:marBottom w:val="0"/>
          <w:divBdr>
            <w:top w:val="none" w:sz="0" w:space="0" w:color="auto"/>
            <w:left w:val="none" w:sz="0" w:space="0" w:color="auto"/>
            <w:bottom w:val="none" w:sz="0" w:space="0" w:color="auto"/>
            <w:right w:val="none" w:sz="0" w:space="0" w:color="auto"/>
          </w:divBdr>
        </w:div>
        <w:div w:id="824397486">
          <w:marLeft w:val="0"/>
          <w:marRight w:val="0"/>
          <w:marTop w:val="0"/>
          <w:marBottom w:val="0"/>
          <w:divBdr>
            <w:top w:val="none" w:sz="0" w:space="0" w:color="auto"/>
            <w:left w:val="none" w:sz="0" w:space="0" w:color="auto"/>
            <w:bottom w:val="none" w:sz="0" w:space="0" w:color="auto"/>
            <w:right w:val="none" w:sz="0" w:space="0" w:color="auto"/>
          </w:divBdr>
        </w:div>
        <w:div w:id="442267888">
          <w:marLeft w:val="0"/>
          <w:marRight w:val="0"/>
          <w:marTop w:val="0"/>
          <w:marBottom w:val="0"/>
          <w:divBdr>
            <w:top w:val="none" w:sz="0" w:space="0" w:color="auto"/>
            <w:left w:val="none" w:sz="0" w:space="0" w:color="auto"/>
            <w:bottom w:val="none" w:sz="0" w:space="0" w:color="auto"/>
            <w:right w:val="none" w:sz="0" w:space="0" w:color="auto"/>
          </w:divBdr>
        </w:div>
        <w:div w:id="857740359">
          <w:marLeft w:val="0"/>
          <w:marRight w:val="0"/>
          <w:marTop w:val="0"/>
          <w:marBottom w:val="0"/>
          <w:divBdr>
            <w:top w:val="none" w:sz="0" w:space="0" w:color="auto"/>
            <w:left w:val="none" w:sz="0" w:space="0" w:color="auto"/>
            <w:bottom w:val="none" w:sz="0" w:space="0" w:color="auto"/>
            <w:right w:val="none" w:sz="0" w:space="0" w:color="auto"/>
          </w:divBdr>
        </w:div>
        <w:div w:id="119686029">
          <w:marLeft w:val="0"/>
          <w:marRight w:val="0"/>
          <w:marTop w:val="0"/>
          <w:marBottom w:val="0"/>
          <w:divBdr>
            <w:top w:val="none" w:sz="0" w:space="0" w:color="auto"/>
            <w:left w:val="none" w:sz="0" w:space="0" w:color="auto"/>
            <w:bottom w:val="none" w:sz="0" w:space="0" w:color="auto"/>
            <w:right w:val="none" w:sz="0" w:space="0" w:color="auto"/>
          </w:divBdr>
        </w:div>
        <w:div w:id="235405370">
          <w:marLeft w:val="0"/>
          <w:marRight w:val="0"/>
          <w:marTop w:val="0"/>
          <w:marBottom w:val="0"/>
          <w:divBdr>
            <w:top w:val="none" w:sz="0" w:space="0" w:color="auto"/>
            <w:left w:val="none" w:sz="0" w:space="0" w:color="auto"/>
            <w:bottom w:val="none" w:sz="0" w:space="0" w:color="auto"/>
            <w:right w:val="none" w:sz="0" w:space="0" w:color="auto"/>
          </w:divBdr>
        </w:div>
        <w:div w:id="634679307">
          <w:marLeft w:val="0"/>
          <w:marRight w:val="0"/>
          <w:marTop w:val="0"/>
          <w:marBottom w:val="0"/>
          <w:divBdr>
            <w:top w:val="none" w:sz="0" w:space="0" w:color="auto"/>
            <w:left w:val="none" w:sz="0" w:space="0" w:color="auto"/>
            <w:bottom w:val="none" w:sz="0" w:space="0" w:color="auto"/>
            <w:right w:val="none" w:sz="0" w:space="0" w:color="auto"/>
          </w:divBdr>
        </w:div>
        <w:div w:id="2074349435">
          <w:marLeft w:val="0"/>
          <w:marRight w:val="0"/>
          <w:marTop w:val="0"/>
          <w:marBottom w:val="0"/>
          <w:divBdr>
            <w:top w:val="none" w:sz="0" w:space="0" w:color="auto"/>
            <w:left w:val="none" w:sz="0" w:space="0" w:color="auto"/>
            <w:bottom w:val="none" w:sz="0" w:space="0" w:color="auto"/>
            <w:right w:val="none" w:sz="0" w:space="0" w:color="auto"/>
          </w:divBdr>
        </w:div>
        <w:div w:id="1671566823">
          <w:marLeft w:val="0"/>
          <w:marRight w:val="0"/>
          <w:marTop w:val="0"/>
          <w:marBottom w:val="0"/>
          <w:divBdr>
            <w:top w:val="none" w:sz="0" w:space="0" w:color="auto"/>
            <w:left w:val="none" w:sz="0" w:space="0" w:color="auto"/>
            <w:bottom w:val="none" w:sz="0" w:space="0" w:color="auto"/>
            <w:right w:val="none" w:sz="0" w:space="0" w:color="auto"/>
          </w:divBdr>
        </w:div>
        <w:div w:id="1261183589">
          <w:marLeft w:val="0"/>
          <w:marRight w:val="0"/>
          <w:marTop w:val="0"/>
          <w:marBottom w:val="0"/>
          <w:divBdr>
            <w:top w:val="none" w:sz="0" w:space="0" w:color="auto"/>
            <w:left w:val="none" w:sz="0" w:space="0" w:color="auto"/>
            <w:bottom w:val="none" w:sz="0" w:space="0" w:color="auto"/>
            <w:right w:val="none" w:sz="0" w:space="0" w:color="auto"/>
          </w:divBdr>
        </w:div>
        <w:div w:id="242187514">
          <w:marLeft w:val="0"/>
          <w:marRight w:val="0"/>
          <w:marTop w:val="0"/>
          <w:marBottom w:val="0"/>
          <w:divBdr>
            <w:top w:val="none" w:sz="0" w:space="0" w:color="auto"/>
            <w:left w:val="none" w:sz="0" w:space="0" w:color="auto"/>
            <w:bottom w:val="none" w:sz="0" w:space="0" w:color="auto"/>
            <w:right w:val="none" w:sz="0" w:space="0" w:color="auto"/>
          </w:divBdr>
        </w:div>
        <w:div w:id="1008215860">
          <w:marLeft w:val="0"/>
          <w:marRight w:val="0"/>
          <w:marTop w:val="0"/>
          <w:marBottom w:val="0"/>
          <w:divBdr>
            <w:top w:val="none" w:sz="0" w:space="0" w:color="auto"/>
            <w:left w:val="none" w:sz="0" w:space="0" w:color="auto"/>
            <w:bottom w:val="none" w:sz="0" w:space="0" w:color="auto"/>
            <w:right w:val="none" w:sz="0" w:space="0" w:color="auto"/>
          </w:divBdr>
        </w:div>
        <w:div w:id="3172123">
          <w:marLeft w:val="0"/>
          <w:marRight w:val="0"/>
          <w:marTop w:val="0"/>
          <w:marBottom w:val="0"/>
          <w:divBdr>
            <w:top w:val="none" w:sz="0" w:space="0" w:color="auto"/>
            <w:left w:val="none" w:sz="0" w:space="0" w:color="auto"/>
            <w:bottom w:val="none" w:sz="0" w:space="0" w:color="auto"/>
            <w:right w:val="none" w:sz="0" w:space="0" w:color="auto"/>
          </w:divBdr>
        </w:div>
        <w:div w:id="353846002">
          <w:marLeft w:val="0"/>
          <w:marRight w:val="0"/>
          <w:marTop w:val="0"/>
          <w:marBottom w:val="0"/>
          <w:divBdr>
            <w:top w:val="none" w:sz="0" w:space="0" w:color="auto"/>
            <w:left w:val="none" w:sz="0" w:space="0" w:color="auto"/>
            <w:bottom w:val="none" w:sz="0" w:space="0" w:color="auto"/>
            <w:right w:val="none" w:sz="0" w:space="0" w:color="auto"/>
          </w:divBdr>
        </w:div>
        <w:div w:id="1474445165">
          <w:marLeft w:val="0"/>
          <w:marRight w:val="0"/>
          <w:marTop w:val="0"/>
          <w:marBottom w:val="0"/>
          <w:divBdr>
            <w:top w:val="none" w:sz="0" w:space="0" w:color="auto"/>
            <w:left w:val="none" w:sz="0" w:space="0" w:color="auto"/>
            <w:bottom w:val="none" w:sz="0" w:space="0" w:color="auto"/>
            <w:right w:val="none" w:sz="0" w:space="0" w:color="auto"/>
          </w:divBdr>
        </w:div>
        <w:div w:id="1494491365">
          <w:marLeft w:val="0"/>
          <w:marRight w:val="0"/>
          <w:marTop w:val="0"/>
          <w:marBottom w:val="0"/>
          <w:divBdr>
            <w:top w:val="none" w:sz="0" w:space="0" w:color="auto"/>
            <w:left w:val="none" w:sz="0" w:space="0" w:color="auto"/>
            <w:bottom w:val="none" w:sz="0" w:space="0" w:color="auto"/>
            <w:right w:val="none" w:sz="0" w:space="0" w:color="auto"/>
          </w:divBdr>
        </w:div>
        <w:div w:id="1949851953">
          <w:marLeft w:val="0"/>
          <w:marRight w:val="0"/>
          <w:marTop w:val="0"/>
          <w:marBottom w:val="0"/>
          <w:divBdr>
            <w:top w:val="none" w:sz="0" w:space="0" w:color="auto"/>
            <w:left w:val="none" w:sz="0" w:space="0" w:color="auto"/>
            <w:bottom w:val="none" w:sz="0" w:space="0" w:color="auto"/>
            <w:right w:val="none" w:sz="0" w:space="0" w:color="auto"/>
          </w:divBdr>
        </w:div>
        <w:div w:id="1175194089">
          <w:marLeft w:val="0"/>
          <w:marRight w:val="0"/>
          <w:marTop w:val="0"/>
          <w:marBottom w:val="0"/>
          <w:divBdr>
            <w:top w:val="none" w:sz="0" w:space="0" w:color="auto"/>
            <w:left w:val="none" w:sz="0" w:space="0" w:color="auto"/>
            <w:bottom w:val="none" w:sz="0" w:space="0" w:color="auto"/>
            <w:right w:val="none" w:sz="0" w:space="0" w:color="auto"/>
          </w:divBdr>
        </w:div>
        <w:div w:id="1024983574">
          <w:marLeft w:val="0"/>
          <w:marRight w:val="0"/>
          <w:marTop w:val="0"/>
          <w:marBottom w:val="0"/>
          <w:divBdr>
            <w:top w:val="none" w:sz="0" w:space="0" w:color="auto"/>
            <w:left w:val="none" w:sz="0" w:space="0" w:color="auto"/>
            <w:bottom w:val="none" w:sz="0" w:space="0" w:color="auto"/>
            <w:right w:val="none" w:sz="0" w:space="0" w:color="auto"/>
          </w:divBdr>
        </w:div>
        <w:div w:id="2122412957">
          <w:marLeft w:val="0"/>
          <w:marRight w:val="0"/>
          <w:marTop w:val="0"/>
          <w:marBottom w:val="0"/>
          <w:divBdr>
            <w:top w:val="none" w:sz="0" w:space="0" w:color="auto"/>
            <w:left w:val="none" w:sz="0" w:space="0" w:color="auto"/>
            <w:bottom w:val="none" w:sz="0" w:space="0" w:color="auto"/>
            <w:right w:val="none" w:sz="0" w:space="0" w:color="auto"/>
          </w:divBdr>
        </w:div>
        <w:div w:id="1819373457">
          <w:marLeft w:val="0"/>
          <w:marRight w:val="0"/>
          <w:marTop w:val="0"/>
          <w:marBottom w:val="0"/>
          <w:divBdr>
            <w:top w:val="none" w:sz="0" w:space="0" w:color="auto"/>
            <w:left w:val="none" w:sz="0" w:space="0" w:color="auto"/>
            <w:bottom w:val="none" w:sz="0" w:space="0" w:color="auto"/>
            <w:right w:val="none" w:sz="0" w:space="0" w:color="auto"/>
          </w:divBdr>
        </w:div>
        <w:div w:id="919800098">
          <w:marLeft w:val="0"/>
          <w:marRight w:val="0"/>
          <w:marTop w:val="0"/>
          <w:marBottom w:val="0"/>
          <w:divBdr>
            <w:top w:val="none" w:sz="0" w:space="0" w:color="auto"/>
            <w:left w:val="none" w:sz="0" w:space="0" w:color="auto"/>
            <w:bottom w:val="none" w:sz="0" w:space="0" w:color="auto"/>
            <w:right w:val="none" w:sz="0" w:space="0" w:color="auto"/>
          </w:divBdr>
        </w:div>
        <w:div w:id="1712460528">
          <w:marLeft w:val="0"/>
          <w:marRight w:val="0"/>
          <w:marTop w:val="0"/>
          <w:marBottom w:val="0"/>
          <w:divBdr>
            <w:top w:val="none" w:sz="0" w:space="0" w:color="auto"/>
            <w:left w:val="none" w:sz="0" w:space="0" w:color="auto"/>
            <w:bottom w:val="none" w:sz="0" w:space="0" w:color="auto"/>
            <w:right w:val="none" w:sz="0" w:space="0" w:color="auto"/>
          </w:divBdr>
        </w:div>
        <w:div w:id="212347707">
          <w:marLeft w:val="0"/>
          <w:marRight w:val="0"/>
          <w:marTop w:val="0"/>
          <w:marBottom w:val="0"/>
          <w:divBdr>
            <w:top w:val="none" w:sz="0" w:space="0" w:color="auto"/>
            <w:left w:val="none" w:sz="0" w:space="0" w:color="auto"/>
            <w:bottom w:val="none" w:sz="0" w:space="0" w:color="auto"/>
            <w:right w:val="none" w:sz="0" w:space="0" w:color="auto"/>
          </w:divBdr>
        </w:div>
        <w:div w:id="2062092757">
          <w:marLeft w:val="0"/>
          <w:marRight w:val="0"/>
          <w:marTop w:val="0"/>
          <w:marBottom w:val="0"/>
          <w:divBdr>
            <w:top w:val="none" w:sz="0" w:space="0" w:color="auto"/>
            <w:left w:val="none" w:sz="0" w:space="0" w:color="auto"/>
            <w:bottom w:val="none" w:sz="0" w:space="0" w:color="auto"/>
            <w:right w:val="none" w:sz="0" w:space="0" w:color="auto"/>
          </w:divBdr>
        </w:div>
        <w:div w:id="1110468661">
          <w:marLeft w:val="0"/>
          <w:marRight w:val="0"/>
          <w:marTop w:val="0"/>
          <w:marBottom w:val="0"/>
          <w:divBdr>
            <w:top w:val="none" w:sz="0" w:space="0" w:color="auto"/>
            <w:left w:val="none" w:sz="0" w:space="0" w:color="auto"/>
            <w:bottom w:val="none" w:sz="0" w:space="0" w:color="auto"/>
            <w:right w:val="none" w:sz="0" w:space="0" w:color="auto"/>
          </w:divBdr>
        </w:div>
        <w:div w:id="1607886476">
          <w:marLeft w:val="0"/>
          <w:marRight w:val="0"/>
          <w:marTop w:val="0"/>
          <w:marBottom w:val="0"/>
          <w:divBdr>
            <w:top w:val="none" w:sz="0" w:space="0" w:color="auto"/>
            <w:left w:val="none" w:sz="0" w:space="0" w:color="auto"/>
            <w:bottom w:val="none" w:sz="0" w:space="0" w:color="auto"/>
            <w:right w:val="none" w:sz="0" w:space="0" w:color="auto"/>
          </w:divBdr>
        </w:div>
        <w:div w:id="770587569">
          <w:marLeft w:val="0"/>
          <w:marRight w:val="0"/>
          <w:marTop w:val="0"/>
          <w:marBottom w:val="0"/>
          <w:divBdr>
            <w:top w:val="none" w:sz="0" w:space="0" w:color="auto"/>
            <w:left w:val="none" w:sz="0" w:space="0" w:color="auto"/>
            <w:bottom w:val="none" w:sz="0" w:space="0" w:color="auto"/>
            <w:right w:val="none" w:sz="0" w:space="0" w:color="auto"/>
          </w:divBdr>
        </w:div>
        <w:div w:id="352849733">
          <w:marLeft w:val="0"/>
          <w:marRight w:val="0"/>
          <w:marTop w:val="0"/>
          <w:marBottom w:val="0"/>
          <w:divBdr>
            <w:top w:val="none" w:sz="0" w:space="0" w:color="auto"/>
            <w:left w:val="none" w:sz="0" w:space="0" w:color="auto"/>
            <w:bottom w:val="none" w:sz="0" w:space="0" w:color="auto"/>
            <w:right w:val="none" w:sz="0" w:space="0" w:color="auto"/>
          </w:divBdr>
        </w:div>
        <w:div w:id="1160194636">
          <w:marLeft w:val="0"/>
          <w:marRight w:val="0"/>
          <w:marTop w:val="0"/>
          <w:marBottom w:val="0"/>
          <w:divBdr>
            <w:top w:val="none" w:sz="0" w:space="0" w:color="auto"/>
            <w:left w:val="none" w:sz="0" w:space="0" w:color="auto"/>
            <w:bottom w:val="none" w:sz="0" w:space="0" w:color="auto"/>
            <w:right w:val="none" w:sz="0" w:space="0" w:color="auto"/>
          </w:divBdr>
        </w:div>
        <w:div w:id="1225918118">
          <w:marLeft w:val="0"/>
          <w:marRight w:val="0"/>
          <w:marTop w:val="0"/>
          <w:marBottom w:val="0"/>
          <w:divBdr>
            <w:top w:val="none" w:sz="0" w:space="0" w:color="auto"/>
            <w:left w:val="none" w:sz="0" w:space="0" w:color="auto"/>
            <w:bottom w:val="none" w:sz="0" w:space="0" w:color="auto"/>
            <w:right w:val="none" w:sz="0" w:space="0" w:color="auto"/>
          </w:divBdr>
        </w:div>
        <w:div w:id="341670080">
          <w:marLeft w:val="0"/>
          <w:marRight w:val="0"/>
          <w:marTop w:val="0"/>
          <w:marBottom w:val="0"/>
          <w:divBdr>
            <w:top w:val="none" w:sz="0" w:space="0" w:color="auto"/>
            <w:left w:val="none" w:sz="0" w:space="0" w:color="auto"/>
            <w:bottom w:val="none" w:sz="0" w:space="0" w:color="auto"/>
            <w:right w:val="none" w:sz="0" w:space="0" w:color="auto"/>
          </w:divBdr>
        </w:div>
        <w:div w:id="24604801">
          <w:marLeft w:val="0"/>
          <w:marRight w:val="0"/>
          <w:marTop w:val="0"/>
          <w:marBottom w:val="0"/>
          <w:divBdr>
            <w:top w:val="none" w:sz="0" w:space="0" w:color="auto"/>
            <w:left w:val="none" w:sz="0" w:space="0" w:color="auto"/>
            <w:bottom w:val="none" w:sz="0" w:space="0" w:color="auto"/>
            <w:right w:val="none" w:sz="0" w:space="0" w:color="auto"/>
          </w:divBdr>
        </w:div>
        <w:div w:id="870606428">
          <w:marLeft w:val="0"/>
          <w:marRight w:val="0"/>
          <w:marTop w:val="0"/>
          <w:marBottom w:val="0"/>
          <w:divBdr>
            <w:top w:val="none" w:sz="0" w:space="0" w:color="auto"/>
            <w:left w:val="none" w:sz="0" w:space="0" w:color="auto"/>
            <w:bottom w:val="none" w:sz="0" w:space="0" w:color="auto"/>
            <w:right w:val="none" w:sz="0" w:space="0" w:color="auto"/>
          </w:divBdr>
        </w:div>
        <w:div w:id="189073244">
          <w:marLeft w:val="0"/>
          <w:marRight w:val="0"/>
          <w:marTop w:val="0"/>
          <w:marBottom w:val="0"/>
          <w:divBdr>
            <w:top w:val="none" w:sz="0" w:space="0" w:color="auto"/>
            <w:left w:val="none" w:sz="0" w:space="0" w:color="auto"/>
            <w:bottom w:val="none" w:sz="0" w:space="0" w:color="auto"/>
            <w:right w:val="none" w:sz="0" w:space="0" w:color="auto"/>
          </w:divBdr>
        </w:div>
        <w:div w:id="1464038786">
          <w:marLeft w:val="0"/>
          <w:marRight w:val="0"/>
          <w:marTop w:val="0"/>
          <w:marBottom w:val="0"/>
          <w:divBdr>
            <w:top w:val="none" w:sz="0" w:space="0" w:color="auto"/>
            <w:left w:val="none" w:sz="0" w:space="0" w:color="auto"/>
            <w:bottom w:val="none" w:sz="0" w:space="0" w:color="auto"/>
            <w:right w:val="none" w:sz="0" w:space="0" w:color="auto"/>
          </w:divBdr>
        </w:div>
        <w:div w:id="433671760">
          <w:marLeft w:val="0"/>
          <w:marRight w:val="0"/>
          <w:marTop w:val="0"/>
          <w:marBottom w:val="0"/>
          <w:divBdr>
            <w:top w:val="none" w:sz="0" w:space="0" w:color="auto"/>
            <w:left w:val="none" w:sz="0" w:space="0" w:color="auto"/>
            <w:bottom w:val="none" w:sz="0" w:space="0" w:color="auto"/>
            <w:right w:val="none" w:sz="0" w:space="0" w:color="auto"/>
          </w:divBdr>
        </w:div>
        <w:div w:id="1614939557">
          <w:marLeft w:val="0"/>
          <w:marRight w:val="0"/>
          <w:marTop w:val="0"/>
          <w:marBottom w:val="0"/>
          <w:divBdr>
            <w:top w:val="none" w:sz="0" w:space="0" w:color="auto"/>
            <w:left w:val="none" w:sz="0" w:space="0" w:color="auto"/>
            <w:bottom w:val="none" w:sz="0" w:space="0" w:color="auto"/>
            <w:right w:val="none" w:sz="0" w:space="0" w:color="auto"/>
          </w:divBdr>
        </w:div>
        <w:div w:id="383722701">
          <w:marLeft w:val="0"/>
          <w:marRight w:val="0"/>
          <w:marTop w:val="0"/>
          <w:marBottom w:val="0"/>
          <w:divBdr>
            <w:top w:val="none" w:sz="0" w:space="0" w:color="auto"/>
            <w:left w:val="none" w:sz="0" w:space="0" w:color="auto"/>
            <w:bottom w:val="none" w:sz="0" w:space="0" w:color="auto"/>
            <w:right w:val="none" w:sz="0" w:space="0" w:color="auto"/>
          </w:divBdr>
        </w:div>
        <w:div w:id="1635670318">
          <w:marLeft w:val="0"/>
          <w:marRight w:val="0"/>
          <w:marTop w:val="0"/>
          <w:marBottom w:val="0"/>
          <w:divBdr>
            <w:top w:val="none" w:sz="0" w:space="0" w:color="auto"/>
            <w:left w:val="none" w:sz="0" w:space="0" w:color="auto"/>
            <w:bottom w:val="none" w:sz="0" w:space="0" w:color="auto"/>
            <w:right w:val="none" w:sz="0" w:space="0" w:color="auto"/>
          </w:divBdr>
        </w:div>
        <w:div w:id="1591885694">
          <w:marLeft w:val="0"/>
          <w:marRight w:val="0"/>
          <w:marTop w:val="0"/>
          <w:marBottom w:val="0"/>
          <w:divBdr>
            <w:top w:val="none" w:sz="0" w:space="0" w:color="auto"/>
            <w:left w:val="none" w:sz="0" w:space="0" w:color="auto"/>
            <w:bottom w:val="none" w:sz="0" w:space="0" w:color="auto"/>
            <w:right w:val="none" w:sz="0" w:space="0" w:color="auto"/>
          </w:divBdr>
        </w:div>
        <w:div w:id="1594123008">
          <w:marLeft w:val="0"/>
          <w:marRight w:val="0"/>
          <w:marTop w:val="0"/>
          <w:marBottom w:val="0"/>
          <w:divBdr>
            <w:top w:val="none" w:sz="0" w:space="0" w:color="auto"/>
            <w:left w:val="none" w:sz="0" w:space="0" w:color="auto"/>
            <w:bottom w:val="none" w:sz="0" w:space="0" w:color="auto"/>
            <w:right w:val="none" w:sz="0" w:space="0" w:color="auto"/>
          </w:divBdr>
        </w:div>
        <w:div w:id="664473871">
          <w:marLeft w:val="0"/>
          <w:marRight w:val="0"/>
          <w:marTop w:val="0"/>
          <w:marBottom w:val="0"/>
          <w:divBdr>
            <w:top w:val="none" w:sz="0" w:space="0" w:color="auto"/>
            <w:left w:val="none" w:sz="0" w:space="0" w:color="auto"/>
            <w:bottom w:val="none" w:sz="0" w:space="0" w:color="auto"/>
            <w:right w:val="none" w:sz="0" w:space="0" w:color="auto"/>
          </w:divBdr>
        </w:div>
        <w:div w:id="1754886688">
          <w:marLeft w:val="0"/>
          <w:marRight w:val="0"/>
          <w:marTop w:val="0"/>
          <w:marBottom w:val="0"/>
          <w:divBdr>
            <w:top w:val="none" w:sz="0" w:space="0" w:color="auto"/>
            <w:left w:val="none" w:sz="0" w:space="0" w:color="auto"/>
            <w:bottom w:val="none" w:sz="0" w:space="0" w:color="auto"/>
            <w:right w:val="none" w:sz="0" w:space="0" w:color="auto"/>
          </w:divBdr>
        </w:div>
        <w:div w:id="1726680479">
          <w:marLeft w:val="0"/>
          <w:marRight w:val="0"/>
          <w:marTop w:val="0"/>
          <w:marBottom w:val="0"/>
          <w:divBdr>
            <w:top w:val="none" w:sz="0" w:space="0" w:color="auto"/>
            <w:left w:val="none" w:sz="0" w:space="0" w:color="auto"/>
            <w:bottom w:val="none" w:sz="0" w:space="0" w:color="auto"/>
            <w:right w:val="none" w:sz="0" w:space="0" w:color="auto"/>
          </w:divBdr>
        </w:div>
        <w:div w:id="434327857">
          <w:marLeft w:val="0"/>
          <w:marRight w:val="0"/>
          <w:marTop w:val="0"/>
          <w:marBottom w:val="0"/>
          <w:divBdr>
            <w:top w:val="none" w:sz="0" w:space="0" w:color="auto"/>
            <w:left w:val="none" w:sz="0" w:space="0" w:color="auto"/>
            <w:bottom w:val="none" w:sz="0" w:space="0" w:color="auto"/>
            <w:right w:val="none" w:sz="0" w:space="0" w:color="auto"/>
          </w:divBdr>
        </w:div>
        <w:div w:id="1685940403">
          <w:marLeft w:val="0"/>
          <w:marRight w:val="0"/>
          <w:marTop w:val="0"/>
          <w:marBottom w:val="0"/>
          <w:divBdr>
            <w:top w:val="none" w:sz="0" w:space="0" w:color="auto"/>
            <w:left w:val="none" w:sz="0" w:space="0" w:color="auto"/>
            <w:bottom w:val="none" w:sz="0" w:space="0" w:color="auto"/>
            <w:right w:val="none" w:sz="0" w:space="0" w:color="auto"/>
          </w:divBdr>
        </w:div>
        <w:div w:id="1184784405">
          <w:marLeft w:val="0"/>
          <w:marRight w:val="0"/>
          <w:marTop w:val="0"/>
          <w:marBottom w:val="0"/>
          <w:divBdr>
            <w:top w:val="none" w:sz="0" w:space="0" w:color="auto"/>
            <w:left w:val="none" w:sz="0" w:space="0" w:color="auto"/>
            <w:bottom w:val="none" w:sz="0" w:space="0" w:color="auto"/>
            <w:right w:val="none" w:sz="0" w:space="0" w:color="auto"/>
          </w:divBdr>
        </w:div>
        <w:div w:id="548617282">
          <w:marLeft w:val="0"/>
          <w:marRight w:val="0"/>
          <w:marTop w:val="0"/>
          <w:marBottom w:val="0"/>
          <w:divBdr>
            <w:top w:val="none" w:sz="0" w:space="0" w:color="auto"/>
            <w:left w:val="none" w:sz="0" w:space="0" w:color="auto"/>
            <w:bottom w:val="none" w:sz="0" w:space="0" w:color="auto"/>
            <w:right w:val="none" w:sz="0" w:space="0" w:color="auto"/>
          </w:divBdr>
        </w:div>
        <w:div w:id="1117261108">
          <w:marLeft w:val="0"/>
          <w:marRight w:val="0"/>
          <w:marTop w:val="0"/>
          <w:marBottom w:val="0"/>
          <w:divBdr>
            <w:top w:val="none" w:sz="0" w:space="0" w:color="auto"/>
            <w:left w:val="none" w:sz="0" w:space="0" w:color="auto"/>
            <w:bottom w:val="none" w:sz="0" w:space="0" w:color="auto"/>
            <w:right w:val="none" w:sz="0" w:space="0" w:color="auto"/>
          </w:divBdr>
        </w:div>
        <w:div w:id="171726761">
          <w:marLeft w:val="0"/>
          <w:marRight w:val="0"/>
          <w:marTop w:val="0"/>
          <w:marBottom w:val="0"/>
          <w:divBdr>
            <w:top w:val="none" w:sz="0" w:space="0" w:color="auto"/>
            <w:left w:val="none" w:sz="0" w:space="0" w:color="auto"/>
            <w:bottom w:val="none" w:sz="0" w:space="0" w:color="auto"/>
            <w:right w:val="none" w:sz="0" w:space="0" w:color="auto"/>
          </w:divBdr>
        </w:div>
        <w:div w:id="282467577">
          <w:marLeft w:val="0"/>
          <w:marRight w:val="0"/>
          <w:marTop w:val="0"/>
          <w:marBottom w:val="0"/>
          <w:divBdr>
            <w:top w:val="none" w:sz="0" w:space="0" w:color="auto"/>
            <w:left w:val="none" w:sz="0" w:space="0" w:color="auto"/>
            <w:bottom w:val="none" w:sz="0" w:space="0" w:color="auto"/>
            <w:right w:val="none" w:sz="0" w:space="0" w:color="auto"/>
          </w:divBdr>
        </w:div>
        <w:div w:id="205799298">
          <w:marLeft w:val="0"/>
          <w:marRight w:val="0"/>
          <w:marTop w:val="0"/>
          <w:marBottom w:val="0"/>
          <w:divBdr>
            <w:top w:val="none" w:sz="0" w:space="0" w:color="auto"/>
            <w:left w:val="none" w:sz="0" w:space="0" w:color="auto"/>
            <w:bottom w:val="none" w:sz="0" w:space="0" w:color="auto"/>
            <w:right w:val="none" w:sz="0" w:space="0" w:color="auto"/>
          </w:divBdr>
        </w:div>
        <w:div w:id="1927610701">
          <w:marLeft w:val="0"/>
          <w:marRight w:val="0"/>
          <w:marTop w:val="0"/>
          <w:marBottom w:val="0"/>
          <w:divBdr>
            <w:top w:val="none" w:sz="0" w:space="0" w:color="auto"/>
            <w:left w:val="none" w:sz="0" w:space="0" w:color="auto"/>
            <w:bottom w:val="none" w:sz="0" w:space="0" w:color="auto"/>
            <w:right w:val="none" w:sz="0" w:space="0" w:color="auto"/>
          </w:divBdr>
        </w:div>
        <w:div w:id="1909148493">
          <w:marLeft w:val="0"/>
          <w:marRight w:val="0"/>
          <w:marTop w:val="0"/>
          <w:marBottom w:val="0"/>
          <w:divBdr>
            <w:top w:val="none" w:sz="0" w:space="0" w:color="auto"/>
            <w:left w:val="none" w:sz="0" w:space="0" w:color="auto"/>
            <w:bottom w:val="none" w:sz="0" w:space="0" w:color="auto"/>
            <w:right w:val="none" w:sz="0" w:space="0" w:color="auto"/>
          </w:divBdr>
        </w:div>
      </w:divsChild>
    </w:div>
    <w:div w:id="1633637278">
      <w:bodyDiv w:val="1"/>
      <w:marLeft w:val="0"/>
      <w:marRight w:val="0"/>
      <w:marTop w:val="0"/>
      <w:marBottom w:val="0"/>
      <w:divBdr>
        <w:top w:val="none" w:sz="0" w:space="0" w:color="auto"/>
        <w:left w:val="none" w:sz="0" w:space="0" w:color="auto"/>
        <w:bottom w:val="none" w:sz="0" w:space="0" w:color="auto"/>
        <w:right w:val="none" w:sz="0" w:space="0" w:color="auto"/>
      </w:divBdr>
    </w:div>
    <w:div w:id="2121292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tyles" Target="styles.xml"/><Relationship Id="rId7" Type="http://schemas.microsoft.com/office/2011/relationships/commentsExtended" Target="commentsExtended.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omments" Target="comment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C7D913DE-8741-4049-BB11-E2D7F4526B81}">
  <ds:schemaRefs>
    <ds:schemaRef ds:uri="http://schemas.openxmlformats.org/officeDocument/2006/bibliography"/>
  </ds:schemaRefs>
</ds:datastoreItem>
</file>

<file path=customXml/itemProps2.xml><?xml version="1.0" encoding="utf-8"?>
<ds:datastoreItem xmlns:ds="http://schemas.openxmlformats.org/officeDocument/2006/customXml" ds:itemID="{D2C69C95-4179-4A28-8FC0-0EEB2CACDDD3}"/>
</file>

<file path=customXml/itemProps3.xml><?xml version="1.0" encoding="utf-8"?>
<ds:datastoreItem xmlns:ds="http://schemas.openxmlformats.org/officeDocument/2006/customXml" ds:itemID="{5BD9155B-1110-4A33-B01D-35A68226E885}"/>
</file>

<file path=customXml/itemProps4.xml><?xml version="1.0" encoding="utf-8"?>
<ds:datastoreItem xmlns:ds="http://schemas.openxmlformats.org/officeDocument/2006/customXml" ds:itemID="{65F4D5F0-E3FF-4F88-BF2C-DF2E33B7A95D}"/>
</file>

<file path=docProps/app.xml><?xml version="1.0" encoding="utf-8"?>
<Properties xmlns="http://schemas.openxmlformats.org/officeDocument/2006/extended-properties" xmlns:vt="http://schemas.openxmlformats.org/officeDocument/2006/docPropsVTypes">
  <Template>Normal</Template>
  <TotalTime>28</TotalTime>
  <Pages>14</Pages>
  <Words>3012</Words>
  <Characters>17175</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Christie Parkin</dc:creator>
  <cp:lastModifiedBy>Gillian Roberts</cp:lastModifiedBy>
  <cp:revision>6</cp:revision>
  <dcterms:created xsi:type="dcterms:W3CDTF">2018-02-13T11:22:00Z</dcterms:created>
  <dcterms:modified xsi:type="dcterms:W3CDTF">2018-02-16T10:32:00Z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