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599D8" w14:textId="5EA994AA" w:rsidR="00671818" w:rsidRDefault="00671818" w:rsidP="00580BF5">
      <w:pPr>
        <w:rPr>
          <w:ins w:id="0" w:author="Duckworth Henrietta" w:date="2016-07-27T16:06:00Z"/>
          <w:rFonts w:ascii="Century Gothic" w:hAnsi="Century Gothic"/>
          <w:b/>
          <w:lang w:val="en-GB"/>
        </w:rPr>
      </w:pPr>
      <w:ins w:id="1" w:author="Duckworth Henrietta" w:date="2016-07-27T16:06:00Z">
        <w:r>
          <w:rPr>
            <w:rFonts w:ascii="Century Gothic" w:hAnsi="Century Gothic"/>
            <w:b/>
            <w:lang w:val="en-GB"/>
          </w:rPr>
          <w:t>Hull Truck Theatr</w:t>
        </w:r>
      </w:ins>
      <w:ins w:id="2" w:author="Duckworth Henrietta" w:date="2016-07-27T16:09:00Z">
        <w:r>
          <w:rPr>
            <w:rFonts w:ascii="Century Gothic" w:hAnsi="Century Gothic"/>
            <w:b/>
            <w:lang w:val="en-GB"/>
          </w:rPr>
          <w:t>e, Hull 2017 and Northern Broadsides</w:t>
        </w:r>
      </w:ins>
    </w:p>
    <w:p w14:paraId="0D61E109" w14:textId="1AF75D44" w:rsidR="00580BF5" w:rsidRDefault="00A40F1A" w:rsidP="00580BF5">
      <w:pPr>
        <w:rPr>
          <w:ins w:id="3" w:author="Duckworth Henrietta" w:date="2016-07-27T16:10:00Z"/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Richard III</w:t>
      </w:r>
    </w:p>
    <w:p w14:paraId="2AB926F5" w14:textId="605B9853" w:rsidR="00671818" w:rsidRPr="006D3C6D" w:rsidRDefault="00671818" w:rsidP="00580BF5">
      <w:pPr>
        <w:rPr>
          <w:rFonts w:ascii="Century Gothic" w:hAnsi="Century Gothic"/>
          <w:b/>
          <w:lang w:val="en-GB"/>
        </w:rPr>
      </w:pPr>
      <w:ins w:id="4" w:author="Duckworth Henrietta" w:date="2016-07-27T16:10:00Z">
        <w:r>
          <w:rPr>
            <w:rFonts w:ascii="Century Gothic" w:hAnsi="Century Gothic"/>
            <w:b/>
            <w:lang w:val="en-GB"/>
          </w:rPr>
          <w:t>By William Shakespeare</w:t>
        </w:r>
      </w:ins>
    </w:p>
    <w:p w14:paraId="7F02C240" w14:textId="77777777" w:rsidR="00580BF5" w:rsidRPr="006D3C6D" w:rsidRDefault="00580BF5" w:rsidP="00580BF5">
      <w:pPr>
        <w:rPr>
          <w:rFonts w:ascii="Century Gothic" w:hAnsi="Century Gothic"/>
          <w:lang w:val="en-GB"/>
        </w:rPr>
      </w:pPr>
    </w:p>
    <w:p w14:paraId="581E3C76" w14:textId="02A32942" w:rsidR="005B59BB" w:rsidRPr="006D3C6D" w:rsidRDefault="006D3C6D" w:rsidP="00580BF5">
      <w:pPr>
        <w:rPr>
          <w:rFonts w:ascii="Century Gothic" w:hAnsi="Century Gothic"/>
          <w:lang w:val="en-GB"/>
        </w:rPr>
      </w:pPr>
      <w:r w:rsidRPr="006D3C6D">
        <w:rPr>
          <w:rFonts w:ascii="Century Gothic" w:hAnsi="Century Gothic"/>
          <w:b/>
          <w:lang w:val="en-GB"/>
        </w:rPr>
        <w:t>Date:</w:t>
      </w:r>
      <w:r>
        <w:rPr>
          <w:rFonts w:ascii="Century Gothic" w:hAnsi="Century Gothic"/>
          <w:lang w:val="en-GB"/>
        </w:rPr>
        <w:t xml:space="preserve"> </w:t>
      </w:r>
      <w:r w:rsidR="00AF37CE">
        <w:rPr>
          <w:rFonts w:ascii="Century Gothic" w:hAnsi="Century Gothic"/>
          <w:lang w:val="en-GB"/>
        </w:rPr>
        <w:t>8</w:t>
      </w:r>
      <w:r w:rsidR="00A40F1A">
        <w:rPr>
          <w:rFonts w:ascii="Century Gothic" w:hAnsi="Century Gothic"/>
          <w:lang w:val="en-GB"/>
        </w:rPr>
        <w:t xml:space="preserve"> –</w:t>
      </w:r>
      <w:r>
        <w:rPr>
          <w:rFonts w:ascii="Century Gothic" w:hAnsi="Century Gothic"/>
          <w:lang w:val="en-GB"/>
        </w:rPr>
        <w:t xml:space="preserve"> </w:t>
      </w:r>
      <w:r w:rsidR="00AF37CE">
        <w:rPr>
          <w:rFonts w:ascii="Century Gothic" w:hAnsi="Century Gothic"/>
          <w:lang w:val="en-GB"/>
        </w:rPr>
        <w:t>28</w:t>
      </w:r>
      <w:r w:rsidR="00A40F1A">
        <w:rPr>
          <w:rFonts w:ascii="Century Gothic" w:hAnsi="Century Gothic"/>
          <w:lang w:val="en-GB"/>
        </w:rPr>
        <w:t xml:space="preserve"> Ma</w:t>
      </w:r>
      <w:r w:rsidR="00AF37CE">
        <w:rPr>
          <w:rFonts w:ascii="Century Gothic" w:hAnsi="Century Gothic"/>
          <w:lang w:val="en-GB"/>
        </w:rPr>
        <w:t>y</w:t>
      </w:r>
      <w:r w:rsidR="005B59BB" w:rsidRPr="006D3C6D">
        <w:rPr>
          <w:rFonts w:ascii="Century Gothic" w:hAnsi="Century Gothic"/>
          <w:lang w:val="en-GB"/>
        </w:rPr>
        <w:t xml:space="preserve"> 2017</w:t>
      </w:r>
    </w:p>
    <w:p w14:paraId="76F02EBA" w14:textId="2FF754BC" w:rsidR="005B59BB" w:rsidRPr="006D3C6D" w:rsidRDefault="005B59BB" w:rsidP="00580BF5">
      <w:pPr>
        <w:rPr>
          <w:rFonts w:ascii="Century Gothic" w:hAnsi="Century Gothic"/>
          <w:lang w:val="en-GB"/>
        </w:rPr>
      </w:pPr>
      <w:r w:rsidRPr="006D3C6D">
        <w:rPr>
          <w:rFonts w:ascii="Century Gothic" w:hAnsi="Century Gothic"/>
          <w:b/>
          <w:lang w:val="en-GB"/>
        </w:rPr>
        <w:t>Venue:</w:t>
      </w:r>
      <w:r w:rsidRPr="006D3C6D">
        <w:rPr>
          <w:rFonts w:ascii="Century Gothic" w:hAnsi="Century Gothic"/>
          <w:lang w:val="en-GB"/>
        </w:rPr>
        <w:t xml:space="preserve"> Hull Truck Theatre</w:t>
      </w:r>
    </w:p>
    <w:p w14:paraId="4F54EAD2" w14:textId="77777777" w:rsidR="00A40F1A" w:rsidRDefault="005B59BB" w:rsidP="00580BF5">
      <w:pPr>
        <w:rPr>
          <w:rFonts w:ascii="Century Gothic" w:hAnsi="Century Gothic"/>
        </w:rPr>
      </w:pPr>
      <w:r w:rsidRPr="006D3C6D">
        <w:rPr>
          <w:rFonts w:ascii="Century Gothic" w:hAnsi="Century Gothic"/>
          <w:b/>
          <w:lang w:val="en-GB"/>
        </w:rPr>
        <w:t>Time:</w:t>
      </w:r>
      <w:r w:rsidRPr="006D3C6D">
        <w:rPr>
          <w:rFonts w:ascii="Century Gothic" w:hAnsi="Century Gothic"/>
          <w:lang w:val="en-GB"/>
        </w:rPr>
        <w:t xml:space="preserve"> </w:t>
      </w:r>
      <w:r w:rsidR="00A40F1A">
        <w:rPr>
          <w:rFonts w:ascii="Century Gothic" w:hAnsi="Century Gothic"/>
          <w:lang w:val="en-GB"/>
        </w:rPr>
        <w:t xml:space="preserve">7.30pm, 2pm </w:t>
      </w:r>
      <w:r w:rsidR="00A40F1A" w:rsidRPr="00A40F1A">
        <w:rPr>
          <w:rFonts w:ascii="Century Gothic" w:hAnsi="Century Gothic"/>
          <w:lang w:val="en-GB"/>
        </w:rPr>
        <w:t>(</w:t>
      </w:r>
      <w:r w:rsidR="00A40F1A" w:rsidRPr="00A40F1A">
        <w:rPr>
          <w:rFonts w:ascii="Century Gothic" w:hAnsi="Century Gothic"/>
        </w:rPr>
        <w:t>6, 13, 17, 20 &amp; 24 May</w:t>
      </w:r>
      <w:r w:rsidR="00A40F1A">
        <w:rPr>
          <w:rFonts w:ascii="Century Gothic" w:hAnsi="Century Gothic"/>
        </w:rPr>
        <w:t>)</w:t>
      </w:r>
    </w:p>
    <w:p w14:paraId="717BCFCB" w14:textId="49B5679E" w:rsidR="00580BF5" w:rsidRPr="006D3C6D" w:rsidRDefault="005B59BB" w:rsidP="00580BF5">
      <w:pPr>
        <w:rPr>
          <w:rFonts w:ascii="Century Gothic" w:hAnsi="Century Gothic"/>
          <w:lang w:val="en-GB"/>
        </w:rPr>
      </w:pPr>
      <w:r w:rsidRPr="006D3C6D">
        <w:rPr>
          <w:rFonts w:ascii="Century Gothic" w:hAnsi="Century Gothic"/>
          <w:b/>
          <w:lang w:val="en-GB"/>
        </w:rPr>
        <w:t>Ticket price:</w:t>
      </w:r>
      <w:r w:rsidRPr="006D3C6D">
        <w:rPr>
          <w:rFonts w:ascii="Century Gothic" w:hAnsi="Century Gothic"/>
          <w:lang w:val="en-GB"/>
        </w:rPr>
        <w:t xml:space="preserve"> </w:t>
      </w:r>
      <w:r w:rsidR="006D3C6D" w:rsidRPr="006D3C6D">
        <w:rPr>
          <w:rFonts w:ascii="Century Gothic" w:hAnsi="Century Gothic"/>
          <w:lang w:val="en-GB"/>
        </w:rPr>
        <w:t>£10</w:t>
      </w:r>
      <w:r w:rsidR="006D3C6D">
        <w:rPr>
          <w:rFonts w:ascii="Century Gothic" w:hAnsi="Century Gothic"/>
          <w:lang w:val="en-GB"/>
        </w:rPr>
        <w:t xml:space="preserve"> </w:t>
      </w:r>
      <w:r w:rsidR="006D3C6D" w:rsidRPr="006D3C6D">
        <w:rPr>
          <w:rFonts w:ascii="Century Gothic" w:hAnsi="Century Gothic"/>
          <w:lang w:val="en-GB"/>
        </w:rPr>
        <w:t>-</w:t>
      </w:r>
      <w:r w:rsidR="006D3C6D">
        <w:rPr>
          <w:rFonts w:ascii="Century Gothic" w:hAnsi="Century Gothic"/>
          <w:lang w:val="en-GB"/>
        </w:rPr>
        <w:t xml:space="preserve"> </w:t>
      </w:r>
      <w:r w:rsidR="00580BF5" w:rsidRPr="006D3C6D">
        <w:rPr>
          <w:rFonts w:ascii="Century Gothic" w:hAnsi="Century Gothic"/>
          <w:lang w:val="en-GB"/>
        </w:rPr>
        <w:t>£22.50</w:t>
      </w:r>
    </w:p>
    <w:p w14:paraId="35DF8F84" w14:textId="77777777" w:rsidR="00580BF5" w:rsidRPr="006D3C6D" w:rsidRDefault="00580BF5" w:rsidP="00580BF5">
      <w:pPr>
        <w:rPr>
          <w:rFonts w:ascii="Century Gothic" w:hAnsi="Century Gothic"/>
          <w:lang w:val="en-GB"/>
        </w:rPr>
      </w:pPr>
    </w:p>
    <w:p w14:paraId="5C917CAA" w14:textId="261E5F4E" w:rsidR="00580BF5" w:rsidRPr="006D3C6D" w:rsidRDefault="00580BF5" w:rsidP="00580BF5">
      <w:pPr>
        <w:rPr>
          <w:rFonts w:ascii="Century Gothic" w:hAnsi="Century Gothic"/>
          <w:lang w:val="en-GB"/>
        </w:rPr>
      </w:pPr>
      <w:r w:rsidRPr="006D3C6D">
        <w:rPr>
          <w:rFonts w:ascii="Century Gothic" w:hAnsi="Century Gothic"/>
          <w:b/>
          <w:lang w:val="en-GB"/>
        </w:rPr>
        <w:t xml:space="preserve">TWEET </w:t>
      </w:r>
      <w:r w:rsidR="00CD1ED0" w:rsidRPr="006D3C6D">
        <w:rPr>
          <w:rFonts w:ascii="Century Gothic" w:hAnsi="Century Gothic"/>
          <w:b/>
          <w:lang w:val="en-GB"/>
        </w:rPr>
        <w:t>–</w:t>
      </w:r>
      <w:r w:rsidR="00E5558B" w:rsidRPr="006D3C6D">
        <w:rPr>
          <w:rFonts w:ascii="Century Gothic" w:hAnsi="Century Gothic"/>
          <w:lang w:val="en-GB"/>
        </w:rPr>
        <w:t xml:space="preserve"> </w:t>
      </w:r>
      <w:r w:rsidR="00AF37CE" w:rsidRPr="00AF37CE">
        <w:rPr>
          <w:rFonts w:ascii="Century Gothic" w:hAnsi="Century Gothic"/>
        </w:rPr>
        <w:t>KING. LOVER. MURDERER</w:t>
      </w:r>
      <w:r w:rsidR="00AF37CE">
        <w:rPr>
          <w:rFonts w:ascii="Century Gothic" w:hAnsi="Century Gothic"/>
          <w:lang w:val="en-GB"/>
        </w:rPr>
        <w:t xml:space="preserve"> How far would you go to be King? </w:t>
      </w:r>
      <w:r w:rsidR="00E5558B" w:rsidRPr="006D3C6D">
        <w:rPr>
          <w:rFonts w:ascii="Century Gothic" w:hAnsi="Century Gothic"/>
          <w:lang w:val="en-GB"/>
        </w:rPr>
        <w:t xml:space="preserve"> </w:t>
      </w:r>
      <w:r w:rsidR="00F549AD" w:rsidRPr="006D3C6D">
        <w:rPr>
          <w:rFonts w:ascii="Century Gothic" w:hAnsi="Century Gothic"/>
          <w:lang w:val="en-GB"/>
        </w:rPr>
        <w:t>@</w:t>
      </w:r>
      <w:proofErr w:type="spellStart"/>
      <w:r w:rsidR="00F549AD" w:rsidRPr="006D3C6D">
        <w:rPr>
          <w:rFonts w:ascii="Century Gothic" w:hAnsi="Century Gothic"/>
          <w:lang w:val="en-GB"/>
        </w:rPr>
        <w:t>HullTruck</w:t>
      </w:r>
      <w:proofErr w:type="spellEnd"/>
      <w:r w:rsidR="00F549AD" w:rsidRPr="006D3C6D">
        <w:rPr>
          <w:rFonts w:ascii="Century Gothic" w:hAnsi="Century Gothic"/>
          <w:lang w:val="en-GB"/>
        </w:rPr>
        <w:t xml:space="preserve"> </w:t>
      </w:r>
      <w:r w:rsidR="00E5558B" w:rsidRPr="006D3C6D">
        <w:rPr>
          <w:rFonts w:ascii="Century Gothic" w:hAnsi="Century Gothic"/>
          <w:lang w:val="en-GB"/>
        </w:rPr>
        <w:t>#</w:t>
      </w:r>
      <w:proofErr w:type="spellStart"/>
      <w:r w:rsidR="00E5558B" w:rsidRPr="006D3C6D">
        <w:rPr>
          <w:rFonts w:ascii="Century Gothic" w:hAnsi="Century Gothic"/>
          <w:lang w:val="en-GB"/>
        </w:rPr>
        <w:t>MadeinHull</w:t>
      </w:r>
      <w:proofErr w:type="spellEnd"/>
      <w:r w:rsidR="006D3C6D" w:rsidRPr="006D3C6D">
        <w:rPr>
          <w:rFonts w:ascii="Century Gothic" w:hAnsi="Century Gothic"/>
          <w:lang w:val="en-GB"/>
        </w:rPr>
        <w:t xml:space="preserve"> </w:t>
      </w:r>
      <w:r w:rsidR="006D3C6D" w:rsidRPr="006D3C6D">
        <w:rPr>
          <w:rFonts w:ascii="Century Gothic" w:hAnsi="Century Gothic"/>
          <w:color w:val="F52F9E"/>
          <w:lang w:val="en-GB"/>
        </w:rPr>
        <w:t>(</w:t>
      </w:r>
      <w:r w:rsidR="00AF37CE">
        <w:rPr>
          <w:rFonts w:ascii="Century Gothic" w:hAnsi="Century Gothic"/>
          <w:color w:val="F52F9E"/>
          <w:lang w:val="en-GB"/>
        </w:rPr>
        <w:t>79</w:t>
      </w:r>
      <w:r w:rsidR="006D3C6D" w:rsidRPr="006D3C6D">
        <w:rPr>
          <w:rFonts w:ascii="Century Gothic" w:hAnsi="Century Gothic"/>
          <w:color w:val="F52F9E"/>
          <w:lang w:val="en-GB"/>
        </w:rPr>
        <w:t xml:space="preserve"> characters</w:t>
      </w:r>
      <w:proofErr w:type="gramStart"/>
      <w:r w:rsidR="006D3C6D" w:rsidRPr="006D3C6D">
        <w:rPr>
          <w:rFonts w:ascii="Century Gothic" w:hAnsi="Century Gothic"/>
          <w:color w:val="F52F9E"/>
          <w:lang w:val="en-GB"/>
        </w:rPr>
        <w:t>)</w:t>
      </w:r>
      <w:ins w:id="5" w:author="Duckworth Henrietta" w:date="2016-07-27T16:03:00Z">
        <w:r w:rsidR="00671818">
          <w:rPr>
            <w:rFonts w:ascii="Century Gothic" w:hAnsi="Century Gothic"/>
            <w:color w:val="F52F9E"/>
            <w:lang w:val="en-GB"/>
          </w:rPr>
          <w:t xml:space="preserve">  RIII</w:t>
        </w:r>
        <w:proofErr w:type="gramEnd"/>
        <w:r w:rsidR="00671818">
          <w:rPr>
            <w:rFonts w:ascii="Century Gothic" w:hAnsi="Century Gothic"/>
            <w:color w:val="F52F9E"/>
            <w:lang w:val="en-GB"/>
          </w:rPr>
          <w:t xml:space="preserve"> </w:t>
        </w:r>
      </w:ins>
      <w:ins w:id="6" w:author="Duckworth Henrietta" w:date="2016-07-27T16:04:00Z">
        <w:r w:rsidR="00671818">
          <w:rPr>
            <w:rFonts w:ascii="Century Gothic" w:hAnsi="Century Gothic"/>
            <w:color w:val="F52F9E"/>
            <w:lang w:val="en-GB"/>
          </w:rPr>
          <w:t>is in Roots &amp; Routes Season</w:t>
        </w:r>
      </w:ins>
    </w:p>
    <w:p w14:paraId="54686B0F" w14:textId="77777777" w:rsidR="00580BF5" w:rsidRPr="006D3C6D" w:rsidRDefault="00580BF5" w:rsidP="00580BF5">
      <w:pPr>
        <w:rPr>
          <w:rFonts w:ascii="Century Gothic" w:hAnsi="Century Gothic"/>
          <w:lang w:val="en-GB"/>
        </w:rPr>
      </w:pPr>
    </w:p>
    <w:p w14:paraId="01BCBABA" w14:textId="59E0DE7E" w:rsidR="00AF37CE" w:rsidRPr="00AF37CE" w:rsidRDefault="00580BF5" w:rsidP="00AF37CE">
      <w:pPr>
        <w:rPr>
          <w:rFonts w:ascii="Century Gothic" w:hAnsi="Century Gothic"/>
        </w:rPr>
      </w:pPr>
      <w:r w:rsidRPr="006D3C6D">
        <w:rPr>
          <w:rFonts w:ascii="Century Gothic" w:hAnsi="Century Gothic"/>
          <w:b/>
          <w:lang w:val="en-GB"/>
        </w:rPr>
        <w:t>50 WORDS –</w:t>
      </w:r>
      <w:r w:rsidRPr="006D3C6D">
        <w:rPr>
          <w:rFonts w:ascii="Century Gothic" w:hAnsi="Century Gothic"/>
          <w:lang w:val="en-GB"/>
        </w:rPr>
        <w:t xml:space="preserve"> </w:t>
      </w:r>
      <w:r w:rsidR="00AF37CE" w:rsidRPr="00AF37CE">
        <w:rPr>
          <w:rFonts w:ascii="Century Gothic" w:hAnsi="Century Gothic"/>
        </w:rPr>
        <w:t>KING. LOVER. MURDERER, experience</w:t>
      </w:r>
      <w:ins w:id="7" w:author="Duckworth Henrietta" w:date="2016-07-27T16:04:00Z">
        <w:r w:rsidR="00671818">
          <w:rPr>
            <w:rFonts w:ascii="Century Gothic" w:hAnsi="Century Gothic"/>
          </w:rPr>
          <w:t xml:space="preserve"> one of</w:t>
        </w:r>
      </w:ins>
      <w:r w:rsidR="00AF37CE" w:rsidRPr="00AF37CE">
        <w:rPr>
          <w:rFonts w:ascii="Century Gothic" w:hAnsi="Century Gothic"/>
        </w:rPr>
        <w:t xml:space="preserve"> Shakespeare</w:t>
      </w:r>
      <w:ins w:id="8" w:author="Duckworth Henrietta" w:date="2016-07-27T16:04:00Z">
        <w:r w:rsidR="00671818">
          <w:rPr>
            <w:rFonts w:ascii="Century Gothic" w:hAnsi="Century Gothic"/>
          </w:rPr>
          <w:t>’s greatest roles</w:t>
        </w:r>
      </w:ins>
      <w:r w:rsidR="00AF37CE" w:rsidRPr="00AF37CE">
        <w:rPr>
          <w:rFonts w:ascii="Century Gothic" w:hAnsi="Century Gothic"/>
        </w:rPr>
        <w:t xml:space="preserve"> </w:t>
      </w:r>
      <w:del w:id="9" w:author="Duckworth Henrietta" w:date="2016-07-27T16:05:00Z">
        <w:r w:rsidR="00AF37CE" w:rsidRPr="00AF37CE" w:rsidDel="00671818">
          <w:rPr>
            <w:rFonts w:ascii="Century Gothic" w:hAnsi="Century Gothic"/>
          </w:rPr>
          <w:delText xml:space="preserve">at his best </w:delText>
        </w:r>
      </w:del>
      <w:r w:rsidR="00AF37CE" w:rsidRPr="00AF37CE">
        <w:rPr>
          <w:rFonts w:ascii="Century Gothic" w:hAnsi="Century Gothic"/>
        </w:rPr>
        <w:t xml:space="preserve">in this </w:t>
      </w:r>
      <w:bookmarkStart w:id="10" w:name="_GoBack"/>
      <w:bookmarkEnd w:id="10"/>
      <w:r w:rsidR="00AF37CE" w:rsidRPr="00AF37CE">
        <w:rPr>
          <w:rFonts w:ascii="Century Gothic" w:hAnsi="Century Gothic"/>
        </w:rPr>
        <w:t>historical play about the Wars of the Roses.</w:t>
      </w:r>
    </w:p>
    <w:p w14:paraId="329B1205" w14:textId="5514B05F" w:rsidR="00AF37CE" w:rsidRPr="00AF37CE" w:rsidRDefault="00AF37CE" w:rsidP="00AF37CE">
      <w:pPr>
        <w:rPr>
          <w:rFonts w:ascii="Century Gothic" w:hAnsi="Century Gothic"/>
        </w:rPr>
      </w:pPr>
      <w:r w:rsidRPr="00AF37CE">
        <w:rPr>
          <w:rFonts w:ascii="Century Gothic" w:hAnsi="Century Gothic"/>
        </w:rPr>
        <w:t xml:space="preserve">In the midst of battle Richard, Duke of Gloucester, sees a chance for the crown and will stop at nothing to ensure it is his. As the death toll mounts, Richard seizes the throne, but at what cost? </w:t>
      </w:r>
    </w:p>
    <w:p w14:paraId="020F0C35" w14:textId="77777777" w:rsidR="00AF37CE" w:rsidRPr="00AF37CE" w:rsidRDefault="00AF37CE" w:rsidP="00AF37CE">
      <w:pPr>
        <w:rPr>
          <w:rFonts w:ascii="Century Gothic" w:hAnsi="Century Gothic"/>
        </w:rPr>
      </w:pPr>
    </w:p>
    <w:p w14:paraId="1653FE2F" w14:textId="22C45F38" w:rsidR="00AF37CE" w:rsidRPr="00AF37CE" w:rsidRDefault="00AF37CE" w:rsidP="00AF37CE">
      <w:pPr>
        <w:rPr>
          <w:rFonts w:ascii="Century Gothic" w:hAnsi="Century Gothic"/>
        </w:rPr>
      </w:pPr>
      <w:r w:rsidRPr="00AF37CE">
        <w:rPr>
          <w:rFonts w:ascii="Century Gothic" w:hAnsi="Century Gothic"/>
        </w:rPr>
        <w:t xml:space="preserve">A co-production between Hull Truck and Northern Broadsides. </w:t>
      </w:r>
      <w:r w:rsidRPr="006D3C6D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>64</w:t>
      </w:r>
      <w:r w:rsidRPr="006D3C6D">
        <w:rPr>
          <w:rFonts w:ascii="Century Gothic" w:hAnsi="Century Gothic"/>
          <w:color w:val="F52F9E"/>
          <w:lang w:val="en-GB"/>
        </w:rPr>
        <w:t xml:space="preserve"> words</w:t>
      </w:r>
      <w:proofErr w:type="gramStart"/>
      <w:r w:rsidRPr="006D3C6D">
        <w:rPr>
          <w:rFonts w:ascii="Century Gothic" w:hAnsi="Century Gothic"/>
          <w:color w:val="F52F9E"/>
          <w:lang w:val="en-GB"/>
        </w:rPr>
        <w:t>)</w:t>
      </w:r>
      <w:ins w:id="11" w:author="Duckworth Henrietta" w:date="2016-07-27T16:05:00Z">
        <w:r w:rsidR="00671818">
          <w:rPr>
            <w:rFonts w:ascii="Century Gothic" w:hAnsi="Century Gothic"/>
            <w:color w:val="F52F9E"/>
            <w:lang w:val="en-GB"/>
          </w:rPr>
          <w:t xml:space="preserve">  see</w:t>
        </w:r>
        <w:proofErr w:type="gramEnd"/>
        <w:r w:rsidR="00671818">
          <w:rPr>
            <w:rFonts w:ascii="Century Gothic" w:hAnsi="Century Gothic"/>
            <w:color w:val="F52F9E"/>
            <w:lang w:val="en-GB"/>
          </w:rPr>
          <w:t xml:space="preserve"> billing notes above</w:t>
        </w:r>
      </w:ins>
    </w:p>
    <w:p w14:paraId="6297DA46" w14:textId="3F0D7134" w:rsidR="00580BF5" w:rsidRPr="006D3C6D" w:rsidRDefault="00580BF5" w:rsidP="00580BF5">
      <w:pPr>
        <w:rPr>
          <w:rFonts w:ascii="Century Gothic" w:hAnsi="Century Gothic"/>
          <w:lang w:val="en-GB"/>
        </w:rPr>
      </w:pPr>
    </w:p>
    <w:p w14:paraId="60740D8D" w14:textId="77777777" w:rsidR="00AF37CE" w:rsidRDefault="00AF37CE" w:rsidP="00580BF5">
      <w:pPr>
        <w:rPr>
          <w:rFonts w:ascii="Century Gothic" w:hAnsi="Century Gothic"/>
          <w:b/>
          <w:lang w:val="en-GB"/>
        </w:rPr>
      </w:pPr>
    </w:p>
    <w:p w14:paraId="50BBFEF4" w14:textId="77777777" w:rsidR="00AF37CE" w:rsidRPr="00AF37CE" w:rsidRDefault="00580BF5" w:rsidP="00AF37CE">
      <w:pPr>
        <w:rPr>
          <w:rFonts w:ascii="Century Gothic" w:hAnsi="Century Gothic"/>
        </w:rPr>
      </w:pPr>
      <w:r w:rsidRPr="006D3C6D">
        <w:rPr>
          <w:rFonts w:ascii="Century Gothic" w:hAnsi="Century Gothic"/>
          <w:b/>
          <w:lang w:val="en-GB"/>
        </w:rPr>
        <w:t>100 WORDS –</w:t>
      </w:r>
      <w:r w:rsidRPr="006D3C6D">
        <w:rPr>
          <w:rFonts w:ascii="Century Gothic" w:hAnsi="Century Gothic"/>
          <w:lang w:val="en-GB"/>
        </w:rPr>
        <w:t xml:space="preserve"> </w:t>
      </w:r>
      <w:r w:rsidR="00AF37CE" w:rsidRPr="00AF37CE">
        <w:rPr>
          <w:rFonts w:ascii="Century Gothic" w:hAnsi="Century Gothic"/>
        </w:rPr>
        <w:t>KING. LOVER. MURDERER, experience Shakespeare at his best in this historical play about the Wars of the Roses.</w:t>
      </w:r>
    </w:p>
    <w:p w14:paraId="5730A5D7" w14:textId="77777777" w:rsidR="00AF37CE" w:rsidRPr="00AF37CE" w:rsidRDefault="00AF37CE" w:rsidP="00AF37CE">
      <w:pPr>
        <w:rPr>
          <w:rFonts w:ascii="Century Gothic" w:hAnsi="Century Gothic"/>
        </w:rPr>
      </w:pPr>
      <w:r w:rsidRPr="00AF37CE">
        <w:rPr>
          <w:rFonts w:ascii="Century Gothic" w:hAnsi="Century Gothic"/>
        </w:rPr>
        <w:t xml:space="preserve">In the midst of battle Richard, Duke of Gloucester, sees a chance for the crown and will stop at nothing to ensure it is his. As the death toll mounts, Richard seizes the throne, but at what cost? </w:t>
      </w:r>
    </w:p>
    <w:p w14:paraId="005702B9" w14:textId="77777777" w:rsidR="00AF37CE" w:rsidRPr="00AF37CE" w:rsidRDefault="00AF37CE" w:rsidP="00AF37CE">
      <w:pPr>
        <w:rPr>
          <w:rFonts w:ascii="Century Gothic" w:hAnsi="Century Gothic"/>
        </w:rPr>
      </w:pPr>
    </w:p>
    <w:p w14:paraId="15C1A111" w14:textId="693FCEBE" w:rsidR="00580BF5" w:rsidRPr="00AF37CE" w:rsidRDefault="00AF37CE" w:rsidP="00AF37CE">
      <w:r w:rsidRPr="00AF37CE">
        <w:rPr>
          <w:rFonts w:ascii="Century Gothic" w:hAnsi="Century Gothic"/>
        </w:rPr>
        <w:t xml:space="preserve">A co-production between Hull Truck and Northern Broadsides, it is a fitting cerebration of the company’s twenty-fifth anniversary, bringing it back to its roots, when it staged </w:t>
      </w:r>
      <w:r w:rsidRPr="00AF37CE">
        <w:rPr>
          <w:rFonts w:ascii="Century Gothic" w:hAnsi="Century Gothic"/>
          <w:i/>
        </w:rPr>
        <w:t>Richard III</w:t>
      </w:r>
      <w:r w:rsidRPr="00AF37CE">
        <w:rPr>
          <w:rFonts w:ascii="Century Gothic" w:hAnsi="Century Gothic"/>
        </w:rPr>
        <w:t xml:space="preserve"> as its first play in the Marina Boatshed in Hull.</w:t>
      </w:r>
      <w:r>
        <w:t xml:space="preserve"> </w:t>
      </w:r>
      <w:r w:rsidR="006D3C6D" w:rsidRPr="006D3C6D">
        <w:rPr>
          <w:rFonts w:ascii="Century Gothic" w:hAnsi="Century Gothic"/>
          <w:color w:val="F52F9E"/>
          <w:lang w:val="en-GB"/>
        </w:rPr>
        <w:t>(9</w:t>
      </w:r>
      <w:r>
        <w:rPr>
          <w:rFonts w:ascii="Century Gothic" w:hAnsi="Century Gothic"/>
          <w:color w:val="F52F9E"/>
          <w:lang w:val="en-GB"/>
        </w:rPr>
        <w:t>5</w:t>
      </w:r>
      <w:r w:rsidR="006D3C6D" w:rsidRPr="006D3C6D">
        <w:rPr>
          <w:rFonts w:ascii="Century Gothic" w:hAnsi="Century Gothic"/>
          <w:color w:val="F52F9E"/>
          <w:lang w:val="en-GB"/>
        </w:rPr>
        <w:t xml:space="preserve"> words)</w:t>
      </w:r>
    </w:p>
    <w:p w14:paraId="404CCE56" w14:textId="4C9AF0E9" w:rsidR="000B7B44" w:rsidRDefault="00671818">
      <w:pPr>
        <w:rPr>
          <w:rFonts w:ascii="Century Gothic" w:hAnsi="Century Gothic"/>
        </w:rPr>
      </w:pPr>
    </w:p>
    <w:p w14:paraId="6F190005" w14:textId="2D22B6CE" w:rsidR="00A40F1A" w:rsidRDefault="00A40F1A">
      <w:pPr>
        <w:rPr>
          <w:rFonts w:ascii="Century Gothic" w:hAnsi="Century Gothic"/>
        </w:rPr>
      </w:pPr>
    </w:p>
    <w:p w14:paraId="27CBC166" w14:textId="4EC7213F" w:rsidR="00A40F1A" w:rsidRDefault="00A40F1A">
      <w:pPr>
        <w:rPr>
          <w:rFonts w:ascii="Century Gothic" w:hAnsi="Century Gothic"/>
        </w:rPr>
      </w:pPr>
    </w:p>
    <w:p w14:paraId="10E48CD2" w14:textId="2AFAFE1A" w:rsidR="00AF37CE" w:rsidRDefault="00AF37CE" w:rsidP="00A40F1A"/>
    <w:p w14:paraId="79F2EC8E" w14:textId="77777777" w:rsidR="00AF37CE" w:rsidRDefault="00AF37CE" w:rsidP="00A40F1A"/>
    <w:p w14:paraId="09F1E396" w14:textId="756D5E6B" w:rsidR="00A40F1A" w:rsidRDefault="00A40F1A" w:rsidP="00A40F1A">
      <w:r>
        <w:t>In a final battle at Bosworth Field, the bloody feud between York and Lancaster must end at last.</w:t>
      </w:r>
    </w:p>
    <w:p w14:paraId="4D6F2AD7" w14:textId="77777777" w:rsidR="00A40F1A" w:rsidRDefault="00A40F1A" w:rsidP="00A40F1A"/>
    <w:p w14:paraId="48535AC2" w14:textId="77777777" w:rsidR="00A40F1A" w:rsidRPr="006D3C6D" w:rsidRDefault="00A40F1A">
      <w:pPr>
        <w:rPr>
          <w:rFonts w:ascii="Century Gothic" w:hAnsi="Century Gothic"/>
        </w:rPr>
      </w:pPr>
    </w:p>
    <w:sectPr w:rsidR="00A40F1A" w:rsidRPr="006D3C6D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5"/>
    <w:rsid w:val="002E4DB8"/>
    <w:rsid w:val="00533F5F"/>
    <w:rsid w:val="00580BF5"/>
    <w:rsid w:val="005B59BB"/>
    <w:rsid w:val="00671818"/>
    <w:rsid w:val="006D3C6D"/>
    <w:rsid w:val="008E5ABD"/>
    <w:rsid w:val="009B0BB8"/>
    <w:rsid w:val="00A40F1A"/>
    <w:rsid w:val="00AF37CE"/>
    <w:rsid w:val="00CD1ED0"/>
    <w:rsid w:val="00E1615A"/>
    <w:rsid w:val="00E5558B"/>
    <w:rsid w:val="00E7146A"/>
    <w:rsid w:val="00F5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1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4098B13-9C50-4C7E-9922-EAE9A529878C}"/>
</file>

<file path=customXml/itemProps2.xml><?xml version="1.0" encoding="utf-8"?>
<ds:datastoreItem xmlns:ds="http://schemas.openxmlformats.org/officeDocument/2006/customXml" ds:itemID="{B0CC7C19-187F-43C6-93DC-8C4B5F578300}"/>
</file>

<file path=customXml/itemProps3.xml><?xml version="1.0" encoding="utf-8"?>
<ds:datastoreItem xmlns:ds="http://schemas.openxmlformats.org/officeDocument/2006/customXml" ds:itemID="{CF8582EE-31C7-4B55-AB4E-4F1B279D9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Duckworth Henrietta</cp:lastModifiedBy>
  <cp:revision>2</cp:revision>
  <dcterms:created xsi:type="dcterms:W3CDTF">2016-07-27T15:11:00Z</dcterms:created>
  <dcterms:modified xsi:type="dcterms:W3CDTF">2016-07-27T15:11:00Z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