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F0" w:rsidRPr="009D3D96" w:rsidRDefault="00135AAC" w:rsidP="005D28F0">
      <w:pPr>
        <w:rPr>
          <w:b/>
        </w:rPr>
      </w:pPr>
      <w:r>
        <w:rPr>
          <w:b/>
        </w:rPr>
        <w:t xml:space="preserve">Hull Dance </w:t>
      </w:r>
      <w:r w:rsidR="005D28F0" w:rsidRPr="009D3D96">
        <w:rPr>
          <w:b/>
        </w:rPr>
        <w:t>Programme Summary</w:t>
      </w:r>
      <w:r w:rsidR="00755155" w:rsidRPr="009D3D96">
        <w:rPr>
          <w:b/>
        </w:rPr>
        <w:t xml:space="preserve"> 2017/18</w:t>
      </w:r>
    </w:p>
    <w:p w:rsidR="005D28F0" w:rsidRDefault="00ED14CA" w:rsidP="005D28F0">
      <w:r>
        <w:t>The programme will have four</w:t>
      </w:r>
      <w:r w:rsidR="00B76009">
        <w:t xml:space="preserve"> central strands</w:t>
      </w:r>
    </w:p>
    <w:p w:rsidR="00ED14CA" w:rsidRPr="006B248E" w:rsidRDefault="00ED14CA" w:rsidP="00ED14CA">
      <w:pPr>
        <w:rPr>
          <w:b/>
        </w:rPr>
      </w:pPr>
      <w:r w:rsidRPr="006B248E">
        <w:rPr>
          <w:b/>
        </w:rPr>
        <w:t>Building Audiences for Dance</w:t>
      </w:r>
    </w:p>
    <w:p w:rsidR="000C07B5" w:rsidRDefault="00B12D08" w:rsidP="000C07B5">
      <w:pPr>
        <w:pStyle w:val="ListParagraph"/>
        <w:numPr>
          <w:ilvl w:val="0"/>
          <w:numId w:val="1"/>
        </w:numPr>
        <w:tabs>
          <w:tab w:val="right" w:pos="9026"/>
        </w:tabs>
      </w:pPr>
      <w:r>
        <w:t>a f</w:t>
      </w:r>
      <w:r w:rsidR="000C07B5">
        <w:t>estival</w:t>
      </w:r>
      <w:r w:rsidR="000C7A43">
        <w:t xml:space="preserve"> </w:t>
      </w:r>
      <w:ins w:id="0" w:author="Duckworth Henrietta (2017)" w:date="2016-10-20T20:49:00Z">
        <w:r w:rsidR="00D2378D">
          <w:t xml:space="preserve">weekend </w:t>
        </w:r>
      </w:ins>
      <w:r w:rsidR="00ED14CA">
        <w:t>of contemporary performance (dance)</w:t>
      </w:r>
    </w:p>
    <w:p w:rsidR="000C07B5" w:rsidRDefault="000C07B5" w:rsidP="000C07B5">
      <w:pPr>
        <w:pStyle w:val="ListParagraph"/>
        <w:numPr>
          <w:ilvl w:val="1"/>
          <w:numId w:val="1"/>
        </w:numPr>
        <w:tabs>
          <w:tab w:val="right" w:pos="9026"/>
        </w:tabs>
      </w:pPr>
      <w:r>
        <w:t>a new artistic collaboration with Yorkshire Dance</w:t>
      </w:r>
    </w:p>
    <w:p w:rsidR="000C07B5" w:rsidRDefault="000C07B5" w:rsidP="000C07B5">
      <w:pPr>
        <w:pStyle w:val="ListParagraph"/>
        <w:numPr>
          <w:ilvl w:val="1"/>
          <w:numId w:val="1"/>
        </w:numPr>
        <w:tabs>
          <w:tab w:val="right" w:pos="9026"/>
        </w:tabs>
      </w:pPr>
      <w:r>
        <w:t>a new initiative for 2017 leading to:</w:t>
      </w:r>
    </w:p>
    <w:p w:rsidR="000C07B5" w:rsidRDefault="000C07B5" w:rsidP="000C07B5">
      <w:pPr>
        <w:pStyle w:val="ListParagraph"/>
        <w:numPr>
          <w:ilvl w:val="1"/>
          <w:numId w:val="1"/>
        </w:numPr>
        <w:tabs>
          <w:tab w:val="right" w:pos="9026"/>
        </w:tabs>
      </w:pPr>
      <w:r>
        <w:t>long-term relationships with some artists involved</w:t>
      </w:r>
    </w:p>
    <w:p w:rsidR="000C07B5" w:rsidRDefault="000C07B5" w:rsidP="000C07B5">
      <w:pPr>
        <w:pStyle w:val="ListParagraph"/>
        <w:numPr>
          <w:ilvl w:val="1"/>
          <w:numId w:val="1"/>
        </w:numPr>
        <w:tabs>
          <w:tab w:val="right" w:pos="9026"/>
        </w:tabs>
      </w:pPr>
      <w:r>
        <w:t>laying foundations for a bi-annual festival</w:t>
      </w:r>
    </w:p>
    <w:p w:rsidR="000C07B5" w:rsidRDefault="000C07B5" w:rsidP="000C07B5">
      <w:pPr>
        <w:pStyle w:val="ListParagraph"/>
        <w:tabs>
          <w:tab w:val="right" w:pos="9026"/>
        </w:tabs>
        <w:ind w:left="1440"/>
      </w:pPr>
    </w:p>
    <w:p w:rsidR="00ED14CA" w:rsidRDefault="00ED14CA" w:rsidP="00ED14CA">
      <w:pPr>
        <w:pStyle w:val="ListParagraph"/>
        <w:numPr>
          <w:ilvl w:val="0"/>
          <w:numId w:val="3"/>
        </w:numPr>
      </w:pPr>
      <w:r>
        <w:t>programming performances in small scale venues and non-theatre venues</w:t>
      </w:r>
      <w:r w:rsidR="000C07B5">
        <w:t xml:space="preserve">. </w:t>
      </w:r>
    </w:p>
    <w:p w:rsidR="000C07B5" w:rsidRDefault="000C07B5" w:rsidP="000C07B5">
      <w:pPr>
        <w:pStyle w:val="ListParagraph"/>
        <w:numPr>
          <w:ilvl w:val="1"/>
          <w:numId w:val="3"/>
        </w:numPr>
      </w:pPr>
      <w:r>
        <w:t>consolidating existing relationships</w:t>
      </w:r>
    </w:p>
    <w:p w:rsidR="000C07B5" w:rsidRDefault="000C07B5" w:rsidP="000C07B5">
      <w:pPr>
        <w:pStyle w:val="ListParagraph"/>
        <w:numPr>
          <w:ilvl w:val="1"/>
          <w:numId w:val="3"/>
        </w:numPr>
      </w:pPr>
      <w:r>
        <w:t xml:space="preserve">establishing new connections </w:t>
      </w:r>
      <w:ins w:id="1" w:author="Duckworth Henrietta (2017)" w:date="2016-10-20T20:49:00Z">
        <w:r w:rsidR="00D2378D">
          <w:t xml:space="preserve">and programming </w:t>
        </w:r>
      </w:ins>
      <w:r>
        <w:t xml:space="preserve">through </w:t>
      </w:r>
      <w:del w:id="2" w:author="Duckworth Henrietta (2017)" w:date="2016-10-20T20:49:00Z">
        <w:r w:rsidDel="00D2378D">
          <w:delText xml:space="preserve">relationship with </w:delText>
        </w:r>
      </w:del>
      <w:r>
        <w:t>‘Back to Ours’ initiative</w:t>
      </w:r>
    </w:p>
    <w:p w:rsidR="000C07B5" w:rsidRDefault="000C07B5" w:rsidP="000C07B5">
      <w:pPr>
        <w:pStyle w:val="ListParagraph"/>
        <w:ind w:left="1440"/>
      </w:pPr>
    </w:p>
    <w:p w:rsidR="00ED14CA" w:rsidRDefault="00ED14CA" w:rsidP="00ED14CA">
      <w:pPr>
        <w:pStyle w:val="ListParagraph"/>
        <w:numPr>
          <w:ilvl w:val="0"/>
          <w:numId w:val="3"/>
        </w:numPr>
      </w:pPr>
      <w:r>
        <w:t>joint</w:t>
      </w:r>
      <w:r w:rsidR="00A8731D">
        <w:t xml:space="preserve"> marketing for dance programmed</w:t>
      </w:r>
      <w:r w:rsidR="000C7A43">
        <w:t xml:space="preserve"> by</w:t>
      </w:r>
      <w:r>
        <w:t xml:space="preserve"> venues</w:t>
      </w:r>
      <w:r w:rsidR="00A8731D">
        <w:t>, independent of Hull Dance</w:t>
      </w:r>
      <w:r w:rsidR="000C07B5">
        <w:t xml:space="preserve">, including </w:t>
      </w:r>
      <w:ins w:id="3" w:author="Duckworth Henrietta (2017)" w:date="2016-10-20T21:00:00Z">
        <w:r w:rsidR="008E7582">
          <w:t xml:space="preserve">Hull 2017’s </w:t>
        </w:r>
      </w:ins>
      <w:r w:rsidR="000C07B5">
        <w:t>‘Back to Ours’ initiati</w:t>
      </w:r>
      <w:ins w:id="4" w:author="Duckworth Henrietta (2017)" w:date="2016-10-20T21:01:00Z">
        <w:r w:rsidR="008E7582">
          <w:t>ve and other dance projects</w:t>
        </w:r>
      </w:ins>
      <w:ins w:id="5" w:author="Duckworth Henrietta (2017)" w:date="2016-10-20T21:03:00Z">
        <w:r w:rsidR="00A32640">
          <w:t xml:space="preserve"> (LGBT50, Southpaw, etc)</w:t>
        </w:r>
      </w:ins>
      <w:ins w:id="6" w:author="Duckworth Henrietta (2017)" w:date="2016-10-20T21:01:00Z">
        <w:r w:rsidR="00A32640">
          <w:t xml:space="preserve">, </w:t>
        </w:r>
      </w:ins>
      <w:ins w:id="7" w:author="Duckworth Henrietta (2017)" w:date="2016-10-20T21:04:00Z">
        <w:r w:rsidR="00A32640">
          <w:t xml:space="preserve">Freedom Festival, </w:t>
        </w:r>
      </w:ins>
      <w:del w:id="8" w:author="Duckworth Henrietta (2017)" w:date="2016-10-20T21:01:00Z">
        <w:r w:rsidR="000C07B5" w:rsidDel="008E7582">
          <w:delText>ve</w:delText>
        </w:r>
      </w:del>
      <w:ins w:id="9" w:author="Duckworth Henrietta (2017)" w:date="2016-10-20T21:00:00Z">
        <w:r w:rsidR="008E7582">
          <w:t xml:space="preserve">Hull Truck Theatre, </w:t>
        </w:r>
      </w:ins>
    </w:p>
    <w:p w:rsidR="000C07B5" w:rsidRDefault="000C07B5" w:rsidP="000C07B5">
      <w:pPr>
        <w:pStyle w:val="ListParagraph"/>
      </w:pPr>
    </w:p>
    <w:p w:rsidR="00D2378D" w:rsidDel="00D2378D" w:rsidRDefault="00B76009" w:rsidP="00D2378D">
      <w:pPr>
        <w:pStyle w:val="ListParagraph"/>
        <w:numPr>
          <w:ilvl w:val="0"/>
          <w:numId w:val="3"/>
        </w:numPr>
        <w:rPr>
          <w:del w:id="10" w:author="Duckworth Henrietta (2017)" w:date="2016-10-20T20:52:00Z"/>
        </w:rPr>
      </w:pPr>
      <w:r>
        <w:t>m</w:t>
      </w:r>
      <w:r w:rsidR="00ED14CA">
        <w:t>ax</w:t>
      </w:r>
      <w:r w:rsidR="000C7A43">
        <w:t>imising marketing potential by</w:t>
      </w:r>
      <w:r w:rsidR="00ED14CA">
        <w:t xml:space="preserve"> working</w:t>
      </w:r>
      <w:bookmarkStart w:id="11" w:name="_GoBack"/>
      <w:bookmarkEnd w:id="11"/>
      <w:r w:rsidR="00ED14CA">
        <w:t xml:space="preserve"> with 2017 team to </w:t>
      </w:r>
      <w:ins w:id="12" w:author="Duckworth Henrietta (2017)" w:date="2016-10-20T20:50:00Z">
        <w:r w:rsidR="00D2378D">
          <w:br/>
          <w:t xml:space="preserve"> - build core marketing strategy </w:t>
        </w:r>
      </w:ins>
      <w:ins w:id="13" w:author="Duckworth Henrietta (2017)" w:date="2016-10-20T20:51:00Z">
        <w:r w:rsidR="00D2378D">
          <w:t xml:space="preserve">for Hull Dance </w:t>
        </w:r>
      </w:ins>
      <w:ins w:id="14" w:author="Duckworth Henrietta (2017)" w:date="2016-10-20T20:50:00Z">
        <w:r w:rsidR="00D2378D">
          <w:t xml:space="preserve">and </w:t>
        </w:r>
      </w:ins>
      <w:ins w:id="15" w:author="Duckworth Henrietta (2017)" w:date="2016-10-20T20:51:00Z">
        <w:r w:rsidR="00D2378D">
          <w:t xml:space="preserve">project </w:t>
        </w:r>
      </w:ins>
      <w:ins w:id="16" w:author="Duckworth Henrietta (2017)" w:date="2016-10-20T20:50:00Z">
        <w:r w:rsidR="00D2378D">
          <w:t>campaigns</w:t>
        </w:r>
      </w:ins>
      <w:ins w:id="17" w:author="Duckworth Henrietta (2017)" w:date="2016-10-20T20:51:00Z">
        <w:r w:rsidR="00D2378D">
          <w:br/>
          <w:t xml:space="preserve">- increase audiences for contemporary dance in Hull </w:t>
        </w:r>
        <w:r w:rsidR="00D2378D">
          <w:br/>
          <w:t>-</w:t>
        </w:r>
      </w:ins>
      <w:ins w:id="18" w:author="Duckworth Henrietta (2017)" w:date="2016-10-20T20:50:00Z">
        <w:r w:rsidR="00D2378D">
          <w:t xml:space="preserve"> </w:t>
        </w:r>
      </w:ins>
      <w:r w:rsidR="00ED14CA">
        <w:t>reach</w:t>
      </w:r>
      <w:r>
        <w:t>, and explore</w:t>
      </w:r>
      <w:r w:rsidR="00ED14CA">
        <w:t xml:space="preserve"> how to continue to reach</w:t>
      </w:r>
      <w:r>
        <w:t>,</w:t>
      </w:r>
      <w:r w:rsidR="00ED14CA">
        <w:t xml:space="preserve"> cross-over dance audiences </w:t>
      </w:r>
      <w:ins w:id="19" w:author="Duckworth Henrietta (2017)" w:date="2016-10-20T20:51:00Z">
        <w:r w:rsidR="00D2378D">
          <w:br/>
          <w:t>- collect</w:t>
        </w:r>
      </w:ins>
      <w:ins w:id="20" w:author="Duckworth Henrietta (2017)" w:date="2016-10-20T20:52:00Z">
        <w:r w:rsidR="00D2378D">
          <w:t xml:space="preserve"> and analyse</w:t>
        </w:r>
      </w:ins>
      <w:ins w:id="21" w:author="Duckworth Henrietta (2017)" w:date="2016-10-20T20:51:00Z">
        <w:r w:rsidR="00D2378D">
          <w:t xml:space="preserve"> data about audiences </w:t>
        </w:r>
      </w:ins>
      <w:ins w:id="22" w:author="Duckworth Henrietta (2017)" w:date="2016-10-20T20:50:00Z">
        <w:r w:rsidR="00D2378D">
          <w:br/>
        </w:r>
      </w:ins>
    </w:p>
    <w:p w:rsidR="006B248E" w:rsidRPr="00D2378D" w:rsidRDefault="006B248E" w:rsidP="00D2378D">
      <w:pPr>
        <w:pStyle w:val="ListParagraph"/>
        <w:numPr>
          <w:ilvl w:val="0"/>
          <w:numId w:val="3"/>
        </w:numPr>
        <w:rPr>
          <w:b/>
          <w:rPrChange w:id="23" w:author="Duckworth Henrietta (2017)" w:date="2016-10-20T20:52:00Z">
            <w:rPr/>
          </w:rPrChange>
        </w:rPr>
        <w:pPrChange w:id="24" w:author="Duckworth Henrietta (2017)" w:date="2016-10-20T20:52:00Z">
          <w:pPr>
            <w:pStyle w:val="ListParagraph"/>
            <w:ind w:left="0"/>
          </w:pPr>
        </w:pPrChange>
      </w:pPr>
    </w:p>
    <w:p w:rsidR="00ED14CA" w:rsidRPr="006B248E" w:rsidRDefault="00ED14CA" w:rsidP="00ED14CA">
      <w:pPr>
        <w:rPr>
          <w:b/>
        </w:rPr>
      </w:pPr>
      <w:r w:rsidRPr="006B248E">
        <w:rPr>
          <w:b/>
        </w:rPr>
        <w:t>Hull Dance Prize</w:t>
      </w:r>
    </w:p>
    <w:p w:rsidR="00D2378D" w:rsidRDefault="00ED14CA" w:rsidP="00ED14CA">
      <w:pPr>
        <w:pStyle w:val="ListParagraph"/>
        <w:numPr>
          <w:ilvl w:val="0"/>
          <w:numId w:val="2"/>
        </w:numPr>
        <w:rPr>
          <w:ins w:id="25" w:author="Duckworth Henrietta (2017)" w:date="2016-10-20T20:53:00Z"/>
        </w:rPr>
      </w:pPr>
      <w:r>
        <w:t>building on the solid foundations from previous years</w:t>
      </w:r>
      <w:ins w:id="26" w:author="Duckworth Henrietta (2017)" w:date="2016-10-20T20:52:00Z">
        <w:r w:rsidR="00D2378D">
          <w:t>,</w:t>
        </w:r>
      </w:ins>
      <w:r>
        <w:t xml:space="preserve"> to</w:t>
      </w:r>
      <w:ins w:id="27" w:author="Duckworth Henrietta (2017)" w:date="2016-10-20T20:52:00Z">
        <w:r w:rsidR="00D2378D">
          <w:t xml:space="preserve"> firmly establish the Hull Dance Prize as a key annual </w:t>
        </w:r>
      </w:ins>
      <w:ins w:id="28" w:author="Duckworth Henrietta (2017)" w:date="2016-10-20T20:53:00Z">
        <w:r w:rsidR="00D2378D">
          <w:t>event in contemporary dance calendar</w:t>
        </w:r>
      </w:ins>
    </w:p>
    <w:p w:rsidR="00ED14CA" w:rsidRDefault="00D2378D" w:rsidP="00ED14CA">
      <w:pPr>
        <w:pStyle w:val="ListParagraph"/>
        <w:numPr>
          <w:ilvl w:val="0"/>
          <w:numId w:val="2"/>
        </w:numPr>
      </w:pPr>
      <w:ins w:id="29" w:author="Duckworth Henrietta (2017)" w:date="2016-10-20T20:53:00Z">
        <w:r>
          <w:t xml:space="preserve">to </w:t>
        </w:r>
      </w:ins>
      <w:del w:id="30" w:author="Duckworth Henrietta (2017)" w:date="2016-10-20T20:52:00Z">
        <w:r w:rsidR="00ED14CA" w:rsidDel="00D2378D">
          <w:delText xml:space="preserve"> </w:delText>
        </w:r>
      </w:del>
      <w:r w:rsidR="00ED14CA">
        <w:t>raise the quality and number of entrants</w:t>
      </w:r>
    </w:p>
    <w:p w:rsidR="00D2378D" w:rsidRDefault="00D2378D" w:rsidP="00ED14CA">
      <w:pPr>
        <w:pStyle w:val="ListParagraph"/>
        <w:numPr>
          <w:ilvl w:val="0"/>
          <w:numId w:val="2"/>
        </w:numPr>
        <w:rPr>
          <w:ins w:id="31" w:author="Duckworth Henrietta (2017)" w:date="2016-10-20T20:53:00Z"/>
        </w:rPr>
      </w:pPr>
      <w:ins w:id="32" w:author="Duckworth Henrietta (2017)" w:date="2016-10-20T20:53:00Z">
        <w:r>
          <w:t xml:space="preserve">build networks with national dance organisations </w:t>
        </w:r>
      </w:ins>
    </w:p>
    <w:p w:rsidR="00ED14CA" w:rsidRDefault="00ED14CA" w:rsidP="00ED14CA">
      <w:pPr>
        <w:pStyle w:val="ListParagraph"/>
        <w:numPr>
          <w:ilvl w:val="0"/>
          <w:numId w:val="2"/>
        </w:numPr>
      </w:pPr>
      <w:r>
        <w:t xml:space="preserve">artist call-out distributed </w:t>
      </w:r>
      <w:r w:rsidR="000C7A43">
        <w:t>beyond</w:t>
      </w:r>
      <w:r>
        <w:t xml:space="preserve"> the Humber and Yorkshire region</w:t>
      </w:r>
      <w:ins w:id="33" w:author="Duckworth Henrietta (2017)" w:date="2016-10-20T20:53:00Z">
        <w:r w:rsidR="00D2378D">
          <w:t>, nationally</w:t>
        </w:r>
      </w:ins>
    </w:p>
    <w:p w:rsidR="00ED14CA" w:rsidRDefault="00B76009" w:rsidP="005D28F0">
      <w:pPr>
        <w:pStyle w:val="ListParagraph"/>
        <w:numPr>
          <w:ilvl w:val="0"/>
          <w:numId w:val="2"/>
        </w:numPr>
      </w:pPr>
      <w:r>
        <w:t>wo</w:t>
      </w:r>
      <w:r w:rsidR="00A8731D">
        <w:t>rk with Hull 2017 team to s</w:t>
      </w:r>
      <w:r w:rsidR="00ED14CA">
        <w:t xml:space="preserve">eek sponsorship or private </w:t>
      </w:r>
      <w:r w:rsidR="006B248E">
        <w:t>sector partner for 3-5 year relationship</w:t>
      </w:r>
    </w:p>
    <w:p w:rsidR="00D04B95" w:rsidRDefault="00D04B95" w:rsidP="00D04B95">
      <w:pPr>
        <w:pStyle w:val="ListParagraph"/>
      </w:pPr>
    </w:p>
    <w:p w:rsidR="00755155" w:rsidRPr="006B248E" w:rsidRDefault="00C45902" w:rsidP="005D28F0">
      <w:pPr>
        <w:rPr>
          <w:b/>
        </w:rPr>
      </w:pPr>
      <w:r w:rsidRPr="006B248E">
        <w:rPr>
          <w:b/>
        </w:rPr>
        <w:t>Building Ca</w:t>
      </w:r>
      <w:r w:rsidR="009D3D96" w:rsidRPr="006B248E">
        <w:rPr>
          <w:b/>
        </w:rPr>
        <w:t>pacity w</w:t>
      </w:r>
      <w:r w:rsidRPr="006B248E">
        <w:rPr>
          <w:b/>
        </w:rPr>
        <w:t>ithin the Professional Dance C</w:t>
      </w:r>
      <w:r w:rsidR="00755155" w:rsidRPr="006B248E">
        <w:rPr>
          <w:b/>
        </w:rPr>
        <w:t>ommunity</w:t>
      </w:r>
    </w:p>
    <w:p w:rsidR="005D28F0" w:rsidRDefault="000C7A43" w:rsidP="00755155">
      <w:pPr>
        <w:pStyle w:val="ListParagraph"/>
        <w:numPr>
          <w:ilvl w:val="0"/>
          <w:numId w:val="1"/>
        </w:numPr>
      </w:pPr>
      <w:r>
        <w:t>d</w:t>
      </w:r>
      <w:r w:rsidR="005D28F0">
        <w:t>eveloping a network of studio venues for Hull Dance Projects</w:t>
      </w:r>
    </w:p>
    <w:p w:rsidR="005F4407" w:rsidRDefault="006B248E" w:rsidP="005F4407">
      <w:pPr>
        <w:pStyle w:val="ListParagraph"/>
        <w:numPr>
          <w:ilvl w:val="1"/>
          <w:numId w:val="1"/>
        </w:numPr>
      </w:pPr>
      <w:r>
        <w:t>building relationships with identified studio venues including Hull College, Hull New Theatre and Holy Apostle’s Church, Thornton Estate</w:t>
      </w:r>
    </w:p>
    <w:p w:rsidR="006B248E" w:rsidRDefault="000C7A43" w:rsidP="005F4407">
      <w:pPr>
        <w:pStyle w:val="ListParagraph"/>
        <w:numPr>
          <w:ilvl w:val="1"/>
          <w:numId w:val="1"/>
        </w:numPr>
      </w:pPr>
      <w:r>
        <w:t>h</w:t>
      </w:r>
      <w:r w:rsidR="00755155">
        <w:t>osting short-term residen</w:t>
      </w:r>
      <w:r w:rsidR="00C45902">
        <w:t>cies by companies to create and share work</w:t>
      </w:r>
      <w:r w:rsidR="005F4407">
        <w:t xml:space="preserve">, links from  </w:t>
      </w:r>
      <w:r w:rsidR="006B248E">
        <w:t>Contemporary Performance Festival, JCRP11 and identified emerging talent</w:t>
      </w:r>
    </w:p>
    <w:p w:rsidR="005F4407" w:rsidRDefault="005F4407" w:rsidP="005F4407">
      <w:pPr>
        <w:pStyle w:val="ListParagraph"/>
        <w:ind w:left="1440"/>
      </w:pPr>
    </w:p>
    <w:p w:rsidR="005F4407" w:rsidRDefault="005F4407" w:rsidP="005F4407">
      <w:pPr>
        <w:pStyle w:val="ListParagraph"/>
        <w:numPr>
          <w:ilvl w:val="0"/>
          <w:numId w:val="6"/>
        </w:numPr>
      </w:pPr>
      <w:r>
        <w:t>Local dancers co-curating the Contemporary Performance Festival</w:t>
      </w:r>
    </w:p>
    <w:p w:rsidR="005F4407" w:rsidRDefault="005F4407" w:rsidP="00BF0E3F">
      <w:pPr>
        <w:pStyle w:val="ListParagraph"/>
        <w:numPr>
          <w:ilvl w:val="1"/>
          <w:numId w:val="6"/>
        </w:numPr>
      </w:pPr>
      <w:r>
        <w:t>6 local dancers forming co-curating panel, identifying companies through 4 facilitated sessions</w:t>
      </w:r>
    </w:p>
    <w:p w:rsidR="005F4407" w:rsidRDefault="005F4407" w:rsidP="00BF0E3F">
      <w:pPr>
        <w:pStyle w:val="ListParagraph"/>
        <w:numPr>
          <w:ilvl w:val="1"/>
          <w:numId w:val="6"/>
        </w:numPr>
      </w:pPr>
      <w:r>
        <w:t>Co-curating panel</w:t>
      </w:r>
      <w:r w:rsidR="00BF0E3F">
        <w:t xml:space="preserve"> key hosts at the Festival</w:t>
      </w:r>
    </w:p>
    <w:p w:rsidR="005F4407" w:rsidRDefault="005F4407" w:rsidP="00BF0E3F">
      <w:pPr>
        <w:pStyle w:val="ListParagraph"/>
      </w:pPr>
    </w:p>
    <w:p w:rsidR="00C45902" w:rsidRDefault="000C7A43" w:rsidP="005F4407">
      <w:pPr>
        <w:pStyle w:val="ListParagraph"/>
        <w:numPr>
          <w:ilvl w:val="0"/>
          <w:numId w:val="6"/>
        </w:numPr>
        <w:tabs>
          <w:tab w:val="right" w:pos="9026"/>
        </w:tabs>
      </w:pPr>
      <w:r>
        <w:t>c</w:t>
      </w:r>
      <w:r w:rsidR="00C45902">
        <w:t>o-commissioning with Freedom Festival</w:t>
      </w:r>
    </w:p>
    <w:p w:rsidR="005F4407" w:rsidRDefault="005F4407" w:rsidP="005F4407">
      <w:pPr>
        <w:pStyle w:val="ListParagraph"/>
        <w:tabs>
          <w:tab w:val="right" w:pos="9026"/>
        </w:tabs>
      </w:pPr>
    </w:p>
    <w:p w:rsidR="00B12D08" w:rsidRDefault="000C7A43" w:rsidP="00755155">
      <w:pPr>
        <w:pStyle w:val="ListParagraph"/>
        <w:numPr>
          <w:ilvl w:val="0"/>
          <w:numId w:val="1"/>
        </w:numPr>
        <w:tabs>
          <w:tab w:val="right" w:pos="9026"/>
        </w:tabs>
      </w:pPr>
      <w:r>
        <w:t>s</w:t>
      </w:r>
      <w:r w:rsidR="00C45902">
        <w:t>trengthening graduate pathway programme</w:t>
      </w:r>
    </w:p>
    <w:p w:rsidR="00B12D08" w:rsidRDefault="00B12D08" w:rsidP="00B12D08">
      <w:pPr>
        <w:pStyle w:val="ListParagraph"/>
        <w:tabs>
          <w:tab w:val="right" w:pos="9026"/>
        </w:tabs>
      </w:pPr>
    </w:p>
    <w:p w:rsidR="00755155" w:rsidDel="00D2378D" w:rsidRDefault="00B12D08" w:rsidP="00B12D08">
      <w:pPr>
        <w:pStyle w:val="ListParagraph"/>
        <w:numPr>
          <w:ilvl w:val="0"/>
          <w:numId w:val="1"/>
        </w:numPr>
        <w:tabs>
          <w:tab w:val="right" w:pos="9026"/>
        </w:tabs>
        <w:rPr>
          <w:del w:id="34" w:author="Duckworth Henrietta (2017)" w:date="2016-10-20T20:54:00Z"/>
        </w:rPr>
      </w:pPr>
      <w:r>
        <w:t>further establish Hull Dance Youth Company and strengthen partnerships with schools and colleges</w:t>
      </w:r>
      <w:r w:rsidR="00755155">
        <w:tab/>
      </w:r>
    </w:p>
    <w:p w:rsidR="009D3D96" w:rsidDel="00D2378D" w:rsidRDefault="009D3D96" w:rsidP="000C7A43">
      <w:pPr>
        <w:pStyle w:val="ListParagraph"/>
        <w:numPr>
          <w:ilvl w:val="0"/>
          <w:numId w:val="1"/>
        </w:numPr>
        <w:tabs>
          <w:tab w:val="right" w:pos="9026"/>
        </w:tabs>
        <w:rPr>
          <w:del w:id="35" w:author="Duckworth Henrietta (2017)" w:date="2016-10-20T20:54:00Z"/>
        </w:rPr>
        <w:pPrChange w:id="36" w:author="Duckworth Henrietta (2017)" w:date="2016-10-20T20:54:00Z">
          <w:pPr/>
        </w:pPrChange>
      </w:pPr>
    </w:p>
    <w:p w:rsidR="00B12D08" w:rsidRDefault="00B12D08" w:rsidP="009D3D96">
      <w:pPr>
        <w:rPr>
          <w:b/>
        </w:rPr>
      </w:pPr>
    </w:p>
    <w:p w:rsidR="009D3D96" w:rsidRPr="00BF0E3F" w:rsidRDefault="00EC3B80" w:rsidP="009D3D96">
      <w:pPr>
        <w:rPr>
          <w:b/>
        </w:rPr>
      </w:pPr>
      <w:r w:rsidRPr="00BF0E3F">
        <w:rPr>
          <w:b/>
        </w:rPr>
        <w:t>Laying the foundations to establish</w:t>
      </w:r>
      <w:r w:rsidR="009D3D96" w:rsidRPr="00BF0E3F">
        <w:rPr>
          <w:b/>
        </w:rPr>
        <w:t xml:space="preserve"> Hull Dance as an independently constituted organisation</w:t>
      </w:r>
      <w:r w:rsidR="00C7013D" w:rsidRPr="00BF0E3F">
        <w:rPr>
          <w:b/>
        </w:rPr>
        <w:t xml:space="preserve"> </w:t>
      </w:r>
    </w:p>
    <w:p w:rsidR="00EC3B80" w:rsidRDefault="00B76009" w:rsidP="00EC3B80">
      <w:pPr>
        <w:pStyle w:val="ListParagraph"/>
        <w:numPr>
          <w:ilvl w:val="0"/>
          <w:numId w:val="4"/>
        </w:numPr>
      </w:pPr>
      <w:r>
        <w:t>c</w:t>
      </w:r>
      <w:r w:rsidR="00EC3B80">
        <w:t>reating strong brand awareness</w:t>
      </w:r>
    </w:p>
    <w:p w:rsidR="00BF0E3F" w:rsidRDefault="00BF0E3F" w:rsidP="00BF0E3F">
      <w:pPr>
        <w:pStyle w:val="ListParagraph"/>
        <w:numPr>
          <w:ilvl w:val="0"/>
          <w:numId w:val="4"/>
        </w:numPr>
      </w:pPr>
      <w:r>
        <w:t xml:space="preserve">clarifying Hull Dance Staffing structure so that it fit for purpose as an independently constituted organisation </w:t>
      </w:r>
    </w:p>
    <w:p w:rsidR="00D04B95" w:rsidRDefault="00D04B95" w:rsidP="009D3D96">
      <w:pPr>
        <w:pStyle w:val="ListParagraph"/>
        <w:numPr>
          <w:ilvl w:val="0"/>
          <w:numId w:val="4"/>
        </w:numPr>
      </w:pPr>
      <w:r>
        <w:t>Investment in Hull Dance Team:</w:t>
      </w:r>
      <w:ins w:id="37" w:author="Duckworth Henrietta (2017)" w:date="2016-10-20T20:54:00Z">
        <w:r w:rsidR="00D2378D">
          <w:t xml:space="preserve"> </w:t>
        </w:r>
      </w:ins>
    </w:p>
    <w:p w:rsidR="00D04B95" w:rsidRDefault="00D04B95" w:rsidP="00D04B95">
      <w:r>
        <w:t>General</w:t>
      </w:r>
    </w:p>
    <w:p w:rsidR="00D04B95" w:rsidRDefault="00D04B95" w:rsidP="00D04B95">
      <w:pPr>
        <w:pStyle w:val="ListParagraph"/>
        <w:numPr>
          <w:ilvl w:val="0"/>
          <w:numId w:val="10"/>
        </w:numPr>
      </w:pPr>
      <w:r>
        <w:t>Via mentoring and support from Hull 2017</w:t>
      </w:r>
    </w:p>
    <w:p w:rsidR="00D04B95" w:rsidRDefault="00D04B95" w:rsidP="00D04B95">
      <w:pPr>
        <w:pStyle w:val="ListParagraph"/>
        <w:numPr>
          <w:ilvl w:val="0"/>
          <w:numId w:val="10"/>
        </w:numPr>
      </w:pPr>
      <w:r>
        <w:t>working alongside other professionals (co-ordinator for Festival)</w:t>
      </w:r>
    </w:p>
    <w:p w:rsidR="00D04B95" w:rsidRDefault="00D04B95" w:rsidP="00D04B95">
      <w:pPr>
        <w:pStyle w:val="ListParagraph"/>
        <w:numPr>
          <w:ilvl w:val="0"/>
          <w:numId w:val="10"/>
        </w:numPr>
      </w:pPr>
      <w:r>
        <w:t>knowledge sharing between team members, HCC staff and local, regional and national partners</w:t>
      </w:r>
    </w:p>
    <w:p w:rsidR="00D04B95" w:rsidRDefault="00D04B95" w:rsidP="00D04B95">
      <w:pPr>
        <w:pStyle w:val="ListParagraph"/>
        <w:numPr>
          <w:ilvl w:val="0"/>
          <w:numId w:val="10"/>
        </w:numPr>
      </w:pPr>
      <w:r>
        <w:t>Keep up-to-date about contemporary dance by attending performances</w:t>
      </w:r>
    </w:p>
    <w:p w:rsidR="00D04B95" w:rsidRDefault="00D04B95" w:rsidP="00D04B95">
      <w:r>
        <w:t xml:space="preserve">Associate Producer </w:t>
      </w:r>
    </w:p>
    <w:p w:rsidR="00D2378D" w:rsidRDefault="00D2378D" w:rsidP="00D04B95">
      <w:pPr>
        <w:pStyle w:val="ListParagraph"/>
        <w:numPr>
          <w:ilvl w:val="0"/>
          <w:numId w:val="8"/>
        </w:numPr>
        <w:rPr>
          <w:ins w:id="38" w:author="Duckworth Henrietta (2017)" w:date="2016-10-20T20:54:00Z"/>
        </w:rPr>
      </w:pPr>
      <w:ins w:id="39" w:author="Duckworth Henrietta (2017)" w:date="2016-10-20T20:54:00Z">
        <w:r>
          <w:t>Creation of new two year part time role of Associate Producer</w:t>
        </w:r>
      </w:ins>
    </w:p>
    <w:p w:rsidR="00D04B95" w:rsidRDefault="00D04B95" w:rsidP="00D04B95">
      <w:pPr>
        <w:pStyle w:val="ListParagraph"/>
        <w:numPr>
          <w:ilvl w:val="0"/>
          <w:numId w:val="8"/>
        </w:numPr>
      </w:pPr>
      <w:r>
        <w:t>monthly supervision and identification of and support for development needs</w:t>
      </w:r>
    </w:p>
    <w:p w:rsidR="00D04B95" w:rsidRDefault="00D04B95" w:rsidP="00D04B95">
      <w:pPr>
        <w:pStyle w:val="ListParagraph"/>
        <w:numPr>
          <w:ilvl w:val="0"/>
          <w:numId w:val="8"/>
        </w:numPr>
      </w:pPr>
      <w:r>
        <w:t>shadowing Humber Mouth Literature Marketing Consultant</w:t>
      </w:r>
    </w:p>
    <w:p w:rsidR="00D04B95" w:rsidRDefault="00D04B95" w:rsidP="00D04B95">
      <w:pPr>
        <w:pStyle w:val="ListParagraph"/>
        <w:numPr>
          <w:ilvl w:val="0"/>
          <w:numId w:val="8"/>
        </w:numPr>
      </w:pPr>
      <w:r>
        <w:t>individual mentor identified within Hull 2017 team</w:t>
      </w:r>
    </w:p>
    <w:p w:rsidR="00DF25E5" w:rsidRDefault="00D04B95" w:rsidP="009D3D96">
      <w:pPr>
        <w:pStyle w:val="ListParagraph"/>
        <w:numPr>
          <w:ilvl w:val="0"/>
          <w:numId w:val="8"/>
        </w:numPr>
      </w:pPr>
      <w:r>
        <w:t>broadening understanding of contemporary dance by attending performances</w:t>
      </w:r>
    </w:p>
    <w:p w:rsidR="00D04B95" w:rsidRDefault="00D04B95" w:rsidP="009D3D96"/>
    <w:p w:rsidR="00DF25E5" w:rsidRDefault="00DF25E5" w:rsidP="009D3D96">
      <w:r>
        <w:t>T</w:t>
      </w:r>
      <w:r w:rsidR="00BF0E3F">
        <w:t>he programme</w:t>
      </w:r>
      <w:r>
        <w:t xml:space="preserve"> will</w:t>
      </w:r>
      <w:del w:id="40" w:author="Duckworth Henrietta (2017)" w:date="2016-10-20T20:55:00Z">
        <w:r w:rsidDel="00D2378D">
          <w:delText xml:space="preserve"> support</w:delText>
        </w:r>
      </w:del>
      <w:ins w:id="41" w:author="Duckworth Henrietta (2017)" w:date="2016-10-20T20:55:00Z">
        <w:r w:rsidR="00D2378D">
          <w:t xml:space="preserve"> be informed by</w:t>
        </w:r>
      </w:ins>
      <w:r w:rsidR="00BF0E3F">
        <w:t xml:space="preserve"> the </w:t>
      </w:r>
      <w:del w:id="42" w:author="Duckworth Henrietta (2017)" w:date="2016-10-20T20:55:00Z">
        <w:r w:rsidR="00BF0E3F" w:rsidDel="00D2378D">
          <w:delText>underpinning</w:delText>
        </w:r>
        <w:r w:rsidDel="00D2378D">
          <w:delText xml:space="preserve"> 2017 </w:delText>
        </w:r>
      </w:del>
      <w:r>
        <w:t>themes</w:t>
      </w:r>
      <w:ins w:id="43" w:author="Duckworth Henrietta (2017)" w:date="2016-10-20T20:55:00Z">
        <w:r w:rsidR="00D2378D">
          <w:t xml:space="preserve"> of Hull 2017 and its seasons.</w:t>
        </w:r>
      </w:ins>
      <w:r>
        <w:t>.</w:t>
      </w:r>
      <w:r w:rsidR="00967025">
        <w:t xml:space="preserve"> At this point the precise programme is unknown so it is impossible to detail how they will be addressed.  Agreed examples are:</w:t>
      </w:r>
    </w:p>
    <w:p w:rsidR="00967025" w:rsidRDefault="00967025" w:rsidP="009D3D96">
      <w:r>
        <w:t>Access</w:t>
      </w:r>
      <w:r w:rsidR="00D40EE8">
        <w:t xml:space="preserve"> and inclusion of digital elements</w:t>
      </w:r>
      <w:r>
        <w:t xml:space="preserve"> will inform all decisions about programming</w:t>
      </w:r>
      <w:r w:rsidR="00D40EE8">
        <w:t>. Digital tools for dissemination will be integrated into project plans</w:t>
      </w:r>
    </w:p>
    <w:p w:rsidR="00967025" w:rsidRDefault="00967025" w:rsidP="009D3D96">
      <w:r>
        <w:t xml:space="preserve">Hull Dance will work closely with </w:t>
      </w:r>
      <w:r w:rsidR="00D40EE8">
        <w:t xml:space="preserve">the 2017 team particularly regarding </w:t>
      </w:r>
    </w:p>
    <w:p w:rsidR="00B12D08" w:rsidRDefault="00B12D08" w:rsidP="00B12D08">
      <w:pPr>
        <w:pStyle w:val="ListParagraph"/>
        <w:numPr>
          <w:ilvl w:val="0"/>
          <w:numId w:val="11"/>
        </w:numPr>
      </w:pPr>
      <w:r>
        <w:t>Access</w:t>
      </w:r>
    </w:p>
    <w:p w:rsidR="00D40EE8" w:rsidRDefault="00D40EE8" w:rsidP="00D40EE8">
      <w:pPr>
        <w:pStyle w:val="ListParagraph"/>
        <w:numPr>
          <w:ilvl w:val="0"/>
          <w:numId w:val="7"/>
        </w:numPr>
      </w:pPr>
      <w:r>
        <w:t>Marketing and Communications</w:t>
      </w:r>
    </w:p>
    <w:p w:rsidR="00D40EE8" w:rsidRDefault="00D40EE8" w:rsidP="00D40EE8">
      <w:pPr>
        <w:pStyle w:val="ListParagraph"/>
        <w:numPr>
          <w:ilvl w:val="0"/>
          <w:numId w:val="7"/>
        </w:numPr>
      </w:pPr>
      <w:r>
        <w:t>Participation and Learning</w:t>
      </w:r>
    </w:p>
    <w:p w:rsidR="00D40EE8" w:rsidRDefault="00D40EE8" w:rsidP="00D40EE8">
      <w:pPr>
        <w:pStyle w:val="ListParagraph"/>
        <w:numPr>
          <w:ilvl w:val="0"/>
          <w:numId w:val="7"/>
        </w:numPr>
      </w:pPr>
      <w:r>
        <w:t>Volunteering</w:t>
      </w:r>
    </w:p>
    <w:p w:rsidR="00D40EE8" w:rsidRDefault="00D40EE8" w:rsidP="00D40EE8">
      <w:r>
        <w:t>The Hull 2017 evaluation framework will be used</w:t>
      </w:r>
    </w:p>
    <w:p w:rsidR="00D40EE8" w:rsidRDefault="00D40EE8" w:rsidP="009D3D96"/>
    <w:p w:rsidR="00DF25E5" w:rsidRDefault="00DF25E5" w:rsidP="009D3D96"/>
    <w:p w:rsidR="00BF0E3F" w:rsidRDefault="00BF0E3F" w:rsidP="009D3D96"/>
    <w:p w:rsidR="00A71CF5" w:rsidRDefault="00C7013D" w:rsidP="009D3D96">
      <w:r>
        <w:t>2 year ACE</w:t>
      </w:r>
      <w:r w:rsidR="00C133CE">
        <w:t xml:space="preserve"> application to be submitted </w:t>
      </w:r>
      <w:r w:rsidR="00A71CF5">
        <w:t>September 2016</w:t>
      </w:r>
    </w:p>
    <w:p w:rsidR="0053173F" w:rsidRDefault="00C133CE">
      <w:r>
        <w:tab/>
      </w:r>
      <w:r>
        <w:tab/>
      </w:r>
      <w:r>
        <w:tab/>
      </w:r>
      <w:r>
        <w:tab/>
      </w:r>
      <w:r>
        <w:tab/>
      </w:r>
      <w:r w:rsidR="00A71CF5">
        <w:tab/>
      </w:r>
    </w:p>
    <w:sectPr w:rsidR="0053173F" w:rsidSect="00B12D08">
      <w:pgSz w:w="11906" w:h="16838"/>
      <w:pgMar w:top="975" w:right="1440" w:bottom="97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710"/>
    <w:multiLevelType w:val="hybridMultilevel"/>
    <w:tmpl w:val="EE5036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F88"/>
    <w:multiLevelType w:val="hybridMultilevel"/>
    <w:tmpl w:val="72D6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38A"/>
    <w:multiLevelType w:val="hybridMultilevel"/>
    <w:tmpl w:val="C8FA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36B4"/>
    <w:multiLevelType w:val="hybridMultilevel"/>
    <w:tmpl w:val="8EBC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5AA5"/>
    <w:multiLevelType w:val="hybridMultilevel"/>
    <w:tmpl w:val="882C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A36FC"/>
    <w:multiLevelType w:val="hybridMultilevel"/>
    <w:tmpl w:val="3CF6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7B8"/>
    <w:multiLevelType w:val="hybridMultilevel"/>
    <w:tmpl w:val="FB3C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C03B5"/>
    <w:multiLevelType w:val="hybridMultilevel"/>
    <w:tmpl w:val="AA8E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1A8"/>
    <w:multiLevelType w:val="hybridMultilevel"/>
    <w:tmpl w:val="7170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77F27"/>
    <w:multiLevelType w:val="hybridMultilevel"/>
    <w:tmpl w:val="A022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67C5C"/>
    <w:multiLevelType w:val="hybridMultilevel"/>
    <w:tmpl w:val="58FE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ckworth Henrietta (2017)">
    <w15:presenceInfo w15:providerId="AD" w15:userId="S-1-5-21-991696779-180514507-7473742-50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F0"/>
    <w:rsid w:val="000C07B5"/>
    <w:rsid w:val="000C7A43"/>
    <w:rsid w:val="00135AAC"/>
    <w:rsid w:val="0053173F"/>
    <w:rsid w:val="005D28F0"/>
    <w:rsid w:val="005F4407"/>
    <w:rsid w:val="00625839"/>
    <w:rsid w:val="006B248E"/>
    <w:rsid w:val="00755155"/>
    <w:rsid w:val="008E7582"/>
    <w:rsid w:val="00967025"/>
    <w:rsid w:val="009D3D96"/>
    <w:rsid w:val="00A32640"/>
    <w:rsid w:val="00A71CF5"/>
    <w:rsid w:val="00A8731D"/>
    <w:rsid w:val="00B12D08"/>
    <w:rsid w:val="00B76009"/>
    <w:rsid w:val="00B82F7B"/>
    <w:rsid w:val="00BF0E3F"/>
    <w:rsid w:val="00C133CE"/>
    <w:rsid w:val="00C45902"/>
    <w:rsid w:val="00C7013D"/>
    <w:rsid w:val="00D04B95"/>
    <w:rsid w:val="00D2378D"/>
    <w:rsid w:val="00D40EE8"/>
    <w:rsid w:val="00DF25E5"/>
    <w:rsid w:val="00EC3B80"/>
    <w:rsid w:val="00ED14CA"/>
    <w:rsid w:val="00F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7D3F"/>
  <w15:docId w15:val="{BB63E4CD-C7CF-4373-A2BE-CE72C750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22222"/>
        <w:kern w:val="3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2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55"/>
    <w:pPr>
      <w:ind w:left="720"/>
      <w:contextualSpacing/>
    </w:pPr>
  </w:style>
  <w:style w:type="table" w:styleId="TableGrid">
    <w:name w:val="Table Grid"/>
    <w:basedOn w:val="TableNormal"/>
    <w:uiPriority w:val="59"/>
    <w:rsid w:val="00D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9F35BE2-29EA-4AD5-B584-7790DBA84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FBC3C-05E0-4243-B3F2-BB02252F3BED}"/>
</file>

<file path=customXml/itemProps3.xml><?xml version="1.0" encoding="utf-8"?>
<ds:datastoreItem xmlns:ds="http://schemas.openxmlformats.org/officeDocument/2006/customXml" ds:itemID="{E9A220D0-5DE9-4567-A917-B78E08997D9F}"/>
</file>

<file path=customXml/itemProps4.xml><?xml version="1.0" encoding="utf-8"?>
<ds:datastoreItem xmlns:ds="http://schemas.openxmlformats.org/officeDocument/2006/customXml" ds:itemID="{574686CD-0DD4-431C-A928-960468EBA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Keyna Paul</dc:creator>
  <cp:lastModifiedBy>Duckworth Henrietta (2017)</cp:lastModifiedBy>
  <cp:revision>5</cp:revision>
  <cp:lastPrinted>2016-07-27T08:44:00Z</cp:lastPrinted>
  <dcterms:created xsi:type="dcterms:W3CDTF">2016-10-20T19:56:00Z</dcterms:created>
  <dcterms:modified xsi:type="dcterms:W3CDTF">2016-10-20T20:04:00Z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