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5C7C" w14:textId="77777777" w:rsidR="007F5116" w:rsidRDefault="007F5116">
      <w:pPr>
        <w:rPr>
          <w:b/>
          <w:sz w:val="28"/>
          <w:szCs w:val="28"/>
        </w:rPr>
      </w:pPr>
    </w:p>
    <w:p w14:paraId="5A628A70" w14:textId="54B0D645" w:rsidR="00592BBE" w:rsidRDefault="007F5116">
      <w:pPr>
        <w:rPr>
          <w:b/>
          <w:sz w:val="28"/>
          <w:szCs w:val="28"/>
        </w:rPr>
      </w:pPr>
      <w:r>
        <w:rPr>
          <w:b/>
          <w:sz w:val="28"/>
          <w:szCs w:val="28"/>
        </w:rPr>
        <w:t xml:space="preserve">BACK TO OURS – CORE CREATIVE TEAM PRE-EVENT </w:t>
      </w:r>
      <w:r w:rsidR="002B59E0">
        <w:rPr>
          <w:b/>
          <w:sz w:val="28"/>
          <w:szCs w:val="28"/>
        </w:rPr>
        <w:t>(POST FEB)</w:t>
      </w:r>
    </w:p>
    <w:p w14:paraId="2D4CD668" w14:textId="77777777" w:rsidR="00FF4E4C" w:rsidRPr="00592BBE" w:rsidRDefault="00FF4E4C">
      <w:pPr>
        <w:rPr>
          <w:b/>
          <w:sz w:val="28"/>
          <w:szCs w:val="28"/>
        </w:rPr>
      </w:pPr>
    </w:p>
    <w:p w14:paraId="6211D690" w14:textId="1D9A3B7A" w:rsidR="00FF4E4C" w:rsidRPr="00FF4E4C" w:rsidRDefault="00FF4E4C" w:rsidP="00FF4E4C">
      <w:pPr>
        <w:rPr>
          <w:rFonts w:eastAsia="Times New Roman" w:cs="Arial"/>
          <w:color w:val="333333"/>
          <w:sz w:val="24"/>
          <w:szCs w:val="24"/>
        </w:rPr>
      </w:pPr>
      <w:r w:rsidRPr="00FF4E4C">
        <w:rPr>
          <w:rFonts w:eastAsia="Times New Roman" w:cs="Arial"/>
          <w:color w:val="333333"/>
          <w:sz w:val="24"/>
          <w:szCs w:val="24"/>
        </w:rPr>
        <w:t xml:space="preserve">Thank you for agreeing to talk to me today about your experience working on </w:t>
      </w:r>
      <w:r w:rsidRPr="00FF4E4C">
        <w:rPr>
          <w:rFonts w:eastAsia="Times New Roman" w:cs="Arial"/>
          <w:i/>
          <w:color w:val="333333"/>
          <w:sz w:val="24"/>
          <w:szCs w:val="24"/>
        </w:rPr>
        <w:t>Back to Ours</w:t>
      </w:r>
      <w:r w:rsidRPr="00FF4E4C">
        <w:rPr>
          <w:rFonts w:eastAsia="Times New Roman" w:cs="Arial"/>
          <w:color w:val="333333"/>
          <w:sz w:val="24"/>
          <w:szCs w:val="24"/>
        </w:rPr>
        <w:t>. Now the first festival has taken place, we want to understand how you feel the process has gone to date, including your hopes and expectations for the future delivery of the project.</w:t>
      </w:r>
    </w:p>
    <w:p w14:paraId="4BCAE8CB" w14:textId="77777777" w:rsidR="00FF4E4C" w:rsidRPr="00FF4E4C" w:rsidRDefault="00FF4E4C" w:rsidP="00FF4E4C">
      <w:pPr>
        <w:rPr>
          <w:rFonts w:eastAsia="Times New Roman" w:cs="Arial"/>
          <w:color w:val="333333"/>
          <w:sz w:val="24"/>
          <w:szCs w:val="24"/>
        </w:rPr>
      </w:pPr>
    </w:p>
    <w:p w14:paraId="42518531" w14:textId="77777777" w:rsidR="00FF4E4C" w:rsidRPr="00FF4E4C" w:rsidRDefault="00FF4E4C" w:rsidP="00FF4E4C">
      <w:pPr>
        <w:rPr>
          <w:rFonts w:eastAsia="Times New Roman" w:cs="Arial"/>
          <w:color w:val="333333"/>
          <w:sz w:val="24"/>
          <w:szCs w:val="24"/>
        </w:rPr>
      </w:pPr>
      <w:r w:rsidRPr="00FF4E4C">
        <w:rPr>
          <w:rFonts w:eastAsia="Times New Roman" w:cs="Arial"/>
          <w:color w:val="333333"/>
          <w:sz w:val="24"/>
          <w:szCs w:val="24"/>
        </w:rPr>
        <w:t>The answers you provide will help Hull 2017 measure its performance, and identify where it needs to adapt and improve; feeding directly into how other projects are delivered in 2017. Your answers will also enable them to provide evidence to its funders about the difference its projects make to those involved in delivery; and ensure that future projects of this nature can learn from your experiences.</w:t>
      </w:r>
    </w:p>
    <w:p w14:paraId="4C6F93A6" w14:textId="77777777" w:rsidR="00FF4E4C" w:rsidRPr="00FF4E4C" w:rsidRDefault="00FF4E4C" w:rsidP="00FF4E4C">
      <w:pPr>
        <w:rPr>
          <w:rFonts w:eastAsia="Times New Roman" w:cs="Arial"/>
          <w:color w:val="333333"/>
          <w:sz w:val="24"/>
          <w:szCs w:val="24"/>
        </w:rPr>
      </w:pPr>
    </w:p>
    <w:p w14:paraId="4C0CEB5A" w14:textId="40E8749D" w:rsidR="00FF4E4C" w:rsidRPr="00FF4E4C" w:rsidRDefault="00FF4E4C" w:rsidP="00FF4E4C">
      <w:pPr>
        <w:rPr>
          <w:rFonts w:eastAsia="Times New Roman" w:cs="Arial"/>
          <w:color w:val="333333"/>
          <w:sz w:val="24"/>
          <w:szCs w:val="24"/>
        </w:rPr>
      </w:pPr>
      <w:r w:rsidRPr="00FF4E4C">
        <w:rPr>
          <w:rFonts w:eastAsia="Times New Roman" w:cs="Arial"/>
          <w:color w:val="333333"/>
          <w:sz w:val="24"/>
          <w:szCs w:val="24"/>
        </w:rPr>
        <w:t>The questions that follow are there to help Hull 2017 learn for the future, as well as asking some key questions that are important to its funders, who have made this project possible.</w:t>
      </w:r>
    </w:p>
    <w:p w14:paraId="30CE74D7" w14:textId="77777777" w:rsidR="00FF4E4C" w:rsidRPr="00FF4E4C" w:rsidRDefault="00FF4E4C" w:rsidP="00FF4E4C">
      <w:pPr>
        <w:rPr>
          <w:rFonts w:eastAsia="Times New Roman" w:cs="Arial"/>
          <w:color w:val="333333"/>
          <w:sz w:val="24"/>
          <w:szCs w:val="24"/>
        </w:rPr>
      </w:pPr>
    </w:p>
    <w:p w14:paraId="26ADAA99" w14:textId="77777777" w:rsidR="00FF4E4C" w:rsidRDefault="00FF4E4C" w:rsidP="00FF4E4C">
      <w:pPr>
        <w:rPr>
          <w:rFonts w:eastAsia="Times New Roman" w:cs="Arial"/>
          <w:color w:val="333333"/>
          <w:sz w:val="24"/>
          <w:szCs w:val="24"/>
        </w:rPr>
      </w:pPr>
      <w:r w:rsidRPr="00FF4E4C">
        <w:rPr>
          <w:rFonts w:eastAsia="Times New Roman" w:cs="Arial"/>
          <w:color w:val="333333"/>
          <w:sz w:val="24"/>
          <w:szCs w:val="24"/>
        </w:rPr>
        <w:t>Please be assured that all your answers will remain completely anonymous and be treated with the strictest confidence. It's really important that you give us honest feedback, whether positive or negative, in order that we can give as true a representation as possible of your experience.</w:t>
      </w:r>
    </w:p>
    <w:p w14:paraId="4D4BA813" w14:textId="77777777" w:rsidR="002B6B42" w:rsidRPr="00FF4E4C" w:rsidRDefault="002B6B42" w:rsidP="00FF4E4C">
      <w:pPr>
        <w:rPr>
          <w:rFonts w:eastAsia="Times New Roman" w:cs="Arial"/>
          <w:color w:val="333333"/>
          <w:sz w:val="24"/>
          <w:szCs w:val="24"/>
        </w:rPr>
      </w:pPr>
    </w:p>
    <w:p w14:paraId="701EF24E" w14:textId="77777777" w:rsidR="00FF4E4C" w:rsidRDefault="00FF4E4C" w:rsidP="005A63AA"/>
    <w:p w14:paraId="5ED7C08D" w14:textId="0585A632" w:rsidR="00376FAF" w:rsidRPr="002B59E0" w:rsidRDefault="005D528B" w:rsidP="00376FAF">
      <w:pPr>
        <w:pStyle w:val="ListParagraph"/>
        <w:numPr>
          <w:ilvl w:val="0"/>
          <w:numId w:val="2"/>
        </w:numPr>
        <w:rPr>
          <w:i/>
          <w:sz w:val="24"/>
          <w:szCs w:val="24"/>
        </w:rPr>
      </w:pPr>
      <w:r>
        <w:rPr>
          <w:sz w:val="24"/>
          <w:szCs w:val="24"/>
        </w:rPr>
        <w:t>What</w:t>
      </w:r>
      <w:r w:rsidR="00376FAF" w:rsidRPr="002B59E0">
        <w:rPr>
          <w:sz w:val="24"/>
          <w:szCs w:val="24"/>
        </w:rPr>
        <w:t xml:space="preserve"> has been your role in Back to Ours? </w:t>
      </w:r>
      <w:r w:rsidR="00376FAF" w:rsidRPr="002B59E0">
        <w:rPr>
          <w:i/>
          <w:sz w:val="24"/>
          <w:szCs w:val="24"/>
        </w:rPr>
        <w:t>Prompt: Please give a brief description of your resp</w:t>
      </w:r>
      <w:r w:rsidR="007671AF" w:rsidRPr="002B59E0">
        <w:rPr>
          <w:i/>
          <w:sz w:val="24"/>
          <w:szCs w:val="24"/>
        </w:rPr>
        <w:t xml:space="preserve">onsibilities within the </w:t>
      </w:r>
      <w:commentRangeStart w:id="0"/>
      <w:r w:rsidR="007671AF" w:rsidRPr="002B59E0">
        <w:rPr>
          <w:i/>
          <w:sz w:val="24"/>
          <w:szCs w:val="24"/>
        </w:rPr>
        <w:t>project</w:t>
      </w:r>
      <w:commentRangeEnd w:id="0"/>
      <w:r w:rsidR="00306033">
        <w:rPr>
          <w:rStyle w:val="CommentReference"/>
        </w:rPr>
        <w:commentReference w:id="0"/>
      </w:r>
      <w:r w:rsidR="007671AF" w:rsidRPr="002B59E0">
        <w:rPr>
          <w:i/>
          <w:sz w:val="24"/>
          <w:szCs w:val="24"/>
        </w:rPr>
        <w:t>.</w:t>
      </w:r>
    </w:p>
    <w:p w14:paraId="03BEB171" w14:textId="77777777" w:rsidR="00E73A1A" w:rsidRPr="002B59E0" w:rsidRDefault="00E73A1A" w:rsidP="00E73A1A">
      <w:pPr>
        <w:pStyle w:val="ListParagraph"/>
        <w:rPr>
          <w:i/>
          <w:sz w:val="24"/>
          <w:szCs w:val="24"/>
        </w:rPr>
      </w:pPr>
    </w:p>
    <w:p w14:paraId="22C44650" w14:textId="13F3C186" w:rsidR="00E73A1A" w:rsidRPr="002B59E0" w:rsidRDefault="002B59E0" w:rsidP="00E73A1A">
      <w:pPr>
        <w:pStyle w:val="ListParagraph"/>
        <w:numPr>
          <w:ilvl w:val="0"/>
          <w:numId w:val="2"/>
        </w:numPr>
        <w:rPr>
          <w:sz w:val="24"/>
          <w:szCs w:val="24"/>
        </w:rPr>
      </w:pPr>
      <w:r>
        <w:rPr>
          <w:sz w:val="24"/>
          <w:szCs w:val="24"/>
        </w:rPr>
        <w:t>What</w:t>
      </w:r>
      <w:ins w:id="1" w:author="Elinor Unwin" w:date="2017-02-20T11:19:00Z">
        <w:r w:rsidR="00306033">
          <w:rPr>
            <w:sz w:val="24"/>
            <w:szCs w:val="24"/>
          </w:rPr>
          <w:t xml:space="preserve">, if anything, </w:t>
        </w:r>
        <w:proofErr w:type="spellStart"/>
        <w:r w:rsidR="00306033">
          <w:rPr>
            <w:sz w:val="24"/>
            <w:szCs w:val="24"/>
          </w:rPr>
          <w:t>makes</w:t>
        </w:r>
      </w:ins>
      <w:del w:id="2" w:author="Elinor Unwin" w:date="2017-02-20T11:20:00Z">
        <w:r w:rsidDel="00306033">
          <w:rPr>
            <w:sz w:val="24"/>
            <w:szCs w:val="24"/>
          </w:rPr>
          <w:delText xml:space="preserve"> made you want to get involved with </w:delText>
        </w:r>
      </w:del>
      <w:r w:rsidR="00E73A1A" w:rsidRPr="002B59E0">
        <w:rPr>
          <w:sz w:val="24"/>
          <w:szCs w:val="24"/>
        </w:rPr>
        <w:t>the</w:t>
      </w:r>
      <w:proofErr w:type="spellEnd"/>
      <w:r w:rsidR="00E73A1A" w:rsidRPr="002B59E0">
        <w:rPr>
          <w:sz w:val="24"/>
          <w:szCs w:val="24"/>
        </w:rPr>
        <w:t xml:space="preserve"> Back to Ours project</w:t>
      </w:r>
      <w:ins w:id="3" w:author="Elinor Unwin" w:date="2017-02-20T11:20:00Z">
        <w:r w:rsidR="00306033">
          <w:rPr>
            <w:sz w:val="24"/>
            <w:szCs w:val="24"/>
          </w:rPr>
          <w:t xml:space="preserve"> unique or different to other projects that you have previously worked on</w:t>
        </w:r>
      </w:ins>
      <w:r w:rsidR="00E73A1A" w:rsidRPr="002B59E0">
        <w:rPr>
          <w:sz w:val="24"/>
          <w:szCs w:val="24"/>
        </w:rPr>
        <w:t>?</w:t>
      </w:r>
    </w:p>
    <w:p w14:paraId="511C5221" w14:textId="77777777" w:rsidR="00E73A1A" w:rsidRPr="002B59E0" w:rsidRDefault="00E73A1A" w:rsidP="00E73A1A">
      <w:pPr>
        <w:rPr>
          <w:sz w:val="24"/>
          <w:szCs w:val="24"/>
        </w:rPr>
      </w:pPr>
    </w:p>
    <w:p w14:paraId="077E3F58" w14:textId="2B88C9C9" w:rsidR="00306033" w:rsidRPr="00306033" w:rsidRDefault="00E73A1A" w:rsidP="00306033">
      <w:pPr>
        <w:pStyle w:val="ListParagraph"/>
        <w:numPr>
          <w:ilvl w:val="0"/>
          <w:numId w:val="2"/>
        </w:numPr>
        <w:rPr>
          <w:i/>
          <w:sz w:val="24"/>
          <w:szCs w:val="24"/>
          <w:rPrChange w:id="4" w:author="Elinor Unwin" w:date="2017-02-20T11:21:00Z">
            <w:rPr/>
          </w:rPrChange>
        </w:rPr>
      </w:pPr>
      <w:r w:rsidRPr="002B59E0">
        <w:rPr>
          <w:sz w:val="24"/>
          <w:szCs w:val="24"/>
        </w:rPr>
        <w:t xml:space="preserve">How </w:t>
      </w:r>
      <w:del w:id="5" w:author="Elinor Unwin" w:date="2017-02-20T11:20:00Z">
        <w:r w:rsidRPr="002B59E0" w:rsidDel="00306033">
          <w:rPr>
            <w:sz w:val="24"/>
            <w:szCs w:val="24"/>
          </w:rPr>
          <w:delText>have you found the</w:delText>
        </w:r>
      </w:del>
      <w:ins w:id="6" w:author="Elinor Unwin" w:date="2017-02-20T11:20:00Z">
        <w:r w:rsidR="00306033">
          <w:rPr>
            <w:sz w:val="24"/>
            <w:szCs w:val="24"/>
          </w:rPr>
          <w:t>do you feel the</w:t>
        </w:r>
      </w:ins>
      <w:r w:rsidRPr="002B59E0">
        <w:rPr>
          <w:sz w:val="24"/>
          <w:szCs w:val="24"/>
        </w:rPr>
        <w:t xml:space="preserve"> planning and organisation </w:t>
      </w:r>
      <w:del w:id="7" w:author="Elinor Unwin" w:date="2017-02-20T11:21:00Z">
        <w:r w:rsidRPr="002B59E0" w:rsidDel="00306033">
          <w:rPr>
            <w:sz w:val="24"/>
            <w:szCs w:val="24"/>
          </w:rPr>
          <w:delText xml:space="preserve">stage </w:delText>
        </w:r>
        <w:r w:rsidR="007671AF" w:rsidRPr="002B59E0" w:rsidDel="00306033">
          <w:rPr>
            <w:sz w:val="24"/>
            <w:szCs w:val="24"/>
          </w:rPr>
          <w:delText>of the festival so far</w:delText>
        </w:r>
      </w:del>
      <w:ins w:id="8" w:author="Elinor Unwin" w:date="2017-02-20T11:21:00Z">
        <w:r w:rsidR="00306033">
          <w:rPr>
            <w:sz w:val="24"/>
            <w:szCs w:val="24"/>
          </w:rPr>
          <w:t>pre-Festival 1 went</w:t>
        </w:r>
      </w:ins>
      <w:r w:rsidR="007671AF" w:rsidRPr="002B59E0">
        <w:rPr>
          <w:sz w:val="24"/>
          <w:szCs w:val="24"/>
        </w:rPr>
        <w:t xml:space="preserve">? </w:t>
      </w:r>
      <w:r w:rsidR="007671AF" w:rsidRPr="002B59E0">
        <w:rPr>
          <w:i/>
          <w:sz w:val="24"/>
          <w:szCs w:val="24"/>
        </w:rPr>
        <w:t xml:space="preserve">Prompt: </w:t>
      </w:r>
      <w:r w:rsidR="002B59E0" w:rsidRPr="002B59E0">
        <w:rPr>
          <w:i/>
          <w:sz w:val="24"/>
          <w:szCs w:val="24"/>
        </w:rPr>
        <w:t>Were there any</w:t>
      </w:r>
      <w:r w:rsidR="007671AF" w:rsidRPr="002B59E0">
        <w:rPr>
          <w:i/>
          <w:sz w:val="24"/>
          <w:szCs w:val="24"/>
        </w:rPr>
        <w:t xml:space="preserve"> particular challenges?</w:t>
      </w:r>
      <w:ins w:id="9" w:author="Elinor Unwin" w:date="2017-02-20T11:21:00Z">
        <w:r w:rsidR="00306033">
          <w:rPr>
            <w:i/>
            <w:sz w:val="24"/>
            <w:szCs w:val="24"/>
          </w:rPr>
          <w:t xml:space="preserve"> What worked well?</w:t>
        </w:r>
      </w:ins>
    </w:p>
    <w:p w14:paraId="1BBDD13C" w14:textId="77777777" w:rsidR="002B59E0" w:rsidRPr="002B59E0" w:rsidRDefault="002B59E0" w:rsidP="002B59E0">
      <w:pPr>
        <w:rPr>
          <w:i/>
          <w:sz w:val="24"/>
          <w:szCs w:val="24"/>
        </w:rPr>
      </w:pPr>
    </w:p>
    <w:p w14:paraId="5901238E" w14:textId="76F9E8FE" w:rsidR="002B59E0" w:rsidRDefault="00306033" w:rsidP="00E73A1A">
      <w:pPr>
        <w:pStyle w:val="ListParagraph"/>
        <w:numPr>
          <w:ilvl w:val="0"/>
          <w:numId w:val="2"/>
        </w:numPr>
        <w:rPr>
          <w:ins w:id="10" w:author="Elinor Unwin" w:date="2017-02-20T11:21:00Z"/>
          <w:i/>
          <w:sz w:val="24"/>
          <w:szCs w:val="24"/>
        </w:rPr>
      </w:pPr>
      <w:ins w:id="11" w:author="Elinor Unwin" w:date="2017-02-20T11:21:00Z">
        <w:r>
          <w:rPr>
            <w:sz w:val="24"/>
            <w:szCs w:val="24"/>
          </w:rPr>
          <w:t xml:space="preserve">External team members only: </w:t>
        </w:r>
      </w:ins>
      <w:r w:rsidR="002B59E0" w:rsidRPr="002B59E0">
        <w:rPr>
          <w:sz w:val="24"/>
          <w:szCs w:val="24"/>
        </w:rPr>
        <w:t xml:space="preserve">How have you found working with the Hull 2017 team? </w:t>
      </w:r>
      <w:r w:rsidR="002B59E0" w:rsidRPr="002B59E0">
        <w:rPr>
          <w:i/>
          <w:sz w:val="24"/>
          <w:szCs w:val="24"/>
        </w:rPr>
        <w:t xml:space="preserve">Prompt: Has there been adequate support/communication? </w:t>
      </w:r>
    </w:p>
    <w:p w14:paraId="114C2BEF" w14:textId="77777777" w:rsidR="00306033" w:rsidRPr="00306033" w:rsidRDefault="00306033" w:rsidP="00306033">
      <w:pPr>
        <w:pStyle w:val="ListParagraph"/>
        <w:rPr>
          <w:ins w:id="12" w:author="Elinor Unwin" w:date="2017-02-20T11:21:00Z"/>
          <w:i/>
          <w:sz w:val="24"/>
          <w:szCs w:val="24"/>
          <w:rPrChange w:id="13" w:author="Elinor Unwin" w:date="2017-02-20T11:21:00Z">
            <w:rPr>
              <w:ins w:id="14" w:author="Elinor Unwin" w:date="2017-02-20T11:21:00Z"/>
            </w:rPr>
          </w:rPrChange>
        </w:rPr>
        <w:pPrChange w:id="15" w:author="Elinor Unwin" w:date="2017-02-20T11:21:00Z">
          <w:pPr>
            <w:pStyle w:val="ListParagraph"/>
            <w:numPr>
              <w:numId w:val="2"/>
            </w:numPr>
            <w:ind w:hanging="360"/>
          </w:pPr>
        </w:pPrChange>
      </w:pPr>
    </w:p>
    <w:p w14:paraId="6C6C497D" w14:textId="4DF83776" w:rsidR="00306033" w:rsidRPr="00306033" w:rsidRDefault="00306033" w:rsidP="00E73A1A">
      <w:pPr>
        <w:pStyle w:val="ListParagraph"/>
        <w:numPr>
          <w:ilvl w:val="0"/>
          <w:numId w:val="2"/>
        </w:numPr>
        <w:rPr>
          <w:sz w:val="24"/>
          <w:szCs w:val="24"/>
          <w:rPrChange w:id="16" w:author="Elinor Unwin" w:date="2017-02-20T11:21:00Z">
            <w:rPr>
              <w:i/>
              <w:sz w:val="24"/>
              <w:szCs w:val="24"/>
            </w:rPr>
          </w:rPrChange>
        </w:rPr>
      </w:pPr>
      <w:ins w:id="17" w:author="Elinor Unwin" w:date="2017-02-20T11:21:00Z">
        <w:r w:rsidRPr="00306033">
          <w:rPr>
            <w:sz w:val="24"/>
            <w:szCs w:val="24"/>
            <w:rPrChange w:id="18" w:author="Elinor Unwin" w:date="2017-02-20T11:21:00Z">
              <w:rPr>
                <w:i/>
                <w:sz w:val="24"/>
                <w:szCs w:val="24"/>
              </w:rPr>
            </w:rPrChange>
          </w:rPr>
          <w:t>Internal staff only:</w:t>
        </w:r>
        <w:r>
          <w:rPr>
            <w:sz w:val="24"/>
            <w:szCs w:val="24"/>
          </w:rPr>
          <w:t xml:space="preserve"> How do you feel the Hull 2017 team have performed as a project lead on </w:t>
        </w:r>
      </w:ins>
      <w:ins w:id="19" w:author="Elinor Unwin" w:date="2017-02-20T11:22:00Z">
        <w:r w:rsidR="00500B9E">
          <w:rPr>
            <w:i/>
            <w:sz w:val="24"/>
            <w:szCs w:val="24"/>
          </w:rPr>
          <w:t>B</w:t>
        </w:r>
        <w:r>
          <w:rPr>
            <w:i/>
            <w:sz w:val="24"/>
            <w:szCs w:val="24"/>
          </w:rPr>
          <w:t>ack to Ours? i.e. what will you continue to do? What would you have done differently?</w:t>
        </w:r>
      </w:ins>
    </w:p>
    <w:p w14:paraId="4C7245EC" w14:textId="77777777" w:rsidR="005D528B" w:rsidRPr="005D528B" w:rsidRDefault="005D528B" w:rsidP="005D528B">
      <w:pPr>
        <w:rPr>
          <w:i/>
          <w:sz w:val="24"/>
          <w:szCs w:val="24"/>
        </w:rPr>
      </w:pPr>
    </w:p>
    <w:p w14:paraId="734580FC" w14:textId="5EB0E699" w:rsidR="005D528B" w:rsidRDefault="005D528B" w:rsidP="00E73A1A">
      <w:pPr>
        <w:pStyle w:val="ListParagraph"/>
        <w:numPr>
          <w:ilvl w:val="0"/>
          <w:numId w:val="2"/>
        </w:numPr>
        <w:rPr>
          <w:ins w:id="20" w:author="Elinor Unwin" w:date="2017-02-20T11:23:00Z"/>
          <w:sz w:val="24"/>
          <w:szCs w:val="24"/>
        </w:rPr>
      </w:pPr>
      <w:r w:rsidRPr="005D528B">
        <w:rPr>
          <w:sz w:val="24"/>
          <w:szCs w:val="24"/>
        </w:rPr>
        <w:t>How have you found working with the different venues?</w:t>
      </w:r>
      <w:ins w:id="21" w:author="Elinor Unwin" w:date="2017-02-20T11:22:00Z">
        <w:r w:rsidR="00306033">
          <w:rPr>
            <w:sz w:val="24"/>
            <w:szCs w:val="24"/>
          </w:rPr>
          <w:t xml:space="preserve"> What are the main challenges and successes in working with these venues?</w:t>
        </w:r>
      </w:ins>
      <w:ins w:id="22" w:author="Elinor Unwin" w:date="2017-02-20T11:23:00Z">
        <w:r w:rsidR="00306033">
          <w:rPr>
            <w:sz w:val="24"/>
            <w:szCs w:val="24"/>
          </w:rPr>
          <w:br/>
        </w:r>
      </w:ins>
    </w:p>
    <w:p w14:paraId="534A828D" w14:textId="77777777" w:rsidR="00306033" w:rsidRPr="00306033" w:rsidRDefault="00306033" w:rsidP="00306033">
      <w:pPr>
        <w:pStyle w:val="ListParagraph"/>
        <w:rPr>
          <w:ins w:id="23" w:author="Elinor Unwin" w:date="2017-02-20T11:23:00Z"/>
          <w:sz w:val="24"/>
          <w:szCs w:val="24"/>
          <w:rPrChange w:id="24" w:author="Elinor Unwin" w:date="2017-02-20T11:23:00Z">
            <w:rPr>
              <w:ins w:id="25" w:author="Elinor Unwin" w:date="2017-02-20T11:23:00Z"/>
            </w:rPr>
          </w:rPrChange>
        </w:rPr>
        <w:pPrChange w:id="26" w:author="Elinor Unwin" w:date="2017-02-20T11:23:00Z">
          <w:pPr>
            <w:pStyle w:val="ListParagraph"/>
            <w:numPr>
              <w:numId w:val="2"/>
            </w:numPr>
            <w:ind w:hanging="360"/>
          </w:pPr>
        </w:pPrChange>
      </w:pPr>
    </w:p>
    <w:p w14:paraId="71B872DA" w14:textId="1C9BF456" w:rsidR="00306033" w:rsidRPr="005D528B" w:rsidRDefault="00306033" w:rsidP="00306033">
      <w:pPr>
        <w:pStyle w:val="ListParagraph"/>
        <w:numPr>
          <w:ilvl w:val="0"/>
          <w:numId w:val="2"/>
        </w:numPr>
        <w:rPr>
          <w:ins w:id="27" w:author="Elinor Unwin" w:date="2017-02-20T11:23:00Z"/>
          <w:sz w:val="24"/>
          <w:szCs w:val="24"/>
        </w:rPr>
      </w:pPr>
      <w:ins w:id="28" w:author="Elinor Unwin" w:date="2017-02-20T11:23:00Z">
        <w:r w:rsidRPr="005D528B">
          <w:rPr>
            <w:sz w:val="24"/>
            <w:szCs w:val="24"/>
          </w:rPr>
          <w:t xml:space="preserve">How have you found working with the different </w:t>
        </w:r>
        <w:r>
          <w:rPr>
            <w:sz w:val="24"/>
            <w:szCs w:val="24"/>
          </w:rPr>
          <w:t>agents, promoters and artists</w:t>
        </w:r>
        <w:r w:rsidRPr="005D528B">
          <w:rPr>
            <w:sz w:val="24"/>
            <w:szCs w:val="24"/>
          </w:rPr>
          <w:t>?</w:t>
        </w:r>
        <w:r>
          <w:rPr>
            <w:sz w:val="24"/>
            <w:szCs w:val="24"/>
          </w:rPr>
          <w:t xml:space="preserve"> What are the main challenges and successes in working with these </w:t>
        </w:r>
        <w:r>
          <w:rPr>
            <w:sz w:val="24"/>
            <w:szCs w:val="24"/>
          </w:rPr>
          <w:t>people</w:t>
        </w:r>
        <w:r>
          <w:rPr>
            <w:sz w:val="24"/>
            <w:szCs w:val="24"/>
          </w:rPr>
          <w:t>?</w:t>
        </w:r>
      </w:ins>
    </w:p>
    <w:p w14:paraId="438B550C" w14:textId="77777777" w:rsidR="00306033" w:rsidRPr="005D528B" w:rsidRDefault="00306033" w:rsidP="00E73A1A">
      <w:pPr>
        <w:pStyle w:val="ListParagraph"/>
        <w:numPr>
          <w:ilvl w:val="0"/>
          <w:numId w:val="2"/>
        </w:numPr>
        <w:rPr>
          <w:sz w:val="24"/>
          <w:szCs w:val="24"/>
        </w:rPr>
      </w:pPr>
    </w:p>
    <w:p w14:paraId="04E4B219" w14:textId="77777777" w:rsidR="00376FAF" w:rsidRPr="002B59E0" w:rsidRDefault="00376FAF" w:rsidP="00866B1D">
      <w:pPr>
        <w:rPr>
          <w:i/>
          <w:sz w:val="24"/>
          <w:szCs w:val="24"/>
        </w:rPr>
      </w:pPr>
    </w:p>
    <w:p w14:paraId="4472149E" w14:textId="54D232C1" w:rsidR="001D6F5D" w:rsidRPr="002B59E0" w:rsidRDefault="00376FAF" w:rsidP="00376FAF">
      <w:pPr>
        <w:pStyle w:val="ListParagraph"/>
        <w:numPr>
          <w:ilvl w:val="0"/>
          <w:numId w:val="2"/>
        </w:numPr>
        <w:rPr>
          <w:i/>
          <w:sz w:val="24"/>
          <w:szCs w:val="24"/>
        </w:rPr>
      </w:pPr>
      <w:r w:rsidRPr="002B59E0">
        <w:rPr>
          <w:sz w:val="24"/>
          <w:szCs w:val="24"/>
        </w:rPr>
        <w:t xml:space="preserve">Now the first festival is finished, </w:t>
      </w:r>
      <w:r w:rsidR="007671AF" w:rsidRPr="002B59E0">
        <w:rPr>
          <w:sz w:val="24"/>
          <w:szCs w:val="24"/>
        </w:rPr>
        <w:t>is there anything you</w:t>
      </w:r>
      <w:r w:rsidR="00E73A1A" w:rsidRPr="002B59E0">
        <w:rPr>
          <w:sz w:val="24"/>
          <w:szCs w:val="24"/>
        </w:rPr>
        <w:t xml:space="preserve"> think particularly went well?</w:t>
      </w:r>
      <w:r w:rsidR="00866B1D" w:rsidRPr="002B59E0">
        <w:rPr>
          <w:sz w:val="24"/>
          <w:szCs w:val="24"/>
        </w:rPr>
        <w:t xml:space="preserve"> </w:t>
      </w:r>
      <w:r w:rsidR="00866B1D" w:rsidRPr="002B59E0">
        <w:rPr>
          <w:i/>
          <w:sz w:val="24"/>
          <w:szCs w:val="24"/>
        </w:rPr>
        <w:t>Prompt:</w:t>
      </w:r>
      <w:ins w:id="29" w:author="Elinor Unwin" w:date="2017-02-20T11:24:00Z">
        <w:r w:rsidR="00306033">
          <w:rPr>
            <w:i/>
            <w:sz w:val="24"/>
            <w:szCs w:val="24"/>
          </w:rPr>
          <w:t xml:space="preserve"> Think about organisation, tech and ops, </w:t>
        </w:r>
        <w:proofErr w:type="spellStart"/>
        <w:r w:rsidR="00306033">
          <w:rPr>
            <w:i/>
            <w:sz w:val="24"/>
            <w:szCs w:val="24"/>
          </w:rPr>
          <w:t>comms</w:t>
        </w:r>
        <w:proofErr w:type="spellEnd"/>
        <w:r w:rsidR="00306033">
          <w:rPr>
            <w:i/>
            <w:sz w:val="24"/>
            <w:szCs w:val="24"/>
          </w:rPr>
          <w:t>, audience reaction.</w:t>
        </w:r>
      </w:ins>
      <w:r w:rsidR="00866B1D" w:rsidRPr="002B59E0">
        <w:rPr>
          <w:i/>
          <w:sz w:val="24"/>
          <w:szCs w:val="24"/>
        </w:rPr>
        <w:t xml:space="preserve"> Is there anything that went better than you expected?</w:t>
      </w:r>
      <w:r w:rsidR="005D528B">
        <w:rPr>
          <w:i/>
          <w:sz w:val="24"/>
          <w:szCs w:val="24"/>
        </w:rPr>
        <w:t xml:space="preserve"> What were the main successes?</w:t>
      </w:r>
    </w:p>
    <w:p w14:paraId="5F82F08F" w14:textId="77777777" w:rsidR="00E73A1A" w:rsidRPr="002B59E0" w:rsidRDefault="00E73A1A" w:rsidP="00E73A1A">
      <w:pPr>
        <w:rPr>
          <w:sz w:val="24"/>
          <w:szCs w:val="24"/>
        </w:rPr>
      </w:pPr>
    </w:p>
    <w:p w14:paraId="79D05F1D" w14:textId="08F71649" w:rsidR="00E73A1A" w:rsidRPr="002B59E0" w:rsidDel="00306033" w:rsidRDefault="00E73A1A" w:rsidP="00376FAF">
      <w:pPr>
        <w:pStyle w:val="ListParagraph"/>
        <w:numPr>
          <w:ilvl w:val="0"/>
          <w:numId w:val="2"/>
        </w:numPr>
        <w:rPr>
          <w:del w:id="30" w:author="Elinor Unwin" w:date="2017-02-20T11:23:00Z"/>
          <w:sz w:val="24"/>
          <w:szCs w:val="24"/>
        </w:rPr>
      </w:pPr>
      <w:r w:rsidRPr="002B59E0">
        <w:rPr>
          <w:sz w:val="24"/>
          <w:szCs w:val="24"/>
        </w:rPr>
        <w:t>Is there anything that didn’t go to plan during the delivery</w:t>
      </w:r>
      <w:r w:rsidR="00866B1D" w:rsidRPr="002B59E0">
        <w:rPr>
          <w:sz w:val="24"/>
          <w:szCs w:val="24"/>
        </w:rPr>
        <w:t>/production</w:t>
      </w:r>
      <w:r w:rsidRPr="002B59E0">
        <w:rPr>
          <w:sz w:val="24"/>
          <w:szCs w:val="24"/>
        </w:rPr>
        <w:t xml:space="preserve"> of the first festival?</w:t>
      </w:r>
      <w:r w:rsidR="005D528B">
        <w:rPr>
          <w:sz w:val="24"/>
          <w:szCs w:val="24"/>
        </w:rPr>
        <w:t xml:space="preserve"> </w:t>
      </w:r>
      <w:r w:rsidR="005D528B" w:rsidRPr="005D528B">
        <w:rPr>
          <w:i/>
          <w:sz w:val="24"/>
          <w:szCs w:val="24"/>
        </w:rPr>
        <w:t xml:space="preserve">Prompt: </w:t>
      </w:r>
      <w:ins w:id="31" w:author="Elinor Unwin" w:date="2017-02-20T11:24:00Z">
        <w:r w:rsidR="00306033">
          <w:rPr>
            <w:i/>
            <w:sz w:val="24"/>
            <w:szCs w:val="24"/>
          </w:rPr>
          <w:t xml:space="preserve">Think about organisation, tech and ops, </w:t>
        </w:r>
        <w:proofErr w:type="spellStart"/>
        <w:r w:rsidR="00306033">
          <w:rPr>
            <w:i/>
            <w:sz w:val="24"/>
            <w:szCs w:val="24"/>
          </w:rPr>
          <w:t>comms</w:t>
        </w:r>
        <w:proofErr w:type="spellEnd"/>
        <w:r w:rsidR="00306033">
          <w:rPr>
            <w:i/>
            <w:sz w:val="24"/>
            <w:szCs w:val="24"/>
          </w:rPr>
          <w:t>, audience reaction</w:t>
        </w:r>
        <w:r w:rsidR="00306033" w:rsidRPr="005D528B">
          <w:rPr>
            <w:i/>
            <w:sz w:val="24"/>
            <w:szCs w:val="24"/>
          </w:rPr>
          <w:t xml:space="preserve"> </w:t>
        </w:r>
      </w:ins>
      <w:r w:rsidR="005D528B" w:rsidRPr="005D528B">
        <w:rPr>
          <w:i/>
          <w:sz w:val="24"/>
          <w:szCs w:val="24"/>
        </w:rPr>
        <w:t>Why do you think that was? Is there anything that could have prevented this?</w:t>
      </w:r>
    </w:p>
    <w:p w14:paraId="792D3B55" w14:textId="77777777" w:rsidR="00866B1D" w:rsidRPr="00306033" w:rsidDel="00306033" w:rsidRDefault="00866B1D" w:rsidP="00866B1D">
      <w:pPr>
        <w:pStyle w:val="ListParagraph"/>
        <w:numPr>
          <w:ilvl w:val="0"/>
          <w:numId w:val="2"/>
        </w:numPr>
        <w:rPr>
          <w:del w:id="32" w:author="Elinor Unwin" w:date="2017-02-20T11:23:00Z"/>
          <w:sz w:val="24"/>
          <w:szCs w:val="24"/>
          <w:rPrChange w:id="33" w:author="Elinor Unwin" w:date="2017-02-20T11:23:00Z">
            <w:rPr>
              <w:del w:id="34" w:author="Elinor Unwin" w:date="2017-02-20T11:23:00Z"/>
            </w:rPr>
          </w:rPrChange>
        </w:rPr>
        <w:pPrChange w:id="35" w:author="Elinor Unwin" w:date="2017-02-20T11:23:00Z">
          <w:pPr/>
        </w:pPrChange>
      </w:pPr>
    </w:p>
    <w:p w14:paraId="1D4B8377" w14:textId="77777777" w:rsidR="002B6B42" w:rsidDel="00306033" w:rsidRDefault="002B6B42" w:rsidP="00866B1D">
      <w:pPr>
        <w:rPr>
          <w:del w:id="36" w:author="Elinor Unwin" w:date="2017-02-20T11:23:00Z"/>
          <w:sz w:val="24"/>
          <w:szCs w:val="24"/>
        </w:rPr>
      </w:pPr>
    </w:p>
    <w:p w14:paraId="74FF21CD" w14:textId="77777777" w:rsidR="002B6B42" w:rsidRDefault="002B6B42" w:rsidP="00866B1D">
      <w:pPr>
        <w:rPr>
          <w:sz w:val="24"/>
          <w:szCs w:val="24"/>
        </w:rPr>
      </w:pPr>
    </w:p>
    <w:p w14:paraId="7AC0B0CD" w14:textId="77777777" w:rsidR="002B6B42" w:rsidRPr="002B59E0" w:rsidRDefault="002B6B42" w:rsidP="00866B1D">
      <w:pPr>
        <w:rPr>
          <w:sz w:val="24"/>
          <w:szCs w:val="24"/>
        </w:rPr>
      </w:pPr>
    </w:p>
    <w:p w14:paraId="046D88FE" w14:textId="67F76C98" w:rsidR="00866B1D" w:rsidRDefault="00866B1D" w:rsidP="00376FAF">
      <w:pPr>
        <w:pStyle w:val="ListParagraph"/>
        <w:numPr>
          <w:ilvl w:val="0"/>
          <w:numId w:val="2"/>
        </w:numPr>
        <w:rPr>
          <w:ins w:id="37" w:author="Elinor Unwin" w:date="2017-02-20T11:27:00Z"/>
          <w:i/>
          <w:sz w:val="24"/>
          <w:szCs w:val="24"/>
        </w:rPr>
      </w:pPr>
      <w:r w:rsidRPr="002B59E0">
        <w:rPr>
          <w:sz w:val="24"/>
          <w:szCs w:val="24"/>
        </w:rPr>
        <w:t>Having completed the first festival, is there anything you’re going to do differently for the remaining dates</w:t>
      </w:r>
      <w:r w:rsidR="007671AF" w:rsidRPr="002B59E0">
        <w:rPr>
          <w:sz w:val="24"/>
          <w:szCs w:val="24"/>
        </w:rPr>
        <w:t xml:space="preserve">? </w:t>
      </w:r>
      <w:r w:rsidR="007671AF" w:rsidRPr="002B59E0">
        <w:rPr>
          <w:i/>
          <w:sz w:val="24"/>
          <w:szCs w:val="24"/>
        </w:rPr>
        <w:t xml:space="preserve">Prompt: </w:t>
      </w:r>
      <w:ins w:id="38" w:author="Elinor Unwin" w:date="2017-02-20T11:24:00Z">
        <w:r w:rsidR="00306033">
          <w:rPr>
            <w:i/>
            <w:sz w:val="24"/>
            <w:szCs w:val="24"/>
          </w:rPr>
          <w:t xml:space="preserve">Think about organisation, tech and ops, </w:t>
        </w:r>
        <w:proofErr w:type="spellStart"/>
        <w:r w:rsidR="00306033">
          <w:rPr>
            <w:i/>
            <w:sz w:val="24"/>
            <w:szCs w:val="24"/>
          </w:rPr>
          <w:t>comms</w:t>
        </w:r>
        <w:proofErr w:type="spellEnd"/>
        <w:r w:rsidR="00306033">
          <w:rPr>
            <w:i/>
            <w:sz w:val="24"/>
            <w:szCs w:val="24"/>
          </w:rPr>
          <w:t>, audience reaction</w:t>
        </w:r>
        <w:r w:rsidR="00306033" w:rsidRPr="002B59E0">
          <w:rPr>
            <w:i/>
            <w:sz w:val="24"/>
            <w:szCs w:val="24"/>
          </w:rPr>
          <w:t xml:space="preserve"> </w:t>
        </w:r>
      </w:ins>
      <w:r w:rsidR="007671AF" w:rsidRPr="002B59E0">
        <w:rPr>
          <w:i/>
          <w:sz w:val="24"/>
          <w:szCs w:val="24"/>
        </w:rPr>
        <w:t>Are there any areas where you feel you might need more support?</w:t>
      </w:r>
    </w:p>
    <w:p w14:paraId="1A0DE7ED" w14:textId="77777777" w:rsidR="00500B9E" w:rsidRDefault="00500B9E" w:rsidP="00500B9E">
      <w:pPr>
        <w:pStyle w:val="ListParagraph"/>
        <w:rPr>
          <w:ins w:id="39" w:author="Elinor Unwin" w:date="2017-02-20T11:27:00Z"/>
          <w:i/>
          <w:sz w:val="24"/>
          <w:szCs w:val="24"/>
        </w:rPr>
        <w:pPrChange w:id="40" w:author="Elinor Unwin" w:date="2017-02-20T11:27:00Z">
          <w:pPr>
            <w:pStyle w:val="ListParagraph"/>
            <w:numPr>
              <w:numId w:val="2"/>
            </w:numPr>
            <w:ind w:hanging="360"/>
          </w:pPr>
        </w:pPrChange>
      </w:pPr>
    </w:p>
    <w:p w14:paraId="14229D2B" w14:textId="7D7831B9" w:rsidR="00500B9E" w:rsidRPr="00500B9E" w:rsidRDefault="00500B9E" w:rsidP="00500B9E">
      <w:pPr>
        <w:pStyle w:val="ListParagraph"/>
        <w:numPr>
          <w:ilvl w:val="0"/>
          <w:numId w:val="2"/>
        </w:numPr>
        <w:rPr>
          <w:i/>
          <w:sz w:val="24"/>
          <w:szCs w:val="24"/>
          <w:rPrChange w:id="41" w:author="Elinor Unwin" w:date="2017-02-20T11:27:00Z">
            <w:rPr/>
          </w:rPrChange>
        </w:rPr>
      </w:pPr>
      <w:ins w:id="42" w:author="Elinor Unwin" w:date="2017-02-20T11:27:00Z">
        <w:r>
          <w:rPr>
            <w:i/>
            <w:sz w:val="24"/>
            <w:szCs w:val="24"/>
          </w:rPr>
          <w:t>H</w:t>
        </w:r>
        <w:r>
          <w:rPr>
            <w:i/>
            <w:sz w:val="24"/>
            <w:szCs w:val="24"/>
          </w:rPr>
          <w:t>aving completed the first festival, has anything surprised you? Prompt: how venues performed, how audience reacted, how performers responded to audiences, etc.</w:t>
        </w:r>
        <w:r>
          <w:rPr>
            <w:i/>
            <w:sz w:val="24"/>
            <w:szCs w:val="24"/>
          </w:rPr>
          <w:t xml:space="preserve"> </w:t>
        </w:r>
      </w:ins>
    </w:p>
    <w:p w14:paraId="2E5684B4" w14:textId="77777777" w:rsidR="007671AF" w:rsidRPr="002B59E0" w:rsidRDefault="007671AF" w:rsidP="007671AF">
      <w:pPr>
        <w:rPr>
          <w:sz w:val="24"/>
          <w:szCs w:val="24"/>
        </w:rPr>
      </w:pPr>
    </w:p>
    <w:p w14:paraId="41106DF1" w14:textId="4F877B8D" w:rsidR="007671AF" w:rsidRPr="002B59E0" w:rsidDel="00306033" w:rsidRDefault="007671AF" w:rsidP="00376FAF">
      <w:pPr>
        <w:pStyle w:val="ListParagraph"/>
        <w:numPr>
          <w:ilvl w:val="0"/>
          <w:numId w:val="2"/>
        </w:numPr>
        <w:rPr>
          <w:del w:id="43" w:author="Elinor Unwin" w:date="2017-02-20T11:24:00Z"/>
          <w:sz w:val="24"/>
          <w:szCs w:val="24"/>
        </w:rPr>
      </w:pPr>
      <w:del w:id="44" w:author="Elinor Unwin" w:date="2017-02-20T11:24:00Z">
        <w:r w:rsidRPr="002B59E0" w:rsidDel="00306033">
          <w:rPr>
            <w:sz w:val="24"/>
            <w:szCs w:val="24"/>
          </w:rPr>
          <w:delText xml:space="preserve">What would you say are the key lessons learnt to date through working on Back to </w:delText>
        </w:r>
        <w:commentRangeStart w:id="45"/>
        <w:r w:rsidRPr="002B59E0" w:rsidDel="00306033">
          <w:rPr>
            <w:sz w:val="24"/>
            <w:szCs w:val="24"/>
          </w:rPr>
          <w:delText>Ours</w:delText>
        </w:r>
      </w:del>
      <w:commentRangeEnd w:id="45"/>
      <w:r w:rsidR="00306033">
        <w:rPr>
          <w:rStyle w:val="CommentReference"/>
        </w:rPr>
        <w:commentReference w:id="45"/>
      </w:r>
      <w:del w:id="46" w:author="Elinor Unwin" w:date="2017-02-20T11:24:00Z">
        <w:r w:rsidRPr="002B59E0" w:rsidDel="00306033">
          <w:rPr>
            <w:sz w:val="24"/>
            <w:szCs w:val="24"/>
          </w:rPr>
          <w:delText>?</w:delText>
        </w:r>
      </w:del>
    </w:p>
    <w:p w14:paraId="75710B9D" w14:textId="77777777" w:rsidR="007671AF" w:rsidRPr="002B59E0" w:rsidRDefault="007671AF" w:rsidP="00E73A1A">
      <w:pPr>
        <w:rPr>
          <w:sz w:val="24"/>
          <w:szCs w:val="24"/>
        </w:rPr>
      </w:pPr>
    </w:p>
    <w:p w14:paraId="46F152B3" w14:textId="1B5E3B4B" w:rsidR="00E73A1A" w:rsidRPr="002B59E0" w:rsidRDefault="00E73A1A" w:rsidP="00376FAF">
      <w:pPr>
        <w:pStyle w:val="ListParagraph"/>
        <w:numPr>
          <w:ilvl w:val="0"/>
          <w:numId w:val="2"/>
        </w:numPr>
        <w:rPr>
          <w:sz w:val="24"/>
          <w:szCs w:val="24"/>
        </w:rPr>
      </w:pPr>
      <w:r w:rsidRPr="002B59E0">
        <w:rPr>
          <w:sz w:val="24"/>
          <w:szCs w:val="24"/>
        </w:rPr>
        <w:t xml:space="preserve">What </w:t>
      </w:r>
      <w:del w:id="47" w:author="Elinor Unwin" w:date="2017-02-20T11:25:00Z">
        <w:r w:rsidRPr="002B59E0" w:rsidDel="00306033">
          <w:rPr>
            <w:sz w:val="24"/>
            <w:szCs w:val="24"/>
          </w:rPr>
          <w:delText>would you consider a</w:delText>
        </w:r>
      </w:del>
      <w:ins w:id="48" w:author="Elinor Unwin" w:date="2017-02-20T11:25:00Z">
        <w:r w:rsidR="00306033">
          <w:rPr>
            <w:sz w:val="24"/>
            <w:szCs w:val="24"/>
          </w:rPr>
          <w:t>are the</w:t>
        </w:r>
      </w:ins>
      <w:r w:rsidRPr="002B59E0">
        <w:rPr>
          <w:sz w:val="24"/>
          <w:szCs w:val="24"/>
        </w:rPr>
        <w:t xml:space="preserve"> key measure of success </w:t>
      </w:r>
      <w:del w:id="49" w:author="Elinor Unwin" w:date="2017-02-20T11:25:00Z">
        <w:r w:rsidRPr="002B59E0" w:rsidDel="00306033">
          <w:rPr>
            <w:sz w:val="24"/>
            <w:szCs w:val="24"/>
          </w:rPr>
          <w:delText xml:space="preserve">after </w:delText>
        </w:r>
      </w:del>
      <w:ins w:id="50" w:author="Elinor Unwin" w:date="2017-02-20T11:26:00Z">
        <w:r w:rsidR="00306033">
          <w:rPr>
            <w:sz w:val="24"/>
            <w:szCs w:val="24"/>
          </w:rPr>
          <w:t>against which</w:t>
        </w:r>
      </w:ins>
      <w:ins w:id="51" w:author="Elinor Unwin" w:date="2017-02-20T11:25:00Z">
        <w:r w:rsidR="00306033" w:rsidRPr="002B59E0">
          <w:rPr>
            <w:sz w:val="24"/>
            <w:szCs w:val="24"/>
          </w:rPr>
          <w:t xml:space="preserve"> </w:t>
        </w:r>
      </w:ins>
      <w:r w:rsidRPr="002B59E0">
        <w:rPr>
          <w:sz w:val="24"/>
          <w:szCs w:val="24"/>
        </w:rPr>
        <w:t>Back to Ours</w:t>
      </w:r>
      <w:ins w:id="52" w:author="Elinor Unwin" w:date="2017-02-20T11:26:00Z">
        <w:r w:rsidR="00306033">
          <w:rPr>
            <w:sz w:val="24"/>
            <w:szCs w:val="24"/>
          </w:rPr>
          <w:t xml:space="preserve"> should be assessed</w:t>
        </w:r>
      </w:ins>
      <w:del w:id="53" w:author="Elinor Unwin" w:date="2017-02-20T11:25:00Z">
        <w:r w:rsidRPr="002B59E0" w:rsidDel="00306033">
          <w:rPr>
            <w:sz w:val="24"/>
            <w:szCs w:val="24"/>
          </w:rPr>
          <w:delText xml:space="preserve"> is completed</w:delText>
        </w:r>
      </w:del>
      <w:r w:rsidRPr="002B59E0">
        <w:rPr>
          <w:sz w:val="24"/>
          <w:szCs w:val="24"/>
        </w:rPr>
        <w:t xml:space="preserve">? </w:t>
      </w:r>
      <w:ins w:id="54" w:author="Elinor Unwin" w:date="2017-02-20T11:25:00Z">
        <w:r w:rsidR="00306033">
          <w:rPr>
            <w:sz w:val="24"/>
            <w:szCs w:val="24"/>
          </w:rPr>
          <w:t xml:space="preserve">Prompt: audience numbers, audience reaction, repeat attendance across </w:t>
        </w:r>
      </w:ins>
      <w:ins w:id="55" w:author="Elinor Unwin" w:date="2017-02-20T11:26:00Z">
        <w:r w:rsidR="00306033">
          <w:rPr>
            <w:sz w:val="24"/>
            <w:szCs w:val="24"/>
          </w:rPr>
          <w:t>festivals</w:t>
        </w:r>
      </w:ins>
      <w:ins w:id="56" w:author="Elinor Unwin" w:date="2017-02-20T11:25:00Z">
        <w:r w:rsidR="00306033">
          <w:rPr>
            <w:sz w:val="24"/>
            <w:szCs w:val="24"/>
          </w:rPr>
          <w:t xml:space="preserve">, venues confident in hosting arts and culture, performer </w:t>
        </w:r>
      </w:ins>
      <w:ins w:id="57" w:author="Elinor Unwin" w:date="2017-02-20T11:26:00Z">
        <w:r w:rsidR="00306033">
          <w:rPr>
            <w:sz w:val="24"/>
            <w:szCs w:val="24"/>
          </w:rPr>
          <w:t>sentiment towards</w:t>
        </w:r>
      </w:ins>
      <w:ins w:id="58" w:author="Elinor Unwin" w:date="2017-02-20T11:25:00Z">
        <w:r w:rsidR="00306033">
          <w:rPr>
            <w:sz w:val="24"/>
            <w:szCs w:val="24"/>
          </w:rPr>
          <w:t xml:space="preserve"> to venues and audiences</w:t>
        </w:r>
      </w:ins>
    </w:p>
    <w:p w14:paraId="3FCD6BF2" w14:textId="77777777" w:rsidR="007671AF" w:rsidRPr="002B59E0" w:rsidRDefault="007671AF" w:rsidP="007671AF">
      <w:pPr>
        <w:rPr>
          <w:sz w:val="24"/>
          <w:szCs w:val="24"/>
        </w:rPr>
      </w:pPr>
    </w:p>
    <w:p w14:paraId="4C6CCF3F" w14:textId="64032C05" w:rsidR="007671AF" w:rsidRDefault="007671AF" w:rsidP="007671AF">
      <w:pPr>
        <w:pStyle w:val="ListParagraph"/>
        <w:numPr>
          <w:ilvl w:val="0"/>
          <w:numId w:val="2"/>
        </w:numPr>
        <w:rPr>
          <w:ins w:id="59" w:author="Elinor Unwin" w:date="2017-02-20T11:27:00Z"/>
          <w:i/>
          <w:sz w:val="24"/>
          <w:szCs w:val="24"/>
        </w:rPr>
      </w:pPr>
      <w:r w:rsidRPr="002B59E0">
        <w:rPr>
          <w:sz w:val="24"/>
          <w:szCs w:val="24"/>
        </w:rPr>
        <w:t xml:space="preserve">Have you learnt anything new </w:t>
      </w:r>
      <w:ins w:id="60" w:author="Elinor Unwin" w:date="2017-02-20T11:28:00Z">
        <w:r w:rsidR="00500B9E">
          <w:rPr>
            <w:sz w:val="24"/>
            <w:szCs w:val="24"/>
          </w:rPr>
          <w:t xml:space="preserve">about Hull and its communities </w:t>
        </w:r>
      </w:ins>
      <w:r w:rsidRPr="002B59E0">
        <w:rPr>
          <w:sz w:val="24"/>
          <w:szCs w:val="24"/>
        </w:rPr>
        <w:t xml:space="preserve">as a result of being involved in Back to Ours? </w:t>
      </w:r>
      <w:r w:rsidRPr="002B59E0">
        <w:rPr>
          <w:i/>
          <w:sz w:val="24"/>
          <w:szCs w:val="24"/>
        </w:rPr>
        <w:t xml:space="preserve">Prompt: Anything about Hull or its people? </w:t>
      </w:r>
    </w:p>
    <w:p w14:paraId="7A37D111" w14:textId="77777777" w:rsidR="00306033" w:rsidRPr="00306033" w:rsidRDefault="00306033" w:rsidP="00306033">
      <w:pPr>
        <w:pStyle w:val="ListParagraph"/>
        <w:rPr>
          <w:ins w:id="61" w:author="Elinor Unwin" w:date="2017-02-20T11:27:00Z"/>
          <w:i/>
          <w:sz w:val="24"/>
          <w:szCs w:val="24"/>
          <w:rPrChange w:id="62" w:author="Elinor Unwin" w:date="2017-02-20T11:27:00Z">
            <w:rPr>
              <w:ins w:id="63" w:author="Elinor Unwin" w:date="2017-02-20T11:27:00Z"/>
            </w:rPr>
          </w:rPrChange>
        </w:rPr>
        <w:pPrChange w:id="64" w:author="Elinor Unwin" w:date="2017-02-20T11:27:00Z">
          <w:pPr>
            <w:pStyle w:val="ListParagraph"/>
            <w:numPr>
              <w:numId w:val="2"/>
            </w:numPr>
            <w:ind w:hanging="360"/>
          </w:pPr>
        </w:pPrChange>
      </w:pPr>
    </w:p>
    <w:p w14:paraId="15C679B5" w14:textId="56A5F511" w:rsidR="00306033" w:rsidRPr="002B59E0" w:rsidDel="00500B9E" w:rsidRDefault="00306033" w:rsidP="007671AF">
      <w:pPr>
        <w:pStyle w:val="ListParagraph"/>
        <w:numPr>
          <w:ilvl w:val="0"/>
          <w:numId w:val="2"/>
        </w:numPr>
        <w:rPr>
          <w:del w:id="65" w:author="Elinor Unwin" w:date="2017-02-20T11:27:00Z"/>
          <w:i/>
          <w:sz w:val="24"/>
          <w:szCs w:val="24"/>
        </w:rPr>
      </w:pPr>
      <w:bookmarkStart w:id="66" w:name="_GoBack"/>
      <w:bookmarkEnd w:id="66"/>
    </w:p>
    <w:p w14:paraId="27B3AE96" w14:textId="77777777" w:rsidR="007671AF" w:rsidRPr="002B59E0" w:rsidRDefault="007671AF" w:rsidP="007671AF">
      <w:pPr>
        <w:rPr>
          <w:i/>
          <w:sz w:val="24"/>
          <w:szCs w:val="24"/>
        </w:rPr>
      </w:pPr>
    </w:p>
    <w:p w14:paraId="51F7BA52" w14:textId="306337DB" w:rsidR="007671AF" w:rsidRPr="002B59E0" w:rsidRDefault="007671AF" w:rsidP="007671AF">
      <w:pPr>
        <w:pStyle w:val="ListParagraph"/>
        <w:numPr>
          <w:ilvl w:val="0"/>
          <w:numId w:val="2"/>
        </w:numPr>
        <w:rPr>
          <w:i/>
          <w:sz w:val="24"/>
          <w:szCs w:val="24"/>
        </w:rPr>
      </w:pPr>
      <w:r w:rsidRPr="002B59E0">
        <w:rPr>
          <w:sz w:val="24"/>
          <w:szCs w:val="24"/>
        </w:rPr>
        <w:t>What are your hopes or expectations for the rest of the Back to Ours programme?</w:t>
      </w:r>
      <w:r w:rsidR="002B59E0">
        <w:rPr>
          <w:sz w:val="24"/>
          <w:szCs w:val="24"/>
        </w:rPr>
        <w:t xml:space="preserve"> </w:t>
      </w:r>
      <w:r w:rsidR="002B59E0" w:rsidRPr="002B59E0">
        <w:rPr>
          <w:i/>
          <w:sz w:val="24"/>
          <w:szCs w:val="24"/>
        </w:rPr>
        <w:t>Prompt: Is there anything you personally hope to achieve?</w:t>
      </w:r>
    </w:p>
    <w:p w14:paraId="62F06F7D" w14:textId="77777777" w:rsidR="002B59E0" w:rsidRPr="002B59E0" w:rsidRDefault="002B59E0" w:rsidP="002B59E0">
      <w:pPr>
        <w:rPr>
          <w:sz w:val="24"/>
          <w:szCs w:val="24"/>
        </w:rPr>
      </w:pPr>
    </w:p>
    <w:p w14:paraId="6066FC96" w14:textId="238CA10C" w:rsidR="002B59E0" w:rsidRDefault="002B59E0" w:rsidP="007671AF">
      <w:pPr>
        <w:pStyle w:val="ListParagraph"/>
        <w:numPr>
          <w:ilvl w:val="0"/>
          <w:numId w:val="2"/>
        </w:numPr>
        <w:rPr>
          <w:sz w:val="24"/>
          <w:szCs w:val="24"/>
        </w:rPr>
      </w:pPr>
      <w:r>
        <w:rPr>
          <w:sz w:val="24"/>
          <w:szCs w:val="24"/>
        </w:rPr>
        <w:t>Is there anything else you’d like to add?</w:t>
      </w:r>
    </w:p>
    <w:p w14:paraId="650B01B4" w14:textId="77777777" w:rsidR="002B59E0" w:rsidRPr="002B59E0" w:rsidRDefault="002B59E0" w:rsidP="002B59E0">
      <w:pPr>
        <w:rPr>
          <w:sz w:val="24"/>
          <w:szCs w:val="24"/>
        </w:rPr>
      </w:pPr>
    </w:p>
    <w:p w14:paraId="48774B32" w14:textId="060DA648" w:rsidR="002B59E0" w:rsidRPr="002B59E0" w:rsidRDefault="002B59E0" w:rsidP="002B59E0">
      <w:pPr>
        <w:jc w:val="center"/>
        <w:rPr>
          <w:b/>
          <w:i/>
          <w:sz w:val="24"/>
          <w:szCs w:val="24"/>
        </w:rPr>
      </w:pPr>
      <w:r w:rsidRPr="002B59E0">
        <w:rPr>
          <w:b/>
          <w:i/>
          <w:sz w:val="24"/>
          <w:szCs w:val="24"/>
        </w:rPr>
        <w:t>Thank you</w:t>
      </w:r>
    </w:p>
    <w:p w14:paraId="0555ECDF" w14:textId="77777777" w:rsidR="007671AF" w:rsidRPr="002B59E0" w:rsidRDefault="007671AF" w:rsidP="007671AF">
      <w:pPr>
        <w:pStyle w:val="ListParagraph"/>
        <w:rPr>
          <w:sz w:val="24"/>
          <w:szCs w:val="24"/>
        </w:rPr>
      </w:pPr>
    </w:p>
    <w:p w14:paraId="08F92260" w14:textId="77777777" w:rsidR="00E73A1A" w:rsidRPr="002B59E0" w:rsidRDefault="00E73A1A" w:rsidP="00E73A1A">
      <w:pPr>
        <w:rPr>
          <w:sz w:val="24"/>
          <w:szCs w:val="24"/>
        </w:rPr>
      </w:pPr>
    </w:p>
    <w:p w14:paraId="73945E6C" w14:textId="77777777" w:rsidR="003C3EE4" w:rsidRPr="002B59E0" w:rsidRDefault="003C3EE4">
      <w:pPr>
        <w:rPr>
          <w:sz w:val="24"/>
          <w:szCs w:val="24"/>
        </w:rPr>
      </w:pPr>
    </w:p>
    <w:p w14:paraId="60849C06" w14:textId="77777777" w:rsidR="00592BBE" w:rsidRPr="002B59E0" w:rsidRDefault="00592BBE">
      <w:pPr>
        <w:rPr>
          <w:sz w:val="24"/>
          <w:szCs w:val="24"/>
        </w:rPr>
      </w:pPr>
    </w:p>
    <w:sectPr w:rsidR="00592BBE" w:rsidRPr="002B59E0" w:rsidSect="005F187F">
      <w:headerReference w:type="default" r:id="rId9"/>
      <w:footerReference w:type="default" r:id="rId10"/>
      <w:pgSz w:w="11906" w:h="16838"/>
      <w:pgMar w:top="1276" w:right="1440" w:bottom="1440" w:left="851" w:header="851"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linor Unwin" w:date="2017-02-20T11:16:00Z" w:initials="EU">
    <w:p w14:paraId="5711629E" w14:textId="36FD0CA3" w:rsidR="00306033" w:rsidRDefault="00306033">
      <w:pPr>
        <w:pStyle w:val="CommentText"/>
      </w:pPr>
      <w:r>
        <w:rPr>
          <w:rStyle w:val="CommentReference"/>
        </w:rPr>
        <w:annotationRef/>
      </w:r>
      <w:r>
        <w:t>We already have this in the online version, so think we need to refocus it. Possibly something like:</w:t>
      </w:r>
    </w:p>
    <w:p w14:paraId="370B28CD" w14:textId="77777777" w:rsidR="00306033" w:rsidRDefault="00306033">
      <w:pPr>
        <w:pStyle w:val="CommentText"/>
      </w:pPr>
    </w:p>
    <w:p w14:paraId="56A73839" w14:textId="6F71FFE1" w:rsidR="00306033" w:rsidRDefault="00306033">
      <w:pPr>
        <w:pStyle w:val="CommentText"/>
      </w:pPr>
      <w:r>
        <w:t>How has your role in Back to Ours to date, impacted on your professional development? i.e. have you done anything new and or unexpected that has made you think differently about your job?</w:t>
      </w:r>
    </w:p>
  </w:comment>
  <w:comment w:id="45" w:author="Elinor Unwin" w:date="2017-02-20T11:24:00Z" w:initials="EU">
    <w:p w14:paraId="1B9BBF58" w14:textId="109B228C" w:rsidR="00306033" w:rsidRDefault="00306033">
      <w:pPr>
        <w:pStyle w:val="CommentText"/>
      </w:pPr>
      <w:r>
        <w:rPr>
          <w:rStyle w:val="CommentReference"/>
        </w:rPr>
        <w:annotationRef/>
      </w:r>
      <w:r>
        <w:t>In the online survey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A73839" w15:done="0"/>
  <w15:commentEx w15:paraId="1B9BBF5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5C849" w14:textId="77777777" w:rsidR="00FB67B8" w:rsidRDefault="00FB67B8" w:rsidP="005F187F">
      <w:r>
        <w:separator/>
      </w:r>
    </w:p>
  </w:endnote>
  <w:endnote w:type="continuationSeparator" w:id="0">
    <w:p w14:paraId="3C26DDDB" w14:textId="77777777" w:rsidR="00FB67B8" w:rsidRDefault="00FB67B8"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F26AC" w14:textId="77777777" w:rsidR="005D528B" w:rsidRDefault="005D528B">
    <w:pPr>
      <w:pStyle w:val="Footer"/>
    </w:pPr>
    <w:r w:rsidRPr="005F187F">
      <w:rPr>
        <w:noProof/>
        <w:lang w:eastAsia="en-GB"/>
      </w:rPr>
      <w:drawing>
        <wp:anchor distT="0" distB="0" distL="114300" distR="114300" simplePos="0" relativeHeight="251658240" behindDoc="1" locked="0" layoutInCell="1" allowOverlap="1" wp14:anchorId="16D457C9" wp14:editId="6B386600">
          <wp:simplePos x="0" y="0"/>
          <wp:positionH relativeFrom="column">
            <wp:posOffset>4203065</wp:posOffset>
          </wp:positionH>
          <wp:positionV relativeFrom="paragraph">
            <wp:posOffset>-918210</wp:posOffset>
          </wp:positionV>
          <wp:extent cx="2810464" cy="1821596"/>
          <wp:effectExtent l="0" t="0" r="0" b="7620"/>
          <wp:wrapTight wrapText="bothSides">
            <wp:wrapPolygon edited="0">
              <wp:start x="14791" y="0"/>
              <wp:lineTo x="13912" y="2033"/>
              <wp:lineTo x="13912" y="2711"/>
              <wp:lineTo x="14791" y="4067"/>
              <wp:lineTo x="11862" y="4067"/>
              <wp:lineTo x="11422" y="6100"/>
              <wp:lineTo x="12155" y="7682"/>
              <wp:lineTo x="9372" y="7682"/>
              <wp:lineTo x="8933" y="9941"/>
              <wp:lineTo x="9519" y="11297"/>
              <wp:lineTo x="7176" y="11749"/>
              <wp:lineTo x="6443" y="13782"/>
              <wp:lineTo x="7029" y="14912"/>
              <wp:lineTo x="4247" y="15816"/>
              <wp:lineTo x="3954" y="17623"/>
              <wp:lineTo x="2929" y="19205"/>
              <wp:lineTo x="1464" y="20561"/>
              <wp:lineTo x="1464" y="21464"/>
              <wp:lineTo x="21380" y="21464"/>
              <wp:lineTo x="21380" y="17172"/>
              <wp:lineTo x="20062" y="14912"/>
              <wp:lineTo x="21380" y="14234"/>
              <wp:lineTo x="21380" y="9490"/>
              <wp:lineTo x="15669" y="0"/>
              <wp:lineTo x="1479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810464" cy="18215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A66C1" w14:textId="77777777" w:rsidR="00FB67B8" w:rsidRDefault="00FB67B8" w:rsidP="005F187F">
      <w:r>
        <w:separator/>
      </w:r>
    </w:p>
  </w:footnote>
  <w:footnote w:type="continuationSeparator" w:id="0">
    <w:p w14:paraId="2A0283A0" w14:textId="77777777" w:rsidR="00FB67B8" w:rsidRDefault="00FB67B8" w:rsidP="005F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9612B" w14:textId="77777777" w:rsidR="005D528B" w:rsidRDefault="005D528B">
    <w:pPr>
      <w:pStyle w:val="Header"/>
    </w:pPr>
    <w:r w:rsidRPr="005F187F">
      <w:rPr>
        <w:noProof/>
        <w:lang w:eastAsia="en-GB"/>
      </w:rPr>
      <w:drawing>
        <wp:inline distT="0" distB="0" distL="0" distR="0" wp14:anchorId="38E82C0F" wp14:editId="3DEF0D0C">
          <wp:extent cx="1552575" cy="87486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1574814" cy="887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57D"/>
    <w:multiLevelType w:val="hybridMultilevel"/>
    <w:tmpl w:val="9B42B614"/>
    <w:lvl w:ilvl="0" w:tplc="C4D847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4463E"/>
    <w:multiLevelType w:val="hybridMultilevel"/>
    <w:tmpl w:val="34F27258"/>
    <w:lvl w:ilvl="0" w:tplc="F35488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1D6F5D"/>
    <w:rsid w:val="002353BE"/>
    <w:rsid w:val="002B59E0"/>
    <w:rsid w:val="002B6B42"/>
    <w:rsid w:val="00306033"/>
    <w:rsid w:val="00376FAF"/>
    <w:rsid w:val="003C3EE4"/>
    <w:rsid w:val="003C72E3"/>
    <w:rsid w:val="00500B9E"/>
    <w:rsid w:val="005351C5"/>
    <w:rsid w:val="00592BBE"/>
    <w:rsid w:val="005A63AA"/>
    <w:rsid w:val="005D528B"/>
    <w:rsid w:val="005F187F"/>
    <w:rsid w:val="00715EA0"/>
    <w:rsid w:val="007671AF"/>
    <w:rsid w:val="007F5116"/>
    <w:rsid w:val="00866B1D"/>
    <w:rsid w:val="00910D4C"/>
    <w:rsid w:val="00A13237"/>
    <w:rsid w:val="00A42A3C"/>
    <w:rsid w:val="00CD7552"/>
    <w:rsid w:val="00E73A1A"/>
    <w:rsid w:val="00EB1B19"/>
    <w:rsid w:val="00FB67B8"/>
    <w:rsid w:val="00FF4E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8EBAC"/>
  <w15:docId w15:val="{CD6C3B82-B57F-4D28-92CA-B00AE029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character" w:customStyle="1" w:styleId="apple-converted-space">
    <w:name w:val="apple-converted-space"/>
    <w:basedOn w:val="DefaultParagraphFont"/>
    <w:rsid w:val="00FF4E4C"/>
  </w:style>
  <w:style w:type="character" w:styleId="Emphasis">
    <w:name w:val="Emphasis"/>
    <w:basedOn w:val="DefaultParagraphFont"/>
    <w:uiPriority w:val="20"/>
    <w:qFormat/>
    <w:rsid w:val="00FF4E4C"/>
    <w:rPr>
      <w:i/>
      <w:iCs/>
    </w:rPr>
  </w:style>
  <w:style w:type="character" w:styleId="CommentReference">
    <w:name w:val="annotation reference"/>
    <w:basedOn w:val="DefaultParagraphFont"/>
    <w:uiPriority w:val="99"/>
    <w:semiHidden/>
    <w:unhideWhenUsed/>
    <w:rsid w:val="00306033"/>
    <w:rPr>
      <w:sz w:val="16"/>
      <w:szCs w:val="16"/>
    </w:rPr>
  </w:style>
  <w:style w:type="paragraph" w:styleId="CommentText">
    <w:name w:val="annotation text"/>
    <w:basedOn w:val="Normal"/>
    <w:link w:val="CommentTextChar"/>
    <w:uiPriority w:val="99"/>
    <w:semiHidden/>
    <w:unhideWhenUsed/>
    <w:rsid w:val="00306033"/>
    <w:rPr>
      <w:sz w:val="20"/>
      <w:szCs w:val="20"/>
    </w:rPr>
  </w:style>
  <w:style w:type="character" w:customStyle="1" w:styleId="CommentTextChar">
    <w:name w:val="Comment Text Char"/>
    <w:basedOn w:val="DefaultParagraphFont"/>
    <w:link w:val="CommentText"/>
    <w:uiPriority w:val="99"/>
    <w:semiHidden/>
    <w:rsid w:val="00306033"/>
    <w:rPr>
      <w:sz w:val="20"/>
      <w:szCs w:val="20"/>
    </w:rPr>
  </w:style>
  <w:style w:type="paragraph" w:styleId="CommentSubject">
    <w:name w:val="annotation subject"/>
    <w:basedOn w:val="CommentText"/>
    <w:next w:val="CommentText"/>
    <w:link w:val="CommentSubjectChar"/>
    <w:uiPriority w:val="99"/>
    <w:semiHidden/>
    <w:unhideWhenUsed/>
    <w:rsid w:val="00306033"/>
    <w:rPr>
      <w:b/>
      <w:bCs/>
    </w:rPr>
  </w:style>
  <w:style w:type="character" w:customStyle="1" w:styleId="CommentSubjectChar">
    <w:name w:val="Comment Subject Char"/>
    <w:basedOn w:val="CommentTextChar"/>
    <w:link w:val="CommentSubject"/>
    <w:uiPriority w:val="99"/>
    <w:semiHidden/>
    <w:rsid w:val="003060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6441">
      <w:bodyDiv w:val="1"/>
      <w:marLeft w:val="0"/>
      <w:marRight w:val="0"/>
      <w:marTop w:val="0"/>
      <w:marBottom w:val="0"/>
      <w:divBdr>
        <w:top w:val="none" w:sz="0" w:space="0" w:color="auto"/>
        <w:left w:val="none" w:sz="0" w:space="0" w:color="auto"/>
        <w:bottom w:val="none" w:sz="0" w:space="0" w:color="auto"/>
        <w:right w:val="none" w:sz="0" w:space="0" w:color="auto"/>
      </w:divBdr>
      <w:divsChild>
        <w:div w:id="1810785631">
          <w:marLeft w:val="0"/>
          <w:marRight w:val="0"/>
          <w:marTop w:val="0"/>
          <w:marBottom w:val="0"/>
          <w:divBdr>
            <w:top w:val="none" w:sz="0" w:space="0" w:color="auto"/>
            <w:left w:val="none" w:sz="0" w:space="0" w:color="auto"/>
            <w:bottom w:val="none" w:sz="0" w:space="0" w:color="auto"/>
            <w:right w:val="none" w:sz="0" w:space="0" w:color="auto"/>
          </w:divBdr>
        </w:div>
        <w:div w:id="414788677">
          <w:marLeft w:val="0"/>
          <w:marRight w:val="0"/>
          <w:marTop w:val="0"/>
          <w:marBottom w:val="0"/>
          <w:divBdr>
            <w:top w:val="none" w:sz="0" w:space="0" w:color="auto"/>
            <w:left w:val="none" w:sz="0" w:space="0" w:color="auto"/>
            <w:bottom w:val="none" w:sz="0" w:space="0" w:color="auto"/>
            <w:right w:val="none" w:sz="0" w:space="0" w:color="auto"/>
          </w:divBdr>
        </w:div>
        <w:div w:id="1995378506">
          <w:marLeft w:val="0"/>
          <w:marRight w:val="0"/>
          <w:marTop w:val="0"/>
          <w:marBottom w:val="0"/>
          <w:divBdr>
            <w:top w:val="none" w:sz="0" w:space="0" w:color="auto"/>
            <w:left w:val="none" w:sz="0" w:space="0" w:color="auto"/>
            <w:bottom w:val="none" w:sz="0" w:space="0" w:color="auto"/>
            <w:right w:val="none" w:sz="0" w:space="0" w:color="auto"/>
          </w:divBdr>
        </w:div>
        <w:div w:id="84503334">
          <w:marLeft w:val="0"/>
          <w:marRight w:val="0"/>
          <w:marTop w:val="0"/>
          <w:marBottom w:val="0"/>
          <w:divBdr>
            <w:top w:val="none" w:sz="0" w:space="0" w:color="auto"/>
            <w:left w:val="none" w:sz="0" w:space="0" w:color="auto"/>
            <w:bottom w:val="none" w:sz="0" w:space="0" w:color="auto"/>
            <w:right w:val="none" w:sz="0" w:space="0" w:color="auto"/>
          </w:divBdr>
        </w:div>
        <w:div w:id="985861465">
          <w:marLeft w:val="0"/>
          <w:marRight w:val="0"/>
          <w:marTop w:val="0"/>
          <w:marBottom w:val="0"/>
          <w:divBdr>
            <w:top w:val="none" w:sz="0" w:space="0" w:color="auto"/>
            <w:left w:val="none" w:sz="0" w:space="0" w:color="auto"/>
            <w:bottom w:val="none" w:sz="0" w:space="0" w:color="auto"/>
            <w:right w:val="none" w:sz="0" w:space="0" w:color="auto"/>
          </w:divBdr>
        </w:div>
        <w:div w:id="189689873">
          <w:marLeft w:val="0"/>
          <w:marRight w:val="0"/>
          <w:marTop w:val="0"/>
          <w:marBottom w:val="0"/>
          <w:divBdr>
            <w:top w:val="none" w:sz="0" w:space="0" w:color="auto"/>
            <w:left w:val="none" w:sz="0" w:space="0" w:color="auto"/>
            <w:bottom w:val="none" w:sz="0" w:space="0" w:color="auto"/>
            <w:right w:val="none" w:sz="0" w:space="0" w:color="auto"/>
          </w:divBdr>
        </w:div>
        <w:div w:id="1985501550">
          <w:marLeft w:val="0"/>
          <w:marRight w:val="0"/>
          <w:marTop w:val="0"/>
          <w:marBottom w:val="0"/>
          <w:divBdr>
            <w:top w:val="none" w:sz="0" w:space="0" w:color="auto"/>
            <w:left w:val="none" w:sz="0" w:space="0" w:color="auto"/>
            <w:bottom w:val="none" w:sz="0" w:space="0" w:color="auto"/>
            <w:right w:val="none" w:sz="0" w:space="0" w:color="auto"/>
          </w:divBdr>
        </w:div>
        <w:div w:id="1671638642">
          <w:marLeft w:val="0"/>
          <w:marRight w:val="0"/>
          <w:marTop w:val="0"/>
          <w:marBottom w:val="0"/>
          <w:divBdr>
            <w:top w:val="none" w:sz="0" w:space="0" w:color="auto"/>
            <w:left w:val="none" w:sz="0" w:space="0" w:color="auto"/>
            <w:bottom w:val="none" w:sz="0" w:space="0" w:color="auto"/>
            <w:right w:val="none" w:sz="0" w:space="0" w:color="auto"/>
          </w:divBdr>
        </w:div>
        <w:div w:id="1734548057">
          <w:marLeft w:val="0"/>
          <w:marRight w:val="0"/>
          <w:marTop w:val="0"/>
          <w:marBottom w:val="0"/>
          <w:divBdr>
            <w:top w:val="none" w:sz="0" w:space="0" w:color="auto"/>
            <w:left w:val="none" w:sz="0" w:space="0" w:color="auto"/>
            <w:bottom w:val="none" w:sz="0" w:space="0" w:color="auto"/>
            <w:right w:val="none" w:sz="0" w:space="0" w:color="auto"/>
          </w:divBdr>
        </w:div>
        <w:div w:id="1167742924">
          <w:marLeft w:val="0"/>
          <w:marRight w:val="0"/>
          <w:marTop w:val="0"/>
          <w:marBottom w:val="0"/>
          <w:divBdr>
            <w:top w:val="none" w:sz="0" w:space="0" w:color="auto"/>
            <w:left w:val="none" w:sz="0" w:space="0" w:color="auto"/>
            <w:bottom w:val="none" w:sz="0" w:space="0" w:color="auto"/>
            <w:right w:val="none" w:sz="0" w:space="0" w:color="auto"/>
          </w:divBdr>
        </w:div>
        <w:div w:id="123011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BAD0738-AD6F-42BD-9DC3-99D98139ACC0}"/>
</file>

<file path=customXml/itemProps2.xml><?xml version="1.0" encoding="utf-8"?>
<ds:datastoreItem xmlns:ds="http://schemas.openxmlformats.org/officeDocument/2006/customXml" ds:itemID="{7D19F32C-851C-42D5-BE8C-6C434BF8BE4C}"/>
</file>

<file path=customXml/itemProps3.xml><?xml version="1.0" encoding="utf-8"?>
<ds:datastoreItem xmlns:ds="http://schemas.openxmlformats.org/officeDocument/2006/customXml" ds:itemID="{CDBD0566-35A4-497F-96F1-6C6A35D45A81}"/>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Elinor Unwin</cp:lastModifiedBy>
  <cp:revision>2</cp:revision>
  <dcterms:created xsi:type="dcterms:W3CDTF">2017-02-20T11:29:00Z</dcterms:created>
  <dcterms:modified xsi:type="dcterms:W3CDTF">2017-02-20T11:29:00Z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