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E6" w:rsidRPr="00453226" w:rsidRDefault="00690EFA">
      <w:pPr>
        <w:rPr>
          <w:ins w:id="0" w:author="richl" w:date="2016-04-07T10:50:00Z"/>
          <w:rFonts w:ascii="Trebuchet MS" w:hAnsi="Trebuchet MS"/>
          <w:rPrChange w:id="1" w:author="richl" w:date="2016-04-07T12:31:00Z">
            <w:rPr>
              <w:ins w:id="2" w:author="richl" w:date="2016-04-07T10:50:00Z"/>
            </w:rPr>
          </w:rPrChange>
        </w:rPr>
      </w:pPr>
      <w:r w:rsidRPr="00453226">
        <w:rPr>
          <w:rFonts w:ascii="Trebuchet MS" w:hAnsi="Trebuchet MS"/>
          <w:rPrChange w:id="3" w:author="richl" w:date="2016-04-07T12:31:00Z">
            <w:rPr/>
          </w:rPrChange>
        </w:rPr>
        <w:t>Dear</w:t>
      </w:r>
      <w:r w:rsidR="00721E0E" w:rsidRPr="00453226">
        <w:rPr>
          <w:rFonts w:ascii="Trebuchet MS" w:hAnsi="Trebuchet MS"/>
          <w:rPrChange w:id="4" w:author="richl" w:date="2016-04-07T12:31:00Z">
            <w:rPr/>
          </w:rPrChange>
        </w:rPr>
        <w:t xml:space="preserve"> Abigail and the Children’s Laureate Steering </w:t>
      </w:r>
      <w:r w:rsidR="008A3A3B" w:rsidRPr="00453226">
        <w:rPr>
          <w:rFonts w:ascii="Trebuchet MS" w:hAnsi="Trebuchet MS"/>
          <w:rPrChange w:id="5" w:author="richl" w:date="2016-04-07T12:31:00Z">
            <w:rPr/>
          </w:rPrChange>
        </w:rPr>
        <w:t>Committee</w:t>
      </w:r>
    </w:p>
    <w:p w:rsidR="008E1246" w:rsidRPr="00453226" w:rsidRDefault="003D1F7C">
      <w:pPr>
        <w:rPr>
          <w:rFonts w:ascii="Trebuchet MS" w:hAnsi="Trebuchet MS"/>
          <w:b/>
          <w:rPrChange w:id="6" w:author="richl" w:date="2016-04-07T12:31:00Z">
            <w:rPr/>
          </w:rPrChange>
        </w:rPr>
      </w:pPr>
      <w:ins w:id="7" w:author="richl" w:date="2016-04-07T12:47:00Z">
        <w:r>
          <w:rPr>
            <w:rFonts w:ascii="Trebuchet MS" w:hAnsi="Trebuchet MS"/>
            <w:b/>
          </w:rPr>
          <w:t xml:space="preserve">The </w:t>
        </w:r>
      </w:ins>
      <w:ins w:id="8" w:author="richl" w:date="2016-04-07T12:31:00Z">
        <w:r w:rsidR="00453226">
          <w:rPr>
            <w:rFonts w:ascii="Trebuchet MS" w:hAnsi="Trebuchet MS"/>
            <w:b/>
          </w:rPr>
          <w:t>Children</w:t>
        </w:r>
        <w:r w:rsidR="00453226">
          <w:rPr>
            <w:rFonts w:ascii="Trebuchet MS" w:hAnsi="Trebuchet MS"/>
            <w:b/>
          </w:rPr>
          <w:t>’</w:t>
        </w:r>
        <w:r w:rsidR="00453226">
          <w:rPr>
            <w:rFonts w:ascii="Trebuchet MS" w:hAnsi="Trebuchet MS"/>
            <w:b/>
          </w:rPr>
          <w:t xml:space="preserve">s Laureate </w:t>
        </w:r>
      </w:ins>
      <w:ins w:id="9" w:author="richl" w:date="2016-04-07T12:47:00Z">
        <w:r>
          <w:rPr>
            <w:rFonts w:ascii="Trebuchet MS" w:hAnsi="Trebuchet MS"/>
            <w:b/>
          </w:rPr>
          <w:t>and</w:t>
        </w:r>
      </w:ins>
      <w:ins w:id="10" w:author="richl" w:date="2016-04-07T10:50:00Z">
        <w:r w:rsidR="008E1246" w:rsidRPr="00453226">
          <w:rPr>
            <w:rFonts w:ascii="Trebuchet MS" w:hAnsi="Trebuchet MS"/>
            <w:b/>
            <w:rPrChange w:id="11" w:author="richl" w:date="2016-04-07T12:31:00Z">
              <w:rPr/>
            </w:rPrChange>
          </w:rPr>
          <w:t xml:space="preserve"> </w:t>
        </w:r>
      </w:ins>
      <w:proofErr w:type="gramStart"/>
      <w:ins w:id="12" w:author="richl" w:date="2016-04-07T12:47:00Z">
        <w:r>
          <w:rPr>
            <w:rFonts w:ascii="Trebuchet MS" w:hAnsi="Trebuchet MS"/>
            <w:b/>
          </w:rPr>
          <w:t>The</w:t>
        </w:r>
        <w:proofErr w:type="gramEnd"/>
        <w:r>
          <w:rPr>
            <w:rFonts w:ascii="Trebuchet MS" w:hAnsi="Trebuchet MS"/>
            <w:b/>
          </w:rPr>
          <w:t xml:space="preserve"> </w:t>
        </w:r>
      </w:ins>
      <w:ins w:id="13" w:author="richl" w:date="2016-04-07T12:10:00Z">
        <w:r w:rsidR="003247DF" w:rsidRPr="00453226">
          <w:rPr>
            <w:rFonts w:ascii="Trebuchet MS" w:hAnsi="Trebuchet MS"/>
            <w:b/>
            <w:rPrChange w:id="14" w:author="richl" w:date="2016-04-07T12:31:00Z">
              <w:rPr/>
            </w:rPrChange>
          </w:rPr>
          <w:t>UK City of Culture</w:t>
        </w:r>
      </w:ins>
    </w:p>
    <w:p w:rsidR="003D1F7C" w:rsidRDefault="003D1F7C">
      <w:pPr>
        <w:rPr>
          <w:ins w:id="15" w:author="richl" w:date="2016-04-07T12:43:00Z"/>
          <w:rFonts w:ascii="Trebuchet MS" w:hAnsi="Trebuchet MS"/>
        </w:rPr>
      </w:pPr>
      <w:ins w:id="16" w:author="richl" w:date="2016-04-07T12:47:00Z">
        <w:r>
          <w:rPr>
            <w:rFonts w:ascii="Trebuchet MS" w:hAnsi="Trebuchet MS"/>
          </w:rPr>
          <w:t>I would like to</w:t>
        </w:r>
      </w:ins>
      <w:ins w:id="17" w:author="richl" w:date="2016-04-07T12:48:00Z">
        <w:r>
          <w:rPr>
            <w:rFonts w:ascii="Trebuchet MS" w:hAnsi="Trebuchet MS"/>
          </w:rPr>
          <w:t xml:space="preserve"> invite you to join </w:t>
        </w:r>
      </w:ins>
      <w:ins w:id="18" w:author="richl" w:date="2016-04-07T12:43:00Z">
        <w:r>
          <w:rPr>
            <w:rFonts w:ascii="Trebuchet MS" w:hAnsi="Trebuchet MS"/>
          </w:rPr>
          <w:t xml:space="preserve">us </w:t>
        </w:r>
      </w:ins>
      <w:ins w:id="19" w:author="richl" w:date="2016-04-07T12:48:00Z">
        <w:r>
          <w:rPr>
            <w:rFonts w:ascii="Trebuchet MS" w:hAnsi="Trebuchet MS"/>
          </w:rPr>
          <w:t xml:space="preserve">for a </w:t>
        </w:r>
      </w:ins>
      <w:ins w:id="20" w:author="richl" w:date="2016-04-07T12:43:00Z">
        <w:r>
          <w:rPr>
            <w:rFonts w:ascii="Trebuchet MS" w:hAnsi="Trebuchet MS"/>
          </w:rPr>
          <w:t>remarkable year</w:t>
        </w:r>
      </w:ins>
      <w:ins w:id="21" w:author="richl" w:date="2016-04-07T12:51:00Z">
        <w:r w:rsidR="000C43E7">
          <w:rPr>
            <w:rFonts w:ascii="Trebuchet MS" w:hAnsi="Trebuchet MS"/>
          </w:rPr>
          <w:t xml:space="preserve"> in 2017</w:t>
        </w:r>
      </w:ins>
      <w:ins w:id="22" w:author="richl" w:date="2016-04-07T12:43:00Z">
        <w:r>
          <w:rPr>
            <w:rFonts w:ascii="Trebuchet MS" w:hAnsi="Trebuchet MS"/>
          </w:rPr>
          <w:t>.</w:t>
        </w:r>
      </w:ins>
    </w:p>
    <w:p w:rsidR="00F468E1" w:rsidRPr="00453226" w:rsidRDefault="00690EFA">
      <w:pPr>
        <w:rPr>
          <w:ins w:id="23" w:author="richl" w:date="2016-04-07T12:30:00Z"/>
          <w:rFonts w:ascii="Trebuchet MS" w:hAnsi="Trebuchet MS"/>
          <w:rPrChange w:id="24" w:author="richl" w:date="2016-04-07T12:31:00Z">
            <w:rPr>
              <w:ins w:id="25" w:author="richl" w:date="2016-04-07T12:30:00Z"/>
            </w:rPr>
          </w:rPrChange>
        </w:rPr>
      </w:pPr>
      <w:r w:rsidRPr="00453226">
        <w:rPr>
          <w:rFonts w:ascii="Trebuchet MS" w:hAnsi="Trebuchet MS"/>
          <w:rPrChange w:id="26" w:author="richl" w:date="2016-04-07T12:31:00Z">
            <w:rPr/>
          </w:rPrChange>
        </w:rPr>
        <w:t xml:space="preserve">Hull </w:t>
      </w:r>
      <w:del w:id="27" w:author="richl" w:date="2016-04-07T12:38:00Z">
        <w:r w:rsidRPr="00453226" w:rsidDel="00453226">
          <w:rPr>
            <w:rFonts w:ascii="Trebuchet MS" w:hAnsi="Trebuchet MS"/>
            <w:rPrChange w:id="28" w:author="richl" w:date="2016-04-07T12:31:00Z">
              <w:rPr/>
            </w:rPrChange>
          </w:rPr>
          <w:delText xml:space="preserve">will be </w:delText>
        </w:r>
      </w:del>
      <w:ins w:id="29" w:author="richl" w:date="2016-04-07T12:38:00Z">
        <w:r w:rsidR="003D1F7C">
          <w:rPr>
            <w:rFonts w:ascii="Trebuchet MS" w:hAnsi="Trebuchet MS"/>
          </w:rPr>
          <w:t xml:space="preserve">is </w:t>
        </w:r>
      </w:ins>
      <w:r w:rsidRPr="00453226">
        <w:rPr>
          <w:rFonts w:ascii="Trebuchet MS" w:hAnsi="Trebuchet MS"/>
          <w:rPrChange w:id="30" w:author="richl" w:date="2016-04-07T12:31:00Z">
            <w:rPr/>
          </w:rPrChange>
        </w:rPr>
        <w:t xml:space="preserve">hosting UK City of Culture in 2017 and </w:t>
      </w:r>
      <w:del w:id="31" w:author="richl" w:date="2016-04-07T12:38:00Z">
        <w:r w:rsidRPr="00453226" w:rsidDel="003D1F7C">
          <w:rPr>
            <w:rFonts w:ascii="Trebuchet MS" w:hAnsi="Trebuchet MS"/>
            <w:rPrChange w:id="32" w:author="richl" w:date="2016-04-07T12:31:00Z">
              <w:rPr/>
            </w:rPrChange>
          </w:rPr>
          <w:delText xml:space="preserve">as such </w:delText>
        </w:r>
      </w:del>
      <w:r w:rsidRPr="00453226">
        <w:rPr>
          <w:rFonts w:ascii="Trebuchet MS" w:hAnsi="Trebuchet MS"/>
          <w:rPrChange w:id="33" w:author="richl" w:date="2016-04-07T12:31:00Z">
            <w:rPr/>
          </w:rPrChange>
        </w:rPr>
        <w:t xml:space="preserve">will be the stage for many of the </w:t>
      </w:r>
      <w:del w:id="34" w:author="richl" w:date="2016-04-07T12:32:00Z">
        <w:r w:rsidRPr="00453226" w:rsidDel="00453226">
          <w:rPr>
            <w:rFonts w:ascii="Trebuchet MS" w:hAnsi="Trebuchet MS"/>
            <w:rPrChange w:id="35" w:author="richl" w:date="2016-04-07T12:31:00Z">
              <w:rPr/>
            </w:rPrChange>
          </w:rPr>
          <w:delText>C</w:delText>
        </w:r>
      </w:del>
      <w:ins w:id="36" w:author="richl" w:date="2016-04-07T12:32:00Z">
        <w:r w:rsidR="00453226">
          <w:rPr>
            <w:rFonts w:ascii="Trebuchet MS" w:hAnsi="Trebuchet MS"/>
          </w:rPr>
          <w:t>c</w:t>
        </w:r>
      </w:ins>
      <w:r w:rsidRPr="00453226">
        <w:rPr>
          <w:rFonts w:ascii="Trebuchet MS" w:hAnsi="Trebuchet MS"/>
          <w:rPrChange w:id="37" w:author="richl" w:date="2016-04-07T12:31:00Z">
            <w:rPr/>
          </w:rPrChange>
        </w:rPr>
        <w:t>ountry’s major cultural events</w:t>
      </w:r>
      <w:r w:rsidR="00775A82" w:rsidRPr="00453226">
        <w:rPr>
          <w:rFonts w:ascii="Trebuchet MS" w:hAnsi="Trebuchet MS"/>
          <w:rPrChange w:id="38" w:author="richl" w:date="2016-04-07T12:31:00Z">
            <w:rPr/>
          </w:rPrChange>
        </w:rPr>
        <w:t>,</w:t>
      </w:r>
      <w:del w:id="39" w:author="richl" w:date="2016-04-07T12:52:00Z">
        <w:r w:rsidRPr="00453226" w:rsidDel="000C43E7">
          <w:rPr>
            <w:rFonts w:ascii="Trebuchet MS" w:hAnsi="Trebuchet MS"/>
            <w:rPrChange w:id="40" w:author="richl" w:date="2016-04-07T12:31:00Z">
              <w:rPr/>
            </w:rPrChange>
          </w:rPr>
          <w:delText xml:space="preserve"> including</w:delText>
        </w:r>
      </w:del>
      <w:ins w:id="41" w:author="richl" w:date="2016-04-07T12:52:00Z">
        <w:r w:rsidR="000C43E7">
          <w:rPr>
            <w:rFonts w:ascii="Trebuchet MS" w:hAnsi="Trebuchet MS"/>
          </w:rPr>
          <w:t xml:space="preserve"> such as</w:t>
        </w:r>
      </w:ins>
      <w:r w:rsidRPr="00453226">
        <w:rPr>
          <w:rFonts w:ascii="Trebuchet MS" w:hAnsi="Trebuchet MS"/>
          <w:rPrChange w:id="42" w:author="richl" w:date="2016-04-07T12:31:00Z">
            <w:rPr/>
          </w:rPrChange>
        </w:rPr>
        <w:t xml:space="preserve"> The Turner Prize</w:t>
      </w:r>
      <w:r w:rsidR="00F468E1" w:rsidRPr="00453226">
        <w:rPr>
          <w:rFonts w:ascii="Trebuchet MS" w:hAnsi="Trebuchet MS"/>
          <w:rPrChange w:id="43" w:author="richl" w:date="2016-04-07T12:31:00Z">
            <w:rPr/>
          </w:rPrChange>
        </w:rPr>
        <w:t>. The year will consist of 365 days of high</w:t>
      </w:r>
      <w:ins w:id="44" w:author="richl" w:date="2016-04-07T12:29:00Z">
        <w:r w:rsidR="00453226" w:rsidRPr="00453226">
          <w:rPr>
            <w:rFonts w:ascii="Trebuchet MS" w:hAnsi="Trebuchet MS"/>
            <w:rPrChange w:id="45" w:author="richl" w:date="2016-04-07T12:31:00Z">
              <w:rPr/>
            </w:rPrChange>
          </w:rPr>
          <w:t xml:space="preserve"> profile</w:t>
        </w:r>
      </w:ins>
      <w:del w:id="46" w:author="richl" w:date="2016-04-07T12:29:00Z">
        <w:r w:rsidR="00F468E1" w:rsidRPr="00453226" w:rsidDel="00453226">
          <w:rPr>
            <w:rFonts w:ascii="Trebuchet MS" w:hAnsi="Trebuchet MS"/>
            <w:rPrChange w:id="47" w:author="richl" w:date="2016-04-07T12:31:00Z">
              <w:rPr/>
            </w:rPrChange>
          </w:rPr>
          <w:delText>est quality</w:delText>
        </w:r>
      </w:del>
      <w:r w:rsidR="00775A82" w:rsidRPr="00453226">
        <w:rPr>
          <w:rFonts w:ascii="Trebuchet MS" w:hAnsi="Trebuchet MS"/>
          <w:rPrChange w:id="48" w:author="richl" w:date="2016-04-07T12:31:00Z">
            <w:rPr/>
          </w:rPrChange>
        </w:rPr>
        <w:t>, transformative cultur</w:t>
      </w:r>
      <w:ins w:id="49" w:author="richl" w:date="2016-04-07T12:39:00Z">
        <w:r w:rsidR="003D1F7C">
          <w:rPr>
            <w:rFonts w:ascii="Trebuchet MS" w:hAnsi="Trebuchet MS"/>
          </w:rPr>
          <w:t>e</w:t>
        </w:r>
      </w:ins>
      <w:del w:id="50" w:author="richl" w:date="2016-04-07T12:39:00Z">
        <w:r w:rsidR="00775A82" w:rsidRPr="00453226" w:rsidDel="003D1F7C">
          <w:rPr>
            <w:rFonts w:ascii="Trebuchet MS" w:hAnsi="Trebuchet MS"/>
            <w:rPrChange w:id="51" w:author="richl" w:date="2016-04-07T12:31:00Z">
              <w:rPr/>
            </w:rPrChange>
          </w:rPr>
          <w:delText>al</w:delText>
        </w:r>
        <w:r w:rsidR="00F468E1" w:rsidRPr="00453226" w:rsidDel="003D1F7C">
          <w:rPr>
            <w:rFonts w:ascii="Trebuchet MS" w:hAnsi="Trebuchet MS"/>
            <w:rPrChange w:id="52" w:author="richl" w:date="2016-04-07T12:31:00Z">
              <w:rPr/>
            </w:rPrChange>
          </w:rPr>
          <w:delText xml:space="preserve"> events</w:delText>
        </w:r>
      </w:del>
      <w:r w:rsidR="00F468E1" w:rsidRPr="00453226">
        <w:rPr>
          <w:rFonts w:ascii="Trebuchet MS" w:hAnsi="Trebuchet MS"/>
          <w:rPrChange w:id="53" w:author="richl" w:date="2016-04-07T12:31:00Z">
            <w:rPr/>
          </w:rPrChange>
        </w:rPr>
        <w:t xml:space="preserve"> that will appeal to the whole nation</w:t>
      </w:r>
      <w:r w:rsidR="00775A82" w:rsidRPr="00453226">
        <w:rPr>
          <w:rFonts w:ascii="Trebuchet MS" w:hAnsi="Trebuchet MS"/>
          <w:rPrChange w:id="54" w:author="richl" w:date="2016-04-07T12:31:00Z">
            <w:rPr/>
          </w:rPrChange>
        </w:rPr>
        <w:t>.</w:t>
      </w:r>
    </w:p>
    <w:p w:rsidR="00453226" w:rsidRPr="00453226" w:rsidDel="00453226" w:rsidRDefault="00453226" w:rsidP="000C43E7">
      <w:pPr>
        <w:shd w:val="clear" w:color="auto" w:fill="FFFFFF"/>
        <w:spacing w:after="324" w:line="341" w:lineRule="atLeast"/>
        <w:rPr>
          <w:del w:id="55" w:author="richl" w:date="2016-04-07T12:30:00Z"/>
          <w:rFonts w:ascii="Trebuchet MS" w:hAnsi="Trebuchet MS"/>
          <w:rPrChange w:id="56" w:author="richl" w:date="2016-04-07T12:31:00Z">
            <w:rPr>
              <w:del w:id="57" w:author="richl" w:date="2016-04-07T12:30:00Z"/>
            </w:rPr>
          </w:rPrChange>
        </w:rPr>
        <w:pPrChange w:id="58" w:author="richl" w:date="2016-04-07T12:53:00Z">
          <w:pPr/>
        </w:pPrChange>
      </w:pPr>
      <w:ins w:id="59" w:author="richl" w:date="2016-04-07T12:30:00Z">
        <w:r w:rsidRPr="00453226">
          <w:rPr>
            <w:rFonts w:ascii="Trebuchet MS" w:hAnsi="Trebuchet MS"/>
          </w:rPr>
          <w:t>Following on from the Olympics and Paralympics, Commonwealth Games and the Tour de France</w:t>
        </w:r>
        <w:r w:rsidR="000C43E7">
          <w:rPr>
            <w:rFonts w:ascii="Trebuchet MS" w:hAnsi="Trebuchet MS"/>
          </w:rPr>
          <w:t xml:space="preserve"> in Yorkshire, Hull 2017 is </w:t>
        </w:r>
        <w:r w:rsidRPr="00453226">
          <w:rPr>
            <w:rFonts w:ascii="Trebuchet MS" w:hAnsi="Trebuchet MS"/>
          </w:rPr>
          <w:t>next in the nation’s calendar.</w:t>
        </w:r>
      </w:ins>
    </w:p>
    <w:p w:rsidR="00690EFA" w:rsidRPr="00453226" w:rsidRDefault="00775A82" w:rsidP="000C43E7">
      <w:pPr>
        <w:shd w:val="clear" w:color="auto" w:fill="FFFFFF"/>
        <w:spacing w:after="324" w:line="341" w:lineRule="atLeast"/>
        <w:rPr>
          <w:rFonts w:ascii="Trebuchet MS" w:hAnsi="Trebuchet MS"/>
          <w:rPrChange w:id="60" w:author="richl" w:date="2016-04-07T12:36:00Z">
            <w:rPr/>
          </w:rPrChange>
        </w:rPr>
        <w:pPrChange w:id="61" w:author="richl" w:date="2016-04-07T12:53:00Z">
          <w:pPr/>
        </w:pPrChange>
      </w:pPr>
      <w:del w:id="62" w:author="richl" w:date="2016-04-07T12:39:00Z">
        <w:r w:rsidRPr="00453226" w:rsidDel="003D1F7C">
          <w:rPr>
            <w:rFonts w:ascii="Trebuchet MS" w:hAnsi="Trebuchet MS"/>
            <w:rPrChange w:id="63" w:author="richl" w:date="2016-04-07T12:31:00Z">
              <w:rPr/>
            </w:rPrChange>
          </w:rPr>
          <w:delText>As the stage for national and international events</w:delText>
        </w:r>
      </w:del>
      <w:del w:id="64" w:author="richl" w:date="2016-04-07T12:33:00Z">
        <w:r w:rsidRPr="00453226" w:rsidDel="00453226">
          <w:rPr>
            <w:rFonts w:ascii="Trebuchet MS" w:hAnsi="Trebuchet MS"/>
            <w:rPrChange w:id="65" w:author="richl" w:date="2016-04-07T12:31:00Z">
              <w:rPr/>
            </w:rPrChange>
          </w:rPr>
          <w:delText xml:space="preserve"> </w:delText>
        </w:r>
      </w:del>
      <w:del w:id="66" w:author="richl" w:date="2016-04-07T12:34:00Z">
        <w:r w:rsidRPr="00453226" w:rsidDel="00453226">
          <w:rPr>
            <w:rFonts w:ascii="Trebuchet MS" w:hAnsi="Trebuchet MS"/>
            <w:rPrChange w:id="67" w:author="richl" w:date="2016-04-07T12:31:00Z">
              <w:rPr/>
            </w:rPrChange>
          </w:rPr>
          <w:delText>Hull 2017 also has</w:delText>
        </w:r>
        <w:r w:rsidR="009A120C" w:rsidRPr="00453226" w:rsidDel="00453226">
          <w:rPr>
            <w:rFonts w:ascii="Trebuchet MS" w:hAnsi="Trebuchet MS"/>
            <w:rPrChange w:id="68" w:author="richl" w:date="2016-04-07T12:31:00Z">
              <w:rPr/>
            </w:rPrChange>
          </w:rPr>
          <w:delText xml:space="preserve"> a strategic partnership </w:delText>
        </w:r>
      </w:del>
      <w:del w:id="69" w:author="richl" w:date="2016-04-07T12:40:00Z">
        <w:r w:rsidR="009A120C" w:rsidRPr="00453226" w:rsidDel="003D1F7C">
          <w:rPr>
            <w:rFonts w:ascii="Trebuchet MS" w:hAnsi="Trebuchet MS"/>
            <w:rPrChange w:id="70" w:author="richl" w:date="2016-04-07T12:31:00Z">
              <w:rPr/>
            </w:rPrChange>
          </w:rPr>
          <w:delText>with the BBC</w:delText>
        </w:r>
        <w:r w:rsidR="009A120C" w:rsidRPr="00453226" w:rsidDel="003D1F7C">
          <w:rPr>
            <w:rFonts w:ascii="Trebuchet MS" w:hAnsi="Trebuchet MS"/>
            <w:rPrChange w:id="71" w:author="richl" w:date="2016-04-07T12:36:00Z">
              <w:rPr/>
            </w:rPrChange>
          </w:rPr>
          <w:delText>.</w:delText>
        </w:r>
      </w:del>
      <w:ins w:id="72" w:author="richl" w:date="2016-04-07T12:53:00Z">
        <w:r w:rsidR="000C43E7">
          <w:rPr>
            <w:rFonts w:ascii="Trebuchet MS" w:hAnsi="Trebuchet MS"/>
          </w:rPr>
          <w:t xml:space="preserve"> </w:t>
        </w:r>
      </w:ins>
      <w:ins w:id="73" w:author="richl" w:date="2016-04-07T12:42:00Z">
        <w:r w:rsidR="000C43E7">
          <w:rPr>
            <w:rFonts w:ascii="Trebuchet MS" w:hAnsi="Trebuchet MS"/>
          </w:rPr>
          <w:t xml:space="preserve">On the day they became </w:t>
        </w:r>
      </w:ins>
      <w:ins w:id="74" w:author="richl" w:date="2016-04-07T12:53:00Z">
        <w:r w:rsidR="000C43E7">
          <w:rPr>
            <w:rFonts w:ascii="Trebuchet MS" w:hAnsi="Trebuchet MS"/>
          </w:rPr>
          <w:t xml:space="preserve">one of our </w:t>
        </w:r>
      </w:ins>
      <w:ins w:id="75" w:author="richl" w:date="2016-04-07T12:42:00Z">
        <w:r w:rsidR="003D1F7C">
          <w:rPr>
            <w:rFonts w:ascii="Trebuchet MS" w:hAnsi="Trebuchet MS"/>
          </w:rPr>
          <w:t>Principal Partner</w:t>
        </w:r>
      </w:ins>
      <w:ins w:id="76" w:author="richl" w:date="2016-04-07T12:53:00Z">
        <w:r w:rsidR="000C43E7">
          <w:rPr>
            <w:rFonts w:ascii="Trebuchet MS" w:hAnsi="Trebuchet MS"/>
          </w:rPr>
          <w:t>s</w:t>
        </w:r>
      </w:ins>
      <w:ins w:id="77" w:author="richl" w:date="2016-04-07T12:42:00Z">
        <w:r w:rsidR="003D1F7C">
          <w:rPr>
            <w:rFonts w:ascii="Trebuchet MS" w:hAnsi="Trebuchet MS"/>
          </w:rPr>
          <w:t>, t</w:t>
        </w:r>
      </w:ins>
      <w:ins w:id="78" w:author="richl" w:date="2016-04-07T12:36:00Z">
        <w:r w:rsidR="00453226" w:rsidRPr="00453226">
          <w:rPr>
            <w:rFonts w:ascii="Trebuchet MS" w:hAnsi="Trebuchet MS"/>
            <w:color w:val="333333"/>
            <w:shd w:val="clear" w:color="auto" w:fill="FFFFFF"/>
            <w:rPrChange w:id="79" w:author="richl" w:date="2016-04-07T12:36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he Director-General of the BBC</w:t>
        </w:r>
        <w:r w:rsidR="00453226">
          <w:rPr>
            <w:rFonts w:ascii="Trebuchet MS" w:hAnsi="Trebuchet MS"/>
            <w:color w:val="333333"/>
            <w:shd w:val="clear" w:color="auto" w:fill="FFFFFF"/>
          </w:rPr>
          <w:t>, Tony Hall said</w:t>
        </w:r>
        <w:r w:rsidR="00453226" w:rsidRPr="00453226">
          <w:rPr>
            <w:rFonts w:ascii="Trebuchet MS" w:hAnsi="Trebuchet MS"/>
            <w:color w:val="333333"/>
            <w:shd w:val="clear" w:color="auto" w:fill="FFFFFF"/>
            <w:rPrChange w:id="80" w:author="richl" w:date="2016-04-07T12:36:00Z">
              <w:rPr>
                <w:color w:val="333333"/>
                <w:sz w:val="20"/>
                <w:szCs w:val="20"/>
                <w:shd w:val="clear" w:color="auto" w:fill="FFFFFF"/>
              </w:rPr>
            </w:rPrChange>
          </w:rPr>
          <w:t>: “The BBC is going to be unashamedly ‘Hull-centric’ in 2017. We are really looking forward to working with the city to create something very special for audiences across the UK and around the world.</w:t>
        </w:r>
      </w:ins>
      <w:ins w:id="81" w:author="richl" w:date="2016-04-07T12:37:00Z">
        <w:r w:rsidR="00453226">
          <w:rPr>
            <w:rFonts w:ascii="Trebuchet MS" w:hAnsi="Trebuchet MS"/>
            <w:color w:val="333333"/>
            <w:shd w:val="clear" w:color="auto" w:fill="FFFFFF"/>
          </w:rPr>
          <w:t>”</w:t>
        </w:r>
      </w:ins>
    </w:p>
    <w:p w:rsidR="00985FAE" w:rsidRDefault="009A120C" w:rsidP="00775A82">
      <w:pPr>
        <w:rPr>
          <w:ins w:id="82" w:author="richl" w:date="2016-04-07T12:59:00Z"/>
          <w:rFonts w:ascii="Trebuchet MS" w:hAnsi="Trebuchet MS"/>
        </w:rPr>
      </w:pPr>
      <w:r w:rsidRPr="00453226">
        <w:rPr>
          <w:rFonts w:ascii="Trebuchet MS" w:hAnsi="Trebuchet MS"/>
          <w:rPrChange w:id="83" w:author="richl" w:date="2016-04-07T12:31:00Z">
            <w:rPr/>
          </w:rPrChange>
        </w:rPr>
        <w:t xml:space="preserve">Literature </w:t>
      </w:r>
      <w:del w:id="84" w:author="richl" w:date="2016-04-07T12:58:00Z">
        <w:r w:rsidRPr="00453226" w:rsidDel="000C43E7">
          <w:rPr>
            <w:rFonts w:ascii="Trebuchet MS" w:hAnsi="Trebuchet MS"/>
            <w:rPrChange w:id="85" w:author="richl" w:date="2016-04-07T12:31:00Z">
              <w:rPr/>
            </w:rPrChange>
          </w:rPr>
          <w:delText>has a strong place</w:delText>
        </w:r>
      </w:del>
      <w:ins w:id="86" w:author="richl" w:date="2016-04-07T12:58:00Z">
        <w:r w:rsidR="000C43E7">
          <w:rPr>
            <w:rFonts w:ascii="Trebuchet MS" w:hAnsi="Trebuchet MS"/>
          </w:rPr>
          <w:t>is crucial</w:t>
        </w:r>
      </w:ins>
      <w:r w:rsidRPr="00453226">
        <w:rPr>
          <w:rFonts w:ascii="Trebuchet MS" w:hAnsi="Trebuchet MS"/>
          <w:rPrChange w:id="87" w:author="richl" w:date="2016-04-07T12:31:00Z">
            <w:rPr/>
          </w:rPrChange>
        </w:rPr>
        <w:t xml:space="preserve"> </w:t>
      </w:r>
      <w:r w:rsidR="00775A82" w:rsidRPr="00453226">
        <w:rPr>
          <w:rFonts w:ascii="Trebuchet MS" w:hAnsi="Trebuchet MS"/>
          <w:rPrChange w:id="88" w:author="richl" w:date="2016-04-07T12:31:00Z">
            <w:rPr/>
          </w:rPrChange>
        </w:rPr>
        <w:t>with</w:t>
      </w:r>
      <w:r w:rsidRPr="00453226">
        <w:rPr>
          <w:rFonts w:ascii="Trebuchet MS" w:hAnsi="Trebuchet MS"/>
          <w:rPrChange w:id="89" w:author="richl" w:date="2016-04-07T12:31:00Z">
            <w:rPr/>
          </w:rPrChange>
        </w:rPr>
        <w:t>in the 2017 programme with several</w:t>
      </w:r>
      <w:del w:id="90" w:author="richl" w:date="2016-04-07T13:05:00Z">
        <w:r w:rsidRPr="00453226" w:rsidDel="00985FAE">
          <w:rPr>
            <w:rFonts w:ascii="Trebuchet MS" w:hAnsi="Trebuchet MS"/>
            <w:rPrChange w:id="91" w:author="richl" w:date="2016-04-07T12:31:00Z">
              <w:rPr/>
            </w:rPrChange>
          </w:rPr>
          <w:delText xml:space="preserve"> major</w:delText>
        </w:r>
      </w:del>
      <w:r w:rsidRPr="00453226">
        <w:rPr>
          <w:rFonts w:ascii="Trebuchet MS" w:hAnsi="Trebuchet MS"/>
          <w:rPrChange w:id="92" w:author="richl" w:date="2016-04-07T12:31:00Z">
            <w:rPr/>
          </w:rPrChange>
        </w:rPr>
        <w:t xml:space="preserve"> </w:t>
      </w:r>
      <w:ins w:id="93" w:author="richl" w:date="2016-04-07T13:05:00Z">
        <w:r w:rsidR="00985FAE">
          <w:rPr>
            <w:rFonts w:ascii="Trebuchet MS" w:hAnsi="Trebuchet MS"/>
          </w:rPr>
          <w:t xml:space="preserve">significant </w:t>
        </w:r>
      </w:ins>
      <w:r w:rsidR="00DD5B3D" w:rsidRPr="00453226">
        <w:rPr>
          <w:rFonts w:ascii="Trebuchet MS" w:hAnsi="Trebuchet MS"/>
          <w:rPrChange w:id="94" w:author="richl" w:date="2016-04-07T12:31:00Z">
            <w:rPr/>
          </w:rPrChange>
        </w:rPr>
        <w:t xml:space="preserve">literary </w:t>
      </w:r>
      <w:r w:rsidRPr="00453226">
        <w:rPr>
          <w:rFonts w:ascii="Trebuchet MS" w:hAnsi="Trebuchet MS"/>
          <w:rPrChange w:id="95" w:author="richl" w:date="2016-04-07T12:31:00Z">
            <w:rPr/>
          </w:rPrChange>
        </w:rPr>
        <w:t>events and festivals alread</w:t>
      </w:r>
      <w:r w:rsidR="00DD5B3D" w:rsidRPr="00453226">
        <w:rPr>
          <w:rFonts w:ascii="Trebuchet MS" w:hAnsi="Trebuchet MS"/>
          <w:rPrChange w:id="96" w:author="richl" w:date="2016-04-07T12:31:00Z">
            <w:rPr/>
          </w:rPrChange>
        </w:rPr>
        <w:t xml:space="preserve">y in the diary. </w:t>
      </w:r>
      <w:ins w:id="97" w:author="richl" w:date="2016-04-07T13:11:00Z">
        <w:r w:rsidR="00931EC9">
          <w:rPr>
            <w:rFonts w:ascii="Trebuchet MS" w:hAnsi="Trebuchet MS"/>
          </w:rPr>
          <w:t>I f</w:t>
        </w:r>
      </w:ins>
      <w:ins w:id="98" w:author="richl" w:date="2016-04-07T13:12:00Z">
        <w:r w:rsidR="00931EC9">
          <w:rPr>
            <w:rFonts w:ascii="Trebuchet MS" w:hAnsi="Trebuchet MS"/>
          </w:rPr>
          <w:t>irmly believe that t</w:t>
        </w:r>
      </w:ins>
      <w:ins w:id="99" w:author="richl" w:date="2016-04-07T12:59:00Z">
        <w:r w:rsidR="00931EC9">
          <w:rPr>
            <w:rFonts w:ascii="Trebuchet MS" w:hAnsi="Trebuchet MS"/>
          </w:rPr>
          <w:t xml:space="preserve">he announcement of the </w:t>
        </w:r>
      </w:ins>
      <w:ins w:id="100" w:author="richl" w:date="2016-04-07T13:09:00Z">
        <w:r w:rsidR="00931EC9">
          <w:rPr>
            <w:rFonts w:ascii="Trebuchet MS" w:hAnsi="Trebuchet MS"/>
          </w:rPr>
          <w:t xml:space="preserve">new </w:t>
        </w:r>
      </w:ins>
      <w:ins w:id="101" w:author="richl" w:date="2016-04-07T12:59:00Z">
        <w:r w:rsidR="00985FAE">
          <w:rPr>
            <w:rFonts w:ascii="Trebuchet MS" w:hAnsi="Trebuchet MS"/>
          </w:rPr>
          <w:t>Children</w:t>
        </w:r>
      </w:ins>
      <w:ins w:id="102" w:author="richl" w:date="2016-04-07T13:00:00Z">
        <w:r w:rsidR="00985FAE">
          <w:rPr>
            <w:rFonts w:ascii="Trebuchet MS" w:hAnsi="Trebuchet MS"/>
          </w:rPr>
          <w:t>’</w:t>
        </w:r>
        <w:r w:rsidR="00985FAE">
          <w:rPr>
            <w:rFonts w:ascii="Trebuchet MS" w:hAnsi="Trebuchet MS"/>
          </w:rPr>
          <w:t xml:space="preserve">s Laureate </w:t>
        </w:r>
      </w:ins>
      <w:ins w:id="103" w:author="richl" w:date="2016-04-07T13:01:00Z">
        <w:r w:rsidR="00985FAE">
          <w:rPr>
            <w:rFonts w:ascii="Trebuchet MS" w:hAnsi="Trebuchet MS"/>
          </w:rPr>
          <w:t xml:space="preserve">in Hull </w:t>
        </w:r>
      </w:ins>
      <w:ins w:id="104" w:author="richl" w:date="2016-04-07T13:29:00Z">
        <w:r w:rsidR="002E4CEF">
          <w:rPr>
            <w:rFonts w:ascii="Trebuchet MS" w:hAnsi="Trebuchet MS"/>
          </w:rPr>
          <w:t>is</w:t>
        </w:r>
      </w:ins>
      <w:ins w:id="105" w:author="richl" w:date="2016-04-07T13:00:00Z">
        <w:r w:rsidR="00985FAE">
          <w:rPr>
            <w:rFonts w:ascii="Trebuchet MS" w:hAnsi="Trebuchet MS"/>
          </w:rPr>
          <w:t xml:space="preserve"> pivotal</w:t>
        </w:r>
      </w:ins>
      <w:ins w:id="106" w:author="richl" w:date="2016-04-07T13:08:00Z">
        <w:r w:rsidR="00931EC9">
          <w:rPr>
            <w:rFonts w:ascii="Trebuchet MS" w:hAnsi="Trebuchet MS"/>
          </w:rPr>
          <w:t xml:space="preserve"> to the </w:t>
        </w:r>
      </w:ins>
      <w:ins w:id="107" w:author="richl" w:date="2016-04-07T13:14:00Z">
        <w:r w:rsidR="00931EC9">
          <w:rPr>
            <w:rFonts w:ascii="Trebuchet MS" w:hAnsi="Trebuchet MS"/>
          </w:rPr>
          <w:t xml:space="preserve">integrity of the </w:t>
        </w:r>
      </w:ins>
      <w:ins w:id="108" w:author="richl" w:date="2016-04-07T13:24:00Z">
        <w:r w:rsidR="002E4CEF">
          <w:rPr>
            <w:rFonts w:ascii="Trebuchet MS" w:hAnsi="Trebuchet MS"/>
          </w:rPr>
          <w:t>literature</w:t>
        </w:r>
        <w:r w:rsidR="002E4CEF">
          <w:rPr>
            <w:rFonts w:ascii="Trebuchet MS" w:hAnsi="Trebuchet MS"/>
          </w:rPr>
          <w:t xml:space="preserve"> </w:t>
        </w:r>
      </w:ins>
      <w:ins w:id="109" w:author="richl" w:date="2016-04-07T13:08:00Z">
        <w:r w:rsidR="00931EC9">
          <w:rPr>
            <w:rFonts w:ascii="Trebuchet MS" w:hAnsi="Trebuchet MS"/>
          </w:rPr>
          <w:t>programme</w:t>
        </w:r>
      </w:ins>
      <w:ins w:id="110" w:author="richl" w:date="2016-04-07T13:29:00Z">
        <w:r w:rsidR="00F32F66">
          <w:rPr>
            <w:rFonts w:ascii="Trebuchet MS" w:hAnsi="Trebuchet MS"/>
          </w:rPr>
          <w:t xml:space="preserve"> next year</w:t>
        </w:r>
      </w:ins>
      <w:ins w:id="111" w:author="richl" w:date="2016-04-07T13:14:00Z">
        <w:r w:rsidR="00931EC9">
          <w:rPr>
            <w:rFonts w:ascii="Trebuchet MS" w:hAnsi="Trebuchet MS"/>
          </w:rPr>
          <w:t>.</w:t>
        </w:r>
      </w:ins>
    </w:p>
    <w:p w:rsidR="00775A82" w:rsidRPr="00453226" w:rsidRDefault="00DD5B3D" w:rsidP="00775A82">
      <w:pPr>
        <w:rPr>
          <w:rFonts w:ascii="Trebuchet MS" w:hAnsi="Trebuchet MS"/>
          <w:rPrChange w:id="112" w:author="richl" w:date="2016-04-07T12:31:00Z">
            <w:rPr/>
          </w:rPrChange>
        </w:rPr>
      </w:pPr>
      <w:r w:rsidRPr="00453226">
        <w:rPr>
          <w:rFonts w:ascii="Trebuchet MS" w:hAnsi="Trebuchet MS"/>
          <w:rPrChange w:id="113" w:author="richl" w:date="2016-04-07T12:31:00Z">
            <w:rPr/>
          </w:rPrChange>
        </w:rPr>
        <w:t xml:space="preserve">I </w:t>
      </w:r>
      <w:r w:rsidR="00F468E1" w:rsidRPr="00453226">
        <w:rPr>
          <w:rFonts w:ascii="Trebuchet MS" w:hAnsi="Trebuchet MS"/>
          <w:rPrChange w:id="114" w:author="richl" w:date="2016-04-07T12:31:00Z">
            <w:rPr/>
          </w:rPrChange>
        </w:rPr>
        <w:t>understand</w:t>
      </w:r>
      <w:r w:rsidRPr="00453226">
        <w:rPr>
          <w:rFonts w:ascii="Trebuchet MS" w:hAnsi="Trebuchet MS"/>
          <w:rPrChange w:id="115" w:author="richl" w:date="2016-04-07T12:31:00Z">
            <w:rPr/>
          </w:rPrChange>
        </w:rPr>
        <w:t xml:space="preserve"> you have had </w:t>
      </w:r>
      <w:ins w:id="116" w:author="richl" w:date="2016-04-07T13:14:00Z">
        <w:r w:rsidR="00931EC9">
          <w:rPr>
            <w:rFonts w:ascii="Trebuchet MS" w:hAnsi="Trebuchet MS"/>
          </w:rPr>
          <w:t xml:space="preserve">an initial </w:t>
        </w:r>
      </w:ins>
      <w:r w:rsidRPr="00453226">
        <w:rPr>
          <w:rFonts w:ascii="Trebuchet MS" w:hAnsi="Trebuchet MS"/>
          <w:rPrChange w:id="117" w:author="richl" w:date="2016-04-07T12:31:00Z">
            <w:rPr/>
          </w:rPrChange>
        </w:rPr>
        <w:t>discussion with Hull’s Director of Library Services about the possibility of holding the 2017 Children’s Laureate announcement event in Hull</w:t>
      </w:r>
      <w:ins w:id="118" w:author="richl" w:date="2016-04-07T13:15:00Z">
        <w:r w:rsidR="00931EC9">
          <w:rPr>
            <w:rFonts w:ascii="Trebuchet MS" w:hAnsi="Trebuchet MS"/>
          </w:rPr>
          <w:t>.</w:t>
        </w:r>
      </w:ins>
      <w:r w:rsidRPr="00453226">
        <w:rPr>
          <w:rFonts w:ascii="Trebuchet MS" w:hAnsi="Trebuchet MS"/>
          <w:rPrChange w:id="119" w:author="richl" w:date="2016-04-07T12:31:00Z">
            <w:rPr/>
          </w:rPrChange>
        </w:rPr>
        <w:t xml:space="preserve"> </w:t>
      </w:r>
      <w:del w:id="120" w:author="richl" w:date="2016-04-07T13:15:00Z">
        <w:r w:rsidRPr="00453226" w:rsidDel="00931EC9">
          <w:rPr>
            <w:rFonts w:ascii="Trebuchet MS" w:hAnsi="Trebuchet MS"/>
            <w:rPrChange w:id="121" w:author="richl" w:date="2016-04-07T12:31:00Z">
              <w:rPr/>
            </w:rPrChange>
          </w:rPr>
          <w:delText xml:space="preserve">and </w:delText>
        </w:r>
        <w:r w:rsidR="00F468E1" w:rsidRPr="00453226" w:rsidDel="00931EC9">
          <w:rPr>
            <w:rFonts w:ascii="Trebuchet MS" w:hAnsi="Trebuchet MS"/>
            <w:rPrChange w:id="122" w:author="richl" w:date="2016-04-07T12:31:00Z">
              <w:rPr/>
            </w:rPrChange>
          </w:rPr>
          <w:delText xml:space="preserve">that you </w:delText>
        </w:r>
        <w:r w:rsidRPr="00453226" w:rsidDel="00931EC9">
          <w:rPr>
            <w:rFonts w:ascii="Trebuchet MS" w:hAnsi="Trebuchet MS"/>
            <w:rPrChange w:id="123" w:author="richl" w:date="2016-04-07T12:31:00Z">
              <w:rPr/>
            </w:rPrChange>
          </w:rPr>
          <w:delText>feel it would</w:delText>
        </w:r>
        <w:r w:rsidR="00F468E1" w:rsidRPr="00453226" w:rsidDel="00931EC9">
          <w:rPr>
            <w:rFonts w:ascii="Trebuchet MS" w:hAnsi="Trebuchet MS"/>
            <w:rPrChange w:id="124" w:author="richl" w:date="2016-04-07T12:31:00Z">
              <w:rPr/>
            </w:rPrChange>
          </w:rPr>
          <w:delText xml:space="preserve"> </w:delText>
        </w:r>
        <w:r w:rsidRPr="00453226" w:rsidDel="00931EC9">
          <w:rPr>
            <w:rFonts w:ascii="Trebuchet MS" w:hAnsi="Trebuchet MS"/>
            <w:rPrChange w:id="125" w:author="richl" w:date="2016-04-07T12:31:00Z">
              <w:rPr/>
            </w:rPrChange>
          </w:rPr>
          <w:delText xml:space="preserve">logistically </w:delText>
        </w:r>
        <w:r w:rsidR="00F468E1" w:rsidRPr="00453226" w:rsidDel="00931EC9">
          <w:rPr>
            <w:rFonts w:ascii="Trebuchet MS" w:hAnsi="Trebuchet MS"/>
            <w:rPrChange w:id="126" w:author="richl" w:date="2016-04-07T12:31:00Z">
              <w:rPr/>
            </w:rPrChange>
          </w:rPr>
          <w:delText xml:space="preserve">be </w:delText>
        </w:r>
        <w:r w:rsidRPr="00453226" w:rsidDel="00931EC9">
          <w:rPr>
            <w:rFonts w:ascii="Trebuchet MS" w:hAnsi="Trebuchet MS"/>
            <w:rPrChange w:id="127" w:author="richl" w:date="2016-04-07T12:31:00Z">
              <w:rPr/>
            </w:rPrChange>
          </w:rPr>
          <w:delText xml:space="preserve">very difficult to move </w:delText>
        </w:r>
        <w:r w:rsidR="00F468E1" w:rsidRPr="00453226" w:rsidDel="00931EC9">
          <w:rPr>
            <w:rFonts w:ascii="Trebuchet MS" w:hAnsi="Trebuchet MS"/>
            <w:rPrChange w:id="128" w:author="richl" w:date="2016-04-07T12:31:00Z">
              <w:rPr/>
            </w:rPrChange>
          </w:rPr>
          <w:delText>the event from</w:delText>
        </w:r>
        <w:r w:rsidRPr="00453226" w:rsidDel="00931EC9">
          <w:rPr>
            <w:rFonts w:ascii="Trebuchet MS" w:hAnsi="Trebuchet MS"/>
            <w:rPrChange w:id="129" w:author="richl" w:date="2016-04-07T12:31:00Z">
              <w:rPr/>
            </w:rPrChange>
          </w:rPr>
          <w:delText xml:space="preserve"> </w:delText>
        </w:r>
        <w:r w:rsidR="00F468E1" w:rsidRPr="00453226" w:rsidDel="00931EC9">
          <w:rPr>
            <w:rFonts w:ascii="Trebuchet MS" w:hAnsi="Trebuchet MS"/>
            <w:rPrChange w:id="130" w:author="richl" w:date="2016-04-07T12:31:00Z">
              <w:rPr/>
            </w:rPrChange>
          </w:rPr>
          <w:delText>London to</w:delText>
        </w:r>
        <w:r w:rsidRPr="00453226" w:rsidDel="00931EC9">
          <w:rPr>
            <w:rFonts w:ascii="Trebuchet MS" w:hAnsi="Trebuchet MS"/>
            <w:rPrChange w:id="131" w:author="richl" w:date="2016-04-07T12:31:00Z">
              <w:rPr/>
            </w:rPrChange>
          </w:rPr>
          <w:delText xml:space="preserve"> </w:delText>
        </w:r>
        <w:r w:rsidR="003D6281" w:rsidRPr="00453226" w:rsidDel="00931EC9">
          <w:rPr>
            <w:rFonts w:ascii="Trebuchet MS" w:hAnsi="Trebuchet MS"/>
            <w:rPrChange w:id="132" w:author="richl" w:date="2016-04-07T12:31:00Z">
              <w:rPr/>
            </w:rPrChange>
          </w:rPr>
          <w:delText>Hull?</w:delText>
        </w:r>
        <w:r w:rsidR="00775A82" w:rsidRPr="00453226" w:rsidDel="00931EC9">
          <w:rPr>
            <w:rFonts w:ascii="Trebuchet MS" w:hAnsi="Trebuchet MS"/>
            <w:rPrChange w:id="133" w:author="richl" w:date="2016-04-07T12:31:00Z">
              <w:rPr/>
            </w:rPrChange>
          </w:rPr>
          <w:delText xml:space="preserve"> </w:delText>
        </w:r>
      </w:del>
      <w:del w:id="134" w:author="richl" w:date="2016-04-07T13:18:00Z">
        <w:r w:rsidR="00775A82" w:rsidRPr="00453226" w:rsidDel="00931EC9">
          <w:rPr>
            <w:rFonts w:ascii="Trebuchet MS" w:hAnsi="Trebuchet MS"/>
            <w:rPrChange w:id="135" w:author="richl" w:date="2016-04-07T12:31:00Z">
              <w:rPr/>
            </w:rPrChange>
          </w:rPr>
          <w:delText xml:space="preserve">I am hoping I can </w:delText>
        </w:r>
      </w:del>
      <w:ins w:id="136" w:author="richl" w:date="2016-04-07T13:18:00Z">
        <w:r w:rsidR="00931EC9">
          <w:rPr>
            <w:rFonts w:ascii="Trebuchet MS" w:hAnsi="Trebuchet MS"/>
          </w:rPr>
          <w:t xml:space="preserve">I wonder if I may be given the opportunity to </w:t>
        </w:r>
      </w:ins>
      <w:r w:rsidR="00775A82" w:rsidRPr="00453226">
        <w:rPr>
          <w:rFonts w:ascii="Trebuchet MS" w:hAnsi="Trebuchet MS"/>
          <w:rPrChange w:id="137" w:author="richl" w:date="2016-04-07T12:31:00Z">
            <w:rPr/>
          </w:rPrChange>
        </w:rPr>
        <w:t xml:space="preserve">persuade you </w:t>
      </w:r>
      <w:ins w:id="138" w:author="richl" w:date="2016-04-07T13:15:00Z">
        <w:r w:rsidR="00931EC9">
          <w:rPr>
            <w:rFonts w:ascii="Trebuchet MS" w:hAnsi="Trebuchet MS"/>
          </w:rPr>
          <w:t xml:space="preserve">and the Steering Committee </w:t>
        </w:r>
      </w:ins>
      <w:r w:rsidR="00775A82" w:rsidRPr="00453226">
        <w:rPr>
          <w:rFonts w:ascii="Trebuchet MS" w:hAnsi="Trebuchet MS"/>
          <w:rPrChange w:id="139" w:author="richl" w:date="2016-04-07T12:31:00Z">
            <w:rPr/>
          </w:rPrChange>
        </w:rPr>
        <w:t xml:space="preserve">to </w:t>
      </w:r>
      <w:del w:id="140" w:author="richl" w:date="2016-04-07T13:16:00Z">
        <w:r w:rsidR="00775A82" w:rsidRPr="00453226" w:rsidDel="00931EC9">
          <w:rPr>
            <w:rFonts w:ascii="Trebuchet MS" w:hAnsi="Trebuchet MS"/>
            <w:rPrChange w:id="141" w:author="richl" w:date="2016-04-07T12:31:00Z">
              <w:rPr/>
            </w:rPrChange>
          </w:rPr>
          <w:delText>re</w:delText>
        </w:r>
      </w:del>
      <w:r w:rsidR="00775A82" w:rsidRPr="00453226">
        <w:rPr>
          <w:rFonts w:ascii="Trebuchet MS" w:hAnsi="Trebuchet MS"/>
          <w:rPrChange w:id="142" w:author="richl" w:date="2016-04-07T12:31:00Z">
            <w:rPr/>
          </w:rPrChange>
        </w:rPr>
        <w:t>consider</w:t>
      </w:r>
      <w:ins w:id="143" w:author="richl" w:date="2016-04-07T13:16:00Z">
        <w:r w:rsidR="00931EC9">
          <w:rPr>
            <w:rFonts w:ascii="Trebuchet MS" w:hAnsi="Trebuchet MS"/>
          </w:rPr>
          <w:t xml:space="preserve"> the proposal</w:t>
        </w:r>
      </w:ins>
      <w:ins w:id="144" w:author="richl" w:date="2016-04-07T13:24:00Z">
        <w:r w:rsidR="002E4CEF">
          <w:rPr>
            <w:rFonts w:ascii="Trebuchet MS" w:hAnsi="Trebuchet MS"/>
          </w:rPr>
          <w:t xml:space="preserve"> </w:t>
        </w:r>
        <w:proofErr w:type="gramStart"/>
        <w:r w:rsidR="002E4CEF">
          <w:rPr>
            <w:rFonts w:ascii="Trebuchet MS" w:hAnsi="Trebuchet MS"/>
          </w:rPr>
          <w:t>further?</w:t>
        </w:r>
      </w:ins>
      <w:proofErr w:type="gramEnd"/>
      <w:del w:id="145" w:author="richl" w:date="2016-04-07T13:19:00Z">
        <w:r w:rsidR="00775A82" w:rsidRPr="00453226" w:rsidDel="002E4CEF">
          <w:rPr>
            <w:rFonts w:ascii="Trebuchet MS" w:hAnsi="Trebuchet MS"/>
            <w:rPrChange w:id="146" w:author="richl" w:date="2016-04-07T12:31:00Z">
              <w:rPr/>
            </w:rPrChange>
          </w:rPr>
          <w:delText>,</w:delText>
        </w:r>
        <w:r w:rsidR="003D6281" w:rsidRPr="00453226" w:rsidDel="002E4CEF">
          <w:rPr>
            <w:rFonts w:ascii="Trebuchet MS" w:hAnsi="Trebuchet MS"/>
            <w:rPrChange w:id="147" w:author="richl" w:date="2016-04-07T12:31:00Z">
              <w:rPr/>
            </w:rPrChange>
          </w:rPr>
          <w:delText xml:space="preserve"> </w:delText>
        </w:r>
      </w:del>
      <w:ins w:id="148" w:author="richl" w:date="2016-04-07T13:19:00Z">
        <w:r w:rsidR="002E4CEF">
          <w:rPr>
            <w:rFonts w:ascii="Trebuchet MS" w:hAnsi="Trebuchet MS"/>
          </w:rPr>
          <w:t xml:space="preserve"> I can offer the unequivocal support of</w:t>
        </w:r>
      </w:ins>
      <w:ins w:id="149" w:author="richl" w:date="2016-04-07T13:20:00Z">
        <w:r w:rsidR="002E4CEF">
          <w:rPr>
            <w:rFonts w:ascii="Trebuchet MS" w:hAnsi="Trebuchet MS"/>
          </w:rPr>
          <w:t xml:space="preserve"> the</w:t>
        </w:r>
      </w:ins>
      <w:ins w:id="150" w:author="richl" w:date="2016-04-07T13:19:00Z">
        <w:r w:rsidR="002E4CEF">
          <w:rPr>
            <w:rFonts w:ascii="Trebuchet MS" w:hAnsi="Trebuchet MS"/>
          </w:rPr>
          <w:t xml:space="preserve"> </w:t>
        </w:r>
      </w:ins>
      <w:del w:id="151" w:author="richl" w:date="2016-04-07T13:20:00Z">
        <w:r w:rsidR="003D6281" w:rsidRPr="00453226" w:rsidDel="002E4CEF">
          <w:rPr>
            <w:rFonts w:ascii="Trebuchet MS" w:hAnsi="Trebuchet MS"/>
            <w:rPrChange w:id="152" w:author="richl" w:date="2016-04-07T12:31:00Z">
              <w:rPr/>
            </w:rPrChange>
          </w:rPr>
          <w:delText xml:space="preserve">our </w:delText>
        </w:r>
      </w:del>
      <w:r w:rsidR="003D6281" w:rsidRPr="00453226">
        <w:rPr>
          <w:rFonts w:ascii="Trebuchet MS" w:hAnsi="Trebuchet MS"/>
          <w:rPrChange w:id="153" w:author="richl" w:date="2016-04-07T12:31:00Z">
            <w:rPr/>
          </w:rPrChange>
        </w:rPr>
        <w:t>Hull</w:t>
      </w:r>
      <w:r w:rsidR="00775A82" w:rsidRPr="00453226">
        <w:rPr>
          <w:rFonts w:ascii="Trebuchet MS" w:hAnsi="Trebuchet MS"/>
          <w:rPrChange w:id="154" w:author="richl" w:date="2016-04-07T12:31:00Z">
            <w:rPr/>
          </w:rPrChange>
        </w:rPr>
        <w:t xml:space="preserve"> 2017 team </w:t>
      </w:r>
      <w:del w:id="155" w:author="richl" w:date="2016-04-07T13:20:00Z">
        <w:r w:rsidR="00775A82" w:rsidRPr="00453226" w:rsidDel="002E4CEF">
          <w:rPr>
            <w:rFonts w:ascii="Trebuchet MS" w:hAnsi="Trebuchet MS"/>
            <w:rPrChange w:id="156" w:author="richl" w:date="2016-04-07T12:31:00Z">
              <w:rPr/>
            </w:rPrChange>
          </w:rPr>
          <w:delText>can offer a great deal of support and experience to</w:delText>
        </w:r>
        <w:r w:rsidR="00216A28" w:rsidRPr="00453226" w:rsidDel="002E4CEF">
          <w:rPr>
            <w:rFonts w:ascii="Trebuchet MS" w:hAnsi="Trebuchet MS"/>
            <w:rPrChange w:id="157" w:author="richl" w:date="2016-04-07T12:31:00Z">
              <w:rPr/>
            </w:rPrChange>
          </w:rPr>
          <w:delText xml:space="preserve"> you </w:delText>
        </w:r>
      </w:del>
      <w:r w:rsidR="00216A28" w:rsidRPr="00453226">
        <w:rPr>
          <w:rFonts w:ascii="Trebuchet MS" w:hAnsi="Trebuchet MS"/>
          <w:rPrChange w:id="158" w:author="richl" w:date="2016-04-07T12:31:00Z">
            <w:rPr/>
          </w:rPrChange>
        </w:rPr>
        <w:t>to</w:t>
      </w:r>
      <w:r w:rsidR="003D6281" w:rsidRPr="00453226">
        <w:rPr>
          <w:rFonts w:ascii="Trebuchet MS" w:hAnsi="Trebuchet MS"/>
          <w:rPrChange w:id="159" w:author="richl" w:date="2016-04-07T12:31:00Z">
            <w:rPr/>
          </w:rPrChange>
        </w:rPr>
        <w:t xml:space="preserve"> </w:t>
      </w:r>
      <w:ins w:id="160" w:author="richl" w:date="2016-04-07T13:21:00Z">
        <w:r w:rsidR="002E4CEF">
          <w:rPr>
            <w:rFonts w:ascii="Trebuchet MS" w:hAnsi="Trebuchet MS"/>
          </w:rPr>
          <w:t xml:space="preserve">ensure the </w:t>
        </w:r>
      </w:ins>
      <w:r w:rsidR="003D6281" w:rsidRPr="00453226">
        <w:rPr>
          <w:rFonts w:ascii="Trebuchet MS" w:hAnsi="Trebuchet MS"/>
          <w:rPrChange w:id="161" w:author="richl" w:date="2016-04-07T12:31:00Z">
            <w:rPr/>
          </w:rPrChange>
        </w:rPr>
        <w:t>change</w:t>
      </w:r>
      <w:del w:id="162" w:author="richl" w:date="2016-04-07T13:21:00Z">
        <w:r w:rsidR="003D6281" w:rsidRPr="00453226" w:rsidDel="002E4CEF">
          <w:rPr>
            <w:rFonts w:ascii="Trebuchet MS" w:hAnsi="Trebuchet MS"/>
            <w:rPrChange w:id="163" w:author="richl" w:date="2016-04-07T12:31:00Z">
              <w:rPr/>
            </w:rPrChange>
          </w:rPr>
          <w:delText xml:space="preserve"> the</w:delText>
        </w:r>
      </w:del>
      <w:r w:rsidR="003D6281" w:rsidRPr="00453226">
        <w:rPr>
          <w:rFonts w:ascii="Trebuchet MS" w:hAnsi="Trebuchet MS"/>
          <w:rPrChange w:id="164" w:author="richl" w:date="2016-04-07T12:31:00Z">
            <w:rPr/>
          </w:rPrChange>
        </w:rPr>
        <w:t xml:space="preserve"> </w:t>
      </w:r>
      <w:ins w:id="165" w:author="richl" w:date="2016-04-07T13:21:00Z">
        <w:r w:rsidR="002E4CEF">
          <w:rPr>
            <w:rFonts w:ascii="Trebuchet MS" w:hAnsi="Trebuchet MS"/>
          </w:rPr>
          <w:t xml:space="preserve">of </w:t>
        </w:r>
      </w:ins>
      <w:r w:rsidR="003D6281" w:rsidRPr="00453226">
        <w:rPr>
          <w:rFonts w:ascii="Trebuchet MS" w:hAnsi="Trebuchet MS"/>
          <w:rPrChange w:id="166" w:author="richl" w:date="2016-04-07T12:31:00Z">
            <w:rPr/>
          </w:rPrChange>
        </w:rPr>
        <w:t>venue to Hull,</w:t>
      </w:r>
      <w:r w:rsidR="00775A82" w:rsidRPr="00453226">
        <w:rPr>
          <w:rFonts w:ascii="Trebuchet MS" w:hAnsi="Trebuchet MS"/>
          <w:rPrChange w:id="167" w:author="richl" w:date="2016-04-07T12:31:00Z">
            <w:rPr/>
          </w:rPrChange>
        </w:rPr>
        <w:t xml:space="preserve"> both logistically and in terms of media and promotion</w:t>
      </w:r>
      <w:ins w:id="168" w:author="richl" w:date="2016-04-07T13:21:00Z">
        <w:r w:rsidR="002E4CEF">
          <w:rPr>
            <w:rFonts w:ascii="Trebuchet MS" w:hAnsi="Trebuchet MS"/>
          </w:rPr>
          <w:t xml:space="preserve">, </w:t>
        </w:r>
      </w:ins>
      <w:ins w:id="169" w:author="richl" w:date="2016-04-07T13:23:00Z">
        <w:r w:rsidR="002E4CEF">
          <w:rPr>
            <w:rFonts w:ascii="Trebuchet MS" w:hAnsi="Trebuchet MS"/>
          </w:rPr>
          <w:t>is advantageous to you</w:t>
        </w:r>
      </w:ins>
      <w:r w:rsidR="00775A82" w:rsidRPr="00453226">
        <w:rPr>
          <w:rFonts w:ascii="Trebuchet MS" w:hAnsi="Trebuchet MS"/>
          <w:rPrChange w:id="170" w:author="richl" w:date="2016-04-07T12:31:00Z">
            <w:rPr/>
          </w:rPrChange>
        </w:rPr>
        <w:t xml:space="preserve">. </w:t>
      </w:r>
    </w:p>
    <w:p w:rsidR="00216A28" w:rsidRPr="00453226" w:rsidRDefault="00DD5B3D">
      <w:pPr>
        <w:rPr>
          <w:rFonts w:ascii="Trebuchet MS" w:hAnsi="Trebuchet MS"/>
          <w:rPrChange w:id="171" w:author="richl" w:date="2016-04-07T12:31:00Z">
            <w:rPr/>
          </w:rPrChange>
        </w:rPr>
      </w:pPr>
      <w:r w:rsidRPr="00453226">
        <w:rPr>
          <w:rFonts w:ascii="Trebuchet MS" w:hAnsi="Trebuchet MS"/>
          <w:rPrChange w:id="172" w:author="richl" w:date="2016-04-07T12:31:00Z">
            <w:rPr/>
          </w:rPrChange>
        </w:rPr>
        <w:t xml:space="preserve">The 2017 Children’s Laureate announcement event </w:t>
      </w:r>
      <w:del w:id="173" w:author="richl" w:date="2016-04-07T13:30:00Z">
        <w:r w:rsidRPr="00453226" w:rsidDel="00F32F66">
          <w:rPr>
            <w:rFonts w:ascii="Trebuchet MS" w:hAnsi="Trebuchet MS"/>
            <w:rPrChange w:id="174" w:author="richl" w:date="2016-04-07T12:31:00Z">
              <w:rPr/>
            </w:rPrChange>
          </w:rPr>
          <w:delText xml:space="preserve">would be a wonderful addition to </w:delText>
        </w:r>
      </w:del>
      <w:ins w:id="175" w:author="richl" w:date="2016-04-07T13:30:00Z">
        <w:r w:rsidR="00F32F66">
          <w:rPr>
            <w:rFonts w:ascii="Trebuchet MS" w:hAnsi="Trebuchet MS"/>
          </w:rPr>
          <w:t xml:space="preserve">at </w:t>
        </w:r>
      </w:ins>
      <w:r w:rsidRPr="00453226">
        <w:rPr>
          <w:rFonts w:ascii="Trebuchet MS" w:hAnsi="Trebuchet MS"/>
          <w:rPrChange w:id="176" w:author="richl" w:date="2016-04-07T12:31:00Z">
            <w:rPr/>
          </w:rPrChange>
        </w:rPr>
        <w:t xml:space="preserve">the UK City of Culture </w:t>
      </w:r>
      <w:del w:id="177" w:author="richl" w:date="2016-04-07T13:30:00Z">
        <w:r w:rsidRPr="00453226" w:rsidDel="00F32F66">
          <w:rPr>
            <w:rFonts w:ascii="Trebuchet MS" w:hAnsi="Trebuchet MS"/>
            <w:rPrChange w:id="178" w:author="richl" w:date="2016-04-07T12:31:00Z">
              <w:rPr/>
            </w:rPrChange>
          </w:rPr>
          <w:delText>programme</w:delText>
        </w:r>
        <w:r w:rsidR="003D6281" w:rsidRPr="00453226" w:rsidDel="00F32F66">
          <w:rPr>
            <w:rFonts w:ascii="Trebuchet MS" w:hAnsi="Trebuchet MS"/>
            <w:rPrChange w:id="179" w:author="richl" w:date="2016-04-07T12:31:00Z">
              <w:rPr/>
            </w:rPrChange>
          </w:rPr>
          <w:delText xml:space="preserve"> </w:delText>
        </w:r>
      </w:del>
      <w:ins w:id="180" w:author="richl" w:date="2016-04-07T13:30:00Z">
        <w:r w:rsidR="00F32F66">
          <w:rPr>
            <w:rFonts w:ascii="Trebuchet MS" w:hAnsi="Trebuchet MS"/>
          </w:rPr>
          <w:t xml:space="preserve">will </w:t>
        </w:r>
      </w:ins>
      <w:r w:rsidR="003D6281" w:rsidRPr="00453226">
        <w:rPr>
          <w:rFonts w:ascii="Trebuchet MS" w:hAnsi="Trebuchet MS"/>
          <w:rPrChange w:id="181" w:author="richl" w:date="2016-04-07T12:31:00Z">
            <w:rPr/>
          </w:rPrChange>
        </w:rPr>
        <w:t>send</w:t>
      </w:r>
      <w:del w:id="182" w:author="richl" w:date="2016-04-07T13:30:00Z">
        <w:r w:rsidR="003D6281" w:rsidRPr="00453226" w:rsidDel="00F32F66">
          <w:rPr>
            <w:rFonts w:ascii="Trebuchet MS" w:hAnsi="Trebuchet MS"/>
            <w:rPrChange w:id="183" w:author="richl" w:date="2016-04-07T12:31:00Z">
              <w:rPr/>
            </w:rPrChange>
          </w:rPr>
          <w:delText>ing</w:delText>
        </w:r>
      </w:del>
      <w:r w:rsidR="003D6281" w:rsidRPr="00453226">
        <w:rPr>
          <w:rFonts w:ascii="Trebuchet MS" w:hAnsi="Trebuchet MS"/>
          <w:rPrChange w:id="184" w:author="richl" w:date="2016-04-07T12:31:00Z">
            <w:rPr/>
          </w:rPrChange>
        </w:rPr>
        <w:t xml:space="preserve"> a clear message o</w:t>
      </w:r>
      <w:r w:rsidR="00216A28" w:rsidRPr="00453226">
        <w:rPr>
          <w:rFonts w:ascii="Trebuchet MS" w:hAnsi="Trebuchet MS"/>
          <w:rPrChange w:id="185" w:author="richl" w:date="2016-04-07T12:31:00Z">
            <w:rPr/>
          </w:rPrChange>
        </w:rPr>
        <w:t>n</w:t>
      </w:r>
      <w:r w:rsidR="003D6281" w:rsidRPr="00453226">
        <w:rPr>
          <w:rFonts w:ascii="Trebuchet MS" w:hAnsi="Trebuchet MS"/>
          <w:rPrChange w:id="186" w:author="richl" w:date="2016-04-07T12:31:00Z">
            <w:rPr/>
          </w:rPrChange>
        </w:rPr>
        <w:t xml:space="preserve"> the important role children’s</w:t>
      </w:r>
      <w:r w:rsidR="00216A28" w:rsidRPr="00453226">
        <w:rPr>
          <w:rFonts w:ascii="Trebuchet MS" w:hAnsi="Trebuchet MS"/>
          <w:rPrChange w:id="187" w:author="richl" w:date="2016-04-07T12:31:00Z">
            <w:rPr/>
          </w:rPrChange>
        </w:rPr>
        <w:t xml:space="preserve"> literature plays in the nation’s cultural heritage and in inspiring future cultural consumers. </w:t>
      </w:r>
    </w:p>
    <w:p w:rsidR="003D6281" w:rsidRPr="00453226" w:rsidRDefault="00216A28">
      <w:pPr>
        <w:rPr>
          <w:rFonts w:ascii="Trebuchet MS" w:hAnsi="Trebuchet MS"/>
          <w:rPrChange w:id="188" w:author="richl" w:date="2016-04-07T12:31:00Z">
            <w:rPr/>
          </w:rPrChange>
        </w:rPr>
      </w:pPr>
      <w:r w:rsidRPr="00453226">
        <w:rPr>
          <w:rFonts w:ascii="Trebuchet MS" w:hAnsi="Trebuchet MS"/>
          <w:rPrChange w:id="189" w:author="richl" w:date="2016-04-07T12:31:00Z">
            <w:rPr/>
          </w:rPrChange>
        </w:rPr>
        <w:t>I would welcome the opportunity to di</w:t>
      </w:r>
      <w:r w:rsidR="003D6281" w:rsidRPr="00453226">
        <w:rPr>
          <w:rFonts w:ascii="Trebuchet MS" w:hAnsi="Trebuchet MS"/>
          <w:rPrChange w:id="190" w:author="richl" w:date="2016-04-07T12:31:00Z">
            <w:rPr/>
          </w:rPrChange>
        </w:rPr>
        <w:t>s</w:t>
      </w:r>
      <w:r w:rsidRPr="00453226">
        <w:rPr>
          <w:rFonts w:ascii="Trebuchet MS" w:hAnsi="Trebuchet MS"/>
          <w:rPrChange w:id="191" w:author="richl" w:date="2016-04-07T12:31:00Z">
            <w:rPr/>
          </w:rPrChange>
        </w:rPr>
        <w:t>c</w:t>
      </w:r>
      <w:r w:rsidR="003D6281" w:rsidRPr="00453226">
        <w:rPr>
          <w:rFonts w:ascii="Trebuchet MS" w:hAnsi="Trebuchet MS"/>
          <w:rPrChange w:id="192" w:author="richl" w:date="2016-04-07T12:31:00Z">
            <w:rPr/>
          </w:rPrChange>
        </w:rPr>
        <w:t>uss</w:t>
      </w:r>
      <w:r w:rsidRPr="00453226">
        <w:rPr>
          <w:rFonts w:ascii="Trebuchet MS" w:hAnsi="Trebuchet MS"/>
          <w:rPrChange w:id="193" w:author="richl" w:date="2016-04-07T12:31:00Z">
            <w:rPr/>
          </w:rPrChange>
        </w:rPr>
        <w:t xml:space="preserve"> this wonderful opportunity with you in more detail.</w:t>
      </w:r>
    </w:p>
    <w:p w:rsidR="00216A28" w:rsidRPr="00453226" w:rsidRDefault="00216A28">
      <w:pPr>
        <w:rPr>
          <w:rFonts w:ascii="Trebuchet MS" w:hAnsi="Trebuchet MS"/>
          <w:rPrChange w:id="194" w:author="richl" w:date="2016-04-07T12:31:00Z">
            <w:rPr/>
          </w:rPrChange>
        </w:rPr>
      </w:pPr>
      <w:r w:rsidRPr="00453226">
        <w:rPr>
          <w:rFonts w:ascii="Trebuchet MS" w:hAnsi="Trebuchet MS"/>
          <w:rPrChange w:id="195" w:author="richl" w:date="2016-04-07T12:31:00Z">
            <w:rPr/>
          </w:rPrChange>
        </w:rPr>
        <w:t>Yours faithfully….</w:t>
      </w:r>
    </w:p>
    <w:p w:rsidR="00775A82" w:rsidRPr="00453226" w:rsidRDefault="00775A82">
      <w:pPr>
        <w:rPr>
          <w:rFonts w:ascii="Trebuchet MS" w:hAnsi="Trebuchet MS"/>
          <w:rPrChange w:id="196" w:author="richl" w:date="2016-04-07T12:31:00Z">
            <w:rPr/>
          </w:rPrChange>
        </w:rPr>
      </w:pPr>
    </w:p>
    <w:sectPr w:rsidR="00775A82" w:rsidRPr="00453226" w:rsidSect="001B7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690EFA"/>
    <w:rsid w:val="00012CAE"/>
    <w:rsid w:val="0006335A"/>
    <w:rsid w:val="00066750"/>
    <w:rsid w:val="000A57D8"/>
    <w:rsid w:val="000B38EE"/>
    <w:rsid w:val="000C43E7"/>
    <w:rsid w:val="001340D7"/>
    <w:rsid w:val="001B73E6"/>
    <w:rsid w:val="001C0337"/>
    <w:rsid w:val="00203A01"/>
    <w:rsid w:val="00216A28"/>
    <w:rsid w:val="002A1C99"/>
    <w:rsid w:val="002B05DA"/>
    <w:rsid w:val="002E4CEF"/>
    <w:rsid w:val="00303EC8"/>
    <w:rsid w:val="00313F47"/>
    <w:rsid w:val="003247DF"/>
    <w:rsid w:val="003519F5"/>
    <w:rsid w:val="00352B18"/>
    <w:rsid w:val="003D1F7C"/>
    <w:rsid w:val="003D6281"/>
    <w:rsid w:val="00436A42"/>
    <w:rsid w:val="00453226"/>
    <w:rsid w:val="004A1EF4"/>
    <w:rsid w:val="005636EA"/>
    <w:rsid w:val="00572304"/>
    <w:rsid w:val="005F7B4B"/>
    <w:rsid w:val="00680295"/>
    <w:rsid w:val="00690EFA"/>
    <w:rsid w:val="00721E0E"/>
    <w:rsid w:val="00745D14"/>
    <w:rsid w:val="00775A82"/>
    <w:rsid w:val="007A526D"/>
    <w:rsid w:val="007A7D54"/>
    <w:rsid w:val="007B4C38"/>
    <w:rsid w:val="00863422"/>
    <w:rsid w:val="008962F3"/>
    <w:rsid w:val="008A3A3B"/>
    <w:rsid w:val="008D68F2"/>
    <w:rsid w:val="008E1246"/>
    <w:rsid w:val="008E50BC"/>
    <w:rsid w:val="008F0543"/>
    <w:rsid w:val="0091099E"/>
    <w:rsid w:val="009233F9"/>
    <w:rsid w:val="00931EC9"/>
    <w:rsid w:val="009369C6"/>
    <w:rsid w:val="00983C05"/>
    <w:rsid w:val="00985FAE"/>
    <w:rsid w:val="009969E1"/>
    <w:rsid w:val="009973C5"/>
    <w:rsid w:val="009A120C"/>
    <w:rsid w:val="009F09ED"/>
    <w:rsid w:val="00A23F77"/>
    <w:rsid w:val="00A830DC"/>
    <w:rsid w:val="00A87FFB"/>
    <w:rsid w:val="00AB1F3B"/>
    <w:rsid w:val="00AE3C77"/>
    <w:rsid w:val="00B03C5A"/>
    <w:rsid w:val="00B3091F"/>
    <w:rsid w:val="00B544DB"/>
    <w:rsid w:val="00B71BDD"/>
    <w:rsid w:val="00B91A26"/>
    <w:rsid w:val="00B91E58"/>
    <w:rsid w:val="00C9752A"/>
    <w:rsid w:val="00CA01EA"/>
    <w:rsid w:val="00CA0F71"/>
    <w:rsid w:val="00CB57EE"/>
    <w:rsid w:val="00CD052C"/>
    <w:rsid w:val="00CD1CDE"/>
    <w:rsid w:val="00D105F0"/>
    <w:rsid w:val="00D741A0"/>
    <w:rsid w:val="00DD5B3D"/>
    <w:rsid w:val="00DF2235"/>
    <w:rsid w:val="00E01F25"/>
    <w:rsid w:val="00E06CFE"/>
    <w:rsid w:val="00E22D49"/>
    <w:rsid w:val="00E4169B"/>
    <w:rsid w:val="00E9454B"/>
    <w:rsid w:val="00EC565E"/>
    <w:rsid w:val="00EE59DC"/>
    <w:rsid w:val="00F15E96"/>
    <w:rsid w:val="00F32F66"/>
    <w:rsid w:val="00F4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7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1E9C368-23CB-47B5-973E-C7F8239D502B}"/>
</file>

<file path=customXml/itemProps2.xml><?xml version="1.0" encoding="utf-8"?>
<ds:datastoreItem xmlns:ds="http://schemas.openxmlformats.org/officeDocument/2006/customXml" ds:itemID="{E5D97D63-0E0B-42F5-82D2-5E11906478F4}"/>
</file>

<file path=customXml/itemProps3.xml><?xml version="1.0" encoding="utf-8"?>
<ds:datastoreItem xmlns:ds="http://schemas.openxmlformats.org/officeDocument/2006/customXml" ds:itemID="{18E15C6C-9316-4DBC-9C85-ABA6173AB9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alford</dc:creator>
  <cp:lastModifiedBy>richl</cp:lastModifiedBy>
  <cp:revision>3</cp:revision>
  <cp:lastPrinted>2016-04-07T12:37:00Z</cp:lastPrinted>
  <dcterms:created xsi:type="dcterms:W3CDTF">2016-04-07T12:32:00Z</dcterms:created>
  <dcterms:modified xsi:type="dcterms:W3CDTF">2016-04-07T14:38:00Z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447091905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Michelle.Alford@hcandl.co.uk</vt:lpwstr>
  </property>
  <property fmtid="{D5CDD505-2E9C-101B-9397-08002B2CF9AE}" pid="6" name="_AuthorEmailDisplayName">
    <vt:lpwstr>Alford Michelle</vt:lpwstr>
  </property>
  <property fmtid="{D5CDD505-2E9C-101B-9397-08002B2CF9AE}" pid="7" name="_ReviewingToolsShownOnce">
    <vt:lpwstr/>
  </property>
  <property fmtid="{D5CDD505-2E9C-101B-9397-08002B2CF9AE}" pid="8" name="ContentTypeId">
    <vt:lpwstr>0x010100F8C42307EFC073438B4FFFF77ECBCF68</vt:lpwstr>
  </property>
</Properties>
</file>