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890A3" w14:textId="77777777" w:rsidR="000B7B44" w:rsidRPr="001349D6" w:rsidRDefault="00CB7189">
      <w:pPr>
        <w:rPr>
          <w:rFonts w:ascii="Trebuchet MS" w:hAnsi="Trebuchet MS"/>
          <w:sz w:val="22"/>
          <w:szCs w:val="22"/>
          <w:lang w:val="en-GB"/>
        </w:rPr>
      </w:pPr>
    </w:p>
    <w:p w14:paraId="57FBEEC7" w14:textId="3D77C5B1" w:rsidR="00F067C4" w:rsidRPr="001349D6" w:rsidRDefault="00380584" w:rsidP="00F067C4">
      <w:pPr>
        <w:rPr>
          <w:rFonts w:ascii="Trebuchet MS" w:hAnsi="Trebuchet MS"/>
          <w:b/>
          <w:sz w:val="22"/>
          <w:szCs w:val="22"/>
          <w:lang w:val="en-GB"/>
        </w:rPr>
      </w:pPr>
      <w:r w:rsidRPr="001349D6">
        <w:rPr>
          <w:rFonts w:ascii="Trebuchet MS" w:hAnsi="Trebuchet MS"/>
          <w:b/>
          <w:sz w:val="22"/>
          <w:szCs w:val="22"/>
          <w:lang w:val="en-GB"/>
        </w:rPr>
        <w:t>Substance</w:t>
      </w:r>
    </w:p>
    <w:p w14:paraId="77042C65" w14:textId="77777777" w:rsidR="00F067C4" w:rsidRPr="001349D6" w:rsidRDefault="00F067C4" w:rsidP="00F067C4">
      <w:pPr>
        <w:rPr>
          <w:rFonts w:ascii="Trebuchet MS" w:hAnsi="Trebuchet MS"/>
          <w:sz w:val="22"/>
          <w:szCs w:val="22"/>
          <w:lang w:val="en-GB"/>
        </w:rPr>
      </w:pPr>
    </w:p>
    <w:p w14:paraId="1DCAD403" w14:textId="08C1B127" w:rsidR="00D05746" w:rsidRPr="001349D6" w:rsidRDefault="00D05746" w:rsidP="00F067C4">
      <w:pPr>
        <w:rPr>
          <w:rFonts w:ascii="Trebuchet MS" w:hAnsi="Trebuchet MS"/>
          <w:sz w:val="22"/>
          <w:szCs w:val="22"/>
          <w:lang w:val="en-GB"/>
        </w:rPr>
      </w:pPr>
      <w:r w:rsidRPr="001349D6">
        <w:rPr>
          <w:rFonts w:ascii="Trebuchet MS" w:hAnsi="Trebuchet MS"/>
          <w:b/>
          <w:sz w:val="22"/>
          <w:szCs w:val="22"/>
          <w:lang w:val="en-GB"/>
        </w:rPr>
        <w:t>Date:</w:t>
      </w:r>
      <w:r w:rsidRPr="001349D6">
        <w:rPr>
          <w:rFonts w:ascii="Trebuchet MS" w:hAnsi="Trebuchet MS"/>
          <w:sz w:val="22"/>
          <w:szCs w:val="22"/>
          <w:lang w:val="en-GB"/>
        </w:rPr>
        <w:t xml:space="preserve"> Dec 2017</w:t>
      </w:r>
    </w:p>
    <w:p w14:paraId="0850DD60" w14:textId="6A74E4BB" w:rsidR="00D05746" w:rsidRPr="001349D6" w:rsidRDefault="00D05746" w:rsidP="00F067C4">
      <w:pPr>
        <w:rPr>
          <w:rFonts w:ascii="Trebuchet MS" w:hAnsi="Trebuchet MS"/>
          <w:sz w:val="22"/>
          <w:szCs w:val="22"/>
          <w:lang w:val="en-GB"/>
        </w:rPr>
      </w:pPr>
      <w:r w:rsidRPr="001349D6">
        <w:rPr>
          <w:rFonts w:ascii="Trebuchet MS" w:hAnsi="Trebuchet MS"/>
          <w:b/>
          <w:sz w:val="22"/>
          <w:szCs w:val="22"/>
          <w:lang w:val="en-GB"/>
        </w:rPr>
        <w:t>Venue:</w:t>
      </w:r>
      <w:r w:rsidRPr="001349D6">
        <w:rPr>
          <w:rFonts w:ascii="Trebuchet MS" w:hAnsi="Trebuchet MS"/>
          <w:sz w:val="22"/>
          <w:szCs w:val="22"/>
          <w:lang w:val="en-GB"/>
        </w:rPr>
        <w:t xml:space="preserve"> </w:t>
      </w:r>
      <w:r w:rsidR="00380584" w:rsidRPr="001349D6">
        <w:rPr>
          <w:rFonts w:ascii="Trebuchet MS" w:hAnsi="Trebuchet MS"/>
          <w:sz w:val="22"/>
          <w:szCs w:val="22"/>
          <w:lang w:val="en-GB"/>
        </w:rPr>
        <w:t>Hull City Hall</w:t>
      </w:r>
    </w:p>
    <w:p w14:paraId="7628124E" w14:textId="1C67071B" w:rsidR="00F067C4" w:rsidRPr="001349D6" w:rsidRDefault="00D05746" w:rsidP="00F067C4">
      <w:pPr>
        <w:rPr>
          <w:rFonts w:ascii="Trebuchet MS" w:hAnsi="Trebuchet MS"/>
          <w:sz w:val="22"/>
          <w:szCs w:val="22"/>
          <w:lang w:val="en-GB"/>
        </w:rPr>
      </w:pPr>
      <w:r w:rsidRPr="001349D6">
        <w:rPr>
          <w:rFonts w:ascii="Trebuchet MS" w:hAnsi="Trebuchet MS"/>
          <w:b/>
          <w:sz w:val="22"/>
          <w:szCs w:val="22"/>
          <w:lang w:val="en-GB"/>
        </w:rPr>
        <w:t>Time:</w:t>
      </w:r>
      <w:r w:rsidRPr="001349D6">
        <w:rPr>
          <w:rFonts w:ascii="Trebuchet MS" w:hAnsi="Trebuchet MS"/>
          <w:sz w:val="22"/>
          <w:szCs w:val="22"/>
          <w:lang w:val="en-GB"/>
        </w:rPr>
        <w:t xml:space="preserve"> </w:t>
      </w:r>
      <w:r w:rsidR="006822D5" w:rsidRPr="001349D6">
        <w:rPr>
          <w:rFonts w:ascii="Trebuchet MS" w:hAnsi="Trebuchet MS"/>
          <w:sz w:val="22"/>
          <w:szCs w:val="22"/>
          <w:lang w:val="en-GB"/>
        </w:rPr>
        <w:t>TBC</w:t>
      </w:r>
    </w:p>
    <w:p w14:paraId="61CC41FD" w14:textId="3CDC6424" w:rsidR="00F067C4" w:rsidRPr="001349D6" w:rsidRDefault="00D05746" w:rsidP="00F067C4">
      <w:pPr>
        <w:rPr>
          <w:rFonts w:ascii="Trebuchet MS" w:hAnsi="Trebuchet MS"/>
          <w:sz w:val="22"/>
          <w:szCs w:val="22"/>
          <w:lang w:val="en-GB"/>
        </w:rPr>
      </w:pPr>
      <w:r w:rsidRPr="001349D6">
        <w:rPr>
          <w:rFonts w:ascii="Trebuchet MS" w:hAnsi="Trebuchet MS"/>
          <w:b/>
          <w:sz w:val="22"/>
          <w:szCs w:val="22"/>
          <w:lang w:val="en-GB"/>
        </w:rPr>
        <w:t>Ticket price:</w:t>
      </w:r>
      <w:r w:rsidRPr="001349D6">
        <w:rPr>
          <w:rFonts w:ascii="Trebuchet MS" w:hAnsi="Trebuchet MS"/>
          <w:sz w:val="22"/>
          <w:szCs w:val="22"/>
          <w:lang w:val="en-GB"/>
        </w:rPr>
        <w:t xml:space="preserve"> TBC</w:t>
      </w:r>
    </w:p>
    <w:p w14:paraId="0E41A931" w14:textId="77777777" w:rsidR="00C313F1" w:rsidRPr="001349D6" w:rsidRDefault="00C313F1">
      <w:pPr>
        <w:rPr>
          <w:rFonts w:ascii="Trebuchet MS" w:hAnsi="Trebuchet MS"/>
          <w:sz w:val="22"/>
          <w:szCs w:val="22"/>
          <w:lang w:val="en-GB"/>
        </w:rPr>
      </w:pPr>
    </w:p>
    <w:p w14:paraId="0804668A" w14:textId="01ADF3FD" w:rsidR="00C313F1" w:rsidRDefault="00C313F1">
      <w:pPr>
        <w:rPr>
          <w:ins w:id="0" w:author="Martin Atkinson" w:date="2016-07-26T15:21:00Z"/>
          <w:rFonts w:ascii="Trebuchet MS" w:hAnsi="Trebuchet MS"/>
          <w:color w:val="F52F9E"/>
          <w:sz w:val="22"/>
          <w:szCs w:val="22"/>
          <w:lang w:val="en-GB"/>
        </w:rPr>
      </w:pPr>
      <w:del w:id="1" w:author="Martin Atkinson" w:date="2016-07-26T15:56:00Z">
        <w:r w:rsidRPr="001349D6" w:rsidDel="00693321">
          <w:rPr>
            <w:rFonts w:ascii="Trebuchet MS" w:hAnsi="Trebuchet MS"/>
            <w:b/>
            <w:sz w:val="22"/>
            <w:szCs w:val="22"/>
            <w:lang w:val="en-GB"/>
          </w:rPr>
          <w:delText>TWEET –</w:delText>
        </w:r>
      </w:del>
      <w:del w:id="2" w:author="Martin Atkinson" w:date="2016-07-26T14:02:00Z">
        <w:r w:rsidRPr="001349D6" w:rsidDel="00404F91">
          <w:rPr>
            <w:rFonts w:ascii="Trebuchet MS" w:hAnsi="Trebuchet MS"/>
            <w:sz w:val="22"/>
            <w:szCs w:val="22"/>
            <w:lang w:val="en-GB"/>
          </w:rPr>
          <w:delText xml:space="preserve"> 7 artists. </w:delText>
        </w:r>
        <w:r w:rsidR="00F067C4" w:rsidRPr="001349D6" w:rsidDel="00404F91">
          <w:rPr>
            <w:rFonts w:ascii="Trebuchet MS" w:hAnsi="Trebuchet MS"/>
            <w:sz w:val="22"/>
            <w:szCs w:val="22"/>
            <w:lang w:val="en-GB"/>
          </w:rPr>
          <w:delText>1 city</w:delText>
        </w:r>
        <w:r w:rsidR="006822D5" w:rsidRPr="001349D6" w:rsidDel="00404F91">
          <w:rPr>
            <w:rFonts w:ascii="Trebuchet MS" w:hAnsi="Trebuchet MS"/>
            <w:sz w:val="22"/>
            <w:szCs w:val="22"/>
            <w:lang w:val="en-GB"/>
          </w:rPr>
          <w:delText>. A whole world of wonder.</w:delText>
        </w:r>
      </w:del>
      <w:del w:id="3" w:author="Martin Atkinson" w:date="2016-07-26T15:55:00Z">
        <w:r w:rsidRPr="001349D6" w:rsidDel="00693321">
          <w:rPr>
            <w:rFonts w:ascii="Trebuchet MS" w:hAnsi="Trebuchet MS"/>
            <w:sz w:val="22"/>
            <w:szCs w:val="22"/>
            <w:lang w:val="en-GB"/>
          </w:rPr>
          <w:delText xml:space="preserve"> #MadeInHull</w:delText>
        </w:r>
      </w:del>
      <w:r w:rsidR="006822D5" w:rsidRPr="001349D6">
        <w:rPr>
          <w:rFonts w:ascii="Trebuchet MS" w:hAnsi="Trebuchet MS"/>
          <w:sz w:val="22"/>
          <w:szCs w:val="22"/>
          <w:lang w:val="en-GB"/>
        </w:rPr>
        <w:t xml:space="preserve"> </w:t>
      </w:r>
      <w:r w:rsidR="006822D5" w:rsidRPr="001349D6">
        <w:rPr>
          <w:rFonts w:ascii="Trebuchet MS" w:hAnsi="Trebuchet MS"/>
          <w:color w:val="F52F9E"/>
          <w:sz w:val="22"/>
          <w:szCs w:val="22"/>
          <w:lang w:val="en-GB"/>
        </w:rPr>
        <w:t>(56 characters)</w:t>
      </w:r>
    </w:p>
    <w:p w14:paraId="0672BB29" w14:textId="7A82D5D5" w:rsidR="009C0FCF" w:rsidRDefault="009C0FCF">
      <w:pPr>
        <w:rPr>
          <w:ins w:id="4" w:author="Martin Atkinson" w:date="2016-07-26T15:21:00Z"/>
          <w:rFonts w:ascii="Trebuchet MS" w:hAnsi="Trebuchet MS"/>
          <w:color w:val="F52F9E"/>
          <w:sz w:val="22"/>
          <w:szCs w:val="22"/>
          <w:lang w:val="en-GB"/>
        </w:rPr>
      </w:pPr>
    </w:p>
    <w:p w14:paraId="08523739" w14:textId="06CF5DF0" w:rsidR="009C0FCF" w:rsidRPr="009C0FCF" w:rsidDel="007132EC" w:rsidRDefault="009C0FCF">
      <w:pPr>
        <w:rPr>
          <w:del w:id="5" w:author="Martin Atkinson" w:date="2016-07-26T15:44:00Z"/>
          <w:rFonts w:ascii="Trebuchet MS" w:hAnsi="Trebuchet MS"/>
          <w:sz w:val="22"/>
          <w:szCs w:val="22"/>
          <w:lang w:val="en-GB"/>
        </w:rPr>
      </w:pPr>
      <w:ins w:id="6" w:author="Martin Atkinson" w:date="2016-07-26T15:21:00Z">
        <w:r w:rsidRPr="009C0FCF">
          <w:rPr>
            <w:rFonts w:ascii="Trebuchet MS" w:hAnsi="Trebuchet MS"/>
            <w:b/>
            <w:color w:val="F52F9E"/>
            <w:sz w:val="22"/>
            <w:szCs w:val="22"/>
            <w:lang w:val="en-GB"/>
            <w:rPrChange w:id="7" w:author="Martin Atkinson" w:date="2016-07-26T15:21:00Z">
              <w:rPr>
                <w:rFonts w:ascii="Trebuchet MS" w:hAnsi="Trebuchet MS"/>
                <w:color w:val="F52F9E"/>
                <w:sz w:val="22"/>
                <w:szCs w:val="22"/>
                <w:lang w:val="en-GB"/>
              </w:rPr>
            </w:rPrChange>
          </w:rPr>
          <w:t xml:space="preserve">TWEET FOR DECEMBER WEEKEND: </w:t>
        </w:r>
      </w:ins>
      <w:ins w:id="8" w:author="Martin Atkinson" w:date="2016-07-26T15:44:00Z">
        <w:r w:rsidR="007132EC">
          <w:rPr>
            <w:rFonts w:ascii="Trebuchet MS" w:hAnsi="Trebuchet MS"/>
            <w:color w:val="F52F9E"/>
            <w:sz w:val="22"/>
            <w:szCs w:val="22"/>
            <w:lang w:val="en-GB"/>
          </w:rPr>
          <w:t>C</w:t>
        </w:r>
        <w:r w:rsidR="007132EC" w:rsidRPr="007132EC">
          <w:rPr>
            <w:rFonts w:ascii="Trebuchet MS" w:hAnsi="Trebuchet MS"/>
            <w:color w:val="F52F9E"/>
            <w:sz w:val="22"/>
            <w:szCs w:val="22"/>
            <w:lang w:val="en-GB"/>
          </w:rPr>
          <w:t>ulture and creativity of The North</w:t>
        </w:r>
        <w:r w:rsidR="007132EC">
          <w:rPr>
            <w:rFonts w:ascii="Trebuchet MS" w:hAnsi="Trebuchet MS"/>
            <w:color w:val="F52F9E"/>
            <w:sz w:val="22"/>
            <w:szCs w:val="22"/>
            <w:lang w:val="en-GB"/>
          </w:rPr>
          <w:t xml:space="preserve"> are celebrated. Is this what makes a true Northern Powerhouse</w:t>
        </w:r>
      </w:ins>
      <w:ins w:id="9" w:author="Martin Atkinson" w:date="2016-07-26T15:45:00Z">
        <w:r w:rsidR="00693321">
          <w:rPr>
            <w:rFonts w:ascii="Trebuchet MS" w:hAnsi="Trebuchet MS"/>
            <w:color w:val="F52F9E"/>
            <w:sz w:val="22"/>
            <w:szCs w:val="22"/>
            <w:lang w:val="en-GB"/>
          </w:rPr>
          <w:t xml:space="preserve"> #</w:t>
        </w:r>
        <w:proofErr w:type="spellStart"/>
        <w:r w:rsidR="00693321">
          <w:rPr>
            <w:rFonts w:ascii="Trebuchet MS" w:hAnsi="Trebuchet MS"/>
            <w:color w:val="F52F9E"/>
            <w:sz w:val="22"/>
            <w:szCs w:val="22"/>
            <w:lang w:val="en-GB"/>
          </w:rPr>
          <w:t>TelltheWorld</w:t>
        </w:r>
        <w:proofErr w:type="spellEnd"/>
        <w:r w:rsidR="007132EC">
          <w:rPr>
            <w:rFonts w:ascii="Trebuchet MS" w:hAnsi="Trebuchet MS"/>
            <w:color w:val="F52F9E"/>
            <w:sz w:val="22"/>
            <w:szCs w:val="22"/>
            <w:lang w:val="en-GB"/>
          </w:rPr>
          <w:t xml:space="preserve"> </w:t>
        </w:r>
      </w:ins>
    </w:p>
    <w:p w14:paraId="2BDE7647" w14:textId="77777777" w:rsidR="00C313F1" w:rsidRPr="001349D6" w:rsidRDefault="00C313F1">
      <w:pPr>
        <w:rPr>
          <w:rFonts w:ascii="Trebuchet MS" w:hAnsi="Trebuchet MS"/>
          <w:sz w:val="22"/>
          <w:szCs w:val="22"/>
          <w:lang w:val="en-GB"/>
        </w:rPr>
      </w:pPr>
    </w:p>
    <w:p w14:paraId="5548C62D" w14:textId="4B042A7F" w:rsidR="001349D6" w:rsidRPr="001349D6" w:rsidRDefault="00C313F1" w:rsidP="001349D6">
      <w:pPr>
        <w:rPr>
          <w:rFonts w:ascii="Trebuchet MS" w:hAnsi="Trebuchet MS"/>
          <w:sz w:val="22"/>
          <w:szCs w:val="22"/>
        </w:rPr>
      </w:pPr>
      <w:r w:rsidRPr="001349D6">
        <w:rPr>
          <w:rFonts w:ascii="Trebuchet MS" w:hAnsi="Trebuchet MS"/>
          <w:b/>
          <w:sz w:val="22"/>
          <w:szCs w:val="22"/>
          <w:lang w:val="en-GB"/>
        </w:rPr>
        <w:t>50 WORDS –</w:t>
      </w:r>
      <w:r w:rsidRPr="001349D6">
        <w:rPr>
          <w:rFonts w:ascii="Trebuchet MS" w:hAnsi="Trebuchet MS"/>
          <w:sz w:val="22"/>
          <w:szCs w:val="22"/>
          <w:lang w:val="en-GB"/>
        </w:rPr>
        <w:t xml:space="preserve"> </w:t>
      </w:r>
      <w:ins w:id="10" w:author="Martin Atkinson" w:date="2016-07-26T15:03:00Z">
        <w:r w:rsidR="00D760AA" w:rsidRPr="00D760AA">
          <w:rPr>
            <w:rFonts w:ascii="Trebuchet MS" w:hAnsi="Trebuchet MS"/>
            <w:sz w:val="22"/>
            <w:szCs w:val="22"/>
            <w:lang w:val="en-GB"/>
          </w:rPr>
          <w:t xml:space="preserve">Substance is a celebration and exploration of the culture and creativity of The North. </w:t>
        </w:r>
      </w:ins>
      <w:del w:id="11" w:author="Martin Atkinson" w:date="2016-07-26T15:04:00Z">
        <w:r w:rsidR="001349D6" w:rsidRPr="001349D6" w:rsidDel="00D760AA">
          <w:rPr>
            <w:rFonts w:ascii="Trebuchet MS" w:hAnsi="Trebuchet MS"/>
            <w:sz w:val="22"/>
            <w:szCs w:val="22"/>
          </w:rPr>
          <w:delText xml:space="preserve">Following a year-long series of </w:delText>
        </w:r>
      </w:del>
      <w:del w:id="12" w:author="Martin Atkinson" w:date="2016-07-26T13:45:00Z">
        <w:r w:rsidR="001349D6" w:rsidRPr="001349D6" w:rsidDel="006D485C">
          <w:rPr>
            <w:rFonts w:ascii="Trebuchet MS" w:hAnsi="Trebuchet MS"/>
            <w:sz w:val="22"/>
            <w:szCs w:val="22"/>
          </w:rPr>
          <w:delText>debates</w:delText>
        </w:r>
      </w:del>
      <w:del w:id="13" w:author="Martin Atkinson" w:date="2016-07-26T15:04:00Z">
        <w:r w:rsidR="001349D6" w:rsidRPr="001349D6" w:rsidDel="00D760AA">
          <w:rPr>
            <w:rFonts w:ascii="Trebuchet MS" w:hAnsi="Trebuchet MS"/>
            <w:sz w:val="22"/>
            <w:szCs w:val="22"/>
          </w:rPr>
          <w:delText xml:space="preserve"> across the North of England about</w:delText>
        </w:r>
      </w:del>
      <w:del w:id="14" w:author="Martin Atkinson" w:date="2016-07-26T13:49:00Z">
        <w:r w:rsidR="001349D6" w:rsidRPr="001349D6" w:rsidDel="006D485C">
          <w:rPr>
            <w:rFonts w:ascii="Trebuchet MS" w:hAnsi="Trebuchet MS"/>
            <w:sz w:val="22"/>
            <w:szCs w:val="22"/>
          </w:rPr>
          <w:delText xml:space="preserve"> the</w:delText>
        </w:r>
      </w:del>
      <w:del w:id="15" w:author="Martin Atkinson" w:date="2016-07-26T15:04:00Z">
        <w:r w:rsidR="001349D6" w:rsidRPr="001349D6" w:rsidDel="00D760AA">
          <w:rPr>
            <w:rFonts w:ascii="Trebuchet MS" w:hAnsi="Trebuchet MS"/>
            <w:sz w:val="22"/>
            <w:szCs w:val="22"/>
          </w:rPr>
          <w:delText xml:space="preserve"> cultur</w:delText>
        </w:r>
      </w:del>
      <w:del w:id="16" w:author="Martin Atkinson" w:date="2016-07-26T13:48:00Z">
        <w:r w:rsidR="001349D6" w:rsidRPr="001349D6" w:rsidDel="006D485C">
          <w:rPr>
            <w:rFonts w:ascii="Trebuchet MS" w:hAnsi="Trebuchet MS"/>
            <w:sz w:val="22"/>
            <w:szCs w:val="22"/>
          </w:rPr>
          <w:delText>al</w:delText>
        </w:r>
      </w:del>
      <w:del w:id="17" w:author="Martin Atkinson" w:date="2016-07-26T15:04:00Z">
        <w:r w:rsidR="001349D6" w:rsidRPr="001349D6" w:rsidDel="00D760AA">
          <w:rPr>
            <w:rFonts w:ascii="Trebuchet MS" w:hAnsi="Trebuchet MS"/>
            <w:sz w:val="22"/>
            <w:szCs w:val="22"/>
          </w:rPr>
          <w:delText xml:space="preserve"> Northern Powerhouse, Hull’s year as UK City of Culture </w:delText>
        </w:r>
        <w:r w:rsidR="001349D6" w:rsidDel="00D760AA">
          <w:rPr>
            <w:rFonts w:ascii="Trebuchet MS" w:hAnsi="Trebuchet MS"/>
            <w:sz w:val="22"/>
            <w:szCs w:val="22"/>
          </w:rPr>
          <w:delText xml:space="preserve">must </w:delText>
        </w:r>
        <w:r w:rsidR="001349D6" w:rsidRPr="001349D6" w:rsidDel="00D760AA">
          <w:rPr>
            <w:rFonts w:ascii="Trebuchet MS" w:hAnsi="Trebuchet MS"/>
            <w:sz w:val="22"/>
            <w:szCs w:val="22"/>
          </w:rPr>
          <w:delText xml:space="preserve">draw to a close. </w:delText>
        </w:r>
      </w:del>
    </w:p>
    <w:p w14:paraId="63E7868F" w14:textId="77777777" w:rsidR="001349D6" w:rsidRPr="001349D6" w:rsidRDefault="001349D6" w:rsidP="001349D6">
      <w:pPr>
        <w:rPr>
          <w:rFonts w:ascii="Trebuchet MS" w:hAnsi="Trebuchet MS"/>
          <w:sz w:val="22"/>
          <w:szCs w:val="22"/>
        </w:rPr>
      </w:pPr>
    </w:p>
    <w:p w14:paraId="6F88E42D" w14:textId="2CA7FA6E" w:rsidR="00345316" w:rsidRPr="001349D6" w:rsidRDefault="001349D6" w:rsidP="001349D6">
      <w:pPr>
        <w:rPr>
          <w:rFonts w:ascii="Trebuchet MS" w:hAnsi="Trebuchet MS"/>
          <w:color w:val="F52F9E"/>
          <w:sz w:val="22"/>
          <w:szCs w:val="22"/>
          <w:lang w:val="en-GB"/>
        </w:rPr>
      </w:pPr>
      <w:r w:rsidRPr="001349D6">
        <w:rPr>
          <w:rFonts w:ascii="Trebuchet MS" w:hAnsi="Trebuchet MS"/>
          <w:sz w:val="22"/>
          <w:szCs w:val="22"/>
        </w:rPr>
        <w:t>Starting in October 2016 a series of satellite talks, screenings, installations, street art, exhibitions</w:t>
      </w:r>
      <w:del w:id="18" w:author="Martin Atkinson" w:date="2016-07-26T15:05:00Z">
        <w:r w:rsidRPr="001349D6" w:rsidDel="00D760AA">
          <w:rPr>
            <w:rFonts w:ascii="Trebuchet MS" w:hAnsi="Trebuchet MS"/>
            <w:sz w:val="22"/>
            <w:szCs w:val="22"/>
          </w:rPr>
          <w:delText>, podcasts</w:delText>
        </w:r>
      </w:del>
      <w:r w:rsidRPr="001349D6">
        <w:rPr>
          <w:rFonts w:ascii="Trebuchet MS" w:hAnsi="Trebuchet MS"/>
          <w:sz w:val="22"/>
          <w:szCs w:val="22"/>
        </w:rPr>
        <w:t xml:space="preserve"> and live performances across the North of England, will start a conversation about the place of culture in the </w:t>
      </w:r>
      <w:ins w:id="19" w:author="Martin Atkinson" w:date="2016-07-26T15:05:00Z">
        <w:r w:rsidR="00D760AA">
          <w:rPr>
            <w:rFonts w:ascii="Trebuchet MS" w:hAnsi="Trebuchet MS"/>
            <w:sz w:val="22"/>
            <w:szCs w:val="22"/>
          </w:rPr>
          <w:t>“</w:t>
        </w:r>
      </w:ins>
      <w:r w:rsidRPr="001349D6">
        <w:rPr>
          <w:rFonts w:ascii="Trebuchet MS" w:hAnsi="Trebuchet MS"/>
          <w:sz w:val="22"/>
          <w:szCs w:val="22"/>
        </w:rPr>
        <w:t>North</w:t>
      </w:r>
      <w:ins w:id="20" w:author="Martin Atkinson" w:date="2016-07-26T13:49:00Z">
        <w:r w:rsidR="006D485C">
          <w:rPr>
            <w:rFonts w:ascii="Trebuchet MS" w:hAnsi="Trebuchet MS"/>
            <w:sz w:val="22"/>
            <w:szCs w:val="22"/>
          </w:rPr>
          <w:t>ern Powerhouse</w:t>
        </w:r>
      </w:ins>
      <w:ins w:id="21" w:author="Martin Atkinson" w:date="2016-07-26T15:05:00Z">
        <w:r w:rsidR="00D760AA">
          <w:rPr>
            <w:rFonts w:ascii="Trebuchet MS" w:hAnsi="Trebuchet MS"/>
            <w:sz w:val="22"/>
            <w:szCs w:val="22"/>
          </w:rPr>
          <w:t>”</w:t>
        </w:r>
      </w:ins>
      <w:ins w:id="22" w:author="Martin Atkinson" w:date="2016-07-26T13:49:00Z">
        <w:r w:rsidR="006D485C">
          <w:rPr>
            <w:rFonts w:ascii="Trebuchet MS" w:hAnsi="Trebuchet MS"/>
            <w:sz w:val="22"/>
            <w:szCs w:val="22"/>
          </w:rPr>
          <w:t xml:space="preserve"> </w:t>
        </w:r>
      </w:ins>
      <w:ins w:id="23" w:author="Martin Atkinson" w:date="2016-07-26T15:06:00Z">
        <w:r w:rsidR="00D760AA">
          <w:rPr>
            <w:rFonts w:ascii="Trebuchet MS" w:hAnsi="Trebuchet MS"/>
            <w:sz w:val="22"/>
            <w:szCs w:val="22"/>
          </w:rPr>
          <w:t>v</w:t>
        </w:r>
      </w:ins>
      <w:ins w:id="24" w:author="Martin Atkinson" w:date="2016-07-26T13:49:00Z">
        <w:r w:rsidR="006D485C">
          <w:rPr>
            <w:rFonts w:ascii="Trebuchet MS" w:hAnsi="Trebuchet MS"/>
            <w:sz w:val="22"/>
            <w:szCs w:val="22"/>
          </w:rPr>
          <w:t>ision</w:t>
        </w:r>
      </w:ins>
      <w:ins w:id="25" w:author="Martin Atkinson" w:date="2016-07-26T15:06:00Z">
        <w:r w:rsidR="00D760AA">
          <w:rPr>
            <w:rFonts w:ascii="Trebuchet MS" w:hAnsi="Trebuchet MS"/>
            <w:sz w:val="22"/>
            <w:szCs w:val="22"/>
          </w:rPr>
          <w:t>, it’s impact</w:t>
        </w:r>
      </w:ins>
      <w:r w:rsidRPr="001349D6">
        <w:rPr>
          <w:rFonts w:ascii="Trebuchet MS" w:hAnsi="Trebuchet MS"/>
          <w:sz w:val="22"/>
          <w:szCs w:val="22"/>
        </w:rPr>
        <w:t xml:space="preserve"> and whether we should try to define it.</w:t>
      </w:r>
      <w:ins w:id="26" w:author="Martin Atkinson" w:date="2016-07-26T15:05:00Z">
        <w:r w:rsidR="00D760AA">
          <w:rPr>
            <w:rFonts w:ascii="Trebuchet MS" w:hAnsi="Trebuchet MS"/>
            <w:sz w:val="22"/>
            <w:szCs w:val="22"/>
          </w:rPr>
          <w:t xml:space="preserve"> </w:t>
        </w:r>
      </w:ins>
      <w:r w:rsidRPr="001349D6">
        <w:rPr>
          <w:rFonts w:ascii="Trebuchet MS" w:hAnsi="Trebuchet MS"/>
          <w:sz w:val="22"/>
          <w:szCs w:val="22"/>
        </w:rPr>
        <w:t xml:space="preserve"> </w:t>
      </w:r>
      <w:r w:rsidRPr="001349D6">
        <w:rPr>
          <w:rFonts w:ascii="Trebuchet MS" w:hAnsi="Trebuchet MS"/>
          <w:color w:val="F52F9E"/>
          <w:sz w:val="22"/>
          <w:szCs w:val="22"/>
          <w:lang w:val="en-GB"/>
        </w:rPr>
        <w:t>(</w:t>
      </w:r>
      <w:ins w:id="27" w:author="Martin Atkinson" w:date="2016-07-26T15:06:00Z">
        <w:r w:rsidR="00D760AA">
          <w:rPr>
            <w:rFonts w:ascii="Trebuchet MS" w:hAnsi="Trebuchet MS"/>
            <w:color w:val="F52F9E"/>
            <w:sz w:val="22"/>
            <w:szCs w:val="22"/>
            <w:lang w:val="en-GB"/>
          </w:rPr>
          <w:t>60</w:t>
        </w:r>
      </w:ins>
      <w:del w:id="28" w:author="Martin Atkinson" w:date="2016-07-26T15:06:00Z">
        <w:r w:rsidRPr="001349D6" w:rsidDel="00D760AA">
          <w:rPr>
            <w:rFonts w:ascii="Trebuchet MS" w:hAnsi="Trebuchet MS"/>
            <w:color w:val="F52F9E"/>
            <w:sz w:val="22"/>
            <w:szCs w:val="22"/>
            <w:lang w:val="en-GB"/>
          </w:rPr>
          <w:delText>71</w:delText>
        </w:r>
      </w:del>
      <w:r w:rsidR="006822D5" w:rsidRPr="001349D6">
        <w:rPr>
          <w:rFonts w:ascii="Trebuchet MS" w:hAnsi="Trebuchet MS"/>
          <w:color w:val="F52F9E"/>
          <w:sz w:val="22"/>
          <w:szCs w:val="22"/>
          <w:lang w:val="en-GB"/>
        </w:rPr>
        <w:t xml:space="preserve"> words)</w:t>
      </w:r>
    </w:p>
    <w:p w14:paraId="0B9D30B3" w14:textId="286204D1" w:rsidR="00380584" w:rsidRPr="001349D6" w:rsidRDefault="00380584" w:rsidP="00F067C4">
      <w:pPr>
        <w:rPr>
          <w:rFonts w:ascii="Trebuchet MS" w:hAnsi="Trebuchet MS"/>
          <w:color w:val="F52F9E"/>
          <w:sz w:val="22"/>
          <w:szCs w:val="22"/>
          <w:lang w:val="en-GB"/>
        </w:rPr>
      </w:pPr>
    </w:p>
    <w:p w14:paraId="27BF2AA1" w14:textId="494E2D53" w:rsidR="00C313F1" w:rsidRPr="001349D6" w:rsidRDefault="00C313F1">
      <w:pPr>
        <w:rPr>
          <w:rFonts w:ascii="Trebuchet MS" w:hAnsi="Trebuchet MS"/>
          <w:sz w:val="22"/>
          <w:szCs w:val="22"/>
          <w:lang w:val="en-GB"/>
        </w:rPr>
      </w:pPr>
      <w:bookmarkStart w:id="29" w:name="_GoBack"/>
      <w:bookmarkEnd w:id="29"/>
    </w:p>
    <w:p w14:paraId="28D250D5" w14:textId="77777777" w:rsidR="00D760AA" w:rsidRDefault="00C313F1" w:rsidP="001349D6">
      <w:pPr>
        <w:rPr>
          <w:ins w:id="30" w:author="Martin Atkinson" w:date="2016-07-26T14:58:00Z"/>
          <w:rFonts w:ascii="Trebuchet MS" w:hAnsi="Trebuchet MS"/>
          <w:sz w:val="22"/>
          <w:szCs w:val="22"/>
          <w:lang w:val="en-GB"/>
        </w:rPr>
      </w:pPr>
      <w:r w:rsidRPr="001349D6">
        <w:rPr>
          <w:rFonts w:ascii="Trebuchet MS" w:hAnsi="Trebuchet MS"/>
          <w:b/>
          <w:sz w:val="22"/>
          <w:szCs w:val="22"/>
          <w:lang w:val="en-GB"/>
        </w:rPr>
        <w:t>100 WORDS –</w:t>
      </w:r>
      <w:r w:rsidRPr="001349D6">
        <w:rPr>
          <w:rFonts w:ascii="Trebuchet MS" w:hAnsi="Trebuchet MS"/>
          <w:sz w:val="22"/>
          <w:szCs w:val="22"/>
          <w:lang w:val="en-GB"/>
        </w:rPr>
        <w:t xml:space="preserve"> </w:t>
      </w:r>
    </w:p>
    <w:p w14:paraId="1E3E1FC1" w14:textId="4BC5E82F" w:rsidR="00D760AA" w:rsidRDefault="00D760AA" w:rsidP="001349D6">
      <w:pPr>
        <w:rPr>
          <w:ins w:id="31" w:author="Martin Atkinson" w:date="2016-07-26T14:58:00Z"/>
          <w:rFonts w:ascii="Trebuchet MS" w:hAnsi="Trebuchet MS"/>
          <w:sz w:val="22"/>
          <w:szCs w:val="22"/>
          <w:lang w:val="en-GB"/>
        </w:rPr>
      </w:pPr>
    </w:p>
    <w:p w14:paraId="0F67DE34" w14:textId="2A841DFC" w:rsidR="001349D6" w:rsidRPr="001349D6" w:rsidDel="00693321" w:rsidRDefault="001349D6" w:rsidP="001349D6">
      <w:pPr>
        <w:rPr>
          <w:del w:id="32" w:author="Martin Atkinson" w:date="2016-07-26T15:56:00Z"/>
          <w:rFonts w:ascii="Trebuchet MS" w:hAnsi="Trebuchet MS"/>
          <w:sz w:val="22"/>
          <w:szCs w:val="22"/>
        </w:rPr>
      </w:pPr>
      <w:del w:id="33" w:author="Martin Atkinson" w:date="2016-07-26T13:52:00Z">
        <w:r w:rsidRPr="001349D6" w:rsidDel="006D485C">
          <w:rPr>
            <w:rFonts w:ascii="Trebuchet MS" w:hAnsi="Trebuchet MS"/>
            <w:sz w:val="22"/>
            <w:szCs w:val="22"/>
          </w:rPr>
          <w:delText xml:space="preserve">Following a year-long series of </w:delText>
        </w:r>
      </w:del>
      <w:del w:id="34" w:author="Martin Atkinson" w:date="2016-07-26T13:51:00Z">
        <w:r w:rsidRPr="001349D6" w:rsidDel="006D485C">
          <w:rPr>
            <w:rFonts w:ascii="Trebuchet MS" w:hAnsi="Trebuchet MS"/>
            <w:sz w:val="22"/>
            <w:szCs w:val="22"/>
          </w:rPr>
          <w:delText>debates</w:delText>
        </w:r>
      </w:del>
      <w:del w:id="35" w:author="Martin Atkinson" w:date="2016-07-26T13:52:00Z">
        <w:r w:rsidRPr="001349D6" w:rsidDel="006D485C">
          <w:rPr>
            <w:rFonts w:ascii="Trebuchet MS" w:hAnsi="Trebuchet MS"/>
            <w:sz w:val="22"/>
            <w:szCs w:val="22"/>
          </w:rPr>
          <w:delText xml:space="preserve"> across the North of England about the cultural Northern Powerhouse, Hull’s year as UK City of Culture must draw to a close. </w:delText>
        </w:r>
      </w:del>
    </w:p>
    <w:p w14:paraId="1EC42F29" w14:textId="297F22CB" w:rsidR="001349D6" w:rsidRPr="001349D6" w:rsidDel="00693321" w:rsidRDefault="001349D6" w:rsidP="001349D6">
      <w:pPr>
        <w:rPr>
          <w:del w:id="36" w:author="Martin Atkinson" w:date="2016-07-26T15:56:00Z"/>
          <w:rFonts w:ascii="Trebuchet MS" w:hAnsi="Trebuchet MS"/>
          <w:sz w:val="22"/>
          <w:szCs w:val="22"/>
        </w:rPr>
      </w:pPr>
    </w:p>
    <w:p w14:paraId="5D14F4DE" w14:textId="727EEE30" w:rsidR="00693321" w:rsidRDefault="001349D6" w:rsidP="00380584">
      <w:pPr>
        <w:rPr>
          <w:ins w:id="37" w:author="Martin Atkinson" w:date="2016-07-26T15:56:00Z"/>
          <w:rFonts w:ascii="Trebuchet MS" w:hAnsi="Trebuchet MS"/>
          <w:color w:val="F52F9E"/>
          <w:sz w:val="22"/>
          <w:szCs w:val="22"/>
          <w:lang w:val="en-GB"/>
        </w:rPr>
      </w:pPr>
      <w:del w:id="38" w:author="Martin Atkinson" w:date="2016-07-26T15:47:00Z">
        <w:r w:rsidRPr="001349D6" w:rsidDel="00693321">
          <w:rPr>
            <w:rFonts w:ascii="Trebuchet MS" w:hAnsi="Trebuchet MS"/>
            <w:sz w:val="22"/>
            <w:szCs w:val="22"/>
          </w:rPr>
          <w:delText>S</w:delText>
        </w:r>
      </w:del>
      <w:del w:id="39" w:author="Martin Atkinson" w:date="2016-07-26T15:49:00Z">
        <w:r w:rsidRPr="001349D6" w:rsidDel="00693321">
          <w:rPr>
            <w:rFonts w:ascii="Trebuchet MS" w:hAnsi="Trebuchet MS"/>
            <w:sz w:val="22"/>
            <w:szCs w:val="22"/>
          </w:rPr>
          <w:delText>tarting</w:delText>
        </w:r>
      </w:del>
      <w:del w:id="40" w:author="Martin Atkinson" w:date="2016-07-26T15:56:00Z">
        <w:r w:rsidRPr="001349D6" w:rsidDel="00693321">
          <w:rPr>
            <w:rFonts w:ascii="Trebuchet MS" w:hAnsi="Trebuchet MS"/>
            <w:sz w:val="22"/>
            <w:szCs w:val="22"/>
          </w:rPr>
          <w:delText xml:space="preserve"> in October </w:delText>
        </w:r>
      </w:del>
      <w:del w:id="41" w:author="Martin Atkinson" w:date="2016-07-26T15:48:00Z">
        <w:r w:rsidRPr="001349D6" w:rsidDel="00693321">
          <w:rPr>
            <w:rFonts w:ascii="Trebuchet MS" w:hAnsi="Trebuchet MS"/>
            <w:sz w:val="22"/>
            <w:szCs w:val="22"/>
          </w:rPr>
          <w:delText>2016 a series of satellite talks, screenings, installations, street art, exhibitions</w:delText>
        </w:r>
      </w:del>
      <w:del w:id="42" w:author="Martin Atkinson" w:date="2016-07-26T15:02:00Z">
        <w:r w:rsidRPr="001349D6" w:rsidDel="00D760AA">
          <w:rPr>
            <w:rFonts w:ascii="Trebuchet MS" w:hAnsi="Trebuchet MS"/>
            <w:sz w:val="22"/>
            <w:szCs w:val="22"/>
          </w:rPr>
          <w:delText>, podcasts</w:delText>
        </w:r>
      </w:del>
      <w:del w:id="43" w:author="Martin Atkinson" w:date="2016-07-26T15:48:00Z">
        <w:r w:rsidRPr="001349D6" w:rsidDel="00693321">
          <w:rPr>
            <w:rFonts w:ascii="Trebuchet MS" w:hAnsi="Trebuchet MS"/>
            <w:sz w:val="22"/>
            <w:szCs w:val="22"/>
          </w:rPr>
          <w:delText xml:space="preserve"> and live performances across the North of England, will start a conversation about the place of culture </w:delText>
        </w:r>
      </w:del>
      <w:del w:id="44" w:author="Martin Atkinson" w:date="2016-07-26T15:18:00Z">
        <w:r w:rsidRPr="001349D6" w:rsidDel="00EE4BC6">
          <w:rPr>
            <w:rFonts w:ascii="Trebuchet MS" w:hAnsi="Trebuchet MS"/>
            <w:sz w:val="22"/>
            <w:szCs w:val="22"/>
          </w:rPr>
          <w:delText>in the</w:delText>
        </w:r>
      </w:del>
      <w:del w:id="45" w:author="Martin Atkinson" w:date="2016-07-26T15:56:00Z">
        <w:r w:rsidRPr="001349D6" w:rsidDel="00693321">
          <w:rPr>
            <w:rFonts w:ascii="Trebuchet MS" w:hAnsi="Trebuchet MS"/>
            <w:sz w:val="22"/>
            <w:szCs w:val="22"/>
          </w:rPr>
          <w:delText xml:space="preserve"> North</w:delText>
        </w:r>
        <w:r w:rsidDel="00693321">
          <w:rPr>
            <w:rFonts w:ascii="Trebuchet MS" w:hAnsi="Trebuchet MS"/>
            <w:sz w:val="22"/>
            <w:szCs w:val="22"/>
          </w:rPr>
          <w:delText>.</w:delText>
        </w:r>
      </w:del>
      <w:del w:id="46" w:author="Martin Atkinson" w:date="2016-07-26T15:47:00Z">
        <w:r w:rsidDel="00693321">
          <w:rPr>
            <w:rFonts w:ascii="Trebuchet MS" w:hAnsi="Trebuchet MS"/>
            <w:sz w:val="22"/>
            <w:szCs w:val="22"/>
          </w:rPr>
          <w:delText xml:space="preserve"> </w:delText>
        </w:r>
      </w:del>
      <w:del w:id="47" w:author="Martin Atkinson" w:date="2016-07-26T15:46:00Z">
        <w:r w:rsidRPr="001349D6" w:rsidDel="007132EC">
          <w:rPr>
            <w:rFonts w:ascii="Trebuchet MS" w:hAnsi="Trebuchet MS"/>
            <w:sz w:val="22"/>
            <w:szCs w:val="22"/>
          </w:rPr>
          <w:delText>These will engage artists and audiences in Hull and across the North</w:delText>
        </w:r>
      </w:del>
      <w:del w:id="48" w:author="Martin Atkinson" w:date="2016-07-26T15:45:00Z">
        <w:r w:rsidRPr="001349D6" w:rsidDel="007132EC">
          <w:rPr>
            <w:rFonts w:ascii="Trebuchet MS" w:hAnsi="Trebuchet MS"/>
            <w:sz w:val="22"/>
            <w:szCs w:val="22"/>
          </w:rPr>
          <w:delText>,</w:delText>
        </w:r>
      </w:del>
      <w:del w:id="49" w:author="Martin Atkinson" w:date="2016-07-26T15:46:00Z">
        <w:r w:rsidRPr="001349D6" w:rsidDel="007132EC">
          <w:rPr>
            <w:rFonts w:ascii="Trebuchet MS" w:hAnsi="Trebuchet MS"/>
            <w:sz w:val="22"/>
            <w:szCs w:val="22"/>
          </w:rPr>
          <w:delText xml:space="preserve"> </w:delText>
        </w:r>
      </w:del>
      <w:del w:id="50" w:author="Martin Atkinson" w:date="2016-07-26T15:08:00Z">
        <w:r w:rsidRPr="001349D6" w:rsidDel="00D760AA">
          <w:rPr>
            <w:rFonts w:ascii="Trebuchet MS" w:hAnsi="Trebuchet MS"/>
            <w:sz w:val="22"/>
            <w:szCs w:val="22"/>
          </w:rPr>
          <w:delText>with pop up</w:delText>
        </w:r>
        <w:r w:rsidDel="00D760AA">
          <w:rPr>
            <w:rFonts w:ascii="Trebuchet MS" w:hAnsi="Trebuchet MS"/>
            <w:sz w:val="22"/>
            <w:szCs w:val="22"/>
          </w:rPr>
          <w:delText xml:space="preserve"> events, installations and </w:delText>
        </w:r>
        <w:r w:rsidRPr="001349D6" w:rsidDel="00D760AA">
          <w:rPr>
            <w:rFonts w:ascii="Trebuchet MS" w:hAnsi="Trebuchet MS"/>
            <w:sz w:val="22"/>
            <w:szCs w:val="22"/>
          </w:rPr>
          <w:delText>publ</w:delText>
        </w:r>
        <w:r w:rsidDel="00D760AA">
          <w:rPr>
            <w:rFonts w:ascii="Trebuchet MS" w:hAnsi="Trebuchet MS"/>
            <w:sz w:val="22"/>
            <w:szCs w:val="22"/>
          </w:rPr>
          <w:delText>ications</w:delText>
        </w:r>
        <w:r w:rsidRPr="001349D6" w:rsidDel="00D760AA">
          <w:rPr>
            <w:rFonts w:ascii="Trebuchet MS" w:hAnsi="Trebuchet MS"/>
            <w:sz w:val="22"/>
            <w:szCs w:val="22"/>
          </w:rPr>
          <w:delText>,</w:delText>
        </w:r>
      </w:del>
      <w:del w:id="51" w:author="Martin Atkinson" w:date="2016-07-26T15:56:00Z">
        <w:r w:rsidRPr="001349D6" w:rsidDel="00693321">
          <w:rPr>
            <w:rFonts w:ascii="Trebuchet MS" w:hAnsi="Trebuchet MS"/>
            <w:sz w:val="22"/>
            <w:szCs w:val="22"/>
          </w:rPr>
          <w:delText xml:space="preserve"> </w:delText>
        </w:r>
      </w:del>
      <w:del w:id="52" w:author="Martin Atkinson" w:date="2016-07-26T15:45:00Z">
        <w:r w:rsidRPr="001349D6" w:rsidDel="007132EC">
          <w:rPr>
            <w:rFonts w:ascii="Trebuchet MS" w:hAnsi="Trebuchet MS"/>
            <w:sz w:val="22"/>
            <w:szCs w:val="22"/>
          </w:rPr>
          <w:delText xml:space="preserve">from Liverpool </w:delText>
        </w:r>
      </w:del>
      <w:del w:id="53" w:author="Martin Atkinson" w:date="2016-07-26T15:07:00Z">
        <w:r w:rsidRPr="001349D6" w:rsidDel="00D760AA">
          <w:rPr>
            <w:rFonts w:ascii="Trebuchet MS" w:hAnsi="Trebuchet MS"/>
            <w:sz w:val="22"/>
            <w:szCs w:val="22"/>
          </w:rPr>
          <w:delText>to Hull.</w:delText>
        </w:r>
      </w:del>
      <w:del w:id="54" w:author="Martin Atkinson" w:date="2016-07-26T15:56:00Z">
        <w:r w:rsidR="006822D5" w:rsidRPr="001349D6" w:rsidDel="00693321">
          <w:rPr>
            <w:rFonts w:ascii="Trebuchet MS" w:hAnsi="Trebuchet MS"/>
            <w:sz w:val="22"/>
            <w:szCs w:val="22"/>
            <w:lang w:val="en-GB"/>
          </w:rPr>
          <w:delText xml:space="preserve"> </w:delText>
        </w:r>
        <w:r w:rsidR="006822D5" w:rsidRPr="001349D6" w:rsidDel="00693321">
          <w:rPr>
            <w:rFonts w:ascii="Trebuchet MS" w:hAnsi="Trebuchet MS"/>
            <w:color w:val="F52F9E"/>
            <w:sz w:val="22"/>
            <w:szCs w:val="22"/>
            <w:lang w:val="en-GB"/>
          </w:rPr>
          <w:delText>(</w:delText>
        </w:r>
        <w:r w:rsidDel="00693321">
          <w:rPr>
            <w:rFonts w:ascii="Trebuchet MS" w:hAnsi="Trebuchet MS"/>
            <w:color w:val="F52F9E"/>
            <w:sz w:val="22"/>
            <w:szCs w:val="22"/>
            <w:lang w:val="en-GB"/>
          </w:rPr>
          <w:delText>86</w:delText>
        </w:r>
        <w:r w:rsidR="006822D5" w:rsidRPr="001349D6" w:rsidDel="00693321">
          <w:rPr>
            <w:rFonts w:ascii="Trebuchet MS" w:hAnsi="Trebuchet MS"/>
            <w:color w:val="F52F9E"/>
            <w:sz w:val="22"/>
            <w:szCs w:val="22"/>
            <w:lang w:val="en-GB"/>
          </w:rPr>
          <w:delText xml:space="preserve"> words)</w:delText>
        </w:r>
      </w:del>
    </w:p>
    <w:p w14:paraId="0A84ACD0" w14:textId="77777777" w:rsidR="00693321" w:rsidRDefault="00693321" w:rsidP="00380584">
      <w:pPr>
        <w:rPr>
          <w:ins w:id="55" w:author="Martin Atkinson" w:date="2016-07-26T15:53:00Z"/>
          <w:rFonts w:ascii="Trebuchet MS" w:hAnsi="Trebuchet MS"/>
          <w:color w:val="F52F9E"/>
          <w:sz w:val="22"/>
          <w:szCs w:val="22"/>
          <w:lang w:val="en-GB"/>
        </w:rPr>
      </w:pPr>
    </w:p>
    <w:p w14:paraId="6C3C66EB" w14:textId="225A5317" w:rsidR="00693321" w:rsidRDefault="00693321" w:rsidP="00693321">
      <w:pPr>
        <w:rPr>
          <w:ins w:id="56" w:author="Martin Atkinson" w:date="2016-07-26T15:54:00Z"/>
          <w:rFonts w:ascii="Trebuchet MS" w:hAnsi="Trebuchet MS"/>
          <w:sz w:val="22"/>
          <w:szCs w:val="22"/>
        </w:rPr>
      </w:pPr>
      <w:ins w:id="57" w:author="Martin Atkinson" w:date="2016-07-26T15:54:00Z">
        <w:r w:rsidRPr="00693321">
          <w:rPr>
            <w:rFonts w:ascii="Trebuchet MS" w:hAnsi="Trebuchet MS"/>
            <w:sz w:val="22"/>
            <w:szCs w:val="22"/>
          </w:rPr>
          <w:t>The North responded to Thatcherism with Joy Division and The Smiths, while London responded with Spandau Ballet.</w:t>
        </w:r>
      </w:ins>
    </w:p>
    <w:p w14:paraId="7E32512C" w14:textId="77777777" w:rsidR="00693321" w:rsidRPr="00693321" w:rsidRDefault="00693321" w:rsidP="00693321">
      <w:pPr>
        <w:rPr>
          <w:ins w:id="58" w:author="Martin Atkinson" w:date="2016-07-26T15:54:00Z"/>
          <w:rFonts w:ascii="Trebuchet MS" w:hAnsi="Trebuchet MS"/>
          <w:sz w:val="22"/>
          <w:szCs w:val="22"/>
        </w:rPr>
      </w:pPr>
    </w:p>
    <w:p w14:paraId="64452AE6" w14:textId="6B61118C" w:rsidR="00693321" w:rsidRDefault="00693321" w:rsidP="00693321">
      <w:pPr>
        <w:rPr>
          <w:ins w:id="59" w:author="Martin Atkinson" w:date="2016-07-26T15:54:00Z"/>
          <w:rFonts w:ascii="Trebuchet MS" w:hAnsi="Trebuchet MS"/>
          <w:sz w:val="22"/>
          <w:szCs w:val="22"/>
        </w:rPr>
      </w:pPr>
      <w:ins w:id="60" w:author="Martin Atkinson" w:date="2016-07-26T15:54:00Z">
        <w:r w:rsidRPr="00693321">
          <w:rPr>
            <w:rFonts w:ascii="Trebuchet MS" w:hAnsi="Trebuchet MS"/>
            <w:sz w:val="22"/>
            <w:szCs w:val="22"/>
          </w:rPr>
          <w:t xml:space="preserve">Substance is a celebration and exploration of the culture and creativity of The North. While most conversations around the idea of a ‘Northern Powerhouse’ have </w:t>
        </w:r>
        <w:proofErr w:type="spellStart"/>
        <w:r w:rsidRPr="00693321">
          <w:rPr>
            <w:rFonts w:ascii="Trebuchet MS" w:hAnsi="Trebuchet MS"/>
            <w:sz w:val="22"/>
            <w:szCs w:val="22"/>
          </w:rPr>
          <w:t>centred</w:t>
        </w:r>
        <w:proofErr w:type="spellEnd"/>
        <w:r w:rsidRPr="00693321">
          <w:rPr>
            <w:rFonts w:ascii="Trebuchet MS" w:hAnsi="Trebuchet MS"/>
            <w:sz w:val="22"/>
            <w:szCs w:val="22"/>
          </w:rPr>
          <w:t xml:space="preserve"> on politics and business. SUBSTANCE will change the conversation and put culture at the </w:t>
        </w:r>
        <w:proofErr w:type="spellStart"/>
        <w:r w:rsidRPr="00693321">
          <w:rPr>
            <w:rFonts w:ascii="Trebuchet MS" w:hAnsi="Trebuchet MS"/>
            <w:sz w:val="22"/>
            <w:szCs w:val="22"/>
          </w:rPr>
          <w:t>centre</w:t>
        </w:r>
        <w:proofErr w:type="spellEnd"/>
        <w:r w:rsidRPr="00693321">
          <w:rPr>
            <w:rFonts w:ascii="Trebuchet MS" w:hAnsi="Trebuchet MS"/>
            <w:sz w:val="22"/>
            <w:szCs w:val="22"/>
          </w:rPr>
          <w:t xml:space="preserve"> of any such debate.</w:t>
        </w:r>
      </w:ins>
    </w:p>
    <w:p w14:paraId="05EB1EC6" w14:textId="77777777" w:rsidR="00693321" w:rsidRPr="00693321" w:rsidRDefault="00693321" w:rsidP="00693321">
      <w:pPr>
        <w:rPr>
          <w:ins w:id="61" w:author="Martin Atkinson" w:date="2016-07-26T15:54:00Z"/>
          <w:rFonts w:ascii="Trebuchet MS" w:hAnsi="Trebuchet MS"/>
          <w:sz w:val="22"/>
          <w:szCs w:val="22"/>
        </w:rPr>
      </w:pPr>
    </w:p>
    <w:p w14:paraId="70C03AFB" w14:textId="7AA95966" w:rsidR="00693321" w:rsidRPr="001349D6" w:rsidRDefault="00693321" w:rsidP="00693321">
      <w:pPr>
        <w:rPr>
          <w:rFonts w:ascii="Trebuchet MS" w:hAnsi="Trebuchet MS"/>
          <w:sz w:val="22"/>
          <w:szCs w:val="22"/>
        </w:rPr>
      </w:pPr>
      <w:ins w:id="62" w:author="Martin Atkinson" w:date="2016-07-26T15:54:00Z">
        <w:r w:rsidRPr="00693321">
          <w:rPr>
            <w:rFonts w:ascii="Trebuchet MS" w:hAnsi="Trebuchet MS"/>
            <w:sz w:val="22"/>
            <w:szCs w:val="22"/>
          </w:rPr>
          <w:t>Starting at the end of 2016 Substance will work with RIBA, the British Council and University of Hull to deliver a series of satellite talks, screenings, installations, street art, exhibitions and live performances across the North of England. The conversation will culminate with a huge weekend of happenings in Hull in December 2017, as 2017 comes to a close.</w:t>
        </w:r>
      </w:ins>
      <w:ins w:id="63" w:author="Martin Atkinson" w:date="2016-07-26T15:56:00Z">
        <w:r>
          <w:rPr>
            <w:rFonts w:ascii="Trebuchet MS" w:hAnsi="Trebuchet MS"/>
            <w:sz w:val="22"/>
            <w:szCs w:val="22"/>
          </w:rPr>
          <w:t xml:space="preserve"> (121 words)</w:t>
        </w:r>
      </w:ins>
    </w:p>
    <w:sectPr w:rsidR="00693321" w:rsidRPr="001349D6" w:rsidSect="0053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Atkinson">
    <w15:presenceInfo w15:providerId="None" w15:userId="Martin Atkin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3F1"/>
    <w:rsid w:val="001349D6"/>
    <w:rsid w:val="002E4DB8"/>
    <w:rsid w:val="00345316"/>
    <w:rsid w:val="00380584"/>
    <w:rsid w:val="00404F91"/>
    <w:rsid w:val="00494C11"/>
    <w:rsid w:val="00533F5F"/>
    <w:rsid w:val="006822D5"/>
    <w:rsid w:val="00693321"/>
    <w:rsid w:val="006D485C"/>
    <w:rsid w:val="007132EC"/>
    <w:rsid w:val="007D6379"/>
    <w:rsid w:val="009C0FCF"/>
    <w:rsid w:val="00C313F1"/>
    <w:rsid w:val="00CB7189"/>
    <w:rsid w:val="00D05746"/>
    <w:rsid w:val="00D760AA"/>
    <w:rsid w:val="00EB1115"/>
    <w:rsid w:val="00EE4BC6"/>
    <w:rsid w:val="00F0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1C4B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4F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F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2422143-F77D-49C6-80F0-579473B5D50B}"/>
</file>

<file path=customXml/itemProps2.xml><?xml version="1.0" encoding="utf-8"?>
<ds:datastoreItem xmlns:ds="http://schemas.openxmlformats.org/officeDocument/2006/customXml" ds:itemID="{4A62F7A5-E24B-42F9-8037-ADD303A4C06D}"/>
</file>

<file path=customXml/itemProps3.xml><?xml version="1.0" encoding="utf-8"?>
<ds:datastoreItem xmlns:ds="http://schemas.openxmlformats.org/officeDocument/2006/customXml" ds:itemID="{30322BCF-3CC3-4BCB-9EBA-C2C1C85184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241</Words>
  <Characters>1991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Martin Atkinson</cp:lastModifiedBy>
  <cp:revision>3</cp:revision>
  <cp:lastPrinted>2016-07-26T13:03:00Z</cp:lastPrinted>
  <dcterms:created xsi:type="dcterms:W3CDTF">2016-07-26T13:00:00Z</dcterms:created>
  <dcterms:modified xsi:type="dcterms:W3CDTF">2016-07-26T15:00:00Z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