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07397" w14:textId="77777777" w:rsidR="00F920B2" w:rsidRPr="00441E7E" w:rsidRDefault="00F920B2" w:rsidP="00B32877">
      <w:pPr>
        <w:pStyle w:val="yiv6133529479msoplaintext"/>
        <w:rPr>
          <w:rFonts w:ascii="Trebuchet MS" w:hAnsi="Trebuchet MS" w:cstheme="minorHAnsi"/>
          <w:b/>
          <w:sz w:val="36"/>
          <w:szCs w:val="36"/>
        </w:rPr>
      </w:pPr>
    </w:p>
    <w:p w14:paraId="41FF3901" w14:textId="77777777" w:rsidR="00F920B2" w:rsidRPr="00441E7E" w:rsidRDefault="00F920B2" w:rsidP="00B32877">
      <w:pPr>
        <w:pStyle w:val="yiv6133529479msoplaintext"/>
        <w:rPr>
          <w:rFonts w:ascii="Trebuchet MS" w:hAnsi="Trebuchet MS" w:cstheme="minorHAnsi"/>
          <w:b/>
          <w:sz w:val="36"/>
          <w:szCs w:val="36"/>
        </w:rPr>
      </w:pPr>
    </w:p>
    <w:p w14:paraId="773AAA56" w14:textId="77777777" w:rsidR="007C264D" w:rsidRPr="00441E7E" w:rsidRDefault="007C264D" w:rsidP="00B32877">
      <w:pPr>
        <w:pStyle w:val="yiv6133529479msoplaintext"/>
        <w:rPr>
          <w:rFonts w:ascii="Trebuchet MS" w:hAnsi="Trebuchet MS" w:cstheme="minorHAnsi"/>
          <w:b/>
          <w:sz w:val="36"/>
          <w:szCs w:val="36"/>
        </w:rPr>
      </w:pPr>
      <w:r w:rsidRPr="00441E7E">
        <w:rPr>
          <w:rFonts w:ascii="Trebuchet MS" w:hAnsi="Trebuchet MS" w:cstheme="minorHAnsi"/>
          <w:b/>
          <w:sz w:val="36"/>
          <w:szCs w:val="36"/>
        </w:rPr>
        <w:t>PRESS RELEASE</w:t>
      </w:r>
    </w:p>
    <w:p w14:paraId="20A59051" w14:textId="0DA06220" w:rsidR="00EC79AA" w:rsidRDefault="00DE7E21" w:rsidP="000B53F8">
      <w:pPr>
        <w:pStyle w:val="yiv6133529479msoplaintext"/>
        <w:jc w:val="right"/>
        <w:rPr>
          <w:rFonts w:ascii="Trebuchet MS" w:hAnsi="Trebuchet MS" w:cstheme="minorHAnsi"/>
          <w:b/>
          <w:color w:val="auto"/>
          <w:sz w:val="22"/>
          <w:szCs w:val="22"/>
        </w:rPr>
      </w:pPr>
      <w:r w:rsidRPr="00DE7E21">
        <w:rPr>
          <w:rFonts w:ascii="Trebuchet MS" w:hAnsi="Trebuchet MS" w:cstheme="minorHAnsi"/>
          <w:b/>
          <w:color w:val="auto"/>
          <w:sz w:val="22"/>
          <w:szCs w:val="22"/>
        </w:rPr>
        <w:t xml:space="preserve">October </w:t>
      </w:r>
      <w:r w:rsidR="00E51B29" w:rsidRPr="00DE7E21">
        <w:rPr>
          <w:rFonts w:ascii="Trebuchet MS" w:hAnsi="Trebuchet MS" w:cstheme="minorHAnsi"/>
          <w:b/>
          <w:color w:val="auto"/>
          <w:sz w:val="22"/>
          <w:szCs w:val="22"/>
        </w:rPr>
        <w:t>2017</w:t>
      </w:r>
    </w:p>
    <w:p w14:paraId="5CE1210B" w14:textId="77777777" w:rsidR="00A8603B" w:rsidRPr="00DE7E21" w:rsidRDefault="00A8603B" w:rsidP="000B53F8">
      <w:pPr>
        <w:pStyle w:val="yiv6133529479msoplaintext"/>
        <w:jc w:val="right"/>
        <w:rPr>
          <w:rFonts w:ascii="Trebuchet MS" w:hAnsi="Trebuchet MS" w:cstheme="minorHAnsi"/>
          <w:b/>
          <w:color w:val="auto"/>
          <w:sz w:val="22"/>
          <w:szCs w:val="22"/>
        </w:rPr>
      </w:pPr>
    </w:p>
    <w:p w14:paraId="63D69789" w14:textId="5DF248C1" w:rsidR="00A820E9" w:rsidRDefault="00134D56" w:rsidP="00DE7E21">
      <w:pPr>
        <w:spacing w:after="0" w:line="240" w:lineRule="auto"/>
        <w:jc w:val="center"/>
        <w:rPr>
          <w:rFonts w:ascii="Trebuchet MS" w:eastAsia="Times New Roman" w:hAnsi="Trebuchet MS" w:cstheme="minorHAnsi"/>
          <w:b/>
          <w:sz w:val="40"/>
          <w:szCs w:val="40"/>
        </w:rPr>
      </w:pPr>
      <w:r>
        <w:rPr>
          <w:rFonts w:ascii="Trebuchet MS" w:eastAsia="Times New Roman" w:hAnsi="Trebuchet MS" w:cstheme="minorHAnsi"/>
          <w:b/>
          <w:sz w:val="40"/>
          <w:szCs w:val="40"/>
        </w:rPr>
        <w:t xml:space="preserve">Act of Wanton Wonder comes to Hull as Land of Green Ginger is unleashed </w:t>
      </w:r>
    </w:p>
    <w:p w14:paraId="128E90EC" w14:textId="77777777" w:rsidR="0091695F" w:rsidRDefault="0091695F" w:rsidP="00343CD8">
      <w:pPr>
        <w:spacing w:after="0" w:line="240" w:lineRule="auto"/>
        <w:rPr>
          <w:rFonts w:ascii="Trebuchet MS" w:hAnsi="Trebuchet MS"/>
          <w:lang w:val="en"/>
        </w:rPr>
      </w:pPr>
    </w:p>
    <w:p w14:paraId="4A77D6E5" w14:textId="4E5B6982" w:rsidR="007E414E" w:rsidRPr="009E24D9" w:rsidRDefault="007E414E" w:rsidP="007E414E">
      <w:pPr>
        <w:spacing w:after="0" w:line="240" w:lineRule="auto"/>
        <w:rPr>
          <w:rFonts w:ascii="Trebuchet MS" w:hAnsi="Trebuchet MS"/>
          <w:lang w:val="en"/>
        </w:rPr>
      </w:pPr>
      <w:r w:rsidRPr="009E24D9">
        <w:rPr>
          <w:rFonts w:ascii="Trebuchet MS" w:hAnsi="Trebuchet MS"/>
          <w:lang w:val="en"/>
        </w:rPr>
        <w:t xml:space="preserve">A flagship Hull UK City of Culture 2017 project will culminate </w:t>
      </w:r>
      <w:r w:rsidR="009F0966" w:rsidRPr="009E24D9">
        <w:rPr>
          <w:rFonts w:ascii="Trebuchet MS" w:hAnsi="Trebuchet MS"/>
          <w:lang w:val="en"/>
        </w:rPr>
        <w:t xml:space="preserve">next month </w:t>
      </w:r>
      <w:r w:rsidRPr="009E24D9">
        <w:rPr>
          <w:rFonts w:ascii="Trebuchet MS" w:hAnsi="Trebuchet MS"/>
          <w:lang w:val="en"/>
        </w:rPr>
        <w:t>with</w:t>
      </w:r>
      <w:r w:rsidR="009F0966">
        <w:rPr>
          <w:rFonts w:ascii="Trebuchet MS" w:hAnsi="Trebuchet MS"/>
          <w:lang w:val="en"/>
        </w:rPr>
        <w:t xml:space="preserve"> </w:t>
      </w:r>
      <w:r w:rsidR="009F0966">
        <w:rPr>
          <w:rFonts w:ascii="Trebuchet MS" w:hAnsi="Trebuchet MS"/>
          <w:i/>
          <w:lang w:val="en"/>
        </w:rPr>
        <w:t>Land of Green Ginger Unleashed,</w:t>
      </w:r>
      <w:r w:rsidRPr="009E24D9">
        <w:rPr>
          <w:rFonts w:ascii="Trebuchet MS" w:hAnsi="Trebuchet MS"/>
          <w:lang w:val="en"/>
        </w:rPr>
        <w:t xml:space="preserve"> a spectacular parade by masters of story-telling and street performance </w:t>
      </w:r>
      <w:proofErr w:type="spellStart"/>
      <w:r w:rsidRPr="009E24D9">
        <w:rPr>
          <w:rFonts w:ascii="Trebuchet MS" w:hAnsi="Trebuchet MS"/>
          <w:lang w:val="en"/>
        </w:rPr>
        <w:t>Macnas</w:t>
      </w:r>
      <w:proofErr w:type="spellEnd"/>
      <w:r w:rsidRPr="009E24D9">
        <w:rPr>
          <w:rFonts w:ascii="Trebuchet MS" w:hAnsi="Trebuchet MS"/>
          <w:lang w:val="en"/>
        </w:rPr>
        <w:t>.</w:t>
      </w:r>
    </w:p>
    <w:p w14:paraId="0171CD13" w14:textId="05D50EAC" w:rsidR="009E24D9" w:rsidRDefault="009E24D9" w:rsidP="00A820E9">
      <w:pPr>
        <w:spacing w:after="0" w:line="240" w:lineRule="auto"/>
        <w:rPr>
          <w:rFonts w:ascii="Trebuchet MS" w:hAnsi="Trebuchet MS"/>
          <w:i/>
          <w:lang w:val="en"/>
        </w:rPr>
      </w:pPr>
    </w:p>
    <w:p w14:paraId="64956693" w14:textId="110CB080" w:rsidR="009E24D9" w:rsidRDefault="009E24D9" w:rsidP="00CC09CC">
      <w:pPr>
        <w:spacing w:after="0" w:line="240" w:lineRule="auto"/>
        <w:rPr>
          <w:rFonts w:ascii="Trebuchet MS" w:hAnsi="Trebuchet MS"/>
          <w:lang w:val="en"/>
        </w:rPr>
      </w:pPr>
      <w:r>
        <w:rPr>
          <w:rFonts w:ascii="Trebuchet MS" w:hAnsi="Trebuchet MS"/>
          <w:lang w:val="en"/>
        </w:rPr>
        <w:t xml:space="preserve">Renowned the world over for spell-binding experiences, </w:t>
      </w:r>
      <w:ins w:id="0" w:author="Katy Fuller" w:date="2017-10-19T22:22:00Z">
        <w:r w:rsidR="00CC09CC">
          <w:rPr>
            <w:rFonts w:ascii="Trebuchet MS" w:hAnsi="Trebuchet MS"/>
            <w:lang w:val="en"/>
          </w:rPr>
          <w:t xml:space="preserve">Galway based </w:t>
        </w:r>
      </w:ins>
      <w:proofErr w:type="spellStart"/>
      <w:r>
        <w:rPr>
          <w:rFonts w:ascii="Trebuchet MS" w:hAnsi="Trebuchet MS"/>
          <w:lang w:val="en"/>
        </w:rPr>
        <w:t>Macnas</w:t>
      </w:r>
      <w:proofErr w:type="spellEnd"/>
      <w:r>
        <w:rPr>
          <w:rFonts w:ascii="Trebuchet MS" w:hAnsi="Trebuchet MS"/>
          <w:lang w:val="en"/>
        </w:rPr>
        <w:t xml:space="preserve">’ impressive portfolio includes </w:t>
      </w:r>
      <w:ins w:id="1" w:author="Katy Fuller" w:date="2017-10-19T22:24:00Z">
        <w:r w:rsidR="00CC09CC">
          <w:rPr>
            <w:rFonts w:ascii="Trebuchet MS" w:hAnsi="Trebuchet MS"/>
          </w:rPr>
          <w:t>performances</w:t>
        </w:r>
        <w:r w:rsidR="00CC09CC" w:rsidRPr="00CC09CC">
          <w:rPr>
            <w:rFonts w:ascii="Trebuchet MS" w:hAnsi="Trebuchet MS"/>
          </w:rPr>
          <w:t xml:space="preserve"> in China, Australia, San Francisco and most recently </w:t>
        </w:r>
        <w:r w:rsidR="00CC09CC">
          <w:rPr>
            <w:rFonts w:ascii="Trebuchet MS" w:hAnsi="Trebuchet MS"/>
          </w:rPr>
          <w:t xml:space="preserve">in </w:t>
        </w:r>
        <w:r w:rsidR="00CC09CC" w:rsidRPr="00CC09CC">
          <w:rPr>
            <w:rFonts w:ascii="Trebuchet MS" w:hAnsi="Trebuchet MS"/>
          </w:rPr>
          <w:t>Austin, Texas for SXSW Festival 2016.</w:t>
        </w:r>
      </w:ins>
      <w:ins w:id="2" w:author="Katy Fuller" w:date="2017-10-19T22:25:00Z">
        <w:r w:rsidR="00CC09CC">
          <w:rPr>
            <w:rFonts w:ascii="Trebuchet MS" w:hAnsi="Trebuchet MS"/>
          </w:rPr>
          <w:t xml:space="preserve">  They’ve even brought the magic to the MTV Awards and to Wilderness Festival.  </w:t>
        </w:r>
      </w:ins>
      <w:del w:id="3" w:author="Katy Fuller" w:date="2017-10-19T22:26:00Z">
        <w:r w:rsidDel="00CC09CC">
          <w:rPr>
            <w:rFonts w:ascii="Trebuchet MS" w:hAnsi="Trebuchet MS"/>
            <w:lang w:val="en"/>
          </w:rPr>
          <w:delText xml:space="preserve">the MTV awards, U2’s Zooropa tour and Wilderness Festival. </w:delText>
        </w:r>
      </w:del>
      <w:r>
        <w:rPr>
          <w:rFonts w:ascii="Trebuchet MS" w:hAnsi="Trebuchet MS"/>
          <w:lang w:val="en"/>
        </w:rPr>
        <w:t xml:space="preserve">Now Hull 2017 has commissioned the company to </w:t>
      </w:r>
      <w:r w:rsidR="007E414E">
        <w:rPr>
          <w:rFonts w:ascii="Trebuchet MS" w:hAnsi="Trebuchet MS"/>
          <w:lang w:val="en"/>
        </w:rPr>
        <w:t xml:space="preserve">bring </w:t>
      </w:r>
      <w:r>
        <w:rPr>
          <w:rFonts w:ascii="Trebuchet MS" w:hAnsi="Trebuchet MS"/>
          <w:lang w:val="en"/>
        </w:rPr>
        <w:t xml:space="preserve">a procession </w:t>
      </w:r>
      <w:r w:rsidR="007E414E">
        <w:rPr>
          <w:rFonts w:ascii="Trebuchet MS" w:hAnsi="Trebuchet MS"/>
          <w:lang w:val="en"/>
        </w:rPr>
        <w:t xml:space="preserve">of </w:t>
      </w:r>
      <w:r w:rsidR="00A8603B">
        <w:rPr>
          <w:rFonts w:ascii="Trebuchet MS" w:hAnsi="Trebuchet MS"/>
          <w:lang w:val="en"/>
        </w:rPr>
        <w:t>wise</w:t>
      </w:r>
      <w:r>
        <w:rPr>
          <w:rFonts w:ascii="Trebuchet MS" w:hAnsi="Trebuchet MS"/>
          <w:lang w:val="en"/>
        </w:rPr>
        <w:t xml:space="preserve"> beasts</w:t>
      </w:r>
      <w:r w:rsidR="00A8603B">
        <w:rPr>
          <w:rFonts w:ascii="Trebuchet MS" w:hAnsi="Trebuchet MS"/>
          <w:lang w:val="en"/>
        </w:rPr>
        <w:t>,</w:t>
      </w:r>
      <w:r>
        <w:rPr>
          <w:rFonts w:ascii="Trebuchet MS" w:hAnsi="Trebuchet MS"/>
          <w:lang w:val="en"/>
        </w:rPr>
        <w:t xml:space="preserve"> </w:t>
      </w:r>
      <w:r w:rsidR="00A8603B">
        <w:rPr>
          <w:rFonts w:ascii="Trebuchet MS" w:hAnsi="Trebuchet MS"/>
          <w:lang w:val="en"/>
        </w:rPr>
        <w:t xml:space="preserve">giants, shape shifters </w:t>
      </w:r>
      <w:r>
        <w:rPr>
          <w:rFonts w:ascii="Trebuchet MS" w:hAnsi="Trebuchet MS"/>
          <w:lang w:val="en"/>
        </w:rPr>
        <w:t xml:space="preserve">and </w:t>
      </w:r>
      <w:r w:rsidR="00A8603B">
        <w:rPr>
          <w:rFonts w:ascii="Trebuchet MS" w:hAnsi="Trebuchet MS"/>
          <w:lang w:val="en"/>
        </w:rPr>
        <w:t xml:space="preserve">mischief makers </w:t>
      </w:r>
      <w:r w:rsidR="007E414E">
        <w:rPr>
          <w:rFonts w:ascii="Trebuchet MS" w:hAnsi="Trebuchet MS"/>
          <w:lang w:val="en"/>
        </w:rPr>
        <w:t xml:space="preserve">to Hull’s Old Town </w:t>
      </w:r>
      <w:r>
        <w:rPr>
          <w:rFonts w:ascii="Trebuchet MS" w:hAnsi="Trebuchet MS"/>
          <w:lang w:val="en"/>
        </w:rPr>
        <w:t>on Saturday 11 November.</w:t>
      </w:r>
    </w:p>
    <w:p w14:paraId="7A065694" w14:textId="727BF730" w:rsidR="00317BC3" w:rsidRDefault="00317BC3" w:rsidP="00A6759B">
      <w:pPr>
        <w:spacing w:after="0" w:line="240" w:lineRule="auto"/>
        <w:rPr>
          <w:rFonts w:ascii="Trebuchet MS" w:hAnsi="Trebuchet MS"/>
          <w:lang w:val="en"/>
        </w:rPr>
      </w:pPr>
    </w:p>
    <w:p w14:paraId="55170517" w14:textId="321A60B8" w:rsidR="00F07B58" w:rsidRDefault="00AB3110" w:rsidP="00317BC3">
      <w:pPr>
        <w:spacing w:after="0" w:line="240" w:lineRule="auto"/>
        <w:rPr>
          <w:rFonts w:ascii="Trebuchet MS" w:hAnsi="Trebuchet MS"/>
          <w:lang w:val="en"/>
        </w:rPr>
      </w:pPr>
      <w:r>
        <w:rPr>
          <w:rFonts w:ascii="Trebuchet MS" w:hAnsi="Trebuchet MS"/>
          <w:i/>
          <w:lang w:val="en"/>
        </w:rPr>
        <w:t xml:space="preserve">Land of Green Ginger Unleashed </w:t>
      </w:r>
      <w:r>
        <w:rPr>
          <w:rFonts w:ascii="Trebuchet MS" w:hAnsi="Trebuchet MS"/>
          <w:lang w:val="en"/>
        </w:rPr>
        <w:t xml:space="preserve">is </w:t>
      </w:r>
      <w:r w:rsidR="000428FC">
        <w:rPr>
          <w:rFonts w:ascii="Trebuchet MS" w:hAnsi="Trebuchet MS"/>
          <w:lang w:val="en"/>
        </w:rPr>
        <w:t xml:space="preserve">the finale </w:t>
      </w:r>
      <w:r w:rsidR="009E24D9">
        <w:rPr>
          <w:rFonts w:ascii="Trebuchet MS" w:hAnsi="Trebuchet MS"/>
          <w:lang w:val="en"/>
        </w:rPr>
        <w:t xml:space="preserve">in a series of </w:t>
      </w:r>
      <w:r w:rsidR="00317BC3">
        <w:rPr>
          <w:rFonts w:ascii="Trebuchet MS" w:hAnsi="Trebuchet MS"/>
          <w:lang w:val="en"/>
        </w:rPr>
        <w:t>Acts of Wanton Wonder from the Land of Green Ginger</w:t>
      </w:r>
      <w:r w:rsidR="007D0374">
        <w:rPr>
          <w:rFonts w:ascii="Trebuchet MS" w:hAnsi="Trebuchet MS"/>
          <w:lang w:val="en"/>
        </w:rPr>
        <w:t xml:space="preserve">, </w:t>
      </w:r>
      <w:r w:rsidR="00035250">
        <w:rPr>
          <w:rFonts w:ascii="Trebuchet MS" w:hAnsi="Trebuchet MS"/>
          <w:lang w:val="en"/>
        </w:rPr>
        <w:t xml:space="preserve">a project supported by Spirit of 2012 and Hull Clinical Commissioning Group, </w:t>
      </w:r>
      <w:r w:rsidR="00317BC3">
        <w:rPr>
          <w:rFonts w:ascii="Trebuchet MS" w:hAnsi="Trebuchet MS"/>
          <w:lang w:val="en"/>
        </w:rPr>
        <w:t xml:space="preserve">which </w:t>
      </w:r>
      <w:r w:rsidR="009E24D9">
        <w:rPr>
          <w:rFonts w:ascii="Trebuchet MS" w:hAnsi="Trebuchet MS"/>
          <w:lang w:val="en"/>
        </w:rPr>
        <w:t xml:space="preserve">to date has attracted </w:t>
      </w:r>
      <w:r w:rsidR="00F2480E">
        <w:rPr>
          <w:rFonts w:ascii="Trebuchet MS" w:hAnsi="Trebuchet MS"/>
          <w:lang w:val="en"/>
        </w:rPr>
        <w:t xml:space="preserve">an audience of </w:t>
      </w:r>
      <w:r w:rsidR="009E24D9">
        <w:rPr>
          <w:rFonts w:ascii="Trebuchet MS" w:hAnsi="Trebuchet MS"/>
          <w:lang w:val="en"/>
        </w:rPr>
        <w:t xml:space="preserve">over </w:t>
      </w:r>
      <w:r w:rsidR="009E24D9" w:rsidRPr="009E24D9">
        <w:rPr>
          <w:rFonts w:ascii="Trebuchet MS" w:hAnsi="Trebuchet MS"/>
          <w:highlight w:val="yellow"/>
          <w:lang w:val="en"/>
        </w:rPr>
        <w:t>50,000</w:t>
      </w:r>
      <w:r w:rsidR="00F2480E">
        <w:rPr>
          <w:rFonts w:ascii="Trebuchet MS" w:hAnsi="Trebuchet MS"/>
          <w:lang w:val="en"/>
        </w:rPr>
        <w:t>.</w:t>
      </w:r>
      <w:r w:rsidR="009E24D9">
        <w:rPr>
          <w:rFonts w:ascii="Trebuchet MS" w:hAnsi="Trebuchet MS"/>
          <w:lang w:val="en"/>
        </w:rPr>
        <w:t xml:space="preserve"> </w:t>
      </w:r>
    </w:p>
    <w:p w14:paraId="75DE2BA5" w14:textId="0775F127" w:rsidR="00C753AD" w:rsidRDefault="00C753AD" w:rsidP="00A6759B">
      <w:pPr>
        <w:spacing w:after="0" w:line="240" w:lineRule="auto"/>
        <w:rPr>
          <w:rFonts w:ascii="Trebuchet MS" w:hAnsi="Trebuchet MS"/>
          <w:lang w:val="en"/>
        </w:rPr>
      </w:pPr>
    </w:p>
    <w:p w14:paraId="78DB5EE5" w14:textId="2645EFE4" w:rsidR="00F07B58" w:rsidRDefault="00F07B58" w:rsidP="00A6759B">
      <w:pPr>
        <w:spacing w:after="0" w:line="240" w:lineRule="auto"/>
        <w:rPr>
          <w:ins w:id="4" w:author="Katy Fuller" w:date="2017-10-19T22:27:00Z"/>
          <w:rFonts w:ascii="Trebuchet MS" w:hAnsi="Trebuchet MS"/>
          <w:lang w:val="en"/>
        </w:rPr>
      </w:pPr>
      <w:r w:rsidRPr="00CC2C04">
        <w:rPr>
          <w:rFonts w:ascii="Trebuchet MS" w:hAnsi="Trebuchet MS"/>
          <w:lang w:val="en"/>
        </w:rPr>
        <w:t>Katy Fuller, Executive Producer at Hull 2017, said</w:t>
      </w:r>
      <w:r>
        <w:rPr>
          <w:rFonts w:ascii="Trebuchet MS" w:hAnsi="Trebuchet MS"/>
          <w:lang w:val="en"/>
        </w:rPr>
        <w:t xml:space="preserve">: </w:t>
      </w:r>
      <w:r w:rsidR="00035250">
        <w:rPr>
          <w:rFonts w:ascii="Trebuchet MS" w:hAnsi="Trebuchet MS"/>
          <w:lang w:val="en"/>
        </w:rPr>
        <w:t xml:space="preserve">“Throughout the year, communities across Hull have delighted in the magic and mysticism of the Land of Green Ginger. Old legends have awoken, ancient relics </w:t>
      </w:r>
      <w:ins w:id="5" w:author="Katy Fuller" w:date="2017-10-19T22:26:00Z">
        <w:r w:rsidR="00CC09CC">
          <w:rPr>
            <w:rFonts w:ascii="Trebuchet MS" w:hAnsi="Trebuchet MS"/>
            <w:lang w:val="en"/>
          </w:rPr>
          <w:t xml:space="preserve">been </w:t>
        </w:r>
      </w:ins>
      <w:r w:rsidR="00035250">
        <w:rPr>
          <w:rFonts w:ascii="Trebuchet MS" w:hAnsi="Trebuchet MS"/>
          <w:lang w:val="en"/>
        </w:rPr>
        <w:t>unearthed and parallel worlds discovered</w:t>
      </w:r>
      <w:r w:rsidR="00D0713A">
        <w:rPr>
          <w:rFonts w:ascii="Trebuchet MS" w:hAnsi="Trebuchet MS"/>
          <w:lang w:val="en"/>
        </w:rPr>
        <w:t xml:space="preserve">. Now we are bringing a few of those familiar fables </w:t>
      </w:r>
      <w:r w:rsidR="00F133BB">
        <w:rPr>
          <w:rFonts w:ascii="Trebuchet MS" w:hAnsi="Trebuchet MS"/>
          <w:lang w:val="en"/>
        </w:rPr>
        <w:t>back</w:t>
      </w:r>
      <w:r w:rsidR="00221E34">
        <w:rPr>
          <w:rFonts w:ascii="Trebuchet MS" w:hAnsi="Trebuchet MS"/>
          <w:lang w:val="en"/>
        </w:rPr>
        <w:t xml:space="preserve"> along with</w:t>
      </w:r>
      <w:r w:rsidR="00D0713A">
        <w:rPr>
          <w:rFonts w:ascii="Trebuchet MS" w:hAnsi="Trebuchet MS"/>
          <w:lang w:val="en"/>
        </w:rPr>
        <w:t xml:space="preserve"> a whole host of new </w:t>
      </w:r>
      <w:del w:id="6" w:author="Katy Fuller" w:date="2017-10-19T22:27:00Z">
        <w:r w:rsidR="00D0713A" w:rsidDel="00CC09CC">
          <w:rPr>
            <w:rFonts w:ascii="Trebuchet MS" w:hAnsi="Trebuchet MS"/>
            <w:lang w:val="en"/>
          </w:rPr>
          <w:delText>deli</w:delText>
        </w:r>
        <w:r w:rsidR="00221E34" w:rsidDel="00CC09CC">
          <w:rPr>
            <w:rFonts w:ascii="Trebuchet MS" w:hAnsi="Trebuchet MS"/>
            <w:lang w:val="en"/>
          </w:rPr>
          <w:delText>rious and delicious</w:delText>
        </w:r>
      </w:del>
      <w:ins w:id="7" w:author="Katy Fuller" w:date="2017-10-19T22:27:00Z">
        <w:r w:rsidR="00CC09CC">
          <w:rPr>
            <w:rFonts w:ascii="Trebuchet MS" w:hAnsi="Trebuchet MS"/>
            <w:lang w:val="en"/>
          </w:rPr>
          <w:t>exuberant</w:t>
        </w:r>
      </w:ins>
      <w:r w:rsidR="00D0713A">
        <w:rPr>
          <w:rFonts w:ascii="Trebuchet MS" w:hAnsi="Trebuchet MS"/>
          <w:lang w:val="en"/>
        </w:rPr>
        <w:t xml:space="preserve"> </w:t>
      </w:r>
      <w:r w:rsidR="00221E34">
        <w:rPr>
          <w:rFonts w:ascii="Trebuchet MS" w:hAnsi="Trebuchet MS"/>
          <w:lang w:val="en"/>
        </w:rPr>
        <w:t xml:space="preserve">characters </w:t>
      </w:r>
      <w:r w:rsidR="00F133BB">
        <w:rPr>
          <w:rFonts w:ascii="Trebuchet MS" w:hAnsi="Trebuchet MS"/>
          <w:lang w:val="en"/>
        </w:rPr>
        <w:t>a</w:t>
      </w:r>
      <w:r w:rsidR="00035250">
        <w:rPr>
          <w:rFonts w:ascii="Trebuchet MS" w:hAnsi="Trebuchet MS"/>
          <w:lang w:val="en"/>
        </w:rPr>
        <w:t xml:space="preserve">s the full force of the city’s imagination is unleashed </w:t>
      </w:r>
      <w:r w:rsidR="00F133BB">
        <w:rPr>
          <w:rFonts w:ascii="Trebuchet MS" w:hAnsi="Trebuchet MS"/>
          <w:lang w:val="en"/>
        </w:rPr>
        <w:t xml:space="preserve">on </w:t>
      </w:r>
      <w:r w:rsidR="00035250">
        <w:rPr>
          <w:rFonts w:ascii="Trebuchet MS" w:hAnsi="Trebuchet MS"/>
          <w:lang w:val="en"/>
        </w:rPr>
        <w:t xml:space="preserve">the streets of </w:t>
      </w:r>
      <w:r w:rsidR="00F133BB">
        <w:rPr>
          <w:rFonts w:ascii="Trebuchet MS" w:hAnsi="Trebuchet MS"/>
          <w:lang w:val="en"/>
        </w:rPr>
        <w:t>Hull.”</w:t>
      </w:r>
    </w:p>
    <w:p w14:paraId="6410B57F" w14:textId="700FC7C3" w:rsidR="00CC09CC" w:rsidRPr="00123DCA" w:rsidRDefault="00CC09CC" w:rsidP="00A6759B">
      <w:pPr>
        <w:spacing w:after="0" w:line="240" w:lineRule="auto"/>
        <w:rPr>
          <w:ins w:id="8" w:author="Katy Fuller" w:date="2017-10-19T22:27:00Z"/>
          <w:rFonts w:ascii="Trebuchet MS" w:hAnsi="Trebuchet MS"/>
          <w:lang w:val="en"/>
        </w:rPr>
      </w:pPr>
    </w:p>
    <w:p w14:paraId="286F82FF" w14:textId="1F836324" w:rsidR="00CC09CC" w:rsidRPr="00123DCA" w:rsidRDefault="00CC09CC" w:rsidP="00A6759B">
      <w:pPr>
        <w:spacing w:after="0" w:line="240" w:lineRule="auto"/>
        <w:rPr>
          <w:rFonts w:ascii="Trebuchet MS" w:hAnsi="Trebuchet MS"/>
          <w:lang w:val="en"/>
        </w:rPr>
      </w:pPr>
      <w:ins w:id="9" w:author="Katy Fuller" w:date="2017-10-19T22:27:00Z">
        <w:r w:rsidRPr="00123DCA">
          <w:rPr>
            <w:rFonts w:ascii="Trebuchet MS" w:hAnsi="Trebuchet MS"/>
            <w:lang w:val="en"/>
          </w:rPr>
          <w:t xml:space="preserve">Noeline Kavanagh, Artistic Director of </w:t>
        </w:r>
        <w:proofErr w:type="spellStart"/>
        <w:r w:rsidRPr="00123DCA">
          <w:rPr>
            <w:rFonts w:ascii="Trebuchet MS" w:hAnsi="Trebuchet MS"/>
            <w:lang w:val="en"/>
          </w:rPr>
          <w:t>Macnas</w:t>
        </w:r>
        <w:proofErr w:type="spellEnd"/>
        <w:r w:rsidRPr="00123DCA">
          <w:rPr>
            <w:rFonts w:ascii="Trebuchet MS" w:hAnsi="Trebuchet MS"/>
            <w:lang w:val="en"/>
          </w:rPr>
          <w:t>, said: “</w:t>
        </w:r>
      </w:ins>
      <w:ins w:id="10" w:author="Katy Fuller" w:date="2017-10-19T22:31:00Z">
        <w:r w:rsidR="00123DCA" w:rsidRPr="00123DCA">
          <w:rPr>
            <w:rFonts w:ascii="Trebuchet MS" w:eastAsia="Helvetica" w:hAnsi="Trebuchet MS" w:cs="Times New Roman"/>
            <w:rPrChange w:id="11" w:author="Katy Fuller" w:date="2017-10-19T22:32:00Z">
              <w:rPr>
                <w:rFonts w:ascii="Georgia" w:eastAsia="Helvetica" w:hAnsi="Helvetica" w:cs="Times New Roman"/>
              </w:rPr>
            </w:rPrChange>
          </w:rPr>
          <w:t xml:space="preserve">The central character is a wise old man, a mystic who has appeared </w:t>
        </w:r>
        <w:r w:rsidR="00123DCA" w:rsidRPr="00123DCA">
          <w:rPr>
            <w:rFonts w:ascii="Trebuchet MS" w:eastAsia="Helvetica" w:hAnsi="Trebuchet MS" w:cs="Times New Roman"/>
            <w:rPrChange w:id="12" w:author="Katy Fuller" w:date="2017-10-19T22:32:00Z">
              <w:rPr>
                <w:rFonts w:ascii="Georgia" w:eastAsia="Helvetica" w:hAnsi="Helvetica" w:cs="Times New Roman"/>
              </w:rPr>
            </w:rPrChange>
          </w:rPr>
          <w:t xml:space="preserve">to call the Land of Green Ginger back home, </w:t>
        </w:r>
      </w:ins>
      <w:ins w:id="13" w:author="Katy Fuller" w:date="2017-10-19T22:34:00Z">
        <w:r w:rsidR="00123DCA">
          <w:rPr>
            <w:rFonts w:ascii="Trebuchet MS" w:eastAsia="Helvetica" w:hAnsi="Trebuchet MS" w:cs="Times New Roman"/>
          </w:rPr>
          <w:t xml:space="preserve">beckoning the joy and waltzing with the darkness.  We will </w:t>
        </w:r>
      </w:ins>
      <w:ins w:id="14" w:author="Katy Fuller" w:date="2017-10-19T22:31:00Z">
        <w:r w:rsidR="00123DCA" w:rsidRPr="00123DCA">
          <w:rPr>
            <w:rFonts w:ascii="Trebuchet MS" w:eastAsia="Helvetica" w:hAnsi="Trebuchet MS" w:cs="Times New Roman"/>
            <w:rPrChange w:id="15" w:author="Katy Fuller" w:date="2017-10-19T22:32:00Z">
              <w:rPr>
                <w:rFonts w:ascii="Georgia" w:eastAsia="Helvetica" w:hAnsi="Helvetica" w:cs="Times New Roman"/>
              </w:rPr>
            </w:rPrChange>
          </w:rPr>
          <w:t>crea</w:t>
        </w:r>
        <w:r w:rsidR="00123DCA" w:rsidRPr="00123DCA">
          <w:rPr>
            <w:rFonts w:ascii="Trebuchet MS" w:eastAsia="Helvetica" w:hAnsi="Trebuchet MS" w:cs="Times New Roman"/>
          </w:rPr>
          <w:t>te</w:t>
        </w:r>
        <w:r w:rsidR="00123DCA" w:rsidRPr="00123DCA">
          <w:rPr>
            <w:rFonts w:ascii="Trebuchet MS" w:eastAsia="Helvetica" w:hAnsi="Trebuchet MS" w:cs="Times New Roman"/>
            <w:rPrChange w:id="16" w:author="Katy Fuller" w:date="2017-10-19T22:32:00Z">
              <w:rPr>
                <w:rFonts w:ascii="Georgia" w:eastAsia="Helvetica" w:hAnsi="Helvetica" w:cs="Times New Roman"/>
              </w:rPr>
            </w:rPrChange>
          </w:rPr>
          <w:t xml:space="preserve"> a final night of revelry</w:t>
        </w:r>
        <w:r w:rsidR="00123DCA" w:rsidRPr="00123DCA">
          <w:rPr>
            <w:rFonts w:ascii="Trebuchet MS" w:eastAsia="Helvetica" w:hAnsi="Trebuchet MS" w:cs="Times New Roman"/>
            <w:rPrChange w:id="17" w:author="Katy Fuller" w:date="2017-10-19T22:32:00Z">
              <w:rPr>
                <w:rFonts w:ascii="Georgia" w:eastAsia="Helvetica" w:hAnsi="Helvetica" w:cs="Times New Roman"/>
              </w:rPr>
            </w:rPrChange>
          </w:rPr>
          <w:t xml:space="preserve">, populated </w:t>
        </w:r>
      </w:ins>
      <w:ins w:id="18" w:author="Katy Fuller" w:date="2017-10-19T22:32:00Z">
        <w:r w:rsidR="00123DCA" w:rsidRPr="00123DCA">
          <w:rPr>
            <w:rFonts w:ascii="Trebuchet MS" w:eastAsia="Helvetica" w:hAnsi="Trebuchet MS" w:cs="Times New Roman"/>
            <w:rPrChange w:id="19" w:author="Katy Fuller" w:date="2017-10-19T22:32:00Z">
              <w:rPr>
                <w:rFonts w:ascii="Georgia" w:eastAsia="Helvetica" w:hAnsi="Helvetica" w:cs="Times New Roman"/>
              </w:rPr>
            </w:rPrChange>
          </w:rPr>
          <w:t>b</w:t>
        </w:r>
      </w:ins>
      <w:ins w:id="20" w:author="Katy Fuller" w:date="2017-10-19T22:31:00Z">
        <w:r w:rsidR="00123DCA" w:rsidRPr="00123DCA">
          <w:rPr>
            <w:rFonts w:ascii="Trebuchet MS" w:eastAsia="Helvetica" w:hAnsi="Trebuchet MS" w:cs="Times New Roman"/>
            <w:rPrChange w:id="21" w:author="Katy Fuller" w:date="2017-10-19T22:32:00Z">
              <w:rPr>
                <w:rFonts w:ascii="Georgia" w:eastAsia="Helvetica" w:hAnsi="Helvetica" w:cs="Times New Roman"/>
              </w:rPr>
            </w:rPrChange>
          </w:rPr>
          <w:t xml:space="preserve">y dark, </w:t>
        </w:r>
      </w:ins>
      <w:ins w:id="22" w:author="Katy Fuller" w:date="2017-10-19T22:32:00Z">
        <w:r w:rsidR="00123DCA" w:rsidRPr="00123DCA">
          <w:rPr>
            <w:rFonts w:ascii="Trebuchet MS" w:eastAsia="Helvetica" w:hAnsi="Trebuchet MS" w:cs="Times New Roman"/>
            <w:rPrChange w:id="23" w:author="Katy Fuller" w:date="2017-10-19T22:32:00Z">
              <w:rPr>
                <w:rFonts w:ascii="Georgia" w:eastAsia="Helvetica" w:hAnsi="Helvetica" w:cs="Times New Roman"/>
              </w:rPr>
            </w:rPrChange>
          </w:rPr>
          <w:t>delirious and delicious</w:t>
        </w:r>
      </w:ins>
      <w:ins w:id="24" w:author="Katy Fuller" w:date="2017-10-19T22:31:00Z">
        <w:r w:rsidR="00123DCA" w:rsidRPr="00123DCA">
          <w:rPr>
            <w:rFonts w:ascii="Trebuchet MS" w:eastAsia="Helvetica" w:hAnsi="Trebuchet MS" w:cs="Times New Roman"/>
            <w:rPrChange w:id="25" w:author="Katy Fuller" w:date="2017-10-19T22:32:00Z">
              <w:rPr>
                <w:rFonts w:ascii="Georgia" w:eastAsia="Helvetica" w:hAnsi="Helvetica" w:cs="Times New Roman"/>
              </w:rPr>
            </w:rPrChange>
          </w:rPr>
          <w:t xml:space="preserve"> characters</w:t>
        </w:r>
      </w:ins>
      <w:ins w:id="26" w:author="Katy Fuller" w:date="2017-10-19T22:34:00Z">
        <w:r w:rsidR="00123DCA">
          <w:rPr>
            <w:rFonts w:ascii="Trebuchet MS" w:eastAsia="Helvetica" w:hAnsi="Trebuchet MS" w:cs="Times New Roman"/>
          </w:rPr>
          <w:t xml:space="preserve"> to thrill the audience</w:t>
        </w:r>
      </w:ins>
      <w:ins w:id="27" w:author="Katy Fuller" w:date="2017-10-19T22:32:00Z">
        <w:r w:rsidR="00123DCA" w:rsidRPr="00123DCA">
          <w:rPr>
            <w:rFonts w:ascii="Trebuchet MS" w:eastAsia="Helvetica" w:hAnsi="Trebuchet MS" w:cs="Times New Roman"/>
            <w:rPrChange w:id="28" w:author="Katy Fuller" w:date="2017-10-19T22:32:00Z">
              <w:rPr>
                <w:rFonts w:ascii="Georgia" w:eastAsia="Helvetica" w:hAnsi="Helvetica" w:cs="Times New Roman"/>
              </w:rPr>
            </w:rPrChange>
          </w:rPr>
          <w:t>.</w:t>
        </w:r>
      </w:ins>
    </w:p>
    <w:p w14:paraId="7D092305" w14:textId="77777777" w:rsidR="00F07B58" w:rsidRDefault="00F07B58" w:rsidP="00A6759B">
      <w:pPr>
        <w:spacing w:after="0" w:line="240" w:lineRule="auto"/>
        <w:rPr>
          <w:rFonts w:ascii="Trebuchet MS" w:hAnsi="Trebuchet MS"/>
          <w:lang w:val="en"/>
        </w:rPr>
      </w:pPr>
    </w:p>
    <w:p w14:paraId="0A3E3E4E" w14:textId="0682A051" w:rsidR="00A6759B" w:rsidRDefault="00A6759B" w:rsidP="00A820E9">
      <w:pPr>
        <w:spacing w:after="0" w:line="240" w:lineRule="auto"/>
        <w:rPr>
          <w:rFonts w:ascii="Trebuchet MS" w:hAnsi="Trebuchet MS"/>
          <w:lang w:val="en"/>
        </w:rPr>
      </w:pPr>
      <w:r>
        <w:rPr>
          <w:rFonts w:ascii="Trebuchet MS" w:hAnsi="Trebuchet MS"/>
          <w:lang w:val="en"/>
        </w:rPr>
        <w:t xml:space="preserve">Inspired by </w:t>
      </w:r>
      <w:r w:rsidR="00780717">
        <w:rPr>
          <w:rFonts w:ascii="Trebuchet MS" w:hAnsi="Trebuchet MS"/>
          <w:lang w:val="en"/>
        </w:rPr>
        <w:t xml:space="preserve">a street in Hull - </w:t>
      </w:r>
      <w:r>
        <w:rPr>
          <w:rFonts w:ascii="Trebuchet MS" w:hAnsi="Trebuchet MS"/>
          <w:lang w:val="en"/>
        </w:rPr>
        <w:t xml:space="preserve">the </w:t>
      </w:r>
      <w:r w:rsidR="001457E7">
        <w:rPr>
          <w:rFonts w:ascii="Trebuchet MS" w:hAnsi="Trebuchet MS"/>
          <w:lang w:val="en"/>
        </w:rPr>
        <w:t xml:space="preserve">curiously </w:t>
      </w:r>
      <w:r>
        <w:rPr>
          <w:rFonts w:ascii="Trebuchet MS" w:hAnsi="Trebuchet MS"/>
          <w:lang w:val="en"/>
        </w:rPr>
        <w:t xml:space="preserve">named </w:t>
      </w:r>
      <w:r w:rsidR="00780717">
        <w:rPr>
          <w:rFonts w:ascii="Trebuchet MS" w:hAnsi="Trebuchet MS"/>
          <w:lang w:val="en"/>
        </w:rPr>
        <w:t xml:space="preserve">Land of Green Ginger </w:t>
      </w:r>
      <w:r w:rsidR="00F07B58">
        <w:rPr>
          <w:rFonts w:ascii="Trebuchet MS" w:hAnsi="Trebuchet MS"/>
          <w:lang w:val="en"/>
        </w:rPr>
        <w:t xml:space="preserve">– </w:t>
      </w:r>
      <w:r>
        <w:rPr>
          <w:rFonts w:ascii="Trebuchet MS" w:hAnsi="Trebuchet MS"/>
          <w:lang w:val="en"/>
        </w:rPr>
        <w:t xml:space="preserve">the </w:t>
      </w:r>
      <w:proofErr w:type="spellStart"/>
      <w:r>
        <w:rPr>
          <w:rFonts w:ascii="Trebuchet MS" w:hAnsi="Trebuchet MS"/>
          <w:lang w:val="en"/>
        </w:rPr>
        <w:t>programme</w:t>
      </w:r>
      <w:proofErr w:type="spellEnd"/>
      <w:r>
        <w:rPr>
          <w:rFonts w:ascii="Trebuchet MS" w:hAnsi="Trebuchet MS"/>
          <w:lang w:val="en"/>
        </w:rPr>
        <w:t xml:space="preserve"> of </w:t>
      </w:r>
      <w:r w:rsidR="001B163E">
        <w:rPr>
          <w:rFonts w:ascii="Trebuchet MS" w:hAnsi="Trebuchet MS"/>
          <w:lang w:val="en"/>
        </w:rPr>
        <w:t xml:space="preserve">free </w:t>
      </w:r>
      <w:r>
        <w:rPr>
          <w:rFonts w:ascii="Trebuchet MS" w:hAnsi="Trebuchet MS"/>
          <w:lang w:val="en"/>
        </w:rPr>
        <w:t xml:space="preserve">events </w:t>
      </w:r>
      <w:ins w:id="29" w:author="Katy Fuller" w:date="2017-10-19T22:35:00Z">
        <w:r w:rsidR="00123DCA">
          <w:rPr>
            <w:rFonts w:ascii="Trebuchet MS" w:hAnsi="Trebuchet MS"/>
            <w:lang w:val="en"/>
          </w:rPr>
          <w:t xml:space="preserve">leading up to this </w:t>
        </w:r>
      </w:ins>
      <w:r>
        <w:rPr>
          <w:rFonts w:ascii="Trebuchet MS" w:hAnsi="Trebuchet MS"/>
          <w:lang w:val="en"/>
        </w:rPr>
        <w:t xml:space="preserve">has been developed </w:t>
      </w:r>
      <w:r w:rsidR="00DF4C71">
        <w:rPr>
          <w:rFonts w:ascii="Trebuchet MS" w:hAnsi="Trebuchet MS"/>
          <w:lang w:val="en"/>
        </w:rPr>
        <w:t>over the last 18 months bet</w:t>
      </w:r>
      <w:r>
        <w:rPr>
          <w:rFonts w:ascii="Trebuchet MS" w:hAnsi="Trebuchet MS"/>
          <w:lang w:val="en"/>
        </w:rPr>
        <w:t>wee</w:t>
      </w:r>
      <w:r w:rsidR="00035250">
        <w:rPr>
          <w:rFonts w:ascii="Trebuchet MS" w:hAnsi="Trebuchet MS"/>
          <w:lang w:val="en"/>
        </w:rPr>
        <w:t xml:space="preserve">n artists and community groups, often using local stories as the bedrock. </w:t>
      </w:r>
    </w:p>
    <w:p w14:paraId="6316FA39" w14:textId="7442EDED" w:rsidR="00035250" w:rsidRDefault="00035250" w:rsidP="00A820E9">
      <w:pPr>
        <w:spacing w:after="0" w:line="240" w:lineRule="auto"/>
        <w:rPr>
          <w:rFonts w:ascii="Trebuchet MS" w:hAnsi="Trebuchet MS"/>
          <w:lang w:val="en"/>
        </w:rPr>
      </w:pPr>
    </w:p>
    <w:p w14:paraId="14F6E05F" w14:textId="127A46FE" w:rsidR="001571E1" w:rsidRPr="00A8603B" w:rsidRDefault="00D0713A" w:rsidP="00A8603B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  <w:r>
        <w:rPr>
          <w:rFonts w:ascii="Trebuchet MS" w:hAnsi="Trebuchet MS"/>
          <w:lang w:val="en"/>
        </w:rPr>
        <w:t xml:space="preserve">Katy </w:t>
      </w:r>
      <w:r w:rsidR="00CC2C04" w:rsidRPr="00CC2C04">
        <w:rPr>
          <w:rFonts w:ascii="Trebuchet MS" w:hAnsi="Trebuchet MS"/>
          <w:lang w:val="en"/>
        </w:rPr>
        <w:t xml:space="preserve">said: </w:t>
      </w:r>
      <w:r w:rsidR="00CC2C04">
        <w:rPr>
          <w:rFonts w:ascii="Trebuchet MS" w:hAnsi="Trebuchet MS"/>
          <w:lang w:val="en"/>
        </w:rPr>
        <w:t>“</w:t>
      </w:r>
      <w:r w:rsidR="00CC2C04" w:rsidRPr="00CC2C04">
        <w:rPr>
          <w:rFonts w:ascii="Trebuchet MS" w:hAnsi="Trebuchet MS" w:cs="Times"/>
          <w:color w:val="000000" w:themeColor="text1"/>
        </w:rPr>
        <w:t xml:space="preserve">Land of Green Ginger started as a way of reaching audiences who are traditionally harder to engage in the arts. We wanted </w:t>
      </w:r>
      <w:r>
        <w:rPr>
          <w:rFonts w:ascii="Trebuchet MS" w:hAnsi="Trebuchet MS" w:cs="Times"/>
          <w:color w:val="000000" w:themeColor="text1"/>
        </w:rPr>
        <w:t>to be accessible and inviting, sparking</w:t>
      </w:r>
      <w:r w:rsidR="00CC2C04" w:rsidRPr="00CC2C04">
        <w:rPr>
          <w:rFonts w:ascii="Trebuchet MS" w:hAnsi="Trebuchet MS" w:cs="Times"/>
          <w:color w:val="000000" w:themeColor="text1"/>
        </w:rPr>
        <w:t xml:space="preserve"> the imagination of anyone who </w:t>
      </w:r>
      <w:proofErr w:type="gramStart"/>
      <w:r w:rsidR="00CC2C04" w:rsidRPr="00CC2C04">
        <w:rPr>
          <w:rFonts w:ascii="Trebuchet MS" w:hAnsi="Trebuchet MS" w:cs="Times"/>
          <w:color w:val="000000" w:themeColor="text1"/>
        </w:rPr>
        <w:t>came into contact with</w:t>
      </w:r>
      <w:proofErr w:type="gramEnd"/>
      <w:r w:rsidR="00CC2C04" w:rsidRPr="00CC2C04">
        <w:rPr>
          <w:rFonts w:ascii="Trebuchet MS" w:hAnsi="Trebuchet MS" w:cs="Times"/>
          <w:color w:val="000000" w:themeColor="text1"/>
        </w:rPr>
        <w:t xml:space="preserve"> the project in its diverse guises.</w:t>
      </w:r>
      <w:r w:rsidR="00CC2C04">
        <w:rPr>
          <w:rFonts w:ascii="Trebuchet MS" w:hAnsi="Trebuchet MS" w:cs="Times"/>
          <w:color w:val="000000" w:themeColor="text1"/>
        </w:rPr>
        <w:t>”</w:t>
      </w:r>
      <w:r w:rsidR="00CC2C04" w:rsidRPr="00CC2C04">
        <w:rPr>
          <w:rFonts w:ascii="Trebuchet MS" w:hAnsi="Trebuchet MS" w:cs="Times"/>
          <w:color w:val="000000" w:themeColor="text1"/>
        </w:rPr>
        <w:t xml:space="preserve"> </w:t>
      </w:r>
    </w:p>
    <w:p w14:paraId="28F28443" w14:textId="0481162A" w:rsidR="001571E1" w:rsidRDefault="001571E1" w:rsidP="00C74211">
      <w:pPr>
        <w:spacing w:after="0" w:line="240" w:lineRule="auto"/>
        <w:rPr>
          <w:rFonts w:ascii="Trebuchet MS" w:hAnsi="Trebuchet MS"/>
          <w:lang w:val="en"/>
        </w:rPr>
      </w:pPr>
    </w:p>
    <w:p w14:paraId="04080237" w14:textId="2B58ED9D" w:rsidR="00A8603B" w:rsidRPr="00A8603B" w:rsidRDefault="00A8603B" w:rsidP="00A8603B">
      <w:pPr>
        <w:spacing w:after="0" w:line="240" w:lineRule="auto"/>
        <w:rPr>
          <w:rFonts w:ascii="Trebuchet MS" w:hAnsi="Trebuchet MS"/>
          <w:lang w:val="en"/>
        </w:rPr>
      </w:pPr>
      <w:r>
        <w:rPr>
          <w:rFonts w:ascii="Trebuchet MS" w:hAnsi="Trebuchet MS"/>
          <w:lang w:val="en"/>
        </w:rPr>
        <w:t xml:space="preserve">The story began </w:t>
      </w:r>
      <w:r w:rsidRPr="00A8603B">
        <w:rPr>
          <w:rFonts w:ascii="Trebuchet MS" w:hAnsi="Trebuchet MS"/>
          <w:lang w:val="en"/>
        </w:rPr>
        <w:t xml:space="preserve">last year with mysterious happenings springing up across the city from a pop-up shop encouraging passersby to fashion a replica nose out of plastic to </w:t>
      </w:r>
      <w:r>
        <w:rPr>
          <w:rFonts w:ascii="Trebuchet MS" w:hAnsi="Trebuchet MS"/>
          <w:lang w:val="en"/>
        </w:rPr>
        <w:t>tiny people inhabiting a bingo hall.</w:t>
      </w:r>
    </w:p>
    <w:p w14:paraId="673C013A" w14:textId="77777777" w:rsidR="00A8603B" w:rsidRDefault="00A8603B" w:rsidP="00C74211">
      <w:pPr>
        <w:spacing w:after="0" w:line="240" w:lineRule="auto"/>
        <w:rPr>
          <w:rFonts w:ascii="Trebuchet MS" w:hAnsi="Trebuchet MS"/>
          <w:lang w:val="en"/>
        </w:rPr>
      </w:pPr>
    </w:p>
    <w:p w14:paraId="7E079019" w14:textId="077C2250" w:rsidR="00C74211" w:rsidRDefault="00163C5E" w:rsidP="00C74211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  <w:r>
        <w:rPr>
          <w:rFonts w:ascii="Trebuchet MS" w:hAnsi="Trebuchet MS"/>
          <w:lang w:val="en"/>
        </w:rPr>
        <w:t xml:space="preserve">Earlier this year, news broke that </w:t>
      </w:r>
      <w:r w:rsidR="00C74211" w:rsidRPr="00C74211">
        <w:rPr>
          <w:rFonts w:ascii="Trebuchet MS" w:hAnsi="Trebuchet MS" w:cs="Times"/>
          <w:color w:val="000000" w:themeColor="text1"/>
        </w:rPr>
        <w:t xml:space="preserve">a huge cache of crates, stamped with the words ‘To Hull: From Land of Green Ginger’ had been discovered in a vault underneath the city. </w:t>
      </w:r>
      <w:r>
        <w:rPr>
          <w:rFonts w:ascii="Trebuchet MS" w:hAnsi="Trebuchet MS" w:cs="Times"/>
          <w:color w:val="000000" w:themeColor="text1"/>
        </w:rPr>
        <w:t>F</w:t>
      </w:r>
      <w:r w:rsidR="00C74211" w:rsidRPr="00C74211">
        <w:rPr>
          <w:rFonts w:ascii="Trebuchet MS" w:hAnsi="Trebuchet MS" w:cs="Times"/>
          <w:color w:val="000000" w:themeColor="text1"/>
        </w:rPr>
        <w:t>ictional investigative organisation, The Green Ginger Fellowship, was called in to find out more.</w:t>
      </w:r>
    </w:p>
    <w:p w14:paraId="403CFE66" w14:textId="7EF876C0" w:rsidR="00F44077" w:rsidRDefault="00F44077" w:rsidP="00C74211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</w:p>
    <w:p w14:paraId="39F54670" w14:textId="27156A7A" w:rsidR="00F44077" w:rsidRPr="005A3973" w:rsidRDefault="00F44077" w:rsidP="006E5D71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  <w:r>
        <w:rPr>
          <w:rFonts w:ascii="Trebuchet MS" w:eastAsia="Times New Roman" w:hAnsi="Trebuchet MS" w:cs="Times New Roman"/>
          <w:iCs/>
          <w:lang w:eastAsia="en-GB"/>
        </w:rPr>
        <w:lastRenderedPageBreak/>
        <w:t>The crates</w:t>
      </w:r>
      <w:r w:rsidR="005A3973">
        <w:rPr>
          <w:rFonts w:ascii="Trebuchet MS" w:eastAsia="Times New Roman" w:hAnsi="Trebuchet MS" w:cs="Times New Roman"/>
          <w:iCs/>
          <w:lang w:eastAsia="en-GB"/>
        </w:rPr>
        <w:t xml:space="preserve"> </w:t>
      </w:r>
      <w:r>
        <w:rPr>
          <w:rFonts w:ascii="Trebuchet MS" w:eastAsia="Times New Roman" w:hAnsi="Trebuchet MS" w:cs="Times New Roman"/>
          <w:iCs/>
          <w:lang w:eastAsia="en-GB"/>
        </w:rPr>
        <w:t xml:space="preserve">heralded the arrival of the first Act of Wanton Wonder, </w:t>
      </w:r>
      <w:r w:rsidRPr="00F44077">
        <w:rPr>
          <w:rFonts w:ascii="Trebuchet MS" w:eastAsia="Times New Roman" w:hAnsi="Trebuchet MS" w:cs="Times New Roman"/>
          <w:i/>
          <w:iCs/>
          <w:lang w:eastAsia="en-GB"/>
        </w:rPr>
        <w:t>7 Alleys</w:t>
      </w:r>
      <w:r w:rsidR="005A3973">
        <w:rPr>
          <w:rFonts w:ascii="Trebuchet MS" w:eastAsia="Times New Roman" w:hAnsi="Trebuchet MS" w:cs="Times New Roman"/>
          <w:iCs/>
          <w:lang w:eastAsia="en-GB"/>
        </w:rPr>
        <w:t xml:space="preserve">. The </w:t>
      </w:r>
      <w:r>
        <w:rPr>
          <w:rFonts w:ascii="Trebuchet MS" w:eastAsia="Times New Roman" w:hAnsi="Trebuchet MS" w:cs="Times New Roman"/>
          <w:iCs/>
          <w:lang w:eastAsia="en-GB"/>
        </w:rPr>
        <w:t>concept sparked by l</w:t>
      </w:r>
      <w:r w:rsidRPr="00D45BE7">
        <w:rPr>
          <w:rFonts w:ascii="Trebuchet MS" w:eastAsia="Times New Roman" w:hAnsi="Trebuchet MS" w:cs="Times New Roman"/>
          <w:iCs/>
          <w:lang w:eastAsia="en-GB"/>
        </w:rPr>
        <w:t>o</w:t>
      </w:r>
      <w:r>
        <w:rPr>
          <w:rFonts w:ascii="Trebuchet MS" w:eastAsia="Times New Roman" w:hAnsi="Trebuchet MS" w:cs="Times New Roman"/>
          <w:iCs/>
          <w:lang w:eastAsia="en-GB"/>
        </w:rPr>
        <w:t xml:space="preserve">cal resident Christina Reading’s </w:t>
      </w:r>
      <w:r w:rsidRPr="00D45BE7">
        <w:rPr>
          <w:rFonts w:ascii="Trebuchet MS" w:eastAsia="Times New Roman" w:hAnsi="Trebuchet MS" w:cs="Times New Roman"/>
          <w:iCs/>
          <w:lang w:eastAsia="en-GB"/>
        </w:rPr>
        <w:t xml:space="preserve">childhood memory of </w:t>
      </w:r>
      <w:r>
        <w:rPr>
          <w:rFonts w:ascii="Trebuchet MS" w:eastAsia="Times New Roman" w:hAnsi="Trebuchet MS" w:cs="Times New Roman"/>
          <w:iCs/>
          <w:lang w:eastAsia="en-GB"/>
        </w:rPr>
        <w:t>a mysterious</w:t>
      </w:r>
      <w:r w:rsidRPr="001571E1">
        <w:rPr>
          <w:rFonts w:ascii="Trebuchet MS" w:eastAsia="Times New Roman" w:hAnsi="Trebuchet MS" w:cs="Times New Roman"/>
          <w:iCs/>
          <w:lang w:eastAsia="en-GB"/>
        </w:rPr>
        <w:t xml:space="preserve"> </w:t>
      </w:r>
      <w:r w:rsidRPr="00D45BE7">
        <w:rPr>
          <w:rFonts w:ascii="Trebuchet MS" w:eastAsia="Times New Roman" w:hAnsi="Trebuchet MS" w:cs="Times New Roman"/>
          <w:iCs/>
          <w:lang w:eastAsia="en-GB"/>
        </w:rPr>
        <w:t>alleyway which only appeared at certain times of the year</w:t>
      </w:r>
      <w:r w:rsidR="005A3973">
        <w:rPr>
          <w:rFonts w:ascii="Trebuchet MS" w:eastAsia="Times New Roman" w:hAnsi="Trebuchet MS" w:cs="Times New Roman"/>
          <w:i/>
          <w:iCs/>
          <w:lang w:eastAsia="en-GB"/>
        </w:rPr>
        <w:t>.</w:t>
      </w:r>
    </w:p>
    <w:p w14:paraId="29EB2B76" w14:textId="77777777" w:rsidR="00F44077" w:rsidRDefault="00F44077" w:rsidP="00F44077">
      <w:pPr>
        <w:spacing w:after="0" w:line="240" w:lineRule="auto"/>
        <w:rPr>
          <w:rFonts w:ascii="Trebuchet MS" w:eastAsia="Times New Roman" w:hAnsi="Trebuchet MS" w:cs="Times New Roman"/>
          <w:i/>
          <w:iCs/>
          <w:lang w:eastAsia="en-GB"/>
        </w:rPr>
      </w:pPr>
    </w:p>
    <w:p w14:paraId="590D7F85" w14:textId="3611EF09" w:rsidR="00F44077" w:rsidRDefault="00F44077" w:rsidP="00F4407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  <w:r>
        <w:rPr>
          <w:rFonts w:ascii="Trebuchet MS" w:eastAsia="Times New Roman" w:hAnsi="Trebuchet MS" w:cs="Times New Roman"/>
          <w:iCs/>
          <w:lang w:eastAsia="en-GB"/>
        </w:rPr>
        <w:t xml:space="preserve">Artists from Periplum reinvented the myth, weaving social history and fictional characters together to create a performance which saw </w:t>
      </w:r>
      <w:r w:rsidRPr="00D45BE7">
        <w:rPr>
          <w:rFonts w:ascii="Trebuchet MS" w:eastAsia="Times New Roman" w:hAnsi="Trebuchet MS" w:cs="Times New Roman"/>
          <w:iCs/>
          <w:lang w:eastAsia="en-GB"/>
        </w:rPr>
        <w:t xml:space="preserve">more than 11,000 people packed into a local park over four </w:t>
      </w:r>
      <w:r>
        <w:rPr>
          <w:rFonts w:ascii="Trebuchet MS" w:eastAsia="Times New Roman" w:hAnsi="Trebuchet MS" w:cs="Times New Roman"/>
          <w:iCs/>
          <w:lang w:eastAsia="en-GB"/>
        </w:rPr>
        <w:t>nights.</w:t>
      </w:r>
    </w:p>
    <w:p w14:paraId="75E20574" w14:textId="77777777" w:rsidR="00F44077" w:rsidRDefault="00F44077" w:rsidP="00F4407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</w:p>
    <w:p w14:paraId="7AF821CE" w14:textId="28731543" w:rsidR="00F44077" w:rsidRPr="00D45BE7" w:rsidRDefault="00F44077" w:rsidP="00F4407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  <w:r>
        <w:rPr>
          <w:rFonts w:ascii="Trebuchet MS" w:eastAsia="Times New Roman" w:hAnsi="Trebuchet MS" w:cs="Times New Roman"/>
          <w:iCs/>
          <w:lang w:eastAsia="en-GB"/>
        </w:rPr>
        <w:t xml:space="preserve">Christina said: </w:t>
      </w:r>
      <w:r w:rsidRPr="00D45BE7">
        <w:rPr>
          <w:rFonts w:ascii="Trebuchet MS" w:eastAsia="Times New Roman" w:hAnsi="Trebuchet MS" w:cs="Times New Roman"/>
          <w:iCs/>
          <w:lang w:eastAsia="en-GB"/>
        </w:rPr>
        <w:t>“From little tearaways to old boys who si</w:t>
      </w:r>
      <w:r>
        <w:rPr>
          <w:rFonts w:ascii="Trebuchet MS" w:eastAsia="Times New Roman" w:hAnsi="Trebuchet MS" w:cs="Times New Roman"/>
          <w:iCs/>
          <w:lang w:eastAsia="en-GB"/>
        </w:rPr>
        <w:t xml:space="preserve">t in the pub, they all loved it. </w:t>
      </w:r>
      <w:r w:rsidRPr="00D45BE7">
        <w:rPr>
          <w:rFonts w:ascii="Trebuchet MS" w:eastAsia="Times New Roman" w:hAnsi="Trebuchet MS" w:cs="Times New Roman"/>
          <w:iCs/>
          <w:lang w:eastAsia="en-GB"/>
        </w:rPr>
        <w:t>People are still talking about it and I can’t stop</w:t>
      </w:r>
      <w:r>
        <w:rPr>
          <w:rFonts w:ascii="Trebuchet MS" w:eastAsia="Times New Roman" w:hAnsi="Trebuchet MS" w:cs="Times New Roman"/>
          <w:iCs/>
          <w:lang w:eastAsia="en-GB"/>
        </w:rPr>
        <w:t xml:space="preserve"> smiling when I think about it.</w:t>
      </w:r>
    </w:p>
    <w:p w14:paraId="1C35E6FB" w14:textId="77777777" w:rsidR="00F44077" w:rsidRDefault="00F44077" w:rsidP="00F4407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</w:p>
    <w:p w14:paraId="1CF0B2F1" w14:textId="1B2C7F4B" w:rsidR="00F44077" w:rsidRPr="00F44077" w:rsidRDefault="00F44077" w:rsidP="00F4407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  <w:r w:rsidRPr="00D45BE7">
        <w:rPr>
          <w:rFonts w:ascii="Trebuchet MS" w:eastAsia="Times New Roman" w:hAnsi="Trebuchet MS" w:cs="Times New Roman"/>
          <w:iCs/>
          <w:lang w:eastAsia="en-GB"/>
        </w:rPr>
        <w:t>“This year has managed to connect people in ways that all the regeneration schemes never managed to do.”</w:t>
      </w:r>
    </w:p>
    <w:p w14:paraId="3FAC0F37" w14:textId="707F82D0" w:rsidR="00C74211" w:rsidRDefault="00C74211" w:rsidP="00C74211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</w:p>
    <w:p w14:paraId="73D845D7" w14:textId="63F5D0D1" w:rsidR="00F44077" w:rsidRPr="006E5D71" w:rsidRDefault="00F133BB" w:rsidP="006E5D71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  <w:r>
        <w:rPr>
          <w:rFonts w:ascii="Trebuchet MS" w:hAnsi="Trebuchet MS" w:cs="Times"/>
          <w:color w:val="000000" w:themeColor="text1"/>
        </w:rPr>
        <w:t xml:space="preserve">Subsequent Acts have </w:t>
      </w:r>
      <w:r w:rsidR="005A3973">
        <w:rPr>
          <w:rFonts w:ascii="Trebuchet MS" w:hAnsi="Trebuchet MS" w:cs="Times"/>
          <w:color w:val="000000" w:themeColor="text1"/>
        </w:rPr>
        <w:t xml:space="preserve">featured </w:t>
      </w:r>
      <w:r>
        <w:rPr>
          <w:rFonts w:ascii="Trebuchet MS" w:hAnsi="Trebuchet MS" w:cs="Times"/>
          <w:color w:val="000000" w:themeColor="text1"/>
        </w:rPr>
        <w:t xml:space="preserve">the return of the Gold Nose of Green Ginger to </w:t>
      </w:r>
      <w:proofErr w:type="spellStart"/>
      <w:r>
        <w:rPr>
          <w:rFonts w:ascii="Trebuchet MS" w:hAnsi="Trebuchet MS" w:cs="Times"/>
          <w:color w:val="000000" w:themeColor="text1"/>
        </w:rPr>
        <w:t>Bransholme</w:t>
      </w:r>
      <w:proofErr w:type="spellEnd"/>
      <w:r>
        <w:rPr>
          <w:rFonts w:ascii="Trebuchet MS" w:hAnsi="Trebuchet MS" w:cs="Times"/>
          <w:color w:val="000000" w:themeColor="text1"/>
        </w:rPr>
        <w:t xml:space="preserve">, a </w:t>
      </w:r>
      <w:r w:rsidR="006E5D71">
        <w:rPr>
          <w:rFonts w:ascii="Trebuchet MS" w:hAnsi="Trebuchet MS" w:cs="Times"/>
          <w:color w:val="000000" w:themeColor="text1"/>
        </w:rPr>
        <w:t xml:space="preserve">beacon burning bright in </w:t>
      </w:r>
      <w:proofErr w:type="spellStart"/>
      <w:r w:rsidR="006E5D71">
        <w:rPr>
          <w:rFonts w:ascii="Trebuchet MS" w:hAnsi="Trebuchet MS" w:cs="Times"/>
          <w:color w:val="000000" w:themeColor="text1"/>
        </w:rPr>
        <w:t>Longhill</w:t>
      </w:r>
      <w:proofErr w:type="spellEnd"/>
      <w:r w:rsidR="006E5D71">
        <w:rPr>
          <w:rFonts w:ascii="Trebuchet MS" w:hAnsi="Trebuchet MS" w:cs="Times"/>
          <w:color w:val="000000" w:themeColor="text1"/>
        </w:rPr>
        <w:t xml:space="preserve">, the collective power of Hull’s voice distilled in Pickering Park and a mini metropolis in </w:t>
      </w:r>
      <w:proofErr w:type="spellStart"/>
      <w:r w:rsidR="006E5D71">
        <w:rPr>
          <w:rFonts w:ascii="Trebuchet MS" w:hAnsi="Trebuchet MS" w:cs="Times"/>
          <w:color w:val="000000" w:themeColor="text1"/>
        </w:rPr>
        <w:t>Derringham</w:t>
      </w:r>
      <w:proofErr w:type="spellEnd"/>
      <w:r w:rsidR="006E5D71">
        <w:rPr>
          <w:rFonts w:ascii="Trebuchet MS" w:hAnsi="Trebuchet MS" w:cs="Times"/>
          <w:color w:val="000000" w:themeColor="text1"/>
        </w:rPr>
        <w:t xml:space="preserve">. </w:t>
      </w:r>
    </w:p>
    <w:p w14:paraId="4B810E47" w14:textId="77777777" w:rsidR="00F44077" w:rsidRDefault="00F44077" w:rsidP="00163C5E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</w:p>
    <w:p w14:paraId="16A359AA" w14:textId="5D1F094D" w:rsidR="00D43FF7" w:rsidRDefault="00C74211" w:rsidP="00163C5E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  <w:r w:rsidRPr="00C74211">
        <w:rPr>
          <w:rFonts w:ascii="Trebuchet MS" w:hAnsi="Trebuchet MS" w:cs="Times"/>
          <w:color w:val="000000" w:themeColor="text1"/>
        </w:rPr>
        <w:t>Each Act has its own identity and is created by a different artist, for</w:t>
      </w:r>
      <w:r w:rsidR="005A3973">
        <w:rPr>
          <w:rFonts w:ascii="Trebuchet MS" w:hAnsi="Trebuchet MS" w:cs="Times"/>
          <w:color w:val="000000" w:themeColor="text1"/>
        </w:rPr>
        <w:t xml:space="preserve"> and with a different community. B</w:t>
      </w:r>
      <w:r w:rsidRPr="00C74211">
        <w:rPr>
          <w:rFonts w:ascii="Trebuchet MS" w:hAnsi="Trebuchet MS" w:cs="Times"/>
          <w:color w:val="000000" w:themeColor="text1"/>
        </w:rPr>
        <w:t>ut the crates</w:t>
      </w:r>
      <w:r w:rsidR="005A3973">
        <w:rPr>
          <w:rFonts w:ascii="Trebuchet MS" w:hAnsi="Trebuchet MS" w:cs="Times"/>
          <w:color w:val="000000" w:themeColor="text1"/>
        </w:rPr>
        <w:t xml:space="preserve">, which </w:t>
      </w:r>
      <w:r w:rsidR="005A3973">
        <w:rPr>
          <w:rFonts w:ascii="Trebuchet MS" w:eastAsia="Times New Roman" w:hAnsi="Trebuchet MS" w:cs="Times New Roman"/>
          <w:iCs/>
          <w:lang w:eastAsia="en-GB"/>
        </w:rPr>
        <w:t xml:space="preserve">have </w:t>
      </w:r>
      <w:r w:rsidR="005A3973" w:rsidRPr="00C74211">
        <w:rPr>
          <w:rFonts w:ascii="Trebuchet MS" w:hAnsi="Trebuchet MS" w:cs="Times"/>
          <w:color w:val="000000" w:themeColor="text1"/>
        </w:rPr>
        <w:t xml:space="preserve">become the </w:t>
      </w:r>
      <w:r w:rsidR="005A3973">
        <w:rPr>
          <w:rFonts w:ascii="Trebuchet MS" w:hAnsi="Trebuchet MS" w:cs="Times"/>
          <w:color w:val="000000" w:themeColor="text1"/>
        </w:rPr>
        <w:t xml:space="preserve">familiar signal to alert residents that an </w:t>
      </w:r>
      <w:r w:rsidR="005A3973" w:rsidRPr="00C74211">
        <w:rPr>
          <w:rFonts w:ascii="Trebuchet MS" w:hAnsi="Trebuchet MS" w:cs="Times"/>
          <w:color w:val="000000" w:themeColor="text1"/>
        </w:rPr>
        <w:t>Act of Wanton Wonder</w:t>
      </w:r>
      <w:r w:rsidR="005A3973">
        <w:rPr>
          <w:rFonts w:ascii="Trebuchet MS" w:hAnsi="Trebuchet MS" w:cs="Times"/>
          <w:color w:val="000000" w:themeColor="text1"/>
        </w:rPr>
        <w:t xml:space="preserve"> is coming to their neighbourhood, </w:t>
      </w:r>
      <w:r w:rsidRPr="00C74211">
        <w:rPr>
          <w:rFonts w:ascii="Trebuchet MS" w:hAnsi="Trebuchet MS" w:cs="Times"/>
          <w:color w:val="000000" w:themeColor="text1"/>
        </w:rPr>
        <w:t>and the Green Ginger Fellowship</w:t>
      </w:r>
      <w:r w:rsidR="005A3973">
        <w:rPr>
          <w:rFonts w:ascii="Trebuchet MS" w:hAnsi="Trebuchet MS" w:cs="Times"/>
          <w:color w:val="000000" w:themeColor="text1"/>
        </w:rPr>
        <w:t>, which investigates the curious contents of the crates,</w:t>
      </w:r>
      <w:r w:rsidRPr="00C74211">
        <w:rPr>
          <w:rFonts w:ascii="Trebuchet MS" w:hAnsi="Trebuchet MS" w:cs="Times"/>
          <w:color w:val="000000" w:themeColor="text1"/>
        </w:rPr>
        <w:t xml:space="preserve"> provide the connecting </w:t>
      </w:r>
      <w:r w:rsidR="00F44077">
        <w:rPr>
          <w:rFonts w:ascii="Trebuchet MS" w:hAnsi="Trebuchet MS" w:cs="Times"/>
          <w:color w:val="000000" w:themeColor="text1"/>
        </w:rPr>
        <w:t xml:space="preserve">thread </w:t>
      </w:r>
      <w:r w:rsidRPr="00C74211">
        <w:rPr>
          <w:rFonts w:ascii="Trebuchet MS" w:hAnsi="Trebuchet MS" w:cs="Times"/>
          <w:color w:val="000000" w:themeColor="text1"/>
        </w:rPr>
        <w:t xml:space="preserve">between </w:t>
      </w:r>
      <w:r w:rsidR="005A3973">
        <w:rPr>
          <w:rFonts w:ascii="Trebuchet MS" w:hAnsi="Trebuchet MS" w:cs="Times"/>
          <w:color w:val="000000" w:themeColor="text1"/>
        </w:rPr>
        <w:t>each.</w:t>
      </w:r>
    </w:p>
    <w:p w14:paraId="540B532C" w14:textId="6F6730B9" w:rsidR="002A7F39" w:rsidRPr="002A7F39" w:rsidRDefault="002A7F39" w:rsidP="00A820E9">
      <w:pPr>
        <w:spacing w:after="0" w:line="240" w:lineRule="auto"/>
        <w:rPr>
          <w:rFonts w:ascii="Trebuchet MS" w:hAnsi="Trebuchet MS"/>
          <w:lang w:val="en"/>
        </w:rPr>
      </w:pPr>
    </w:p>
    <w:p w14:paraId="55AABFA1" w14:textId="51CBEE90" w:rsidR="00D45BE7" w:rsidRDefault="002A7F39" w:rsidP="00D45BE7">
      <w:pPr>
        <w:spacing w:after="0" w:line="240" w:lineRule="auto"/>
        <w:rPr>
          <w:rFonts w:ascii="Trebuchet MS" w:hAnsi="Trebuchet MS"/>
          <w:color w:val="000000" w:themeColor="text1"/>
        </w:rPr>
      </w:pPr>
      <w:r w:rsidRPr="002A7F39">
        <w:rPr>
          <w:rFonts w:ascii="Trebuchet MS" w:hAnsi="Trebuchet MS"/>
          <w:lang w:val="en"/>
        </w:rPr>
        <w:t xml:space="preserve">Katy added: </w:t>
      </w:r>
      <w:r>
        <w:rPr>
          <w:rFonts w:ascii="Trebuchet MS" w:hAnsi="Trebuchet MS"/>
          <w:color w:val="000000" w:themeColor="text1"/>
        </w:rPr>
        <w:t>“W</w:t>
      </w:r>
      <w:r w:rsidRPr="002A7F39">
        <w:rPr>
          <w:rFonts w:ascii="Trebuchet MS" w:hAnsi="Trebuchet MS"/>
          <w:color w:val="000000" w:themeColor="text1"/>
        </w:rPr>
        <w:t>e made an unequivocal decision to lead with the fictional narrative, bringing a playfulness that encourages engagement at all levels.</w:t>
      </w:r>
      <w:r>
        <w:rPr>
          <w:rFonts w:ascii="Trebuchet MS" w:hAnsi="Trebuchet MS"/>
          <w:color w:val="000000" w:themeColor="text1"/>
        </w:rPr>
        <w:t xml:space="preserve"> </w:t>
      </w:r>
      <w:r w:rsidRPr="002A7F39">
        <w:rPr>
          <w:rFonts w:ascii="Trebuchet MS" w:hAnsi="Trebuchet MS"/>
          <w:color w:val="000000" w:themeColor="text1"/>
        </w:rPr>
        <w:t xml:space="preserve">If the audience </w:t>
      </w:r>
      <w:proofErr w:type="gramStart"/>
      <w:r w:rsidRPr="002A7F39">
        <w:rPr>
          <w:rFonts w:ascii="Trebuchet MS" w:hAnsi="Trebuchet MS"/>
          <w:color w:val="000000" w:themeColor="text1"/>
        </w:rPr>
        <w:t>are able to</w:t>
      </w:r>
      <w:proofErr w:type="gramEnd"/>
      <w:r w:rsidRPr="002A7F39">
        <w:rPr>
          <w:rFonts w:ascii="Trebuchet MS" w:hAnsi="Trebuchet MS"/>
          <w:color w:val="000000" w:themeColor="text1"/>
        </w:rPr>
        <w:t xml:space="preserve"> suspend </w:t>
      </w:r>
      <w:ins w:id="30" w:author="Katy Fuller" w:date="2017-10-19T22:36:00Z">
        <w:r w:rsidR="00123DCA">
          <w:rPr>
            <w:rFonts w:ascii="Trebuchet MS" w:hAnsi="Trebuchet MS"/>
            <w:color w:val="000000" w:themeColor="text1"/>
          </w:rPr>
          <w:t>dis</w:t>
        </w:r>
      </w:ins>
      <w:r w:rsidRPr="002A7F39">
        <w:rPr>
          <w:rFonts w:ascii="Trebuchet MS" w:hAnsi="Trebuchet MS"/>
          <w:color w:val="000000" w:themeColor="text1"/>
        </w:rPr>
        <w:t>belief and</w:t>
      </w:r>
      <w:r w:rsidR="00C81F72">
        <w:rPr>
          <w:rFonts w:ascii="Trebuchet MS" w:hAnsi="Trebuchet MS"/>
          <w:color w:val="000000" w:themeColor="text1"/>
        </w:rPr>
        <w:t xml:space="preserve"> embrace wonder and magic, </w:t>
      </w:r>
      <w:r w:rsidRPr="002A7F39">
        <w:rPr>
          <w:rFonts w:ascii="Trebuchet MS" w:hAnsi="Trebuchet MS"/>
          <w:color w:val="000000" w:themeColor="text1"/>
        </w:rPr>
        <w:t>the Land of Green Ginger will capture them in beautiful stories inhabited by the most extraordinary people.</w:t>
      </w:r>
    </w:p>
    <w:p w14:paraId="1621051E" w14:textId="0BCDFFEE" w:rsidR="000348EA" w:rsidRDefault="000348EA" w:rsidP="00D45BE7">
      <w:pPr>
        <w:spacing w:after="0" w:line="240" w:lineRule="auto"/>
        <w:rPr>
          <w:rFonts w:ascii="Trebuchet MS" w:hAnsi="Trebuchet MS"/>
          <w:color w:val="000000" w:themeColor="text1"/>
        </w:rPr>
      </w:pPr>
    </w:p>
    <w:p w14:paraId="78E0117E" w14:textId="22FC5860" w:rsidR="000348EA" w:rsidRDefault="000348EA" w:rsidP="000348EA">
      <w:pPr>
        <w:spacing w:after="0" w:line="240" w:lineRule="auto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“We hope that </w:t>
      </w:r>
      <w:r w:rsidRPr="000348EA">
        <w:rPr>
          <w:rFonts w:ascii="Trebuchet MS" w:hAnsi="Trebuchet MS"/>
          <w:color w:val="000000" w:themeColor="text1"/>
        </w:rPr>
        <w:t>that the story of the year</w:t>
      </w:r>
      <w:r>
        <w:rPr>
          <w:rFonts w:ascii="Trebuchet MS" w:hAnsi="Trebuchet MS"/>
          <w:color w:val="000000" w:themeColor="text1"/>
        </w:rPr>
        <w:t>,</w:t>
      </w:r>
      <w:r w:rsidRPr="000348EA">
        <w:rPr>
          <w:rFonts w:ascii="Trebuchet MS" w:hAnsi="Trebuchet MS"/>
          <w:color w:val="000000" w:themeColor="text1"/>
        </w:rPr>
        <w:t xml:space="preserve"> when anything was possible and neighbourhoods became places of wild imagination</w:t>
      </w:r>
      <w:r>
        <w:rPr>
          <w:rFonts w:ascii="Trebuchet MS" w:hAnsi="Trebuchet MS"/>
          <w:color w:val="000000" w:themeColor="text1"/>
        </w:rPr>
        <w:t>,</w:t>
      </w:r>
      <w:r w:rsidRPr="000348EA">
        <w:rPr>
          <w:rFonts w:ascii="Trebuchet MS" w:hAnsi="Trebuchet MS"/>
          <w:color w:val="000000" w:themeColor="text1"/>
        </w:rPr>
        <w:t xml:space="preserve"> will live on in the urban mythology of Hull forever.</w:t>
      </w:r>
      <w:r>
        <w:rPr>
          <w:rFonts w:ascii="Trebuchet MS" w:hAnsi="Trebuchet MS"/>
          <w:color w:val="000000" w:themeColor="text1"/>
        </w:rPr>
        <w:t>”</w:t>
      </w:r>
      <w:r w:rsidRPr="000348EA">
        <w:rPr>
          <w:rFonts w:ascii="Trebuchet MS" w:hAnsi="Trebuchet MS"/>
          <w:color w:val="000000" w:themeColor="text1"/>
        </w:rPr>
        <w:t xml:space="preserve">   </w:t>
      </w:r>
    </w:p>
    <w:p w14:paraId="74D5A160" w14:textId="6CF58F78" w:rsidR="00D45BE7" w:rsidRDefault="00D45BE7" w:rsidP="00D45BE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</w:p>
    <w:p w14:paraId="238DDAB8" w14:textId="178BDDA3" w:rsidR="00F07B58" w:rsidRPr="00F07B58" w:rsidRDefault="00F07B58" w:rsidP="00F07B58">
      <w:pPr>
        <w:spacing w:after="0" w:line="240" w:lineRule="auto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The parade will start at 6.30pm at Saville Street and weave along Guildhall Road, Lowgate and High Street before finishing at Humber Street at around </w:t>
      </w:r>
      <w:ins w:id="31" w:author="Katy Fuller" w:date="2017-10-19T22:36:00Z">
        <w:r w:rsidR="00123DCA">
          <w:rPr>
            <w:rFonts w:ascii="Trebuchet MS" w:hAnsi="Trebuchet MS"/>
            <w:color w:val="000000" w:themeColor="text1"/>
          </w:rPr>
          <w:t>9</w:t>
        </w:r>
      </w:ins>
      <w:del w:id="32" w:author="Katy Fuller" w:date="2017-10-19T22:36:00Z">
        <w:r w:rsidDel="00123DCA">
          <w:rPr>
            <w:rFonts w:ascii="Trebuchet MS" w:hAnsi="Trebuchet MS"/>
            <w:color w:val="000000" w:themeColor="text1"/>
          </w:rPr>
          <w:delText>8</w:delText>
        </w:r>
      </w:del>
      <w:r>
        <w:rPr>
          <w:rFonts w:ascii="Trebuchet MS" w:hAnsi="Trebuchet MS"/>
          <w:color w:val="000000" w:themeColor="text1"/>
        </w:rPr>
        <w:t>pm.</w:t>
      </w:r>
    </w:p>
    <w:p w14:paraId="3E11AC38" w14:textId="77777777" w:rsidR="00F07B58" w:rsidRDefault="00F07B58" w:rsidP="00D45BE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</w:p>
    <w:p w14:paraId="1867F67A" w14:textId="77777777" w:rsidR="00210B4F" w:rsidRDefault="00D45BE7" w:rsidP="00D45BE7">
      <w:pPr>
        <w:spacing w:after="0" w:line="240" w:lineRule="auto"/>
        <w:rPr>
          <w:ins w:id="33" w:author="Katy Fuller" w:date="2017-10-19T22:40:00Z"/>
          <w:rFonts w:ascii="Trebuchet MS" w:eastAsia="Times New Roman" w:hAnsi="Trebuchet MS" w:cs="Times New Roman"/>
          <w:iCs/>
          <w:lang w:eastAsia="en-GB"/>
        </w:rPr>
      </w:pPr>
      <w:r>
        <w:rPr>
          <w:rFonts w:ascii="Trebuchet MS" w:eastAsia="Times New Roman" w:hAnsi="Trebuchet MS" w:cs="Times New Roman"/>
          <w:iCs/>
          <w:lang w:eastAsia="en-GB"/>
        </w:rPr>
        <w:t xml:space="preserve">For more information on </w:t>
      </w:r>
      <w:ins w:id="34" w:author="Katy Fuller" w:date="2017-10-19T22:37:00Z">
        <w:r w:rsidR="00123DCA">
          <w:rPr>
            <w:rFonts w:ascii="Trebuchet MS" w:eastAsia="Times New Roman" w:hAnsi="Trebuchet MS" w:cs="Times New Roman"/>
            <w:iCs/>
            <w:lang w:eastAsia="en-GB"/>
          </w:rPr>
          <w:t>this event</w:t>
        </w:r>
      </w:ins>
      <w:ins w:id="35" w:author="Katy Fuller" w:date="2017-10-19T22:38:00Z">
        <w:r w:rsidR="00123DCA">
          <w:rPr>
            <w:rFonts w:ascii="Trebuchet MS" w:eastAsia="Times New Roman" w:hAnsi="Trebuchet MS" w:cs="Times New Roman"/>
            <w:iCs/>
            <w:lang w:eastAsia="en-GB"/>
          </w:rPr>
          <w:t>, visit</w:t>
        </w:r>
      </w:ins>
      <w:ins w:id="36" w:author="Katy Fuller" w:date="2017-10-19T22:39:00Z">
        <w:r w:rsidR="00123DCA">
          <w:rPr>
            <w:rFonts w:ascii="Trebuchet MS" w:eastAsia="Times New Roman" w:hAnsi="Trebuchet MS" w:cs="Times New Roman"/>
            <w:iCs/>
            <w:lang w:eastAsia="en-GB"/>
          </w:rPr>
          <w:t xml:space="preserve"> </w:t>
        </w:r>
        <w:commentRangeStart w:id="37"/>
        <w:r w:rsidR="00123DCA">
          <w:rPr>
            <w:rFonts w:ascii="Trebuchet MS" w:eastAsia="Times New Roman" w:hAnsi="Trebuchet MS" w:cs="Times New Roman"/>
            <w:iCs/>
            <w:lang w:eastAsia="en-GB"/>
          </w:rPr>
          <w:t>XXXXX</w:t>
        </w:r>
      </w:ins>
      <w:ins w:id="38" w:author="Katy Fuller" w:date="2017-10-19T22:37:00Z">
        <w:r w:rsidR="00123DCA">
          <w:rPr>
            <w:rFonts w:ascii="Trebuchet MS" w:eastAsia="Times New Roman" w:hAnsi="Trebuchet MS" w:cs="Times New Roman"/>
            <w:iCs/>
            <w:lang w:eastAsia="en-GB"/>
          </w:rPr>
          <w:t xml:space="preserve"> </w:t>
        </w:r>
      </w:ins>
      <w:commentRangeEnd w:id="37"/>
      <w:ins w:id="39" w:author="Katy Fuller" w:date="2017-10-19T22:39:00Z">
        <w:r w:rsidR="00123DCA">
          <w:rPr>
            <w:rStyle w:val="CommentReference"/>
          </w:rPr>
          <w:commentReference w:id="37"/>
        </w:r>
      </w:ins>
      <w:ins w:id="40" w:author="Katy Fuller" w:date="2017-10-19T22:40:00Z">
        <w:r w:rsidR="00210B4F">
          <w:rPr>
            <w:rFonts w:ascii="Trebuchet MS" w:eastAsia="Times New Roman" w:hAnsi="Trebuchet MS" w:cs="Times New Roman"/>
            <w:iCs/>
            <w:lang w:eastAsia="en-GB"/>
          </w:rPr>
          <w:t>.</w:t>
        </w:r>
      </w:ins>
    </w:p>
    <w:p w14:paraId="16DFF5EE" w14:textId="3C2FA6F2" w:rsidR="00D45BE7" w:rsidRPr="00D45BE7" w:rsidRDefault="00210B4F" w:rsidP="00D45BE7">
      <w:pPr>
        <w:spacing w:after="0" w:line="240" w:lineRule="auto"/>
        <w:rPr>
          <w:rFonts w:ascii="Trebuchet MS" w:eastAsia="Times New Roman" w:hAnsi="Trebuchet MS" w:cs="Times New Roman"/>
          <w:lang w:eastAsia="en-GB"/>
        </w:rPr>
      </w:pPr>
      <w:ins w:id="41" w:author="Katy Fuller" w:date="2017-10-19T22:40:00Z">
        <w:r>
          <w:rPr>
            <w:rFonts w:ascii="Trebuchet MS" w:eastAsia="Times New Roman" w:hAnsi="Trebuchet MS" w:cs="Times New Roman"/>
            <w:iCs/>
            <w:lang w:eastAsia="en-GB"/>
          </w:rPr>
          <w:t xml:space="preserve">For the full backstory of the </w:t>
        </w:r>
      </w:ins>
      <w:del w:id="42" w:author="Katy Fuller" w:date="2017-10-19T22:40:00Z">
        <w:r w:rsidR="00D45BE7" w:rsidDel="00210B4F">
          <w:rPr>
            <w:rFonts w:ascii="Trebuchet MS" w:eastAsia="Times New Roman" w:hAnsi="Trebuchet MS" w:cs="Times New Roman"/>
            <w:iCs/>
            <w:lang w:eastAsia="en-GB"/>
          </w:rPr>
          <w:delText>the</w:delText>
        </w:r>
      </w:del>
      <w:r w:rsidR="00D45BE7">
        <w:rPr>
          <w:rFonts w:ascii="Trebuchet MS" w:eastAsia="Times New Roman" w:hAnsi="Trebuchet MS" w:cs="Times New Roman"/>
          <w:iCs/>
          <w:lang w:eastAsia="en-GB"/>
        </w:rPr>
        <w:t xml:space="preserve"> Land of Green Ginger visit </w:t>
      </w:r>
      <w:hyperlink r:id="rId13" w:history="1">
        <w:r w:rsidR="00D45BE7" w:rsidRPr="001B1AAF">
          <w:rPr>
            <w:rStyle w:val="Hyperlink"/>
            <w:rFonts w:ascii="Trebuchet MS" w:eastAsia="Times New Roman" w:hAnsi="Trebuchet MS" w:cs="Times New Roman"/>
            <w:iCs/>
            <w:lang w:eastAsia="en-GB"/>
          </w:rPr>
          <w:t>www.greenginger.org</w:t>
        </w:r>
      </w:hyperlink>
      <w:r w:rsidR="00D45BE7">
        <w:rPr>
          <w:rFonts w:ascii="Trebuchet MS" w:eastAsia="Times New Roman" w:hAnsi="Trebuchet MS" w:cs="Times New Roman"/>
          <w:iCs/>
          <w:lang w:eastAsia="en-GB"/>
        </w:rPr>
        <w:t xml:space="preserve"> and follow </w:t>
      </w:r>
      <w:hyperlink r:id="rId14" w:history="1">
        <w:r w:rsidR="00D45BE7" w:rsidRPr="001B1AAF">
          <w:rPr>
            <w:rStyle w:val="Hyperlink"/>
            <w:rFonts w:ascii="Trebuchet MS" w:eastAsia="Times New Roman" w:hAnsi="Trebuchet MS" w:cs="Times New Roman"/>
            <w:iCs/>
            <w:lang w:eastAsia="en-GB"/>
          </w:rPr>
          <w:t>www.facebook.com/greengingerfellowship</w:t>
        </w:r>
      </w:hyperlink>
      <w:r w:rsidR="00D45BE7">
        <w:rPr>
          <w:rFonts w:ascii="Trebuchet MS" w:eastAsia="Times New Roman" w:hAnsi="Trebuchet MS" w:cs="Times New Roman"/>
          <w:iCs/>
          <w:lang w:eastAsia="en-GB"/>
        </w:rPr>
        <w:t xml:space="preserve"> and </w:t>
      </w:r>
      <w:hyperlink r:id="rId15" w:history="1">
        <w:r w:rsidR="00D45BE7" w:rsidRPr="001B1AAF">
          <w:rPr>
            <w:rStyle w:val="Hyperlink"/>
            <w:rFonts w:ascii="Trebuchet MS" w:eastAsia="Times New Roman" w:hAnsi="Trebuchet MS" w:cs="Times New Roman"/>
            <w:iCs/>
            <w:lang w:eastAsia="en-GB"/>
          </w:rPr>
          <w:t>https://twitter.com/GreenGingerHull</w:t>
        </w:r>
      </w:hyperlink>
      <w:r w:rsidR="00D45BE7">
        <w:rPr>
          <w:rFonts w:ascii="Trebuchet MS" w:eastAsia="Times New Roman" w:hAnsi="Trebuchet MS" w:cs="Times New Roman"/>
          <w:iCs/>
          <w:lang w:eastAsia="en-GB"/>
        </w:rPr>
        <w:t xml:space="preserve">.  </w:t>
      </w:r>
    </w:p>
    <w:p w14:paraId="2A1A34EF" w14:textId="77777777" w:rsidR="000B53F8" w:rsidRPr="00D45BE7" w:rsidRDefault="000B53F8" w:rsidP="00D45BE7">
      <w:pPr>
        <w:spacing w:after="0" w:line="240" w:lineRule="auto"/>
        <w:rPr>
          <w:rFonts w:ascii="Trebuchet MS" w:eastAsia="Times New Roman" w:hAnsi="Trebuchet MS" w:cstheme="minorHAnsi"/>
        </w:rPr>
      </w:pPr>
    </w:p>
    <w:p w14:paraId="4A6D745D" w14:textId="77777777" w:rsidR="00F920B2" w:rsidRDefault="00563286" w:rsidP="00E16B04">
      <w:pPr>
        <w:spacing w:after="0" w:line="240" w:lineRule="auto"/>
        <w:jc w:val="center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ENDS</w:t>
      </w:r>
    </w:p>
    <w:p w14:paraId="6415EED2" w14:textId="77777777" w:rsidR="00C46A38" w:rsidRPr="00441E7E" w:rsidRDefault="00C46A38" w:rsidP="00E16B04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3877E2BA" w14:textId="4F4E8F86" w:rsidR="00096DAC" w:rsidRDefault="00096DAC" w:rsidP="00F657C7">
      <w:pPr>
        <w:spacing w:after="0" w:line="240" w:lineRule="auto"/>
        <w:jc w:val="center"/>
        <w:rPr>
          <w:rFonts w:ascii="Trebuchet MS" w:hAnsi="Trebuchet MS" w:cstheme="minorHAnsi"/>
        </w:rPr>
      </w:pPr>
      <w:r w:rsidRPr="00441E7E">
        <w:rPr>
          <w:rFonts w:ascii="Trebuchet MS" w:hAnsi="Trebuchet MS" w:cstheme="minorHAnsi"/>
        </w:rPr>
        <w:t xml:space="preserve">For </w:t>
      </w:r>
      <w:r w:rsidR="009C2812" w:rsidRPr="00441E7E">
        <w:rPr>
          <w:rFonts w:ascii="Trebuchet MS" w:hAnsi="Trebuchet MS" w:cstheme="minorHAnsi"/>
        </w:rPr>
        <w:t>press</w:t>
      </w:r>
      <w:r w:rsidRPr="00441E7E">
        <w:rPr>
          <w:rFonts w:ascii="Trebuchet MS" w:hAnsi="Trebuchet MS" w:cstheme="minorHAnsi"/>
        </w:rPr>
        <w:t xml:space="preserve"> information</w:t>
      </w:r>
      <w:r w:rsidR="007C15C4" w:rsidRPr="00441E7E">
        <w:rPr>
          <w:rFonts w:ascii="Trebuchet MS" w:hAnsi="Trebuchet MS" w:cstheme="minorHAnsi"/>
        </w:rPr>
        <w:t>,</w:t>
      </w:r>
      <w:r w:rsidRPr="00441E7E">
        <w:rPr>
          <w:rFonts w:ascii="Trebuchet MS" w:hAnsi="Trebuchet MS" w:cstheme="minorHAnsi"/>
        </w:rPr>
        <w:t xml:space="preserve"> please contact:</w:t>
      </w:r>
      <w:r w:rsidR="00A263B6">
        <w:rPr>
          <w:rFonts w:ascii="Trebuchet MS" w:hAnsi="Trebuchet MS" w:cstheme="minorHAnsi"/>
        </w:rPr>
        <w:t xml:space="preserve"> </w:t>
      </w:r>
      <w:r w:rsidR="00F657C7">
        <w:rPr>
          <w:rFonts w:ascii="Trebuchet MS" w:hAnsi="Trebuchet MS" w:cstheme="minorHAnsi"/>
        </w:rPr>
        <w:t xml:space="preserve">Alix Johnson </w:t>
      </w:r>
      <w:r w:rsidR="00F657C7" w:rsidRPr="007C15C4">
        <w:rPr>
          <w:rFonts w:ascii="Trebuchet MS" w:hAnsi="Trebuchet MS" w:cstheme="minorHAnsi"/>
        </w:rPr>
        <w:t xml:space="preserve">at Hull 2017, </w:t>
      </w:r>
      <w:hyperlink r:id="rId16" w:history="1">
        <w:r w:rsidR="00F657C7" w:rsidRPr="0050360F">
          <w:rPr>
            <w:rStyle w:val="Hyperlink"/>
            <w:rFonts w:ascii="Trebuchet MS" w:hAnsi="Trebuchet MS" w:cstheme="minorHAnsi"/>
          </w:rPr>
          <w:t>alix.johnson@hull2017.co.uk</w:t>
        </w:r>
      </w:hyperlink>
      <w:r w:rsidR="00F657C7" w:rsidRPr="007C15C4">
        <w:rPr>
          <w:rFonts w:ascii="Trebuchet MS" w:hAnsi="Trebuchet MS" w:cstheme="minorHAnsi"/>
        </w:rPr>
        <w:t xml:space="preserve"> / </w:t>
      </w:r>
      <w:r w:rsidR="00F657C7">
        <w:rPr>
          <w:rFonts w:ascii="Trebuchet MS" w:hAnsi="Trebuchet MS" w:cstheme="minorHAnsi"/>
        </w:rPr>
        <w:t>07718 100784</w:t>
      </w:r>
    </w:p>
    <w:p w14:paraId="13E4F767" w14:textId="77777777" w:rsidR="00911F7C" w:rsidRPr="00F657C7" w:rsidRDefault="00911F7C" w:rsidP="00F657C7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72E79AC5" w14:textId="71E8A14E" w:rsidR="00F07B58" w:rsidRPr="00A8603B" w:rsidRDefault="0080097D" w:rsidP="00A8603B">
      <w:pPr>
        <w:rPr>
          <w:rFonts w:ascii="Trebuchet MS" w:eastAsia="Times New Roman" w:hAnsi="Trebuchet MS" w:cstheme="minorHAnsi"/>
          <w:b/>
          <w:bCs/>
          <w:u w:val="single"/>
        </w:rPr>
      </w:pPr>
      <w:r w:rsidRPr="00563286">
        <w:rPr>
          <w:rFonts w:ascii="Trebuchet MS" w:eastAsia="Times New Roman" w:hAnsi="Trebuchet MS" w:cstheme="minorHAnsi"/>
          <w:b/>
          <w:bCs/>
          <w:u w:val="single"/>
        </w:rPr>
        <w:t>NOTES TO EDITORS</w:t>
      </w:r>
    </w:p>
    <w:p w14:paraId="0E6F618A" w14:textId="2EDD17D2" w:rsidR="00163C5E" w:rsidRPr="00D72353" w:rsidRDefault="00163C5E" w:rsidP="000157F7">
      <w:pPr>
        <w:spacing w:after="0" w:line="240" w:lineRule="auto"/>
        <w:jc w:val="both"/>
        <w:rPr>
          <w:rFonts w:ascii="Trebuchet MS" w:hAnsi="Trebuchet MS" w:cs="Times"/>
          <w:b/>
          <w:color w:val="000000" w:themeColor="text1"/>
          <w:sz w:val="20"/>
          <w:szCs w:val="20"/>
        </w:rPr>
      </w:pPr>
      <w:r w:rsidRPr="00D72353">
        <w:rPr>
          <w:rFonts w:ascii="Trebuchet MS" w:hAnsi="Trebuchet MS" w:cs="Times"/>
          <w:b/>
          <w:color w:val="000000" w:themeColor="text1"/>
          <w:sz w:val="20"/>
          <w:szCs w:val="20"/>
        </w:rPr>
        <w:t xml:space="preserve">Act I: 7 Alleys by Periplum </w:t>
      </w:r>
    </w:p>
    <w:p w14:paraId="1EC79076" w14:textId="77777777" w:rsidR="000157F7" w:rsidRPr="00D72353" w:rsidRDefault="000157F7" w:rsidP="000157F7">
      <w:pPr>
        <w:spacing w:after="0" w:line="240" w:lineRule="auto"/>
        <w:jc w:val="both"/>
        <w:rPr>
          <w:rFonts w:ascii="Trebuchet MS" w:hAnsi="Trebuchet MS" w:cs="Times"/>
          <w:b/>
          <w:color w:val="000000" w:themeColor="text1"/>
          <w:sz w:val="20"/>
          <w:szCs w:val="20"/>
        </w:rPr>
      </w:pPr>
    </w:p>
    <w:p w14:paraId="61FDB6A9" w14:textId="4C163B97" w:rsidR="00163C5E" w:rsidRPr="00D72353" w:rsidRDefault="000157F7" w:rsidP="000157F7">
      <w:pPr>
        <w:spacing w:after="0" w:line="240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D72353">
        <w:rPr>
          <w:rFonts w:ascii="Trebuchet MS" w:hAnsi="Trebuchet MS" w:cs="Times"/>
          <w:color w:val="000000" w:themeColor="text1"/>
          <w:sz w:val="20"/>
          <w:szCs w:val="20"/>
        </w:rPr>
        <w:t>A</w:t>
      </w:r>
      <w:r w:rsidR="00163C5E"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rtists </w:t>
      </w:r>
      <w:del w:id="43" w:author="Katy Fuller" w:date="2017-10-19T22:41:00Z">
        <w:r w:rsidRPr="00D72353" w:rsidDel="00210B4F">
          <w:rPr>
            <w:rFonts w:ascii="Trebuchet MS" w:hAnsi="Trebuchet MS" w:cs="Times"/>
            <w:color w:val="000000" w:themeColor="text1"/>
            <w:sz w:val="20"/>
            <w:szCs w:val="20"/>
          </w:rPr>
          <w:delText xml:space="preserve">Clarie </w:delText>
        </w:r>
      </w:del>
      <w:ins w:id="44" w:author="Katy Fuller" w:date="2017-10-19T22:41:00Z">
        <w:r w:rsidR="00210B4F">
          <w:rPr>
            <w:rFonts w:ascii="Trebuchet MS" w:hAnsi="Trebuchet MS" w:cs="Times"/>
            <w:color w:val="000000" w:themeColor="text1"/>
            <w:sz w:val="20"/>
            <w:szCs w:val="20"/>
          </w:rPr>
          <w:t>Claire</w:t>
        </w:r>
        <w:bookmarkStart w:id="45" w:name="_GoBack"/>
        <w:bookmarkEnd w:id="45"/>
        <w:r w:rsidR="00210B4F" w:rsidRPr="00D72353">
          <w:rPr>
            <w:rFonts w:ascii="Trebuchet MS" w:hAnsi="Trebuchet MS" w:cs="Times"/>
            <w:color w:val="000000" w:themeColor="text1"/>
            <w:sz w:val="20"/>
            <w:szCs w:val="20"/>
          </w:rPr>
          <w:t xml:space="preserve"> </w:t>
        </w:r>
      </w:ins>
      <w:proofErr w:type="spellStart"/>
      <w:r w:rsidRPr="00D72353">
        <w:rPr>
          <w:rFonts w:ascii="Trebuchet MS" w:hAnsi="Trebuchet MS" w:cs="Times"/>
          <w:color w:val="000000" w:themeColor="text1"/>
          <w:sz w:val="20"/>
          <w:szCs w:val="20"/>
        </w:rPr>
        <w:t>Raftery</w:t>
      </w:r>
      <w:proofErr w:type="spellEnd"/>
      <w:r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 and Damian Wright </w:t>
      </w:r>
      <w:r w:rsidR="00163C5E"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talked to residents of the Preston Road area about </w:t>
      </w:r>
      <w:r w:rsidR="00163C5E" w:rsidRPr="00D72353">
        <w:rPr>
          <w:rFonts w:ascii="Trebuchet MS" w:hAnsi="Trebuchet MS"/>
          <w:color w:val="000000" w:themeColor="text1"/>
          <w:sz w:val="20"/>
          <w:szCs w:val="20"/>
        </w:rPr>
        <w:t xml:space="preserve">their childhood memories and the uniqueness of their neighbourhood. A recurring story was the myth surrounding a network of six alleys with a seventh that opens at will to reveal all manner of wondrous phenomena. </w:t>
      </w:r>
    </w:p>
    <w:p w14:paraId="7AB60AD1" w14:textId="77777777" w:rsidR="000157F7" w:rsidRPr="00D72353" w:rsidRDefault="000157F7" w:rsidP="000157F7">
      <w:pPr>
        <w:spacing w:after="0" w:line="240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14:paraId="5D554ED4" w14:textId="34CA0044" w:rsidR="00163C5E" w:rsidRPr="00D72353" w:rsidRDefault="00163C5E" w:rsidP="000157F7">
      <w:pPr>
        <w:spacing w:after="0" w:line="240" w:lineRule="auto"/>
        <w:jc w:val="both"/>
        <w:rPr>
          <w:rFonts w:ascii="Trebuchet MS" w:hAnsi="Trebuchet MS" w:cs="Times"/>
          <w:color w:val="000000" w:themeColor="text1"/>
          <w:sz w:val="20"/>
          <w:szCs w:val="20"/>
        </w:rPr>
      </w:pPr>
      <w:r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Periplum re-invented the myth, weaving social history and fictional characters together to create an after-dark performance that allowed the audience to journey through the stories to one last challenge – travelling through the seventh alley itself. </w:t>
      </w:r>
    </w:p>
    <w:p w14:paraId="447912C9" w14:textId="77777777" w:rsidR="000157F7" w:rsidRPr="00D72353" w:rsidRDefault="000157F7" w:rsidP="000157F7">
      <w:pPr>
        <w:spacing w:after="0" w:line="240" w:lineRule="auto"/>
        <w:jc w:val="both"/>
        <w:rPr>
          <w:rFonts w:ascii="Trebuchet MS" w:hAnsi="Trebuchet MS" w:cs="Times"/>
          <w:color w:val="000000" w:themeColor="text1"/>
          <w:sz w:val="20"/>
          <w:szCs w:val="20"/>
        </w:rPr>
      </w:pPr>
    </w:p>
    <w:p w14:paraId="2CBE0843" w14:textId="4B766572" w:rsidR="00163C5E" w:rsidRPr="00D72353" w:rsidRDefault="00163C5E" w:rsidP="000157F7">
      <w:pPr>
        <w:spacing w:after="0" w:line="240" w:lineRule="auto"/>
        <w:jc w:val="both"/>
        <w:rPr>
          <w:rFonts w:ascii="Trebuchet MS" w:hAnsi="Trebuchet MS" w:cs="Times"/>
          <w:color w:val="000000" w:themeColor="text1"/>
          <w:sz w:val="20"/>
          <w:szCs w:val="20"/>
        </w:rPr>
      </w:pPr>
      <w:r w:rsidRPr="00D72353">
        <w:rPr>
          <w:rFonts w:ascii="Trebuchet MS" w:hAnsi="Trebuchet MS" w:cs="Times"/>
          <w:color w:val="000000" w:themeColor="text1"/>
          <w:sz w:val="20"/>
          <w:szCs w:val="20"/>
        </w:rPr>
        <w:lastRenderedPageBreak/>
        <w:t>A beautiful carriage pulled by two black horses travelled around East Hull, stopping outside people’s front doors to hand-deliver invitations to join the search for the 7 Alleys</w:t>
      </w:r>
      <w:r w:rsidR="00D72353"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 in East Park, which was attended by over 11,000 people.</w:t>
      </w:r>
      <w:r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 </w:t>
      </w:r>
    </w:p>
    <w:p w14:paraId="29590F54" w14:textId="6BF9824E" w:rsidR="000157F7" w:rsidRPr="00D72353" w:rsidRDefault="000157F7" w:rsidP="000157F7">
      <w:pPr>
        <w:spacing w:after="0" w:line="240" w:lineRule="auto"/>
        <w:jc w:val="both"/>
        <w:rPr>
          <w:rFonts w:ascii="Trebuchet MS" w:hAnsi="Trebuchet MS" w:cs="Times"/>
          <w:color w:val="000000" w:themeColor="text1"/>
          <w:sz w:val="20"/>
          <w:szCs w:val="20"/>
        </w:rPr>
      </w:pPr>
    </w:p>
    <w:p w14:paraId="3C619D81" w14:textId="68FDC55F" w:rsidR="00163C5E" w:rsidRPr="00D72353" w:rsidRDefault="00163C5E" w:rsidP="000157F7">
      <w:pPr>
        <w:spacing w:after="0" w:line="240" w:lineRule="auto"/>
        <w:jc w:val="both"/>
        <w:rPr>
          <w:rFonts w:ascii="Trebuchet MS" w:hAnsi="Trebuchet MS" w:cs="Times"/>
          <w:b/>
          <w:color w:val="000000" w:themeColor="text1"/>
          <w:sz w:val="20"/>
          <w:szCs w:val="20"/>
        </w:rPr>
      </w:pPr>
      <w:r w:rsidRPr="00D72353">
        <w:rPr>
          <w:rFonts w:ascii="Trebuchet MS" w:hAnsi="Trebuchet MS" w:cs="Times"/>
          <w:b/>
          <w:color w:val="000000" w:themeColor="text1"/>
          <w:sz w:val="20"/>
          <w:szCs w:val="20"/>
        </w:rPr>
        <w:t>Act II: The Gold Nose of Green Ginger</w:t>
      </w:r>
      <w:r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 </w:t>
      </w:r>
      <w:r w:rsidRPr="00D72353">
        <w:rPr>
          <w:rFonts w:ascii="Trebuchet MS" w:hAnsi="Trebuchet MS" w:cs="Times"/>
          <w:b/>
          <w:color w:val="000000" w:themeColor="text1"/>
          <w:sz w:val="20"/>
          <w:szCs w:val="20"/>
        </w:rPr>
        <w:t>by Joshua Sofaer</w:t>
      </w:r>
    </w:p>
    <w:p w14:paraId="6A89CACA" w14:textId="77777777" w:rsidR="000157F7" w:rsidRPr="00D72353" w:rsidRDefault="000157F7" w:rsidP="000157F7">
      <w:pPr>
        <w:spacing w:after="0" w:line="240" w:lineRule="auto"/>
        <w:jc w:val="both"/>
        <w:rPr>
          <w:rFonts w:ascii="Trebuchet MS" w:hAnsi="Trebuchet MS" w:cs="Times"/>
          <w:b/>
          <w:color w:val="000000" w:themeColor="text1"/>
          <w:sz w:val="20"/>
          <w:szCs w:val="20"/>
        </w:rPr>
      </w:pPr>
    </w:p>
    <w:p w14:paraId="205C5DBC" w14:textId="77777777" w:rsidR="00EA2027" w:rsidRPr="00D72353" w:rsidRDefault="00F55D97" w:rsidP="000157F7">
      <w:pPr>
        <w:spacing w:after="0" w:line="240" w:lineRule="auto"/>
        <w:jc w:val="both"/>
        <w:rPr>
          <w:rFonts w:ascii="Trebuchet MS" w:hAnsi="Trebuchet MS"/>
          <w:color w:val="191919"/>
          <w:sz w:val="20"/>
          <w:szCs w:val="20"/>
          <w:shd w:val="clear" w:color="auto" w:fill="FFFFFF"/>
        </w:rPr>
      </w:pPr>
      <w:r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 xml:space="preserve">The Green Ginger Fellowship </w:t>
      </w:r>
      <w:r w:rsidR="00EA2027"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 xml:space="preserve">discovered the Gold Nose of Green Ginger, long considered an urban myth, </w:t>
      </w:r>
      <w:r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>while delving into the cache of Land of Green Ginger crates under investigation.</w:t>
      </w:r>
      <w:r w:rsidR="00EA2027"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 xml:space="preserve"> </w:t>
      </w:r>
    </w:p>
    <w:p w14:paraId="0B368CF6" w14:textId="77777777" w:rsidR="00EA2027" w:rsidRPr="00D72353" w:rsidRDefault="00EA2027" w:rsidP="000157F7">
      <w:pPr>
        <w:spacing w:after="0" w:line="240" w:lineRule="auto"/>
        <w:jc w:val="both"/>
        <w:rPr>
          <w:rFonts w:ascii="Trebuchet MS" w:hAnsi="Trebuchet MS"/>
          <w:color w:val="191919"/>
          <w:sz w:val="20"/>
          <w:szCs w:val="20"/>
          <w:shd w:val="clear" w:color="auto" w:fill="FFFFFF"/>
        </w:rPr>
      </w:pPr>
    </w:p>
    <w:p w14:paraId="1C8AEE90" w14:textId="12D56E61" w:rsidR="00F55D97" w:rsidRPr="00D72353" w:rsidRDefault="00EA2027" w:rsidP="000157F7">
      <w:pPr>
        <w:spacing w:after="0" w:line="240" w:lineRule="auto"/>
        <w:jc w:val="both"/>
        <w:rPr>
          <w:rFonts w:ascii="Trebuchet MS" w:hAnsi="Trebuchet MS"/>
          <w:color w:val="191919"/>
          <w:sz w:val="20"/>
          <w:szCs w:val="20"/>
          <w:shd w:val="clear" w:color="auto" w:fill="FFFFFF"/>
        </w:rPr>
      </w:pPr>
      <w:r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 xml:space="preserve">Between June and August, the nose took up residency at North Point Shopping Centre in </w:t>
      </w:r>
      <w:proofErr w:type="spellStart"/>
      <w:r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>Bransholme</w:t>
      </w:r>
      <w:proofErr w:type="spellEnd"/>
      <w:r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 xml:space="preserve">, where it was visited by around 30,000 people, before being transferred to Hull History Centre. </w:t>
      </w:r>
    </w:p>
    <w:p w14:paraId="2699AA27" w14:textId="702153EF" w:rsidR="00EA2027" w:rsidRPr="00D72353" w:rsidRDefault="00EA2027" w:rsidP="000157F7">
      <w:pPr>
        <w:spacing w:after="0" w:line="240" w:lineRule="auto"/>
        <w:jc w:val="both"/>
        <w:rPr>
          <w:rFonts w:ascii="Trebuchet MS" w:hAnsi="Trebuchet MS"/>
          <w:color w:val="191919"/>
          <w:sz w:val="20"/>
          <w:szCs w:val="20"/>
          <w:shd w:val="clear" w:color="auto" w:fill="FFFFFF"/>
        </w:rPr>
      </w:pPr>
    </w:p>
    <w:p w14:paraId="61D18EBF" w14:textId="6D9D93A7" w:rsidR="00EA2027" w:rsidRPr="00D72353" w:rsidRDefault="00EA2027" w:rsidP="000157F7">
      <w:pPr>
        <w:spacing w:after="0" w:line="240" w:lineRule="auto"/>
        <w:jc w:val="both"/>
        <w:rPr>
          <w:rFonts w:ascii="Trebuchet MS" w:hAnsi="Trebuchet MS" w:cs="Arial"/>
          <w:color w:val="141414"/>
          <w:sz w:val="20"/>
          <w:szCs w:val="20"/>
          <w:shd w:val="clear" w:color="auto" w:fill="FFFFFF"/>
        </w:rPr>
      </w:pPr>
      <w:r w:rsidRPr="00D72353">
        <w:rPr>
          <w:rFonts w:ascii="Trebuchet MS" w:hAnsi="Trebuchet MS" w:cs="Arial"/>
          <w:color w:val="141414"/>
          <w:sz w:val="20"/>
          <w:szCs w:val="20"/>
          <w:shd w:val="clear" w:color="auto" w:fill="FFFFFF"/>
        </w:rPr>
        <w:t xml:space="preserve">Believed to bring unexplainable good fortune to all who </w:t>
      </w:r>
      <w:proofErr w:type="gramStart"/>
      <w:r w:rsidRPr="00D72353">
        <w:rPr>
          <w:rFonts w:ascii="Trebuchet MS" w:hAnsi="Trebuchet MS" w:cs="Arial"/>
          <w:color w:val="141414"/>
          <w:sz w:val="20"/>
          <w:szCs w:val="20"/>
          <w:shd w:val="clear" w:color="auto" w:fill="FFFFFF"/>
        </w:rPr>
        <w:t>come into contact with</w:t>
      </w:r>
      <w:proofErr w:type="gramEnd"/>
      <w:r w:rsidRPr="00D72353">
        <w:rPr>
          <w:rFonts w:ascii="Trebuchet MS" w:hAnsi="Trebuchet MS" w:cs="Arial"/>
          <w:color w:val="141414"/>
          <w:sz w:val="20"/>
          <w:szCs w:val="20"/>
          <w:shd w:val="clear" w:color="auto" w:fill="FFFFFF"/>
        </w:rPr>
        <w:t xml:space="preserve"> it, The Gold Nose has received around 30,000 visits from people who have made wishes, shared a secret with it in the ‘secret pocket’ where some also claimed to hear The Nose breathe, and engaged in various nose-themed crafts, activities and even parties.</w:t>
      </w:r>
    </w:p>
    <w:p w14:paraId="4382503F" w14:textId="20F84586" w:rsidR="000157F7" w:rsidRPr="00D72353" w:rsidRDefault="000157F7" w:rsidP="000157F7">
      <w:pPr>
        <w:spacing w:after="0" w:line="240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14:paraId="10582886" w14:textId="5E72FC87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  <w:lang w:val="en"/>
        </w:rPr>
      </w:pPr>
      <w:r w:rsidRPr="00D72353">
        <w:rPr>
          <w:rFonts w:ascii="Trebuchet MS" w:hAnsi="Trebuchet MS"/>
          <w:b/>
          <w:sz w:val="20"/>
          <w:szCs w:val="20"/>
          <w:lang w:val="en"/>
        </w:rPr>
        <w:t xml:space="preserve">Act III: </w:t>
      </w:r>
      <w:proofErr w:type="spellStart"/>
      <w:r w:rsidRPr="00D72353">
        <w:rPr>
          <w:rFonts w:ascii="Trebuchet MS" w:hAnsi="Trebuchet MS"/>
          <w:b/>
          <w:sz w:val="20"/>
          <w:szCs w:val="20"/>
          <w:lang w:val="en"/>
        </w:rPr>
        <w:t>Longhill</w:t>
      </w:r>
      <w:proofErr w:type="spellEnd"/>
      <w:r w:rsidRPr="00D72353">
        <w:rPr>
          <w:rFonts w:ascii="Trebuchet MS" w:hAnsi="Trebuchet MS"/>
          <w:b/>
          <w:sz w:val="20"/>
          <w:szCs w:val="20"/>
          <w:lang w:val="en"/>
        </w:rPr>
        <w:t xml:space="preserve"> Burn</w:t>
      </w:r>
      <w:r w:rsidR="000157F7" w:rsidRPr="00D72353">
        <w:rPr>
          <w:rFonts w:ascii="Trebuchet MS" w:hAnsi="Trebuchet MS"/>
          <w:b/>
          <w:sz w:val="20"/>
          <w:szCs w:val="20"/>
          <w:lang w:val="en"/>
        </w:rPr>
        <w:t xml:space="preserve"> by And Now</w:t>
      </w:r>
    </w:p>
    <w:p w14:paraId="211749A4" w14:textId="6CDB527C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  <w:lang w:val="en"/>
        </w:rPr>
      </w:pPr>
    </w:p>
    <w:p w14:paraId="2342E72B" w14:textId="350593CD" w:rsidR="00F55D97" w:rsidRPr="00D72353" w:rsidRDefault="00F55D97" w:rsidP="000157F7">
      <w:pPr>
        <w:spacing w:after="0" w:line="240" w:lineRule="auto"/>
        <w:rPr>
          <w:rFonts w:ascii="Trebuchet MS" w:hAnsi="Trebuchet MS"/>
          <w:sz w:val="20"/>
          <w:szCs w:val="20"/>
          <w:lang w:val="en"/>
        </w:rPr>
      </w:pPr>
      <w:r w:rsidRPr="00D72353">
        <w:rPr>
          <w:rFonts w:ascii="Trebuchet MS" w:hAnsi="Trebuchet MS"/>
          <w:sz w:val="20"/>
          <w:szCs w:val="20"/>
          <w:lang w:val="en"/>
        </w:rPr>
        <w:t xml:space="preserve">In July, over 2,400 gathered at </w:t>
      </w:r>
      <w:proofErr w:type="spellStart"/>
      <w:r w:rsidRPr="00D72353">
        <w:rPr>
          <w:rFonts w:ascii="Trebuchet MS" w:hAnsi="Trebuchet MS"/>
          <w:sz w:val="20"/>
          <w:szCs w:val="20"/>
          <w:lang w:val="en"/>
        </w:rPr>
        <w:t>Eastmount</w:t>
      </w:r>
      <w:proofErr w:type="spellEnd"/>
      <w:r w:rsidRPr="00D72353">
        <w:rPr>
          <w:rFonts w:ascii="Trebuchet MS" w:hAnsi="Trebuchet MS"/>
          <w:sz w:val="20"/>
          <w:szCs w:val="20"/>
          <w:lang w:val="en"/>
        </w:rPr>
        <w:t xml:space="preserve"> Playing Fields </w:t>
      </w: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for music, dancing, surprises, fireworks and the lighting of a huge and beautiful bonfire</w:t>
      </w:r>
    </w:p>
    <w:p w14:paraId="769265B5" w14:textId="77777777" w:rsidR="001B163E" w:rsidRPr="00D72353" w:rsidRDefault="001B163E" w:rsidP="000157F7">
      <w:pPr>
        <w:spacing w:after="0" w:line="240" w:lineRule="auto"/>
        <w:rPr>
          <w:rFonts w:ascii="Trebuchet MS" w:hAnsi="Trebuchet MS"/>
          <w:b/>
          <w:sz w:val="20"/>
          <w:szCs w:val="20"/>
          <w:lang w:val="en"/>
        </w:rPr>
      </w:pPr>
    </w:p>
    <w:p w14:paraId="1570CB75" w14:textId="15622BEC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  <w:lang w:val="en"/>
        </w:rPr>
      </w:pPr>
      <w:r w:rsidRPr="00D72353">
        <w:rPr>
          <w:rFonts w:ascii="Trebuchet MS" w:hAnsi="Trebuchet MS"/>
          <w:b/>
          <w:sz w:val="20"/>
          <w:szCs w:val="20"/>
          <w:lang w:val="en"/>
        </w:rPr>
        <w:t>Act IV</w:t>
      </w:r>
      <w:r w:rsidR="000157F7" w:rsidRPr="00D72353">
        <w:rPr>
          <w:rFonts w:ascii="Trebuchet MS" w:hAnsi="Trebuchet MS"/>
          <w:b/>
          <w:sz w:val="20"/>
          <w:szCs w:val="20"/>
          <w:lang w:val="en"/>
        </w:rPr>
        <w:t>: Re-</w:t>
      </w:r>
      <w:proofErr w:type="spellStart"/>
      <w:r w:rsidR="000157F7" w:rsidRPr="00D72353">
        <w:rPr>
          <w:rFonts w:ascii="Trebuchet MS" w:hAnsi="Trebuchet MS"/>
          <w:b/>
          <w:sz w:val="20"/>
          <w:szCs w:val="20"/>
          <w:lang w:val="en"/>
        </w:rPr>
        <w:t>Redifussion</w:t>
      </w:r>
      <w:proofErr w:type="spellEnd"/>
      <w:r w:rsidR="000157F7" w:rsidRPr="00D72353">
        <w:rPr>
          <w:rFonts w:ascii="Trebuchet MS" w:hAnsi="Trebuchet MS"/>
          <w:b/>
          <w:sz w:val="20"/>
          <w:szCs w:val="20"/>
          <w:lang w:val="en"/>
        </w:rPr>
        <w:t xml:space="preserve"> by </w:t>
      </w:r>
      <w:proofErr w:type="spellStart"/>
      <w:r w:rsidR="000157F7" w:rsidRPr="00D72353">
        <w:rPr>
          <w:rFonts w:ascii="Trebuchet MS" w:hAnsi="Trebuchet MS"/>
          <w:b/>
          <w:sz w:val="20"/>
          <w:szCs w:val="20"/>
          <w:lang w:val="en"/>
        </w:rPr>
        <w:t>Aswarm</w:t>
      </w:r>
      <w:proofErr w:type="spellEnd"/>
    </w:p>
    <w:p w14:paraId="1DB7AD85" w14:textId="77777777" w:rsidR="001B163E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</w:p>
    <w:p w14:paraId="3677D5D5" w14:textId="5D06788C" w:rsidR="001B163E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Inspired by the original </w:t>
      </w:r>
      <w:proofErr w:type="spellStart"/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Rediffusion</w:t>
      </w:r>
      <w:proofErr w:type="spellEnd"/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company which distributed voices out across the city, Re-</w:t>
      </w:r>
      <w:proofErr w:type="spellStart"/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Redif</w:t>
      </w:r>
      <w:r w:rsidR="00646C75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fusion</w:t>
      </w:r>
      <w:proofErr w:type="spellEnd"/>
      <w:r w:rsidR="00646C75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formed to see if they could</w:t>
      </w: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reverse the network.</w:t>
      </w:r>
    </w:p>
    <w:p w14:paraId="1E1E8AA4" w14:textId="77777777" w:rsidR="001B163E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</w:p>
    <w:p w14:paraId="2E531356" w14:textId="6A2B5FCB" w:rsidR="001B163E" w:rsidRPr="00D72353" w:rsidRDefault="00646C75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After </w:t>
      </w:r>
      <w:r w:rsidR="001B163E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extracting, gathering and distill</w:t>
      </w: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ing voices from across the city, they</w:t>
      </w:r>
      <w:r w:rsidR="001B163E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found a way to harness this extraordinary energy within the multi-sensory Voice Park</w:t>
      </w:r>
      <w:r w:rsidR="00CC7523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at Pickering Park Pool</w:t>
      </w:r>
      <w:r w:rsidR="001B163E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.</w:t>
      </w:r>
    </w:p>
    <w:p w14:paraId="275F1700" w14:textId="77777777" w:rsidR="001B163E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</w:p>
    <w:p w14:paraId="4419A49B" w14:textId="31F05AE2" w:rsidR="001B163E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Over 2,800 people visited the Voice Park to play with the collective power of Hull’s voice and help Re-</w:t>
      </w:r>
      <w:proofErr w:type="spellStart"/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Rediffusion</w:t>
      </w:r>
      <w:proofErr w:type="spellEnd"/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in their quest to find the </w:t>
      </w:r>
      <w:r w:rsidRPr="00D72353">
        <w:rPr>
          <w:rFonts w:ascii="Trebuchet MS" w:eastAsia="Times New Roman" w:hAnsi="Trebuchet MS" w:cs="Times New Roman"/>
          <w:i/>
          <w:iCs/>
          <w:color w:val="191919"/>
          <w:sz w:val="20"/>
          <w:szCs w:val="20"/>
          <w:bdr w:val="none" w:sz="0" w:space="0" w:color="auto" w:frame="1"/>
          <w:lang w:eastAsia="en-GB"/>
        </w:rPr>
        <w:t xml:space="preserve">Essence de </w:t>
      </w:r>
      <w:proofErr w:type="spellStart"/>
      <w:r w:rsidRPr="00D72353">
        <w:rPr>
          <w:rFonts w:ascii="Trebuchet MS" w:eastAsia="Times New Roman" w:hAnsi="Trebuchet MS" w:cs="Times New Roman"/>
          <w:i/>
          <w:iCs/>
          <w:color w:val="191919"/>
          <w:sz w:val="20"/>
          <w:szCs w:val="20"/>
          <w:bdr w:val="none" w:sz="0" w:space="0" w:color="auto" w:frame="1"/>
          <w:lang w:eastAsia="en-GB"/>
        </w:rPr>
        <w:t>Voix</w:t>
      </w:r>
      <w:proofErr w:type="spellEnd"/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 – the most potent distillation of the city’s combined voices.</w:t>
      </w:r>
    </w:p>
    <w:p w14:paraId="233A07CB" w14:textId="77777777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  <w:lang w:val="en"/>
        </w:rPr>
      </w:pPr>
    </w:p>
    <w:p w14:paraId="0449CABF" w14:textId="36BFB332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D72353">
        <w:rPr>
          <w:rFonts w:ascii="Trebuchet MS" w:hAnsi="Trebuchet MS"/>
          <w:b/>
          <w:sz w:val="20"/>
          <w:szCs w:val="20"/>
        </w:rPr>
        <w:t xml:space="preserve">Act V: </w:t>
      </w:r>
      <w:proofErr w:type="spellStart"/>
      <w:r w:rsidRPr="00D72353">
        <w:rPr>
          <w:rFonts w:ascii="Trebuchet MS" w:hAnsi="Trebuchet MS"/>
          <w:b/>
          <w:sz w:val="20"/>
          <w:szCs w:val="20"/>
        </w:rPr>
        <w:t>Micropolis</w:t>
      </w:r>
      <w:proofErr w:type="spellEnd"/>
      <w:r w:rsidR="000157F7" w:rsidRPr="00D72353">
        <w:rPr>
          <w:rFonts w:ascii="Trebuchet MS" w:hAnsi="Trebuchet MS"/>
          <w:b/>
          <w:sz w:val="20"/>
          <w:szCs w:val="20"/>
        </w:rPr>
        <w:t xml:space="preserve"> by Davy and Kristin McGuire</w:t>
      </w:r>
    </w:p>
    <w:p w14:paraId="1DF3A641" w14:textId="7AD95906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13996E91" w14:textId="6CD2BD79" w:rsidR="00CC7523" w:rsidRPr="00D72353" w:rsidRDefault="00CC7523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A sprawling miniature city was discovered at Springhead Pumping Station after the Green Ginger Fellowship </w:t>
      </w:r>
      <w:r w:rsidR="00646C75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was</w:t>
      </w: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</w:t>
      </w:r>
      <w:r w:rsidRPr="00D72353">
        <w:rPr>
          <w:rFonts w:ascii="Trebuchet MS" w:hAnsi="Trebuchet MS" w:cs="Arial"/>
          <w:color w:val="141414"/>
          <w:sz w:val="20"/>
          <w:szCs w:val="20"/>
          <w:shd w:val="clear" w:color="auto" w:fill="FFFFFF"/>
        </w:rPr>
        <w:t>inundated with sightings</w:t>
      </w:r>
      <w:r w:rsidR="00646C75" w:rsidRPr="00D72353">
        <w:rPr>
          <w:rFonts w:ascii="Trebuchet MS" w:hAnsi="Trebuchet MS" w:cs="Arial"/>
          <w:color w:val="141414"/>
          <w:sz w:val="20"/>
          <w:szCs w:val="20"/>
          <w:shd w:val="clear" w:color="auto" w:fill="FFFFFF"/>
        </w:rPr>
        <w:t xml:space="preserve"> of footprints near to the city’</w:t>
      </w:r>
      <w:r w:rsidRPr="00D72353">
        <w:rPr>
          <w:rFonts w:ascii="Trebuchet MS" w:hAnsi="Trebuchet MS" w:cs="Arial"/>
          <w:color w:val="141414"/>
          <w:sz w:val="20"/>
          <w:szCs w:val="20"/>
          <w:shd w:val="clear" w:color="auto" w:fill="FFFFFF"/>
        </w:rPr>
        <w:t>s drains on social media.</w:t>
      </w:r>
    </w:p>
    <w:p w14:paraId="40F7DD7A" w14:textId="77777777" w:rsidR="00CC7523" w:rsidRPr="00D72353" w:rsidRDefault="00CC7523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</w:p>
    <w:p w14:paraId="16C593D6" w14:textId="75A6AAF8" w:rsidR="00646C75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Using the constant stream of rubbish discarded by humans, </w:t>
      </w:r>
      <w:r w:rsidR="00646C75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tiny people </w:t>
      </w: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been gathering, recycling and building, sidestepping the eyes and feet of</w:t>
      </w:r>
      <w:r w:rsidR="00646C75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giants to build their own world.</w:t>
      </w: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</w:t>
      </w:r>
    </w:p>
    <w:p w14:paraId="3579D7C8" w14:textId="1E57E674" w:rsidR="00646C75" w:rsidRPr="00D72353" w:rsidRDefault="00646C75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</w:p>
    <w:p w14:paraId="2D30BEF7" w14:textId="1D17A406" w:rsidR="00646C75" w:rsidRPr="00D72353" w:rsidRDefault="00646C75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hAnsi="Trebuchet MS"/>
          <w:sz w:val="20"/>
          <w:szCs w:val="20"/>
        </w:rPr>
        <w:t xml:space="preserve">The Green Ginger Fellowship and the tiny community have agreed to allow the fully-sized </w:t>
      </w:r>
      <w:proofErr w:type="gramStart"/>
      <w:r w:rsidRPr="00D72353">
        <w:rPr>
          <w:rFonts w:ascii="Trebuchet MS" w:hAnsi="Trebuchet MS"/>
          <w:sz w:val="20"/>
          <w:szCs w:val="20"/>
        </w:rPr>
        <w:t>general public</w:t>
      </w:r>
      <w:proofErr w:type="gramEnd"/>
      <w:r w:rsidRPr="00D72353">
        <w:rPr>
          <w:rFonts w:ascii="Trebuchet MS" w:hAnsi="Trebuchet MS"/>
          <w:sz w:val="20"/>
          <w:szCs w:val="20"/>
        </w:rPr>
        <w:t xml:space="preserve"> into their </w:t>
      </w:r>
      <w:proofErr w:type="spellStart"/>
      <w:r w:rsidRPr="00D72353">
        <w:rPr>
          <w:rFonts w:ascii="Trebuchet MS" w:hAnsi="Trebuchet MS"/>
          <w:sz w:val="20"/>
          <w:szCs w:val="20"/>
        </w:rPr>
        <w:t>Micropolis</w:t>
      </w:r>
      <w:proofErr w:type="spellEnd"/>
      <w:r w:rsidRPr="00D72353">
        <w:rPr>
          <w:rFonts w:ascii="Trebuchet MS" w:hAnsi="Trebuchet MS"/>
          <w:sz w:val="20"/>
          <w:szCs w:val="20"/>
        </w:rPr>
        <w:t xml:space="preserve"> for 16 days only, from Saturday 21 October until Sunday November 5, between 2 and 8.30pm each day.</w:t>
      </w:r>
    </w:p>
    <w:p w14:paraId="0C1B8810" w14:textId="77777777" w:rsidR="00646C75" w:rsidRPr="00D72353" w:rsidRDefault="00646C75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</w:p>
    <w:p w14:paraId="2578876A" w14:textId="173F766D" w:rsidR="001B163E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Catch a glimpse of a miniature party in full swing and seek out the Town Crier’s news. From butchers to burlesque dancers, window cleaners to workmen, familiar lives and faces unfold in perfect miniature.</w:t>
      </w:r>
    </w:p>
    <w:p w14:paraId="7F393708" w14:textId="2EFC37B2" w:rsidR="001B163E" w:rsidRPr="00D72353" w:rsidRDefault="001B163E" w:rsidP="000157F7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273DCD2D" w14:textId="1582F82B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D72353">
        <w:rPr>
          <w:rFonts w:ascii="Trebuchet MS" w:hAnsi="Trebuchet MS"/>
          <w:b/>
          <w:sz w:val="20"/>
          <w:szCs w:val="20"/>
        </w:rPr>
        <w:t xml:space="preserve">Act VI: </w:t>
      </w:r>
      <w:r w:rsidR="00126E28">
        <w:rPr>
          <w:rFonts w:ascii="Trebuchet MS" w:hAnsi="Trebuchet MS"/>
          <w:b/>
          <w:sz w:val="20"/>
          <w:szCs w:val="20"/>
        </w:rPr>
        <w:t>Land of Green</w:t>
      </w:r>
      <w:r w:rsidRPr="00D72353">
        <w:rPr>
          <w:rFonts w:ascii="Trebuchet MS" w:hAnsi="Trebuchet MS"/>
          <w:b/>
          <w:sz w:val="20"/>
          <w:szCs w:val="20"/>
        </w:rPr>
        <w:t xml:space="preserve"> Ginger Unleashed</w:t>
      </w:r>
      <w:r w:rsidR="000157F7" w:rsidRPr="00D72353">
        <w:rPr>
          <w:rFonts w:ascii="Trebuchet MS" w:hAnsi="Trebuchet MS"/>
          <w:b/>
          <w:sz w:val="20"/>
          <w:szCs w:val="20"/>
        </w:rPr>
        <w:t xml:space="preserve"> by </w:t>
      </w:r>
      <w:proofErr w:type="spellStart"/>
      <w:r w:rsidR="000157F7" w:rsidRPr="00D72353">
        <w:rPr>
          <w:rFonts w:ascii="Trebuchet MS" w:hAnsi="Trebuchet MS"/>
          <w:b/>
          <w:sz w:val="20"/>
          <w:szCs w:val="20"/>
        </w:rPr>
        <w:t>Macnas</w:t>
      </w:r>
      <w:proofErr w:type="spellEnd"/>
    </w:p>
    <w:p w14:paraId="08F50EB8" w14:textId="77777777" w:rsidR="00163C5E" w:rsidRPr="00D72353" w:rsidRDefault="00163C5E" w:rsidP="00163C5E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3C425461" w14:textId="0A0DA52A" w:rsidR="00163C5E" w:rsidRPr="00D72353" w:rsidRDefault="00163C5E" w:rsidP="00163C5E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D72353">
        <w:rPr>
          <w:rFonts w:ascii="Trebuchet MS" w:hAnsi="Trebuchet MS"/>
          <w:b/>
          <w:sz w:val="20"/>
          <w:szCs w:val="20"/>
        </w:rPr>
        <w:t xml:space="preserve">Act VII: </w:t>
      </w:r>
      <w:r w:rsidR="00126E28">
        <w:rPr>
          <w:rFonts w:ascii="Trebuchet MS" w:hAnsi="Trebuchet MS"/>
          <w:b/>
          <w:sz w:val="20"/>
          <w:szCs w:val="20"/>
        </w:rPr>
        <w:t>…</w:t>
      </w:r>
    </w:p>
    <w:p w14:paraId="4E7F57B9" w14:textId="065538C4" w:rsidR="00163C5E" w:rsidRDefault="00163C5E" w:rsidP="00911F7C">
      <w:pPr>
        <w:rPr>
          <w:rFonts w:ascii="Trebuchet MS" w:eastAsia="Times New Roman" w:hAnsi="Trebuchet MS" w:cstheme="minorHAnsi"/>
          <w:b/>
          <w:bCs/>
          <w:u w:val="single"/>
        </w:rPr>
      </w:pPr>
    </w:p>
    <w:p w14:paraId="63524430" w14:textId="77777777" w:rsidR="00563286" w:rsidRPr="00E543DA" w:rsidRDefault="00563286" w:rsidP="00E16B04">
      <w:pPr>
        <w:spacing w:after="0" w:line="240" w:lineRule="auto"/>
        <w:rPr>
          <w:rFonts w:ascii="Trebuchet MS" w:hAnsi="Trebuchet MS" w:cstheme="majorHAnsi"/>
          <w:b/>
          <w:sz w:val="20"/>
          <w:szCs w:val="20"/>
          <w:u w:val="single"/>
          <w:lang w:val="en-US"/>
        </w:rPr>
      </w:pPr>
      <w:r w:rsidRPr="00E543DA">
        <w:rPr>
          <w:rFonts w:ascii="Trebuchet MS" w:hAnsi="Trebuchet MS" w:cstheme="majorHAnsi"/>
          <w:b/>
          <w:sz w:val="20"/>
          <w:szCs w:val="20"/>
          <w:u w:val="single"/>
          <w:lang w:val="en-US"/>
        </w:rPr>
        <w:t>About Hull UK City of Culture</w:t>
      </w:r>
    </w:p>
    <w:p w14:paraId="660EE304" w14:textId="77777777" w:rsidR="00563286" w:rsidRPr="00E543DA" w:rsidRDefault="00563286" w:rsidP="00E16B04">
      <w:pPr>
        <w:spacing w:after="0" w:line="240" w:lineRule="auto"/>
        <w:rPr>
          <w:rFonts w:ascii="Trebuchet MS" w:hAnsi="Trebuchet MS" w:cstheme="majorHAnsi"/>
          <w:b/>
          <w:sz w:val="20"/>
          <w:szCs w:val="20"/>
          <w:u w:val="single"/>
          <w:lang w:val="en-US"/>
        </w:rPr>
      </w:pPr>
    </w:p>
    <w:p w14:paraId="6427FAC6" w14:textId="77777777" w:rsidR="00E543DA" w:rsidRPr="00D72353" w:rsidRDefault="00E543DA" w:rsidP="00E543DA">
      <w:pPr>
        <w:spacing w:after="0" w:line="240" w:lineRule="auto"/>
        <w:rPr>
          <w:rFonts w:ascii="Trebuchet MS" w:eastAsia="Trebuchet MS" w:hAnsi="Trebuchet MS" w:cs="Arial"/>
          <w:sz w:val="20"/>
          <w:szCs w:val="20"/>
        </w:rPr>
      </w:pPr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t xml:space="preserve">Hull UK City of Culture 2017 is a </w:t>
      </w:r>
      <w:proofErr w:type="gramStart"/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t>365 day</w:t>
      </w:r>
      <w:proofErr w:type="gramEnd"/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t xml:space="preserve"> programme of cultural events and creativity inspired by the city and told to the world. Hull secured the title of UK City of Culture 2017 in November 2013. </w:t>
      </w:r>
      <w:r w:rsidRPr="00D72353">
        <w:rPr>
          <w:rFonts w:ascii="Trebuchet MS" w:eastAsia="Trebuchet MS" w:hAnsi="Trebuchet MS" w:cs="Arial"/>
          <w:sz w:val="20"/>
          <w:szCs w:val="20"/>
        </w:rPr>
        <w:t>It is only the second city to hold the title and the first in England.</w:t>
      </w:r>
    </w:p>
    <w:p w14:paraId="04AFB71B" w14:textId="3BB23C5F" w:rsidR="00E543DA" w:rsidRPr="00E543DA" w:rsidRDefault="00E543DA" w:rsidP="00E543DA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</w:rPr>
      </w:pPr>
    </w:p>
    <w:p w14:paraId="64104B97" w14:textId="77777777" w:rsidR="00E543DA" w:rsidRPr="00E543DA" w:rsidRDefault="00E543DA" w:rsidP="00E543DA">
      <w:pPr>
        <w:spacing w:after="0" w:line="240" w:lineRule="auto"/>
        <w:rPr>
          <w:rFonts w:ascii="Trebuchet MS" w:eastAsia="Trebuchet MS" w:hAnsi="Trebuchet MS" w:cs="Arial"/>
          <w:color w:val="000000" w:themeColor="text1"/>
          <w:sz w:val="20"/>
          <w:szCs w:val="20"/>
        </w:rPr>
      </w:pPr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lastRenderedPageBreak/>
        <w:t xml:space="preserve">The Culture Company was set up to deliver the Hull 2017 programme and is an independent organisation with charitable status. It has raised £32 million, with over 70 partners supporting the project, including public bodies, trusts and foundations and local and national businesses. </w:t>
      </w:r>
    </w:p>
    <w:p w14:paraId="6030D651" w14:textId="77777777" w:rsidR="00E543DA" w:rsidRPr="00E543DA" w:rsidRDefault="00E543DA" w:rsidP="00E543DA">
      <w:pPr>
        <w:spacing w:after="0" w:line="240" w:lineRule="auto"/>
        <w:rPr>
          <w:rFonts w:ascii="Trebuchet MS" w:eastAsia="Trebuchet MS" w:hAnsi="Trebuchet MS" w:cs="Arial"/>
          <w:color w:val="000000" w:themeColor="text1"/>
          <w:sz w:val="20"/>
          <w:szCs w:val="20"/>
        </w:rPr>
      </w:pPr>
    </w:p>
    <w:p w14:paraId="4C9AC1EF" w14:textId="77777777" w:rsidR="00E543DA" w:rsidRPr="00E543DA" w:rsidRDefault="00E543DA" w:rsidP="00E543DA">
      <w:pPr>
        <w:spacing w:after="0" w:line="240" w:lineRule="auto"/>
        <w:rPr>
          <w:rFonts w:ascii="Trebuchet MS" w:eastAsia="Trebuchet MS" w:hAnsi="Trebuchet MS" w:cs="Arial"/>
          <w:color w:val="000000" w:themeColor="text1"/>
          <w:sz w:val="20"/>
          <w:szCs w:val="20"/>
        </w:rPr>
      </w:pPr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t xml:space="preserve">Key contributions are coming from: </w:t>
      </w:r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  <w:highlight w:val="white"/>
        </w:rPr>
        <w:t xml:space="preserve">Host City – Hull City Council; Principal Partners - Arts Council England, BBC, Big Lottery Fund, East Riding of Yorkshire Council, Heritage Lottery Fund, KCOM, KWL, Spirit of 2012, Yorkshire Water and the University of Hull; Major Partners –Associated British Ports, Arco, BP, the British Council, British Film Institute, Green Port Hull, Hull Clinical Commissioning Group, MKM Building Supplies, P&amp;O Ferries, Paul Hamlyn Foundation, Sewell Group, Siemens, Smith &amp; Nephew and </w:t>
      </w:r>
      <w:proofErr w:type="spellStart"/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  <w:highlight w:val="white"/>
        </w:rPr>
        <w:t>Wykeland</w:t>
      </w:r>
      <w:proofErr w:type="spellEnd"/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  <w:highlight w:val="white"/>
        </w:rPr>
        <w:t xml:space="preserve"> Group.</w:t>
      </w:r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t xml:space="preserve"> The National Lottery has contributed more than £10m of this funding, making it the largest single funding body for Hull 2017. </w:t>
      </w:r>
    </w:p>
    <w:p w14:paraId="680EC5DD" w14:textId="77777777" w:rsidR="00E543DA" w:rsidRPr="00E543DA" w:rsidRDefault="00E543DA" w:rsidP="00E543DA">
      <w:pPr>
        <w:spacing w:after="0" w:line="240" w:lineRule="auto"/>
        <w:rPr>
          <w:rFonts w:ascii="Trebuchet MS" w:eastAsia="Trebuchet MS" w:hAnsi="Trebuchet MS" w:cs="Arial"/>
          <w:color w:val="000000" w:themeColor="text1"/>
          <w:sz w:val="20"/>
          <w:szCs w:val="20"/>
        </w:rPr>
      </w:pPr>
    </w:p>
    <w:p w14:paraId="19C99989" w14:textId="77777777" w:rsidR="00E543DA" w:rsidRPr="00E543DA" w:rsidRDefault="00E543DA" w:rsidP="00E543DA">
      <w:pPr>
        <w:spacing w:after="0" w:line="240" w:lineRule="auto"/>
        <w:rPr>
          <w:rFonts w:ascii="Trebuchet MS" w:eastAsia="Trebuchet MS" w:hAnsi="Trebuchet MS" w:cs="Arial"/>
          <w:color w:val="000000" w:themeColor="text1"/>
          <w:sz w:val="20"/>
          <w:szCs w:val="20"/>
        </w:rPr>
      </w:pPr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t xml:space="preserve">Hull 2017’s International Partners are: Aarhus, Denmark, which is European Capital of Culture 2017; Reykjavik, Iceland; Rotterdam, The Netherlands; and Freetown, Sierra Leone (twinned with Hull). These relationships are reflected in </w:t>
      </w:r>
      <w:proofErr w:type="gramStart"/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t>a number of</w:t>
      </w:r>
      <w:proofErr w:type="gramEnd"/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t xml:space="preserve"> events throughout the year.</w:t>
      </w:r>
    </w:p>
    <w:p w14:paraId="6613E5F9" w14:textId="77777777" w:rsidR="00E543DA" w:rsidRPr="00E543DA" w:rsidRDefault="00E543DA" w:rsidP="00E543DA">
      <w:pPr>
        <w:spacing w:after="0" w:line="240" w:lineRule="auto"/>
        <w:rPr>
          <w:rFonts w:ascii="Trebuchet MS" w:eastAsia="Arial" w:hAnsi="Trebuchet MS" w:cs="Arial"/>
          <w:color w:val="000000" w:themeColor="text1"/>
          <w:sz w:val="20"/>
          <w:szCs w:val="20"/>
        </w:rPr>
      </w:pPr>
    </w:p>
    <w:p w14:paraId="246A6D0E" w14:textId="77777777" w:rsidR="00E543DA" w:rsidRPr="00E543DA" w:rsidRDefault="00E543DA" w:rsidP="00E543DA">
      <w:pPr>
        <w:pStyle w:val="NoSpacing"/>
        <w:rPr>
          <w:rFonts w:ascii="Trebuchet MS" w:hAnsi="Trebuchet MS" w:cs="Arial"/>
          <w:bCs/>
          <w:color w:val="000000" w:themeColor="text1"/>
          <w:sz w:val="20"/>
          <w:szCs w:val="20"/>
        </w:rPr>
      </w:pPr>
      <w:r w:rsidRPr="00E543DA">
        <w:rPr>
          <w:rFonts w:ascii="Trebuchet MS" w:hAnsi="Trebuchet MS" w:cs="Arial"/>
          <w:bCs/>
          <w:color w:val="000000" w:themeColor="text1"/>
          <w:sz w:val="20"/>
          <w:szCs w:val="20"/>
        </w:rPr>
        <w:t xml:space="preserve">For information go to </w:t>
      </w:r>
      <w:hyperlink r:id="rId17" w:history="1">
        <w:r w:rsidRPr="00E543DA">
          <w:rPr>
            <w:rStyle w:val="Hyperlink"/>
            <w:rFonts w:ascii="Trebuchet MS" w:hAnsi="Trebuchet MS" w:cs="Arial"/>
            <w:bCs/>
            <w:color w:val="000000" w:themeColor="text1"/>
            <w:sz w:val="20"/>
            <w:szCs w:val="20"/>
          </w:rPr>
          <w:t>www.hull2017.co.uk</w:t>
        </w:r>
      </w:hyperlink>
      <w:r w:rsidRPr="00E543DA">
        <w:rPr>
          <w:rFonts w:ascii="Trebuchet MS" w:hAnsi="Trebuchet MS" w:cs="Arial"/>
          <w:bCs/>
          <w:color w:val="000000" w:themeColor="text1"/>
          <w:sz w:val="20"/>
          <w:szCs w:val="20"/>
        </w:rPr>
        <w:t xml:space="preserve"> Follow us on Twitter @2017Hull Instagram @2017hull Facebook </w:t>
      </w:r>
      <w:proofErr w:type="spellStart"/>
      <w:r w:rsidRPr="00E543DA">
        <w:rPr>
          <w:rFonts w:ascii="Trebuchet MS" w:hAnsi="Trebuchet MS" w:cs="Arial"/>
          <w:bCs/>
          <w:color w:val="000000" w:themeColor="text1"/>
          <w:sz w:val="20"/>
          <w:szCs w:val="20"/>
        </w:rPr>
        <w:t>HullCityofCulture</w:t>
      </w:r>
      <w:proofErr w:type="spellEnd"/>
    </w:p>
    <w:p w14:paraId="21E685A2" w14:textId="77777777" w:rsidR="00EC79AA" w:rsidRDefault="00EC79AA" w:rsidP="00C46A38">
      <w:pPr>
        <w:spacing w:after="0"/>
        <w:rPr>
          <w:rFonts w:ascii="Trebuchet MS" w:eastAsia="Times New Roman" w:hAnsi="Trebuchet MS" w:cs="Times New Roman"/>
          <w:b/>
          <w:sz w:val="20"/>
          <w:szCs w:val="20"/>
          <w:u w:val="single"/>
        </w:rPr>
      </w:pPr>
    </w:p>
    <w:sectPr w:rsidR="00EC79AA" w:rsidSect="00003C81">
      <w:headerReference w:type="default" r:id="rId18"/>
      <w:headerReference w:type="first" r:id="rId19"/>
      <w:pgSz w:w="11906" w:h="16838"/>
      <w:pgMar w:top="567" w:right="1440" w:bottom="907" w:left="144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7" w:author="Katy Fuller" w:date="2017-10-19T22:39:00Z" w:initials="KF">
    <w:p w14:paraId="618A8A3D" w14:textId="487FF374" w:rsidR="00123DCA" w:rsidRDefault="00123DCA">
      <w:pPr>
        <w:pStyle w:val="CommentText"/>
      </w:pPr>
      <w:r>
        <w:rPr>
          <w:rStyle w:val="CommentReference"/>
        </w:rPr>
        <w:annotationRef/>
      </w:r>
      <w:r w:rsidR="00210B4F">
        <w:rPr>
          <w:rStyle w:val="CommentReference"/>
        </w:rPr>
        <w:t xml:space="preserve">Think we should put Hull 2017 web link in here this time for clearest event information.  Can someone check what it is.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8A8A3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128E3" w14:textId="77777777" w:rsidR="00A5547B" w:rsidRDefault="00A5547B" w:rsidP="00FD1DDF">
      <w:pPr>
        <w:spacing w:after="0" w:line="240" w:lineRule="auto"/>
      </w:pPr>
      <w:r>
        <w:separator/>
      </w:r>
    </w:p>
  </w:endnote>
  <w:endnote w:type="continuationSeparator" w:id="0">
    <w:p w14:paraId="604D2887" w14:textId="77777777" w:rsidR="00A5547B" w:rsidRDefault="00A5547B" w:rsidP="00FD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A87E1" w14:textId="77777777" w:rsidR="00A5547B" w:rsidRDefault="00A5547B" w:rsidP="00FD1DDF">
      <w:pPr>
        <w:spacing w:after="0" w:line="240" w:lineRule="auto"/>
      </w:pPr>
      <w:r>
        <w:separator/>
      </w:r>
    </w:p>
  </w:footnote>
  <w:footnote w:type="continuationSeparator" w:id="0">
    <w:p w14:paraId="418EC241" w14:textId="77777777" w:rsidR="00A5547B" w:rsidRDefault="00A5547B" w:rsidP="00FD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011ED" w14:textId="77777777" w:rsidR="009E093D" w:rsidRDefault="009E093D" w:rsidP="00FD1DDF">
    <w:pPr>
      <w:pStyle w:val="Header"/>
      <w:jc w:val="right"/>
    </w:pPr>
  </w:p>
  <w:p w14:paraId="487C7369" w14:textId="77777777" w:rsidR="009E093D" w:rsidRDefault="009E093D" w:rsidP="00FD1DD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2F1A5" w14:textId="77777777" w:rsidR="009E093D" w:rsidRDefault="009E093D" w:rsidP="00FD1DD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CD893E" wp14:editId="1516D73C">
          <wp:simplePos x="0" y="0"/>
          <wp:positionH relativeFrom="column">
            <wp:posOffset>-19050</wp:posOffset>
          </wp:positionH>
          <wp:positionV relativeFrom="paragraph">
            <wp:posOffset>-135255</wp:posOffset>
          </wp:positionV>
          <wp:extent cx="1884708" cy="1057275"/>
          <wp:effectExtent l="0" t="0" r="0" b="0"/>
          <wp:wrapNone/>
          <wp:docPr id="2" name="Picture 2" descr="C:\Users\battyp\Desktop\HULL UK CoC STANDARD RGB_LUDICROUS 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ttyp\Desktop\HULL UK CoC STANDARD RGB_LUDICROUS PURPL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57" t="28235" r="22757" b="28471"/>
                  <a:stretch/>
                </pic:blipFill>
                <pic:spPr bwMode="auto">
                  <a:xfrm>
                    <a:off x="0" y="0"/>
                    <a:ext cx="1884708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55D129E" w14:textId="77777777" w:rsidR="009E093D" w:rsidRDefault="009E093D" w:rsidP="00FD1DDF">
    <w:pPr>
      <w:pStyle w:val="Header"/>
      <w:jc w:val="right"/>
    </w:pPr>
  </w:p>
  <w:p w14:paraId="1EA022C6" w14:textId="77777777" w:rsidR="009E093D" w:rsidRDefault="009E093D" w:rsidP="00FD1D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921F35"/>
    <w:multiLevelType w:val="hybridMultilevel"/>
    <w:tmpl w:val="67AC8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41DE"/>
    <w:multiLevelType w:val="hybridMultilevel"/>
    <w:tmpl w:val="4CFC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199E"/>
    <w:multiLevelType w:val="hybridMultilevel"/>
    <w:tmpl w:val="0FFA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14156"/>
    <w:multiLevelType w:val="hybridMultilevel"/>
    <w:tmpl w:val="9D14B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206C6"/>
    <w:multiLevelType w:val="multilevel"/>
    <w:tmpl w:val="20D8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4B2129"/>
    <w:multiLevelType w:val="hybridMultilevel"/>
    <w:tmpl w:val="C3C85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B128B"/>
    <w:multiLevelType w:val="hybridMultilevel"/>
    <w:tmpl w:val="3220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35C1B"/>
    <w:multiLevelType w:val="hybridMultilevel"/>
    <w:tmpl w:val="7AF22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03AF0"/>
    <w:multiLevelType w:val="hybridMultilevel"/>
    <w:tmpl w:val="B4CC95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y Fuller">
    <w15:presenceInfo w15:providerId="None" w15:userId="Katy Fu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D9"/>
    <w:rsid w:val="00003C81"/>
    <w:rsid w:val="00004D0A"/>
    <w:rsid w:val="00004E03"/>
    <w:rsid w:val="0000564F"/>
    <w:rsid w:val="00015336"/>
    <w:rsid w:val="000157F7"/>
    <w:rsid w:val="00015E43"/>
    <w:rsid w:val="00017304"/>
    <w:rsid w:val="00025796"/>
    <w:rsid w:val="00025B1A"/>
    <w:rsid w:val="000348EA"/>
    <w:rsid w:val="00035250"/>
    <w:rsid w:val="0003693A"/>
    <w:rsid w:val="00042779"/>
    <w:rsid w:val="000428FC"/>
    <w:rsid w:val="00055C81"/>
    <w:rsid w:val="000761AE"/>
    <w:rsid w:val="0008036B"/>
    <w:rsid w:val="0008061E"/>
    <w:rsid w:val="0008261C"/>
    <w:rsid w:val="00085726"/>
    <w:rsid w:val="000921CC"/>
    <w:rsid w:val="00093558"/>
    <w:rsid w:val="00096DAC"/>
    <w:rsid w:val="00096E3D"/>
    <w:rsid w:val="000A0020"/>
    <w:rsid w:val="000A5066"/>
    <w:rsid w:val="000B1190"/>
    <w:rsid w:val="000B3296"/>
    <w:rsid w:val="000B53F8"/>
    <w:rsid w:val="000D0CE5"/>
    <w:rsid w:val="000D0E78"/>
    <w:rsid w:val="000D2F64"/>
    <w:rsid w:val="000D38ED"/>
    <w:rsid w:val="000D4D5F"/>
    <w:rsid w:val="000D74C4"/>
    <w:rsid w:val="000E0062"/>
    <w:rsid w:val="000E2CB4"/>
    <w:rsid w:val="000E3866"/>
    <w:rsid w:val="000E59F2"/>
    <w:rsid w:val="000E7712"/>
    <w:rsid w:val="000F48BD"/>
    <w:rsid w:val="00104B6F"/>
    <w:rsid w:val="00114C78"/>
    <w:rsid w:val="00116414"/>
    <w:rsid w:val="0012114B"/>
    <w:rsid w:val="0012287C"/>
    <w:rsid w:val="00123DCA"/>
    <w:rsid w:val="00126E28"/>
    <w:rsid w:val="001306F5"/>
    <w:rsid w:val="00134D56"/>
    <w:rsid w:val="001360BA"/>
    <w:rsid w:val="00137A86"/>
    <w:rsid w:val="001411FF"/>
    <w:rsid w:val="001457E7"/>
    <w:rsid w:val="00146F77"/>
    <w:rsid w:val="001571E1"/>
    <w:rsid w:val="00160ED6"/>
    <w:rsid w:val="00163C5E"/>
    <w:rsid w:val="00166E54"/>
    <w:rsid w:val="00170B18"/>
    <w:rsid w:val="001716AD"/>
    <w:rsid w:val="00171AEA"/>
    <w:rsid w:val="00174099"/>
    <w:rsid w:val="00183622"/>
    <w:rsid w:val="001A176D"/>
    <w:rsid w:val="001A2658"/>
    <w:rsid w:val="001A7218"/>
    <w:rsid w:val="001B00CF"/>
    <w:rsid w:val="001B163E"/>
    <w:rsid w:val="001B4D78"/>
    <w:rsid w:val="001C039F"/>
    <w:rsid w:val="001F0D77"/>
    <w:rsid w:val="001F268A"/>
    <w:rsid w:val="001F272D"/>
    <w:rsid w:val="00202002"/>
    <w:rsid w:val="00203E75"/>
    <w:rsid w:val="00206660"/>
    <w:rsid w:val="00210B4F"/>
    <w:rsid w:val="002172FA"/>
    <w:rsid w:val="00221E34"/>
    <w:rsid w:val="002248BF"/>
    <w:rsid w:val="00235961"/>
    <w:rsid w:val="0023633A"/>
    <w:rsid w:val="002440D9"/>
    <w:rsid w:val="00244EA7"/>
    <w:rsid w:val="00245B04"/>
    <w:rsid w:val="002507D9"/>
    <w:rsid w:val="00255374"/>
    <w:rsid w:val="00256368"/>
    <w:rsid w:val="002626B1"/>
    <w:rsid w:val="002670CC"/>
    <w:rsid w:val="002672A8"/>
    <w:rsid w:val="002708D2"/>
    <w:rsid w:val="002742B7"/>
    <w:rsid w:val="002869AB"/>
    <w:rsid w:val="00290051"/>
    <w:rsid w:val="00290202"/>
    <w:rsid w:val="00291235"/>
    <w:rsid w:val="00297082"/>
    <w:rsid w:val="002A1A3A"/>
    <w:rsid w:val="002A2EC8"/>
    <w:rsid w:val="002A5F16"/>
    <w:rsid w:val="002A7F39"/>
    <w:rsid w:val="002B1D11"/>
    <w:rsid w:val="002B1D1D"/>
    <w:rsid w:val="002B36B4"/>
    <w:rsid w:val="002B6E87"/>
    <w:rsid w:val="002C064B"/>
    <w:rsid w:val="002E29AE"/>
    <w:rsid w:val="002E29B7"/>
    <w:rsid w:val="002F17C7"/>
    <w:rsid w:val="002F6D4D"/>
    <w:rsid w:val="00304C3F"/>
    <w:rsid w:val="00317BC3"/>
    <w:rsid w:val="00320629"/>
    <w:rsid w:val="0032272B"/>
    <w:rsid w:val="0033157E"/>
    <w:rsid w:val="00332BAE"/>
    <w:rsid w:val="0033455C"/>
    <w:rsid w:val="0034007E"/>
    <w:rsid w:val="00343515"/>
    <w:rsid w:val="00343720"/>
    <w:rsid w:val="00343CD8"/>
    <w:rsid w:val="00357928"/>
    <w:rsid w:val="00362F7A"/>
    <w:rsid w:val="00366371"/>
    <w:rsid w:val="00373858"/>
    <w:rsid w:val="003804F5"/>
    <w:rsid w:val="003958B0"/>
    <w:rsid w:val="003A5A0A"/>
    <w:rsid w:val="003B352E"/>
    <w:rsid w:val="003B488D"/>
    <w:rsid w:val="003B4B32"/>
    <w:rsid w:val="003B73DF"/>
    <w:rsid w:val="003B79B0"/>
    <w:rsid w:val="003C4945"/>
    <w:rsid w:val="003C72BA"/>
    <w:rsid w:val="003C7387"/>
    <w:rsid w:val="003D31E4"/>
    <w:rsid w:val="003D6006"/>
    <w:rsid w:val="003E03FE"/>
    <w:rsid w:val="003E0D09"/>
    <w:rsid w:val="003E5217"/>
    <w:rsid w:val="00405413"/>
    <w:rsid w:val="004059F6"/>
    <w:rsid w:val="00411FF3"/>
    <w:rsid w:val="00413B3D"/>
    <w:rsid w:val="004145FE"/>
    <w:rsid w:val="0042568F"/>
    <w:rsid w:val="00435128"/>
    <w:rsid w:val="004401C0"/>
    <w:rsid w:val="00441E7E"/>
    <w:rsid w:val="00442796"/>
    <w:rsid w:val="00443599"/>
    <w:rsid w:val="0044383E"/>
    <w:rsid w:val="00443A6C"/>
    <w:rsid w:val="00446C89"/>
    <w:rsid w:val="00463A30"/>
    <w:rsid w:val="0047428D"/>
    <w:rsid w:val="0048171E"/>
    <w:rsid w:val="0049071A"/>
    <w:rsid w:val="004A683B"/>
    <w:rsid w:val="004B1919"/>
    <w:rsid w:val="004B5947"/>
    <w:rsid w:val="004C33E3"/>
    <w:rsid w:val="004C3862"/>
    <w:rsid w:val="004D2348"/>
    <w:rsid w:val="004D32A9"/>
    <w:rsid w:val="004D4D24"/>
    <w:rsid w:val="004F00FD"/>
    <w:rsid w:val="004F0B4F"/>
    <w:rsid w:val="004F21A6"/>
    <w:rsid w:val="004F56E2"/>
    <w:rsid w:val="004F6F00"/>
    <w:rsid w:val="005107E4"/>
    <w:rsid w:val="00510D17"/>
    <w:rsid w:val="00522554"/>
    <w:rsid w:val="00525376"/>
    <w:rsid w:val="00525C8B"/>
    <w:rsid w:val="00531073"/>
    <w:rsid w:val="00537D09"/>
    <w:rsid w:val="00542FD0"/>
    <w:rsid w:val="005454C4"/>
    <w:rsid w:val="00554684"/>
    <w:rsid w:val="00556F07"/>
    <w:rsid w:val="00563286"/>
    <w:rsid w:val="005642B4"/>
    <w:rsid w:val="00565EF4"/>
    <w:rsid w:val="005803CD"/>
    <w:rsid w:val="00594BD5"/>
    <w:rsid w:val="005A3973"/>
    <w:rsid w:val="005A606B"/>
    <w:rsid w:val="005B7284"/>
    <w:rsid w:val="005D21F9"/>
    <w:rsid w:val="005D68D0"/>
    <w:rsid w:val="005F76AD"/>
    <w:rsid w:val="00603D20"/>
    <w:rsid w:val="006107A1"/>
    <w:rsid w:val="006440E1"/>
    <w:rsid w:val="00646C75"/>
    <w:rsid w:val="006501DD"/>
    <w:rsid w:val="0065758F"/>
    <w:rsid w:val="00676061"/>
    <w:rsid w:val="006806FC"/>
    <w:rsid w:val="006A2082"/>
    <w:rsid w:val="006A3F5F"/>
    <w:rsid w:val="006B0265"/>
    <w:rsid w:val="006B3FCE"/>
    <w:rsid w:val="006C22E3"/>
    <w:rsid w:val="006C783D"/>
    <w:rsid w:val="006D356A"/>
    <w:rsid w:val="006E29E1"/>
    <w:rsid w:val="006E5585"/>
    <w:rsid w:val="006E5D71"/>
    <w:rsid w:val="006F0339"/>
    <w:rsid w:val="007004A4"/>
    <w:rsid w:val="00711C4A"/>
    <w:rsid w:val="00717F64"/>
    <w:rsid w:val="0072251B"/>
    <w:rsid w:val="0072603A"/>
    <w:rsid w:val="007346A8"/>
    <w:rsid w:val="00736E3A"/>
    <w:rsid w:val="00743059"/>
    <w:rsid w:val="0074604C"/>
    <w:rsid w:val="00746EBD"/>
    <w:rsid w:val="00751A52"/>
    <w:rsid w:val="00763AE1"/>
    <w:rsid w:val="007661F5"/>
    <w:rsid w:val="0076624A"/>
    <w:rsid w:val="00774A6B"/>
    <w:rsid w:val="00780717"/>
    <w:rsid w:val="007844B0"/>
    <w:rsid w:val="00784933"/>
    <w:rsid w:val="0079529A"/>
    <w:rsid w:val="00797A50"/>
    <w:rsid w:val="007A3EFB"/>
    <w:rsid w:val="007A54A4"/>
    <w:rsid w:val="007B1BEE"/>
    <w:rsid w:val="007C15C4"/>
    <w:rsid w:val="007C264D"/>
    <w:rsid w:val="007C3483"/>
    <w:rsid w:val="007C730D"/>
    <w:rsid w:val="007D0374"/>
    <w:rsid w:val="007D0C5F"/>
    <w:rsid w:val="007E414E"/>
    <w:rsid w:val="007E571C"/>
    <w:rsid w:val="0080097D"/>
    <w:rsid w:val="008012DD"/>
    <w:rsid w:val="00811A05"/>
    <w:rsid w:val="00816171"/>
    <w:rsid w:val="00821DA8"/>
    <w:rsid w:val="00824BD5"/>
    <w:rsid w:val="0082762A"/>
    <w:rsid w:val="00834529"/>
    <w:rsid w:val="00835C14"/>
    <w:rsid w:val="00836266"/>
    <w:rsid w:val="00846862"/>
    <w:rsid w:val="00850084"/>
    <w:rsid w:val="00862975"/>
    <w:rsid w:val="00867E44"/>
    <w:rsid w:val="00870EEF"/>
    <w:rsid w:val="00873831"/>
    <w:rsid w:val="00876327"/>
    <w:rsid w:val="0088458D"/>
    <w:rsid w:val="008874E3"/>
    <w:rsid w:val="008908EC"/>
    <w:rsid w:val="008A0449"/>
    <w:rsid w:val="008A07C5"/>
    <w:rsid w:val="008A2C5B"/>
    <w:rsid w:val="008A5715"/>
    <w:rsid w:val="008A63C2"/>
    <w:rsid w:val="008A7267"/>
    <w:rsid w:val="008B3D55"/>
    <w:rsid w:val="008C147E"/>
    <w:rsid w:val="008C292E"/>
    <w:rsid w:val="008C4C3F"/>
    <w:rsid w:val="008D0EB4"/>
    <w:rsid w:val="008D6E0B"/>
    <w:rsid w:val="008E170A"/>
    <w:rsid w:val="008E3E94"/>
    <w:rsid w:val="008E5618"/>
    <w:rsid w:val="008F2E5E"/>
    <w:rsid w:val="008F74FF"/>
    <w:rsid w:val="009078A1"/>
    <w:rsid w:val="00911BF5"/>
    <w:rsid w:val="00911F7C"/>
    <w:rsid w:val="00913E85"/>
    <w:rsid w:val="0091695F"/>
    <w:rsid w:val="00917058"/>
    <w:rsid w:val="00923A51"/>
    <w:rsid w:val="00931027"/>
    <w:rsid w:val="00931815"/>
    <w:rsid w:val="00931BC9"/>
    <w:rsid w:val="0093431C"/>
    <w:rsid w:val="00944F6E"/>
    <w:rsid w:val="00963E6B"/>
    <w:rsid w:val="0097022B"/>
    <w:rsid w:val="00971C70"/>
    <w:rsid w:val="009747DE"/>
    <w:rsid w:val="00977810"/>
    <w:rsid w:val="009814AF"/>
    <w:rsid w:val="00983A4C"/>
    <w:rsid w:val="009A181C"/>
    <w:rsid w:val="009A25CD"/>
    <w:rsid w:val="009A77EF"/>
    <w:rsid w:val="009C0CDF"/>
    <w:rsid w:val="009C183C"/>
    <w:rsid w:val="009C1E98"/>
    <w:rsid w:val="009C2812"/>
    <w:rsid w:val="009C7EA4"/>
    <w:rsid w:val="009D68EE"/>
    <w:rsid w:val="009E093D"/>
    <w:rsid w:val="009E229E"/>
    <w:rsid w:val="009E24D9"/>
    <w:rsid w:val="009F0966"/>
    <w:rsid w:val="009F18C2"/>
    <w:rsid w:val="009F6CF6"/>
    <w:rsid w:val="00A06DC3"/>
    <w:rsid w:val="00A206BA"/>
    <w:rsid w:val="00A22629"/>
    <w:rsid w:val="00A22850"/>
    <w:rsid w:val="00A24893"/>
    <w:rsid w:val="00A2557B"/>
    <w:rsid w:val="00A263B6"/>
    <w:rsid w:val="00A3121A"/>
    <w:rsid w:val="00A332C2"/>
    <w:rsid w:val="00A428DE"/>
    <w:rsid w:val="00A4434A"/>
    <w:rsid w:val="00A44F4F"/>
    <w:rsid w:val="00A45510"/>
    <w:rsid w:val="00A5547B"/>
    <w:rsid w:val="00A55E55"/>
    <w:rsid w:val="00A5691C"/>
    <w:rsid w:val="00A57F1C"/>
    <w:rsid w:val="00A6759B"/>
    <w:rsid w:val="00A7164D"/>
    <w:rsid w:val="00A80B58"/>
    <w:rsid w:val="00A820E9"/>
    <w:rsid w:val="00A82F82"/>
    <w:rsid w:val="00A85C49"/>
    <w:rsid w:val="00A8603B"/>
    <w:rsid w:val="00A8790D"/>
    <w:rsid w:val="00AA6554"/>
    <w:rsid w:val="00AB0324"/>
    <w:rsid w:val="00AB3110"/>
    <w:rsid w:val="00AB73E8"/>
    <w:rsid w:val="00AC04C6"/>
    <w:rsid w:val="00AC074E"/>
    <w:rsid w:val="00AC1E46"/>
    <w:rsid w:val="00AC33A7"/>
    <w:rsid w:val="00AC4776"/>
    <w:rsid w:val="00AC73C8"/>
    <w:rsid w:val="00AD63EF"/>
    <w:rsid w:val="00AE1324"/>
    <w:rsid w:val="00AE767B"/>
    <w:rsid w:val="00AF38B4"/>
    <w:rsid w:val="00AF66D4"/>
    <w:rsid w:val="00AF72AE"/>
    <w:rsid w:val="00B1190D"/>
    <w:rsid w:val="00B32877"/>
    <w:rsid w:val="00B3353E"/>
    <w:rsid w:val="00B427EE"/>
    <w:rsid w:val="00B42E86"/>
    <w:rsid w:val="00B457AA"/>
    <w:rsid w:val="00B55C34"/>
    <w:rsid w:val="00B6604E"/>
    <w:rsid w:val="00B70A09"/>
    <w:rsid w:val="00B71F03"/>
    <w:rsid w:val="00B75B53"/>
    <w:rsid w:val="00B769E7"/>
    <w:rsid w:val="00B77144"/>
    <w:rsid w:val="00B85036"/>
    <w:rsid w:val="00B87E6E"/>
    <w:rsid w:val="00B924C4"/>
    <w:rsid w:val="00B94609"/>
    <w:rsid w:val="00BA1C72"/>
    <w:rsid w:val="00BA1D3A"/>
    <w:rsid w:val="00BB2741"/>
    <w:rsid w:val="00BC6559"/>
    <w:rsid w:val="00BC6BDD"/>
    <w:rsid w:val="00BD0C92"/>
    <w:rsid w:val="00BD4C54"/>
    <w:rsid w:val="00BD7E7D"/>
    <w:rsid w:val="00BE53AE"/>
    <w:rsid w:val="00BF772A"/>
    <w:rsid w:val="00C00636"/>
    <w:rsid w:val="00C00C33"/>
    <w:rsid w:val="00C01D01"/>
    <w:rsid w:val="00C111DF"/>
    <w:rsid w:val="00C20333"/>
    <w:rsid w:val="00C217D2"/>
    <w:rsid w:val="00C31A98"/>
    <w:rsid w:val="00C31F6B"/>
    <w:rsid w:val="00C323CB"/>
    <w:rsid w:val="00C32A93"/>
    <w:rsid w:val="00C44B3D"/>
    <w:rsid w:val="00C46A38"/>
    <w:rsid w:val="00C46CB4"/>
    <w:rsid w:val="00C74211"/>
    <w:rsid w:val="00C753AD"/>
    <w:rsid w:val="00C7717A"/>
    <w:rsid w:val="00C815F1"/>
    <w:rsid w:val="00C8161E"/>
    <w:rsid w:val="00C81F72"/>
    <w:rsid w:val="00C83253"/>
    <w:rsid w:val="00C85AA1"/>
    <w:rsid w:val="00C94414"/>
    <w:rsid w:val="00CB31D5"/>
    <w:rsid w:val="00CB533E"/>
    <w:rsid w:val="00CC09CC"/>
    <w:rsid w:val="00CC2C04"/>
    <w:rsid w:val="00CC71B9"/>
    <w:rsid w:val="00CC7523"/>
    <w:rsid w:val="00CD1E5A"/>
    <w:rsid w:val="00CF0CE1"/>
    <w:rsid w:val="00CF4414"/>
    <w:rsid w:val="00D0538A"/>
    <w:rsid w:val="00D0713A"/>
    <w:rsid w:val="00D12956"/>
    <w:rsid w:val="00D14D88"/>
    <w:rsid w:val="00D20A14"/>
    <w:rsid w:val="00D20B29"/>
    <w:rsid w:val="00D25723"/>
    <w:rsid w:val="00D26045"/>
    <w:rsid w:val="00D31375"/>
    <w:rsid w:val="00D31399"/>
    <w:rsid w:val="00D35C8B"/>
    <w:rsid w:val="00D41C35"/>
    <w:rsid w:val="00D43FF7"/>
    <w:rsid w:val="00D45BE7"/>
    <w:rsid w:val="00D50C8A"/>
    <w:rsid w:val="00D51E3B"/>
    <w:rsid w:val="00D5350D"/>
    <w:rsid w:val="00D62570"/>
    <w:rsid w:val="00D62E73"/>
    <w:rsid w:val="00D71B6F"/>
    <w:rsid w:val="00D72353"/>
    <w:rsid w:val="00D83B9C"/>
    <w:rsid w:val="00D84DEA"/>
    <w:rsid w:val="00D90357"/>
    <w:rsid w:val="00D90EB2"/>
    <w:rsid w:val="00DA44E8"/>
    <w:rsid w:val="00DB35CE"/>
    <w:rsid w:val="00DC5C68"/>
    <w:rsid w:val="00DC6D17"/>
    <w:rsid w:val="00DD0AC7"/>
    <w:rsid w:val="00DD4D34"/>
    <w:rsid w:val="00DD74F4"/>
    <w:rsid w:val="00DE7E21"/>
    <w:rsid w:val="00DF022E"/>
    <w:rsid w:val="00DF4C71"/>
    <w:rsid w:val="00E05EB6"/>
    <w:rsid w:val="00E15489"/>
    <w:rsid w:val="00E16B04"/>
    <w:rsid w:val="00E23013"/>
    <w:rsid w:val="00E239EA"/>
    <w:rsid w:val="00E23DBA"/>
    <w:rsid w:val="00E30894"/>
    <w:rsid w:val="00E32F82"/>
    <w:rsid w:val="00E51B29"/>
    <w:rsid w:val="00E543DA"/>
    <w:rsid w:val="00E63525"/>
    <w:rsid w:val="00E77060"/>
    <w:rsid w:val="00E81B60"/>
    <w:rsid w:val="00E87D13"/>
    <w:rsid w:val="00E96C76"/>
    <w:rsid w:val="00EA17D9"/>
    <w:rsid w:val="00EA2027"/>
    <w:rsid w:val="00EA2E45"/>
    <w:rsid w:val="00EA489C"/>
    <w:rsid w:val="00EB2F44"/>
    <w:rsid w:val="00EB5DD1"/>
    <w:rsid w:val="00EB6344"/>
    <w:rsid w:val="00EC51C2"/>
    <w:rsid w:val="00EC79AA"/>
    <w:rsid w:val="00ED52D2"/>
    <w:rsid w:val="00ED72AB"/>
    <w:rsid w:val="00EE64B8"/>
    <w:rsid w:val="00EF0A22"/>
    <w:rsid w:val="00EF2DC7"/>
    <w:rsid w:val="00EF4409"/>
    <w:rsid w:val="00EF7DCA"/>
    <w:rsid w:val="00F0629F"/>
    <w:rsid w:val="00F06B1F"/>
    <w:rsid w:val="00F07B58"/>
    <w:rsid w:val="00F133BB"/>
    <w:rsid w:val="00F16AAF"/>
    <w:rsid w:val="00F2480E"/>
    <w:rsid w:val="00F255AF"/>
    <w:rsid w:val="00F3127F"/>
    <w:rsid w:val="00F32DE8"/>
    <w:rsid w:val="00F35451"/>
    <w:rsid w:val="00F3551C"/>
    <w:rsid w:val="00F41C0A"/>
    <w:rsid w:val="00F4260C"/>
    <w:rsid w:val="00F4274B"/>
    <w:rsid w:val="00F44077"/>
    <w:rsid w:val="00F46F26"/>
    <w:rsid w:val="00F55D97"/>
    <w:rsid w:val="00F57FBB"/>
    <w:rsid w:val="00F61CB2"/>
    <w:rsid w:val="00F64E6A"/>
    <w:rsid w:val="00F657C7"/>
    <w:rsid w:val="00F66090"/>
    <w:rsid w:val="00F72EC3"/>
    <w:rsid w:val="00F73702"/>
    <w:rsid w:val="00F75927"/>
    <w:rsid w:val="00F76457"/>
    <w:rsid w:val="00F80BAE"/>
    <w:rsid w:val="00F8203D"/>
    <w:rsid w:val="00F920B2"/>
    <w:rsid w:val="00FB3AD5"/>
    <w:rsid w:val="00FB5E28"/>
    <w:rsid w:val="00FC1F1D"/>
    <w:rsid w:val="00FC3CCF"/>
    <w:rsid w:val="00FC7A32"/>
    <w:rsid w:val="00FD1DDF"/>
    <w:rsid w:val="00FD692A"/>
    <w:rsid w:val="00FE525D"/>
    <w:rsid w:val="00FE56A4"/>
    <w:rsid w:val="00FE61E9"/>
    <w:rsid w:val="00FF1DFC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EE5659"/>
  <w15:docId w15:val="{D1C59519-A4EB-4E5E-8F2E-4123C5DD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7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17D9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A17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ecxmsonormal">
    <w:name w:val="ecxmsonormal"/>
    <w:basedOn w:val="Normal"/>
    <w:rsid w:val="00EA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33529479msoplaintext">
    <w:name w:val="yiv6133529479msoplaintext"/>
    <w:basedOn w:val="Normal"/>
    <w:rsid w:val="007C264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0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A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14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D20A14"/>
  </w:style>
  <w:style w:type="paragraph" w:styleId="Header">
    <w:name w:val="header"/>
    <w:basedOn w:val="Normal"/>
    <w:link w:val="HeaderChar"/>
    <w:uiPriority w:val="99"/>
    <w:unhideWhenUsed/>
    <w:rsid w:val="00FD1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DDF"/>
  </w:style>
  <w:style w:type="paragraph" w:styleId="Footer">
    <w:name w:val="footer"/>
    <w:basedOn w:val="Normal"/>
    <w:link w:val="FooterChar"/>
    <w:uiPriority w:val="99"/>
    <w:unhideWhenUsed/>
    <w:rsid w:val="00FD1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DDF"/>
  </w:style>
  <w:style w:type="character" w:styleId="Strong">
    <w:name w:val="Strong"/>
    <w:basedOn w:val="DefaultParagraphFont"/>
    <w:uiPriority w:val="22"/>
    <w:qFormat/>
    <w:rsid w:val="005D21F9"/>
    <w:rPr>
      <w:b/>
      <w:bCs/>
    </w:rPr>
  </w:style>
  <w:style w:type="character" w:customStyle="1" w:styleId="apple-converted-space">
    <w:name w:val="apple-converted-space"/>
    <w:basedOn w:val="DefaultParagraphFont"/>
    <w:rsid w:val="005D21F9"/>
  </w:style>
  <w:style w:type="paragraph" w:customStyle="1" w:styleId="paragraph">
    <w:name w:val="paragraph"/>
    <w:basedOn w:val="Normal"/>
    <w:rsid w:val="0040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59F6"/>
  </w:style>
  <w:style w:type="character" w:customStyle="1" w:styleId="eop">
    <w:name w:val="eop"/>
    <w:basedOn w:val="DefaultParagraphFont"/>
    <w:rsid w:val="004059F6"/>
  </w:style>
  <w:style w:type="character" w:styleId="FollowedHyperlink">
    <w:name w:val="FollowedHyperlink"/>
    <w:basedOn w:val="DefaultParagraphFont"/>
    <w:uiPriority w:val="99"/>
    <w:semiHidden/>
    <w:unhideWhenUsed/>
    <w:rsid w:val="00E05EB6"/>
    <w:rPr>
      <w:color w:val="800080" w:themeColor="followedHyperlink"/>
      <w:u w:val="single"/>
    </w:rPr>
  </w:style>
  <w:style w:type="character" w:customStyle="1" w:styleId="schema">
    <w:name w:val="schema"/>
    <w:basedOn w:val="DefaultParagraphFont"/>
    <w:rsid w:val="00963E6B"/>
  </w:style>
  <w:style w:type="table" w:styleId="TableGrid">
    <w:name w:val="Table Grid"/>
    <w:basedOn w:val="TableNormal"/>
    <w:uiPriority w:val="59"/>
    <w:rsid w:val="009A77E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8F74FF"/>
  </w:style>
  <w:style w:type="character" w:customStyle="1" w:styleId="scx107235320">
    <w:name w:val="scx107235320"/>
    <w:basedOn w:val="DefaultParagraphFont"/>
    <w:rsid w:val="008F74FF"/>
  </w:style>
  <w:style w:type="character" w:styleId="Emphasis">
    <w:name w:val="Emphasis"/>
    <w:basedOn w:val="DefaultParagraphFont"/>
    <w:uiPriority w:val="20"/>
    <w:qFormat/>
    <w:rsid w:val="00004D0A"/>
    <w:rPr>
      <w:i/>
      <w:iCs/>
    </w:rPr>
  </w:style>
  <w:style w:type="paragraph" w:customStyle="1" w:styleId="Default">
    <w:name w:val="Default"/>
    <w:rsid w:val="006B3FC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Spacing">
    <w:name w:val="No Spacing"/>
    <w:uiPriority w:val="1"/>
    <w:qFormat/>
    <w:rsid w:val="00E54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eenginger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hull2017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lix.johnson@hull2017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twitter.com/GreenGingerHul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greengingerfellowship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Henri Duckworth</DisplayName>
        <AccountId>51</AccountId>
        <AccountType/>
      </UserInfo>
      <UserInfo>
        <DisplayName>Louise Yates</DisplayName>
        <AccountId>80</AccountId>
        <AccountType/>
      </UserInfo>
      <UserInfo>
        <DisplayName>Thomas Freeth</DisplayName>
        <AccountId>483</AccountId>
        <AccountType/>
      </UserInfo>
      <UserInfo>
        <DisplayName>Lisa Mayes</DisplayName>
        <AccountId>28</AccountId>
        <AccountType/>
      </UserInfo>
      <UserInfo>
        <DisplayName>David Watson</DisplayName>
        <AccountId>13</AccountId>
        <AccountType/>
      </UserInfo>
      <UserInfo>
        <DisplayName>Jo Charlton</DisplayName>
        <AccountId>33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F4AFF-026A-4A0A-A90D-3F12541AA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9A6DA-3EE6-457B-81FE-D59D04537D24}">
  <ds:schemaRefs>
    <ds:schemaRef ds:uri="http://www.w3.org/XML/1998/namespace"/>
    <ds:schemaRef ds:uri="http://purl.org/dc/terms/"/>
    <ds:schemaRef ds:uri="http://schemas.microsoft.com/office/2006/documentManagement/types"/>
    <ds:schemaRef ds:uri="958b15ed-c521-4290-b073-2e98d4cc1d7f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0129174-c05c-43cc-8e32-21fcbdfe51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83EFA0-6CEC-491A-B213-96672D015BC0}"/>
</file>

<file path=customXml/itemProps4.xml><?xml version="1.0" encoding="utf-8"?>
<ds:datastoreItem xmlns:ds="http://schemas.openxmlformats.org/officeDocument/2006/customXml" ds:itemID="{6DD03A67-98E0-4080-8311-C298FCD4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8830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Katy Fuller</cp:lastModifiedBy>
  <cp:revision>2</cp:revision>
  <cp:lastPrinted>2016-10-26T10:10:00Z</cp:lastPrinted>
  <dcterms:created xsi:type="dcterms:W3CDTF">2017-10-19T21:42:00Z</dcterms:created>
  <dcterms:modified xsi:type="dcterms:W3CDTF">2017-10-19T21:42:00Z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