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6A5F5" w14:textId="77777777" w:rsidR="004635F6" w:rsidRPr="00324F26" w:rsidRDefault="004635F6" w:rsidP="00324F26">
      <w:pPr>
        <w:pStyle w:val="BodyText"/>
        <w:spacing w:after="240"/>
        <w:jc w:val="center"/>
        <w:rPr>
          <w:rFonts w:eastAsia="Arial" w:cs="Arial"/>
          <w:b/>
          <w:bCs/>
          <w:sz w:val="22"/>
          <w:szCs w:val="22"/>
          <w:u w:val="single"/>
        </w:rPr>
      </w:pPr>
      <w:r w:rsidRPr="00324F26">
        <w:rPr>
          <w:rFonts w:eastAsia="Arial" w:cs="Arial"/>
          <w:b/>
          <w:bCs/>
          <w:sz w:val="22"/>
          <w:szCs w:val="22"/>
          <w:u w:val="single"/>
        </w:rPr>
        <w:t>CONSULTAN</w:t>
      </w:r>
      <w:r w:rsidR="006E6997" w:rsidRPr="00324F26">
        <w:rPr>
          <w:rFonts w:eastAsia="Arial" w:cs="Arial"/>
          <w:b/>
          <w:bCs/>
          <w:sz w:val="22"/>
          <w:szCs w:val="22"/>
          <w:u w:val="single"/>
        </w:rPr>
        <w:t>CY</w:t>
      </w:r>
      <w:r w:rsidRPr="00324F26">
        <w:rPr>
          <w:rFonts w:eastAsia="Arial" w:cs="Arial"/>
          <w:b/>
          <w:bCs/>
          <w:sz w:val="22"/>
          <w:szCs w:val="22"/>
          <w:u w:val="single"/>
        </w:rPr>
        <w:t xml:space="preserve"> AGREEMENT</w:t>
      </w:r>
      <w:r w:rsidR="006E6997" w:rsidRPr="00324F26">
        <w:rPr>
          <w:rFonts w:eastAsia="Arial" w:cs="Arial"/>
          <w:b/>
          <w:bCs/>
          <w:sz w:val="22"/>
          <w:szCs w:val="22"/>
          <w:u w:val="single"/>
        </w:rPr>
        <w:t xml:space="preserve"> WITH COMPANY</w:t>
      </w:r>
    </w:p>
    <w:p w14:paraId="1414BE43" w14:textId="365825F4" w:rsidR="004635F6" w:rsidRPr="00324F26" w:rsidRDefault="00A11E1D" w:rsidP="00324F26">
      <w:pPr>
        <w:pStyle w:val="BodyText"/>
        <w:spacing w:after="240"/>
        <w:rPr>
          <w:rFonts w:eastAsia="Arial" w:cs="Arial"/>
          <w:sz w:val="22"/>
          <w:szCs w:val="22"/>
        </w:rPr>
      </w:pPr>
      <w:r w:rsidRPr="00324F26">
        <w:rPr>
          <w:rFonts w:eastAsia="Arial" w:cs="Arial"/>
          <w:b/>
          <w:bCs/>
          <w:sz w:val="22"/>
          <w:szCs w:val="22"/>
        </w:rPr>
        <w:t xml:space="preserve">THIS </w:t>
      </w:r>
      <w:bookmarkStart w:id="0" w:name="start_location"/>
      <w:bookmarkEnd w:id="0"/>
      <w:r w:rsidRPr="00324F26">
        <w:rPr>
          <w:rFonts w:eastAsia="Arial" w:cs="Arial"/>
          <w:b/>
          <w:bCs/>
          <w:sz w:val="22"/>
          <w:szCs w:val="22"/>
        </w:rPr>
        <w:t>AGREEMENT</w:t>
      </w:r>
      <w:r w:rsidRPr="00324F26">
        <w:rPr>
          <w:rFonts w:eastAsia="Arial" w:cs="Arial"/>
          <w:sz w:val="22"/>
          <w:szCs w:val="22"/>
        </w:rPr>
        <w:t xml:space="preserve"> </w:t>
      </w:r>
      <w:r w:rsidR="004635F6" w:rsidRPr="00324F26">
        <w:rPr>
          <w:rFonts w:eastAsia="Arial" w:cs="Arial"/>
          <w:sz w:val="22"/>
          <w:szCs w:val="22"/>
        </w:rPr>
        <w:t xml:space="preserve">is dated </w:t>
      </w:r>
      <w:r w:rsidR="004635F6" w:rsidRPr="004635F6">
        <w:rPr>
          <w:rFonts w:cs="Arial"/>
          <w:sz w:val="22"/>
          <w:szCs w:val="22"/>
        </w:rPr>
        <w:tab/>
      </w:r>
      <w:r w:rsidR="004635F6" w:rsidRPr="00324F26">
        <w:rPr>
          <w:rFonts w:eastAsia="Arial" w:cs="Arial"/>
          <w:sz w:val="22"/>
          <w:szCs w:val="22"/>
        </w:rPr>
        <w:t xml:space="preserve">                                                                      201</w:t>
      </w:r>
      <w:r w:rsidR="7E4D10A6" w:rsidRPr="00324F26">
        <w:rPr>
          <w:rFonts w:eastAsia="Arial" w:cs="Arial"/>
          <w:sz w:val="22"/>
          <w:szCs w:val="22"/>
        </w:rPr>
        <w:t>7</w:t>
      </w:r>
    </w:p>
    <w:p w14:paraId="4287D1F0" w14:textId="77777777" w:rsidR="004635F6" w:rsidRPr="00324F26" w:rsidRDefault="00A11E1D" w:rsidP="00324F26">
      <w:pPr>
        <w:pStyle w:val="IntroHeading"/>
        <w:spacing w:after="240"/>
        <w:rPr>
          <w:rFonts w:eastAsia="Arial" w:cs="Arial"/>
          <w:b/>
          <w:bCs/>
          <w:sz w:val="22"/>
          <w:szCs w:val="22"/>
        </w:rPr>
      </w:pPr>
      <w:r w:rsidRPr="00324F26">
        <w:rPr>
          <w:rFonts w:eastAsia="Arial" w:cs="Arial"/>
          <w:b/>
          <w:bCs/>
          <w:sz w:val="22"/>
          <w:szCs w:val="22"/>
        </w:rPr>
        <w:t>PARTIES</w:t>
      </w:r>
    </w:p>
    <w:p w14:paraId="7BF8CB84" w14:textId="77777777" w:rsidR="004635F6" w:rsidRPr="00324F26" w:rsidRDefault="00440BA9" w:rsidP="00324F26">
      <w:pPr>
        <w:pStyle w:val="Parties1"/>
        <w:spacing w:after="240"/>
        <w:rPr>
          <w:rFonts w:eastAsia="Arial" w:cs="Arial"/>
          <w:i/>
          <w:iCs/>
          <w:sz w:val="22"/>
          <w:szCs w:val="22"/>
        </w:rPr>
      </w:pPr>
      <w:r w:rsidRPr="00324F26">
        <w:rPr>
          <w:rFonts w:eastAsia="Arial" w:cs="Arial"/>
          <w:b/>
          <w:bCs/>
          <w:sz w:val="22"/>
          <w:szCs w:val="22"/>
        </w:rPr>
        <w:t xml:space="preserve">HULL UK CITY OF CULTURE 2017 LIMITED </w:t>
      </w:r>
      <w:r w:rsidR="004635F6" w:rsidRPr="00324F26">
        <w:rPr>
          <w:rFonts w:eastAsia="Arial" w:cs="Arial"/>
          <w:sz w:val="22"/>
          <w:szCs w:val="22"/>
        </w:rPr>
        <w:t>incorporated and registered in England and Wales with company number 09106231 whose registered office is at Pacific Exchange, 40 High Street, Hull, HU1 1PS (“</w:t>
      </w:r>
      <w:r w:rsidR="004635F6" w:rsidRPr="00324F26">
        <w:rPr>
          <w:rFonts w:eastAsia="Arial" w:cs="Arial"/>
          <w:b/>
          <w:bCs/>
          <w:sz w:val="22"/>
          <w:szCs w:val="22"/>
        </w:rPr>
        <w:t>Hull 2017</w:t>
      </w:r>
      <w:r w:rsidR="004635F6" w:rsidRPr="00324F26">
        <w:rPr>
          <w:rFonts w:eastAsia="Arial" w:cs="Arial"/>
          <w:sz w:val="22"/>
          <w:szCs w:val="22"/>
        </w:rPr>
        <w:t>”);</w:t>
      </w:r>
      <w:r w:rsidR="00416133" w:rsidRPr="00324F26">
        <w:rPr>
          <w:rFonts w:eastAsia="Arial" w:cs="Arial"/>
          <w:sz w:val="22"/>
          <w:szCs w:val="22"/>
        </w:rPr>
        <w:t xml:space="preserve"> and</w:t>
      </w:r>
    </w:p>
    <w:p w14:paraId="0B849FE6" w14:textId="518565AF" w:rsidR="004635F6" w:rsidRPr="00324F26" w:rsidRDefault="00BD0900" w:rsidP="00324F26">
      <w:pPr>
        <w:pStyle w:val="Parties1"/>
        <w:spacing w:after="240"/>
        <w:rPr>
          <w:rFonts w:eastAsia="Arial" w:cs="Arial"/>
          <w:sz w:val="22"/>
          <w:szCs w:val="22"/>
        </w:rPr>
      </w:pPr>
      <w:r w:rsidRPr="00D95C01">
        <w:rPr>
          <w:rFonts w:eastAsia="Arial" w:cs="Arial"/>
          <w:b/>
          <w:bCs/>
          <w:sz w:val="22"/>
          <w:szCs w:val="22"/>
        </w:rPr>
        <w:t>AESTHETICA MAGAZINE LIMITED</w:t>
      </w:r>
      <w:r w:rsidR="004635F6" w:rsidRPr="00324F26">
        <w:rPr>
          <w:rFonts w:eastAsia="Arial" w:cs="Arial"/>
          <w:sz w:val="22"/>
          <w:szCs w:val="22"/>
        </w:rPr>
        <w:t xml:space="preserve"> </w:t>
      </w:r>
      <w:r w:rsidR="00E26A0A" w:rsidRPr="00324F26">
        <w:rPr>
          <w:rFonts w:eastAsia="Arial" w:cs="Arial"/>
          <w:sz w:val="22"/>
          <w:szCs w:val="22"/>
        </w:rPr>
        <w:t xml:space="preserve">incorporated and registered in England and Wales with company number </w:t>
      </w:r>
      <w:r>
        <w:rPr>
          <w:rFonts w:eastAsia="Arial" w:cs="Arial"/>
          <w:sz w:val="22"/>
          <w:szCs w:val="22"/>
        </w:rPr>
        <w:t>06025418</w:t>
      </w:r>
      <w:r w:rsidR="006E6997" w:rsidRPr="00324F26">
        <w:rPr>
          <w:rFonts w:eastAsia="Arial" w:cs="Arial"/>
          <w:sz w:val="22"/>
          <w:szCs w:val="22"/>
        </w:rPr>
        <w:t xml:space="preserve"> </w:t>
      </w:r>
      <w:r w:rsidR="00E26A0A" w:rsidRPr="00324F26">
        <w:rPr>
          <w:rFonts w:eastAsia="Arial" w:cs="Arial"/>
          <w:sz w:val="22"/>
          <w:szCs w:val="22"/>
        </w:rPr>
        <w:t xml:space="preserve">whose registered office is at </w:t>
      </w:r>
      <w:r>
        <w:rPr>
          <w:rFonts w:eastAsia="Arial" w:cs="Arial"/>
          <w:sz w:val="22"/>
          <w:szCs w:val="22"/>
        </w:rPr>
        <w:t>10 Toft Green, York, YO1 6JT</w:t>
      </w:r>
      <w:r w:rsidR="004635F6" w:rsidRPr="00324F26">
        <w:rPr>
          <w:rFonts w:eastAsia="Arial" w:cs="Arial"/>
          <w:sz w:val="22"/>
          <w:szCs w:val="22"/>
        </w:rPr>
        <w:t xml:space="preserve"> (the “</w:t>
      </w:r>
      <w:r w:rsidR="00E26A0A" w:rsidRPr="00324F26">
        <w:rPr>
          <w:rFonts w:eastAsia="Arial" w:cs="Arial"/>
          <w:b/>
          <w:bCs/>
          <w:sz w:val="22"/>
          <w:szCs w:val="22"/>
        </w:rPr>
        <w:t>Consultant</w:t>
      </w:r>
      <w:r w:rsidR="004635F6" w:rsidRPr="00324F26">
        <w:rPr>
          <w:rFonts w:eastAsia="Arial" w:cs="Arial"/>
          <w:sz w:val="22"/>
          <w:szCs w:val="22"/>
        </w:rPr>
        <w:t xml:space="preserve">”). </w:t>
      </w:r>
    </w:p>
    <w:p w14:paraId="0BFCDD96" w14:textId="77777777" w:rsidR="004635F6" w:rsidRPr="00324F26" w:rsidRDefault="004635F6" w:rsidP="00324F26">
      <w:pPr>
        <w:pStyle w:val="IntroHeading"/>
        <w:spacing w:after="240"/>
        <w:rPr>
          <w:rFonts w:eastAsia="Arial" w:cs="Arial"/>
          <w:b/>
          <w:bCs/>
          <w:sz w:val="22"/>
          <w:szCs w:val="22"/>
        </w:rPr>
      </w:pPr>
      <w:r w:rsidRPr="00324F26">
        <w:rPr>
          <w:rFonts w:eastAsia="Arial" w:cs="Arial"/>
          <w:b/>
          <w:bCs/>
          <w:sz w:val="22"/>
          <w:szCs w:val="22"/>
        </w:rPr>
        <w:t>BACKGROUND</w:t>
      </w:r>
    </w:p>
    <w:p w14:paraId="62B94D39" w14:textId="77777777" w:rsidR="004635F6" w:rsidRPr="00324F26" w:rsidRDefault="004635F6" w:rsidP="00324F26">
      <w:pPr>
        <w:pStyle w:val="Background1"/>
        <w:numPr>
          <w:ilvl w:val="0"/>
          <w:numId w:val="0"/>
        </w:numPr>
        <w:spacing w:after="240"/>
        <w:rPr>
          <w:rFonts w:eastAsia="Arial" w:cs="Arial"/>
          <w:b/>
          <w:bCs/>
          <w:sz w:val="22"/>
          <w:szCs w:val="22"/>
        </w:rPr>
      </w:pPr>
      <w:bookmarkStart w:id="1" w:name="a828357"/>
      <w:r w:rsidRPr="00324F26">
        <w:rPr>
          <w:rFonts w:eastAsia="Arial" w:cs="Arial"/>
          <w:sz w:val="22"/>
          <w:szCs w:val="22"/>
        </w:rPr>
        <w:t xml:space="preserve">Each of Hull 2017 and the </w:t>
      </w:r>
      <w:r w:rsidR="00E26A0A" w:rsidRPr="00324F26">
        <w:rPr>
          <w:rFonts w:eastAsia="Arial" w:cs="Arial"/>
          <w:sz w:val="22"/>
          <w:szCs w:val="22"/>
        </w:rPr>
        <w:t>Consultant</w:t>
      </w:r>
      <w:r w:rsidRPr="00324F26">
        <w:rPr>
          <w:rFonts w:eastAsia="Arial" w:cs="Arial"/>
          <w:sz w:val="22"/>
          <w:szCs w:val="22"/>
        </w:rPr>
        <w:t xml:space="preserve"> wish to confirm the terms </w:t>
      </w:r>
      <w:r w:rsidRPr="004635F6">
        <w:rPr>
          <w:sz w:val="22"/>
          <w:szCs w:val="22"/>
        </w:rPr>
        <w:t xml:space="preserve">concerning the provision of the </w:t>
      </w:r>
      <w:r w:rsidR="00E26A0A">
        <w:rPr>
          <w:sz w:val="22"/>
          <w:szCs w:val="22"/>
        </w:rPr>
        <w:t>Consultant</w:t>
      </w:r>
      <w:r w:rsidRPr="004635F6">
        <w:rPr>
          <w:sz w:val="22"/>
          <w:szCs w:val="22"/>
        </w:rPr>
        <w:t>’s services to Hull 2017</w:t>
      </w:r>
      <w:r w:rsidR="00440BA9">
        <w:rPr>
          <w:sz w:val="22"/>
          <w:szCs w:val="22"/>
        </w:rPr>
        <w:t xml:space="preserve"> in accordance with the terms of this agreement</w:t>
      </w:r>
      <w:r w:rsidRPr="004635F6">
        <w:rPr>
          <w:sz w:val="22"/>
          <w:szCs w:val="22"/>
        </w:rPr>
        <w:t xml:space="preserve">. </w:t>
      </w:r>
      <w:bookmarkEnd w:id="1"/>
    </w:p>
    <w:p w14:paraId="654CD5B8" w14:textId="77777777" w:rsidR="004635F6" w:rsidRPr="00324F26" w:rsidRDefault="004635F6" w:rsidP="00324F26">
      <w:pPr>
        <w:pStyle w:val="IntroHeading"/>
        <w:spacing w:after="240"/>
        <w:rPr>
          <w:rFonts w:eastAsia="Arial" w:cs="Arial"/>
          <w:b/>
          <w:bCs/>
          <w:sz w:val="22"/>
          <w:szCs w:val="22"/>
        </w:rPr>
      </w:pPr>
      <w:r w:rsidRPr="00324F26">
        <w:rPr>
          <w:rFonts w:eastAsia="Arial" w:cs="Arial"/>
          <w:b/>
          <w:bCs/>
          <w:sz w:val="22"/>
          <w:szCs w:val="22"/>
        </w:rPr>
        <w:t>AGREED TERMS</w:t>
      </w:r>
    </w:p>
    <w:p w14:paraId="34CF3306" w14:textId="77777777" w:rsidR="003C4121" w:rsidRDefault="004635F6" w:rsidP="00324F26">
      <w:pPr>
        <w:pStyle w:val="Level1"/>
        <w:tabs>
          <w:tab w:val="clear" w:pos="1288"/>
          <w:tab w:val="num" w:pos="709"/>
        </w:tabs>
        <w:ind w:left="709" w:hanging="709"/>
      </w:pPr>
      <w:bookmarkStart w:id="2" w:name="a178779"/>
      <w:bookmarkStart w:id="3" w:name="a875656"/>
      <w:bookmarkStart w:id="4" w:name="main"/>
      <w:r>
        <w:t>TERM</w:t>
      </w:r>
      <w:bookmarkEnd w:id="2"/>
    </w:p>
    <w:p w14:paraId="75391069" w14:textId="231CB0C6" w:rsidR="003C4121" w:rsidRDefault="0080667A" w:rsidP="00324F26">
      <w:pPr>
        <w:pStyle w:val="BodyIndent2"/>
        <w:tabs>
          <w:tab w:val="num" w:pos="709"/>
        </w:tabs>
        <w:ind w:left="709"/>
      </w:pPr>
      <w:r>
        <w:t xml:space="preserve">The </w:t>
      </w:r>
      <w:r w:rsidR="00E26A0A">
        <w:t>Consultant</w:t>
      </w:r>
      <w:r>
        <w:t xml:space="preserve"> shall provide the </w:t>
      </w:r>
      <w:r w:rsidR="00440BA9">
        <w:t>s</w:t>
      </w:r>
      <w:r w:rsidR="003C4121">
        <w:t xml:space="preserve">ervices </w:t>
      </w:r>
      <w:r w:rsidR="00440BA9">
        <w:t>set out in Schedule 1 (the “</w:t>
      </w:r>
      <w:r w:rsidR="00440BA9" w:rsidRPr="00324F26">
        <w:rPr>
          <w:b/>
          <w:bCs/>
        </w:rPr>
        <w:t>Services</w:t>
      </w:r>
      <w:r w:rsidR="00440BA9">
        <w:t>”) t</w:t>
      </w:r>
      <w:r w:rsidR="003C4121">
        <w:t xml:space="preserve">o </w:t>
      </w:r>
      <w:r w:rsidR="001444C8">
        <w:t>Hull 2017</w:t>
      </w:r>
      <w:r w:rsidR="003C4121">
        <w:t xml:space="preserve"> </w:t>
      </w:r>
      <w:r w:rsidR="00EA26EA">
        <w:t>on the dates set out in Schedule 1</w:t>
      </w:r>
      <w:r w:rsidR="003C4121">
        <w:t xml:space="preserve"> unless and until this agreement is terminated </w:t>
      </w:r>
      <w:r w:rsidR="00324F26">
        <w:t>in accordance with the terms of</w:t>
      </w:r>
      <w:r w:rsidR="003C4121">
        <w:t xml:space="preserve"> this </w:t>
      </w:r>
      <w:r>
        <w:t>Agreement</w:t>
      </w:r>
      <w:r w:rsidR="003C4121">
        <w:t>.</w:t>
      </w:r>
    </w:p>
    <w:p w14:paraId="1FE0BDE1" w14:textId="77777777" w:rsidR="005C717E" w:rsidRDefault="00440BA9" w:rsidP="00324F26">
      <w:pPr>
        <w:pStyle w:val="Level1"/>
        <w:tabs>
          <w:tab w:val="clear" w:pos="1288"/>
          <w:tab w:val="num" w:pos="709"/>
        </w:tabs>
        <w:ind w:left="709" w:hanging="709"/>
      </w:pPr>
      <w:r>
        <w:t>SERVICES</w:t>
      </w:r>
      <w:bookmarkEnd w:id="3"/>
    </w:p>
    <w:p w14:paraId="2D54CCAB" w14:textId="0CD5AEF4" w:rsidR="005C717E" w:rsidRDefault="0080667A" w:rsidP="00E93D95">
      <w:pPr>
        <w:pStyle w:val="Level2"/>
      </w:pPr>
      <w:r w:rsidRPr="00440BA9">
        <w:t xml:space="preserve">The </w:t>
      </w:r>
      <w:r w:rsidR="00E26A0A">
        <w:t>Consultant</w:t>
      </w:r>
      <w:r w:rsidR="005C717E" w:rsidRPr="00440BA9">
        <w:t xml:space="preserve"> shall</w:t>
      </w:r>
      <w:r w:rsidR="003C4121">
        <w:t xml:space="preserve"> be required to provide the Services</w:t>
      </w:r>
      <w:r w:rsidR="00EA26EA">
        <w:t xml:space="preserve"> at the times set out in Schedule 1. </w:t>
      </w:r>
      <w:r>
        <w:t xml:space="preserve">The </w:t>
      </w:r>
      <w:r w:rsidR="00E26A0A">
        <w:t>Consultant</w:t>
      </w:r>
      <w:r w:rsidR="005C717E">
        <w:t xml:space="preserve"> shall use best endeavours to promote the interests of </w:t>
      </w:r>
      <w:r w:rsidR="00730A9C">
        <w:t>Hull 2017</w:t>
      </w:r>
      <w:r w:rsidR="003534EB">
        <w:t xml:space="preserve"> </w:t>
      </w:r>
      <w:r w:rsidR="005C717E">
        <w:t>when carrying out the Services</w:t>
      </w:r>
      <w:r w:rsidRPr="0080667A">
        <w:t xml:space="preserve"> </w:t>
      </w:r>
      <w:r>
        <w:t>and time shall be of the essence with respect to the agreed timescales</w:t>
      </w:r>
      <w:r w:rsidR="005C717E">
        <w:t>.</w:t>
      </w:r>
    </w:p>
    <w:p w14:paraId="604766F9" w14:textId="77777777" w:rsidR="005C717E" w:rsidRDefault="0080667A" w:rsidP="007D73CE">
      <w:pPr>
        <w:pStyle w:val="Level2"/>
      </w:pPr>
      <w:r>
        <w:t xml:space="preserve">The </w:t>
      </w:r>
      <w:r w:rsidR="00E26A0A">
        <w:t>Consultant</w:t>
      </w:r>
      <w:r w:rsidR="005C717E">
        <w:t xml:space="preserve"> warrant</w:t>
      </w:r>
      <w:r>
        <w:t>s</w:t>
      </w:r>
      <w:r w:rsidR="005C717E">
        <w:t xml:space="preserve"> undertake</w:t>
      </w:r>
      <w:r>
        <w:t>s</w:t>
      </w:r>
      <w:r w:rsidR="005C717E">
        <w:t xml:space="preserve"> and agree</w:t>
      </w:r>
      <w:r>
        <w:t>s</w:t>
      </w:r>
      <w:r w:rsidR="005C717E">
        <w:t xml:space="preserve"> with </w:t>
      </w:r>
      <w:r w:rsidR="00730A9C">
        <w:t>Hull 2017</w:t>
      </w:r>
      <w:r w:rsidR="003534EB">
        <w:t xml:space="preserve"> </w:t>
      </w:r>
      <w:r w:rsidR="00171AA8">
        <w:t>that:</w:t>
      </w:r>
    </w:p>
    <w:p w14:paraId="3FDF2072" w14:textId="77777777" w:rsidR="005C717E" w:rsidRDefault="00271F94" w:rsidP="005C717E">
      <w:pPr>
        <w:pStyle w:val="Level3"/>
      </w:pPr>
      <w:r>
        <w:t>t</w:t>
      </w:r>
      <w:r w:rsidR="0080667A">
        <w:t xml:space="preserve">he </w:t>
      </w:r>
      <w:r w:rsidR="00E26A0A">
        <w:t>Consultant</w:t>
      </w:r>
      <w:r w:rsidR="0080667A">
        <w:t xml:space="preserve"> is</w:t>
      </w:r>
      <w:r w:rsidR="005C717E">
        <w:t xml:space="preserve"> free to enter into this agreement and supply the Services and </w:t>
      </w:r>
      <w:r w:rsidR="0080667A">
        <w:t>is</w:t>
      </w:r>
      <w:r w:rsidR="005C717E">
        <w:t xml:space="preserve"> not un</w:t>
      </w:r>
      <w:r>
        <w:t xml:space="preserve">der any pre-existing obligation </w:t>
      </w:r>
      <w:r w:rsidR="005C717E">
        <w:t>which would prevent or hinder supply of the same</w:t>
      </w:r>
      <w:r w:rsidR="00751E18">
        <w:t>;</w:t>
      </w:r>
    </w:p>
    <w:p w14:paraId="4CD38AAE" w14:textId="77777777" w:rsidR="005C717E" w:rsidRDefault="00271F94" w:rsidP="005C717E">
      <w:pPr>
        <w:pStyle w:val="Level3"/>
      </w:pPr>
      <w:r>
        <w:t>t</w:t>
      </w:r>
      <w:r w:rsidR="0080667A">
        <w:t xml:space="preserve">he </w:t>
      </w:r>
      <w:r w:rsidR="00E26A0A">
        <w:t>Consultant</w:t>
      </w:r>
      <w:r w:rsidR="005C717E">
        <w:t xml:space="preserve"> shall render the Services to the best of </w:t>
      </w:r>
      <w:r w:rsidR="0080667A">
        <w:t xml:space="preserve">the </w:t>
      </w:r>
      <w:r w:rsidR="00E26A0A">
        <w:t>Consultant</w:t>
      </w:r>
      <w:r w:rsidR="0080667A">
        <w:t>’s</w:t>
      </w:r>
      <w:r w:rsidR="005C717E">
        <w:t xml:space="preserve"> skill and ability in a professional and workmanlike manner </w:t>
      </w:r>
      <w:r w:rsidR="00416133">
        <w:t>at such locations and times and</w:t>
      </w:r>
      <w:r w:rsidR="005C717E">
        <w:t xml:space="preserve"> in co-operation with such persons as </w:t>
      </w:r>
      <w:r w:rsidR="00730A9C">
        <w:t>Hull 2017</w:t>
      </w:r>
      <w:r w:rsidR="003534EB">
        <w:t xml:space="preserve"> </w:t>
      </w:r>
      <w:r w:rsidR="005C717E">
        <w:t>may from time to time direct;</w:t>
      </w:r>
    </w:p>
    <w:p w14:paraId="50EFC281" w14:textId="77777777" w:rsidR="005C717E" w:rsidRDefault="00271F94" w:rsidP="005C717E">
      <w:pPr>
        <w:pStyle w:val="Level3"/>
      </w:pPr>
      <w:r>
        <w:t>t</w:t>
      </w:r>
      <w:r w:rsidR="0080667A">
        <w:t xml:space="preserve">he </w:t>
      </w:r>
      <w:r w:rsidR="00E26A0A">
        <w:t>Consultant</w:t>
      </w:r>
      <w:r w:rsidR="005C717E">
        <w:t xml:space="preserve"> shall not in connection with </w:t>
      </w:r>
      <w:r w:rsidR="0080667A">
        <w:t>any</w:t>
      </w:r>
      <w:r w:rsidR="005C717E">
        <w:t xml:space="preserve"> activities under this agreement do or suggest the doing of any action which might be unlawful or infringe the rights of any third party or which might prejudice or damage the reputation of </w:t>
      </w:r>
      <w:r w:rsidR="00730A9C">
        <w:t>Hull 2017</w:t>
      </w:r>
      <w:r w:rsidR="005C717E">
        <w:t>;</w:t>
      </w:r>
    </w:p>
    <w:p w14:paraId="1FAC9296" w14:textId="77777777" w:rsidR="005C717E" w:rsidRDefault="005718B1" w:rsidP="0006139F">
      <w:pPr>
        <w:pStyle w:val="Level3"/>
      </w:pPr>
      <w:r>
        <w:t>no literary, dramatic,</w:t>
      </w:r>
      <w:r w:rsidR="00724299">
        <w:t xml:space="preserve"> </w:t>
      </w:r>
      <w:r>
        <w:t>musical</w:t>
      </w:r>
      <w:r w:rsidR="005C717E">
        <w:t xml:space="preserve"> or artistic work or film</w:t>
      </w:r>
      <w:r w:rsidR="00B879CA">
        <w:t>,</w:t>
      </w:r>
      <w:r w:rsidR="005C717E">
        <w:t xml:space="preserve"> sound recording or broadcast made by </w:t>
      </w:r>
      <w:r w:rsidR="0080667A">
        <w:t xml:space="preserve">the </w:t>
      </w:r>
      <w:r w:rsidR="00E26A0A">
        <w:t>Consultant</w:t>
      </w:r>
      <w:r w:rsidR="005C717E">
        <w:t xml:space="preserve"> (whether alone or jointly with others) as part of the Services shall under the laws in force </w:t>
      </w:r>
      <w:r w:rsidR="0006139F">
        <w:t>in the UK</w:t>
      </w:r>
      <w:r w:rsidR="005C717E">
        <w:t xml:space="preserve"> be obscene or defamatory or offensive to religion or blasphemous or infringe any right of copyright, performers' property rights, moral rights, right of privacy, right of publicity or any other right what</w:t>
      </w:r>
      <w:r w:rsidR="0080667A">
        <w:t>so</w:t>
      </w:r>
      <w:r w:rsidR="005C717E">
        <w:t xml:space="preserve">ever of any person and all such </w:t>
      </w:r>
      <w:r w:rsidR="005C717E">
        <w:lastRenderedPageBreak/>
        <w:t>works, films, sound recording or broadcast shall comply in all respects with the law;</w:t>
      </w:r>
    </w:p>
    <w:p w14:paraId="62648ADE" w14:textId="77777777" w:rsidR="005C717E" w:rsidRDefault="005C717E" w:rsidP="005C717E">
      <w:pPr>
        <w:pStyle w:val="Level3"/>
      </w:pPr>
      <w:r>
        <w:t xml:space="preserve">except to the extent that any copyright work created by </w:t>
      </w:r>
      <w:r w:rsidR="0080667A">
        <w:t xml:space="preserve">the </w:t>
      </w:r>
      <w:r w:rsidR="00E26A0A">
        <w:t>Consultant</w:t>
      </w:r>
      <w:r>
        <w:t xml:space="preserve"> during the rendering of Services is made by </w:t>
      </w:r>
      <w:r w:rsidR="0080667A">
        <w:t xml:space="preserve">the </w:t>
      </w:r>
      <w:r w:rsidR="00E26A0A">
        <w:t>Consultant</w:t>
      </w:r>
      <w:r>
        <w:t xml:space="preserve"> jointly with any emp</w:t>
      </w:r>
      <w:r w:rsidR="008171DE">
        <w:t>loyee or any other freelancer</w:t>
      </w:r>
      <w:r>
        <w:t xml:space="preserve"> under the appointment of </w:t>
      </w:r>
      <w:r w:rsidR="00730A9C">
        <w:t>Hull 2017</w:t>
      </w:r>
      <w:r w:rsidR="00D551A1">
        <w:t xml:space="preserve"> </w:t>
      </w:r>
      <w:r w:rsidR="0080667A">
        <w:t xml:space="preserve">the </w:t>
      </w:r>
      <w:r w:rsidR="00E26A0A">
        <w:t>Consultant</w:t>
      </w:r>
      <w:r>
        <w:t xml:space="preserve"> shall be the sole absolute and unencumbered legal and beneficial owner of all rights in and to such copyright work and </w:t>
      </w:r>
      <w:r w:rsidR="00A02CB1">
        <w:t xml:space="preserve">the </w:t>
      </w:r>
      <w:r w:rsidR="00E26A0A">
        <w:t>Consultant</w:t>
      </w:r>
      <w:r>
        <w:t xml:space="preserve"> warrant</w:t>
      </w:r>
      <w:r w:rsidR="00A02CB1">
        <w:t>s</w:t>
      </w:r>
      <w:r>
        <w:t xml:space="preserve"> that </w:t>
      </w:r>
      <w:r w:rsidR="00A02CB1">
        <w:t>he/she has</w:t>
      </w:r>
      <w:r>
        <w:t xml:space="preserve"> the right to grant to </w:t>
      </w:r>
      <w:r w:rsidR="00730A9C">
        <w:t>Hull 2017</w:t>
      </w:r>
      <w:r w:rsidR="00D551A1">
        <w:t xml:space="preserve"> </w:t>
      </w:r>
      <w:r>
        <w:t>the rights grante</w:t>
      </w:r>
      <w:r w:rsidR="00A02CB1">
        <w:t xml:space="preserve">d in clause </w:t>
      </w:r>
      <w:r w:rsidR="00B85808">
        <w:t>7</w:t>
      </w:r>
      <w:r w:rsidR="00AB7ACF">
        <w:t xml:space="preserve"> of this agreement; and</w:t>
      </w:r>
    </w:p>
    <w:p w14:paraId="2C3C0028" w14:textId="77777777" w:rsidR="005C717E" w:rsidRDefault="008171DE" w:rsidP="005C717E">
      <w:pPr>
        <w:pStyle w:val="Level3"/>
      </w:pPr>
      <w:r>
        <w:t xml:space="preserve">any literary, dramatic, musical </w:t>
      </w:r>
      <w:r w:rsidR="005C717E">
        <w:t xml:space="preserve">or artistic work or film sound recording or broadcast made by </w:t>
      </w:r>
      <w:r w:rsidR="00A02CB1">
        <w:t xml:space="preserve">the </w:t>
      </w:r>
      <w:r w:rsidR="00E26A0A">
        <w:t>Consultant</w:t>
      </w:r>
      <w:r w:rsidR="005C717E">
        <w:t xml:space="preserve"> (whether alone or jointly with others) as part of the Services shall comply in all respects with the provisions of all relevant Codes of Practice and Professional Standards of </w:t>
      </w:r>
      <w:r w:rsidR="00730A9C">
        <w:t>Hull 2017</w:t>
      </w:r>
      <w:r w:rsidR="00D551A1">
        <w:t xml:space="preserve"> </w:t>
      </w:r>
      <w:r w:rsidR="005C717E">
        <w:t xml:space="preserve">which have been notified to </w:t>
      </w:r>
      <w:r w:rsidR="00A02CB1">
        <w:t xml:space="preserve">the </w:t>
      </w:r>
      <w:r w:rsidR="00E26A0A">
        <w:t>Consultant</w:t>
      </w:r>
      <w:r w:rsidR="005C717E">
        <w:t xml:space="preserve"> and shall comply with </w:t>
      </w:r>
      <w:r w:rsidR="00730A9C">
        <w:t>Hull 2017</w:t>
      </w:r>
      <w:r w:rsidR="00D551A1">
        <w:t xml:space="preserve">'s </w:t>
      </w:r>
      <w:r w:rsidR="005C717E" w:rsidRPr="00271F94">
        <w:t xml:space="preserve">house rules and </w:t>
      </w:r>
      <w:r w:rsidR="005C717E">
        <w:t>style requirements.</w:t>
      </w:r>
    </w:p>
    <w:p w14:paraId="56602443" w14:textId="77777777" w:rsidR="005C717E" w:rsidRDefault="005C717E">
      <w:pPr>
        <w:pStyle w:val="Level2"/>
      </w:pPr>
      <w:r>
        <w:t xml:space="preserve">If </w:t>
      </w:r>
      <w:r w:rsidR="00A02CB1">
        <w:t xml:space="preserve">the </w:t>
      </w:r>
      <w:r w:rsidR="00E26A0A">
        <w:t>Consultant</w:t>
      </w:r>
      <w:r w:rsidR="00A02CB1">
        <w:t xml:space="preserve"> is</w:t>
      </w:r>
      <w:r>
        <w:t xml:space="preserve"> unable to provide the Services due to illness or injury </w:t>
      </w:r>
      <w:r w:rsidR="00A02CB1">
        <w:t xml:space="preserve">the </w:t>
      </w:r>
      <w:r w:rsidR="00E26A0A">
        <w:t>Consultant</w:t>
      </w:r>
      <w:r>
        <w:t xml:space="preserve"> shall notify </w:t>
      </w:r>
      <w:r w:rsidR="00730A9C">
        <w:t>Hull 2017</w:t>
      </w:r>
      <w:r w:rsidR="00CE4991">
        <w:t xml:space="preserve">'s </w:t>
      </w:r>
      <w:r w:rsidR="00E70783">
        <w:t>Business Director</w:t>
      </w:r>
      <w:r w:rsidR="00416133" w:rsidRPr="00416133">
        <w:t xml:space="preserve"> or such other person as shall be notified to the </w:t>
      </w:r>
      <w:r w:rsidR="00E26A0A">
        <w:t>Consultant</w:t>
      </w:r>
      <w:r w:rsidR="00416133" w:rsidRPr="00416133">
        <w:t xml:space="preserve"> by Hull 2017</w:t>
      </w:r>
      <w:r w:rsidR="00B879CA">
        <w:t xml:space="preserve"> </w:t>
      </w:r>
      <w:r>
        <w:t>as soon as reasonably practicable.</w:t>
      </w:r>
    </w:p>
    <w:p w14:paraId="57C0FA2C" w14:textId="77777777" w:rsidR="00A213C4" w:rsidRPr="00271F94" w:rsidRDefault="00A02CB1" w:rsidP="00A213C4">
      <w:pPr>
        <w:pStyle w:val="Level2"/>
      </w:pPr>
      <w:r w:rsidRPr="00271F94">
        <w:t xml:space="preserve">The </w:t>
      </w:r>
      <w:r w:rsidR="00E26A0A">
        <w:t>Consultant</w:t>
      </w:r>
      <w:r w:rsidR="00A213C4" w:rsidRPr="00271F94">
        <w:t xml:space="preserve"> must comply with </w:t>
      </w:r>
      <w:r w:rsidRPr="00271F94">
        <w:t>Hull 2017’s</w:t>
      </w:r>
      <w:r w:rsidR="00A213C4" w:rsidRPr="00271F94">
        <w:t xml:space="preserve"> anti-corruption and bribery policy and procedures</w:t>
      </w:r>
      <w:r w:rsidR="00271F94" w:rsidRPr="00271F94">
        <w:t xml:space="preserve"> and the Bribery Act 2010</w:t>
      </w:r>
      <w:r w:rsidR="00A213C4" w:rsidRPr="00271F94">
        <w:t>. Failure to do so may result in the</w:t>
      </w:r>
      <w:r w:rsidRPr="00271F94">
        <w:t xml:space="preserve"> immediate termination of this A</w:t>
      </w:r>
      <w:r w:rsidR="00A213C4" w:rsidRPr="00271F94">
        <w:t>greement.</w:t>
      </w:r>
    </w:p>
    <w:p w14:paraId="35314BA5" w14:textId="77777777" w:rsidR="005C717E" w:rsidRDefault="00A02CB1">
      <w:pPr>
        <w:pStyle w:val="Level2"/>
      </w:pPr>
      <w:r>
        <w:t xml:space="preserve">The </w:t>
      </w:r>
      <w:r w:rsidR="00E26A0A">
        <w:t>Consultant</w:t>
      </w:r>
      <w:r w:rsidR="005C717E">
        <w:t xml:space="preserve"> shall </w:t>
      </w:r>
      <w:r>
        <w:t>be</w:t>
      </w:r>
      <w:r w:rsidR="005C717E">
        <w:t xml:space="preserve"> available at all times on reasonable notice to provide such assistance or information as </w:t>
      </w:r>
      <w:r w:rsidR="00730A9C">
        <w:t>Hull 2017</w:t>
      </w:r>
      <w:r w:rsidR="00D551A1">
        <w:t xml:space="preserve"> </w:t>
      </w:r>
      <w:r w:rsidR="005C717E">
        <w:t>may require.</w:t>
      </w:r>
    </w:p>
    <w:p w14:paraId="5FB429F9" w14:textId="77777777" w:rsidR="005C717E" w:rsidRDefault="00A02CB1">
      <w:pPr>
        <w:pStyle w:val="Level2"/>
      </w:pPr>
      <w:r>
        <w:t xml:space="preserve">The </w:t>
      </w:r>
      <w:r w:rsidR="00E26A0A">
        <w:t>Consultant</w:t>
      </w:r>
      <w:r>
        <w:t xml:space="preserve"> has</w:t>
      </w:r>
      <w:r w:rsidR="005C717E">
        <w:t xml:space="preserve"> no authority (and shall not hold </w:t>
      </w:r>
      <w:r>
        <w:t>him/herself</w:t>
      </w:r>
      <w:r w:rsidR="005C717E">
        <w:t xml:space="preserve"> out as having authority) to bind </w:t>
      </w:r>
      <w:r w:rsidR="00730A9C">
        <w:t>Hull 2017</w:t>
      </w:r>
      <w:r w:rsidR="005C717E">
        <w:t xml:space="preserve">, unless </w:t>
      </w:r>
      <w:r>
        <w:t>Hull 2017 has</w:t>
      </w:r>
      <w:r w:rsidR="005C717E">
        <w:t xml:space="preserve"> specifically permitted this in writing in advance.</w:t>
      </w:r>
    </w:p>
    <w:p w14:paraId="727838EC" w14:textId="77777777" w:rsidR="00CE24A1" w:rsidRDefault="00CE24A1" w:rsidP="00CE24A1">
      <w:pPr>
        <w:pStyle w:val="Level2"/>
      </w:pPr>
      <w:r>
        <w:t>This Clause 2.8</w:t>
      </w:r>
      <w:r w:rsidRPr="004C3A26">
        <w:t xml:space="preserve"> applies where the Consultant provides individuals to </w:t>
      </w:r>
      <w:r>
        <w:t>Hull 2017</w:t>
      </w:r>
      <w:r w:rsidRPr="004C3A26">
        <w:t xml:space="preserve"> in the performance </w:t>
      </w:r>
      <w:r>
        <w:t xml:space="preserve">of the Consultant’s obligations </w:t>
      </w:r>
      <w:r w:rsidRPr="004C3A26">
        <w:t>pursuant to this Agreement</w:t>
      </w:r>
      <w:r>
        <w:t xml:space="preserve"> (the </w:t>
      </w:r>
      <w:r w:rsidRPr="00CE24A1">
        <w:t>“</w:t>
      </w:r>
      <w:r w:rsidRPr="00324F26">
        <w:rPr>
          <w:b/>
          <w:bCs/>
        </w:rPr>
        <w:t>Individuals”</w:t>
      </w:r>
      <w:r w:rsidRPr="00CE24A1">
        <w:t>)</w:t>
      </w:r>
      <w:r>
        <w:t xml:space="preserve">. </w:t>
      </w:r>
      <w:r w:rsidRPr="004C3A26">
        <w:t xml:space="preserve"> The Consul</w:t>
      </w:r>
      <w:r>
        <w:t>tant agrees to ensure that the I</w:t>
      </w:r>
      <w:r w:rsidRPr="004C3A26">
        <w:t>ndividuals shall</w:t>
      </w:r>
      <w:r>
        <w:t>:</w:t>
      </w:r>
    </w:p>
    <w:p w14:paraId="2CA16F37" w14:textId="77777777" w:rsidR="00CE24A1" w:rsidRDefault="00CE24A1" w:rsidP="00CE24A1">
      <w:pPr>
        <w:pStyle w:val="Level3"/>
      </w:pPr>
      <w:r>
        <w:t>supply the Services with all due care, skill and diligence;</w:t>
      </w:r>
    </w:p>
    <w:p w14:paraId="08FC0519" w14:textId="77777777" w:rsidR="00CE24A1" w:rsidRDefault="00CE24A1" w:rsidP="00CE24A1">
      <w:pPr>
        <w:pStyle w:val="Level3"/>
      </w:pPr>
      <w:r>
        <w:t xml:space="preserve">use </w:t>
      </w:r>
      <w:r w:rsidRPr="00FB4273">
        <w:t xml:space="preserve">their best endeavours to promote the best interests of </w:t>
      </w:r>
      <w:r>
        <w:t>Hull 2017;</w:t>
      </w:r>
    </w:p>
    <w:p w14:paraId="6D447F41" w14:textId="77777777" w:rsidR="00CE24A1" w:rsidRDefault="00CE24A1" w:rsidP="00CE24A1">
      <w:pPr>
        <w:pStyle w:val="Level3"/>
      </w:pPr>
      <w:r>
        <w:t>understand t</w:t>
      </w:r>
      <w:r w:rsidRPr="00FB4273">
        <w:t xml:space="preserve">hat they shall not have authority and shall not hold themselves out as having authority to bind </w:t>
      </w:r>
      <w:r>
        <w:t>Hull 2017</w:t>
      </w:r>
      <w:r w:rsidRPr="00FB4273">
        <w:t xml:space="preserve"> except where they are specifically authorised to do so by </w:t>
      </w:r>
      <w:r>
        <w:t>Hull 2017</w:t>
      </w:r>
      <w:r w:rsidRPr="00FB4273">
        <w:t xml:space="preserve"> in writing</w:t>
      </w:r>
      <w:r>
        <w:t xml:space="preserve">; </w:t>
      </w:r>
    </w:p>
    <w:p w14:paraId="42D902DB" w14:textId="77777777" w:rsidR="00CE24A1" w:rsidRPr="00DC3FC8" w:rsidRDefault="00CE24A1" w:rsidP="00CE24A1">
      <w:pPr>
        <w:pStyle w:val="Level3"/>
      </w:pPr>
      <w:r>
        <w:t xml:space="preserve">have satisfied any </w:t>
      </w:r>
      <w:r w:rsidRPr="00DC3FC8">
        <w:t xml:space="preserve">employment and reference checks as reasonably required by </w:t>
      </w:r>
      <w:r>
        <w:t>Hull 2017;</w:t>
      </w:r>
    </w:p>
    <w:p w14:paraId="48F6F59A" w14:textId="77777777" w:rsidR="00CE24A1" w:rsidRDefault="00CE24A1" w:rsidP="00CE24A1">
      <w:pPr>
        <w:pStyle w:val="Level3"/>
      </w:pPr>
      <w:r>
        <w:t>where r</w:t>
      </w:r>
      <w:r w:rsidRPr="00FB4273">
        <w:t xml:space="preserve">equired by </w:t>
      </w:r>
      <w:r>
        <w:t>Hull 2017</w:t>
      </w:r>
      <w:r w:rsidRPr="00FB4273">
        <w:t xml:space="preserve"> shall comply with </w:t>
      </w:r>
      <w:r>
        <w:t>Hull 2017</w:t>
      </w:r>
      <w:r w:rsidRPr="00FB4273">
        <w:t>’s procedures and r</w:t>
      </w:r>
      <w:r>
        <w:t xml:space="preserve">ules from time to time in place; </w:t>
      </w:r>
    </w:p>
    <w:p w14:paraId="17A70DD8" w14:textId="1EDF538A" w:rsidR="00CE24A1" w:rsidRDefault="00CE24A1" w:rsidP="00D95C01">
      <w:pPr>
        <w:pStyle w:val="Level3"/>
      </w:pPr>
      <w:r>
        <w:t>where the I</w:t>
      </w:r>
      <w:r w:rsidRPr="00FB4273">
        <w:t xml:space="preserve">ndividual is unable to perform the Services due to illness or injury, the Consultant shall immediately notify </w:t>
      </w:r>
      <w:r>
        <w:t>Hull 2017</w:t>
      </w:r>
      <w:r w:rsidRPr="00FB4273">
        <w:t xml:space="preserve"> of the fact and shall use its reasonable endeavours to identify a </w:t>
      </w:r>
      <w:r>
        <w:t>suitably skilled and qualified I</w:t>
      </w:r>
      <w:r w:rsidRPr="00FB4273">
        <w:t>ndividual to perform the Services during such</w:t>
      </w:r>
      <w:r>
        <w:t xml:space="preserve"> absences and shall offer such I</w:t>
      </w:r>
      <w:r w:rsidRPr="00FB4273">
        <w:t xml:space="preserve">ndividual to </w:t>
      </w:r>
      <w:r>
        <w:t>Hull 2017</w:t>
      </w:r>
      <w:r w:rsidRPr="00FB4273">
        <w:t xml:space="preserve"> as a replacement</w:t>
      </w:r>
      <w:r>
        <w:t xml:space="preserve">; </w:t>
      </w:r>
      <w:r w:rsidR="006E6997">
        <w:t>and</w:t>
      </w:r>
    </w:p>
    <w:p w14:paraId="6AD4AC77" w14:textId="77777777" w:rsidR="00CE24A1" w:rsidRDefault="00CE24A1" w:rsidP="00CE24A1">
      <w:pPr>
        <w:pStyle w:val="Level3"/>
      </w:pPr>
      <w:r>
        <w:lastRenderedPageBreak/>
        <w:t xml:space="preserve">comply with Clauses </w:t>
      </w:r>
      <w:r w:rsidR="004C0323">
        <w:t>2,</w:t>
      </w:r>
      <w:r>
        <w:t>3</w:t>
      </w:r>
      <w:r w:rsidR="006E6997">
        <w:t>,</w:t>
      </w:r>
      <w:r w:rsidR="004C0323">
        <w:t xml:space="preserve">5 and </w:t>
      </w:r>
      <w:r>
        <w:t>7 of this Agreement.</w:t>
      </w:r>
    </w:p>
    <w:p w14:paraId="46628DAA" w14:textId="77777777" w:rsidR="005C717E" w:rsidRDefault="004635F6" w:rsidP="00CB5226">
      <w:pPr>
        <w:pStyle w:val="Level1"/>
        <w:tabs>
          <w:tab w:val="clear" w:pos="1288"/>
          <w:tab w:val="num" w:pos="709"/>
        </w:tabs>
        <w:ind w:hanging="1288"/>
      </w:pPr>
      <w:bookmarkStart w:id="5" w:name="a1035876"/>
      <w:r>
        <w:t>FEE AND EXPENSES</w:t>
      </w:r>
      <w:bookmarkEnd w:id="5"/>
    </w:p>
    <w:p w14:paraId="0423ED09" w14:textId="73A12662" w:rsidR="00F25CDD" w:rsidRPr="00F25CDD" w:rsidRDefault="00730A9C" w:rsidP="009B1C43">
      <w:pPr>
        <w:pStyle w:val="Level2"/>
      </w:pPr>
      <w:bookmarkStart w:id="6" w:name="a727889"/>
      <w:r>
        <w:t>Hull 2017</w:t>
      </w:r>
      <w:r w:rsidR="00D551A1">
        <w:t xml:space="preserve"> </w:t>
      </w:r>
      <w:r w:rsidR="005C717E">
        <w:t>will pay</w:t>
      </w:r>
      <w:r w:rsidR="00EA26EA">
        <w:t xml:space="preserve"> a Fee to</w:t>
      </w:r>
      <w:r w:rsidR="005C717E">
        <w:t xml:space="preserve"> </w:t>
      </w:r>
      <w:r w:rsidR="00A02CB1">
        <w:t xml:space="preserve">the </w:t>
      </w:r>
      <w:r w:rsidR="00E26A0A">
        <w:t>Consultant</w:t>
      </w:r>
      <w:r w:rsidR="005C717E">
        <w:t xml:space="preserve"> </w:t>
      </w:r>
      <w:r w:rsidR="00EA26EA">
        <w:t>in accordance with</w:t>
      </w:r>
      <w:r w:rsidR="009B1C43">
        <w:t xml:space="preserve"> Schedule </w:t>
      </w:r>
      <w:r w:rsidR="003122A4">
        <w:t>1</w:t>
      </w:r>
      <w:r w:rsidR="00EA26EA">
        <w:t xml:space="preserve"> (the “</w:t>
      </w:r>
      <w:r w:rsidR="00EA26EA" w:rsidRPr="00324F26">
        <w:rPr>
          <w:b/>
          <w:bCs/>
        </w:rPr>
        <w:t>Fee</w:t>
      </w:r>
      <w:r w:rsidR="00EA26EA">
        <w:t>”)</w:t>
      </w:r>
      <w:r w:rsidR="00416133">
        <w:t xml:space="preserve">. </w:t>
      </w:r>
      <w:bookmarkEnd w:id="6"/>
      <w:r w:rsidR="00F25CDD" w:rsidRPr="00324F26">
        <w:rPr>
          <w:rFonts w:eastAsia="Arial" w:cs="Arial"/>
        </w:rPr>
        <w:t>Hull 2017 shall pa</w:t>
      </w:r>
      <w:r w:rsidR="00A02CB1" w:rsidRPr="00324F26">
        <w:rPr>
          <w:rFonts w:eastAsia="Arial" w:cs="Arial"/>
        </w:rPr>
        <w:t>y the Fee</w:t>
      </w:r>
      <w:r w:rsidR="00F25CDD" w:rsidRPr="00324F26">
        <w:rPr>
          <w:rFonts w:eastAsia="Arial" w:cs="Arial"/>
        </w:rPr>
        <w:t xml:space="preserve"> to </w:t>
      </w:r>
      <w:r w:rsidR="00A02CB1" w:rsidRPr="00324F26">
        <w:rPr>
          <w:rFonts w:eastAsia="Arial" w:cs="Arial"/>
        </w:rPr>
        <w:t xml:space="preserve">the </w:t>
      </w:r>
      <w:r w:rsidR="00E26A0A" w:rsidRPr="00324F26">
        <w:rPr>
          <w:rFonts w:eastAsia="Arial" w:cs="Arial"/>
        </w:rPr>
        <w:t>Consultant</w:t>
      </w:r>
      <w:r w:rsidR="00F25CDD" w:rsidRPr="00324F26">
        <w:rPr>
          <w:rFonts w:eastAsia="Arial" w:cs="Arial"/>
        </w:rPr>
        <w:t xml:space="preserve"> within 30 (thirty) days of </w:t>
      </w:r>
      <w:r w:rsidR="00061213" w:rsidRPr="00324F26">
        <w:rPr>
          <w:rFonts w:eastAsia="Arial" w:cs="Arial"/>
        </w:rPr>
        <w:t xml:space="preserve">receipt </w:t>
      </w:r>
      <w:r w:rsidR="00F25CDD" w:rsidRPr="00324F26">
        <w:rPr>
          <w:rFonts w:eastAsia="Arial" w:cs="Arial"/>
        </w:rPr>
        <w:t xml:space="preserve">by Hull 2017 </w:t>
      </w:r>
      <w:r w:rsidR="00061213" w:rsidRPr="00324F26">
        <w:rPr>
          <w:rFonts w:eastAsia="Arial" w:cs="Arial"/>
        </w:rPr>
        <w:t xml:space="preserve">of a correctly completed invoice and all </w:t>
      </w:r>
      <w:r w:rsidR="00F25CDD" w:rsidRPr="00324F26">
        <w:rPr>
          <w:rFonts w:eastAsia="Arial" w:cs="Arial"/>
        </w:rPr>
        <w:t>payments shall be made in accordance with the account details specified on such invoice.</w:t>
      </w:r>
    </w:p>
    <w:p w14:paraId="4DC1F6FB" w14:textId="77777777" w:rsidR="005C717E" w:rsidRDefault="00A02CB1" w:rsidP="005C717E">
      <w:pPr>
        <w:pStyle w:val="Level2"/>
      </w:pPr>
      <w:r>
        <w:t xml:space="preserve">The </w:t>
      </w:r>
      <w:r w:rsidR="00E26A0A">
        <w:t>Consultant</w:t>
      </w:r>
      <w:r w:rsidR="005C717E">
        <w:t xml:space="preserve"> shall not incur any expenses or costs on behalf of </w:t>
      </w:r>
      <w:r w:rsidR="00730A9C">
        <w:t>Hull 2017</w:t>
      </w:r>
      <w:r w:rsidR="00D551A1">
        <w:t xml:space="preserve"> </w:t>
      </w:r>
      <w:r w:rsidR="005C717E">
        <w:t xml:space="preserve">without </w:t>
      </w:r>
      <w:r w:rsidR="00730A9C">
        <w:t>Hull 2017</w:t>
      </w:r>
      <w:r w:rsidR="005C717E">
        <w:t xml:space="preserve">’s prior written consent. </w:t>
      </w:r>
      <w:r w:rsidR="00730A9C">
        <w:t>Hull 2017</w:t>
      </w:r>
      <w:r w:rsidR="00D551A1">
        <w:t xml:space="preserve"> </w:t>
      </w:r>
      <w:r w:rsidR="005C717E">
        <w:t xml:space="preserve">shall reimburse those expenses agreed in advance as necessary for the proper performance of the Services within thirty (30) days of receipt of </w:t>
      </w:r>
      <w:r>
        <w:t xml:space="preserve">the </w:t>
      </w:r>
      <w:r w:rsidR="00E26A0A">
        <w:t>Consultant</w:t>
      </w:r>
      <w:r>
        <w:t>’s</w:t>
      </w:r>
      <w:r w:rsidR="005C717E">
        <w:t xml:space="preserve"> inv</w:t>
      </w:r>
      <w:r w:rsidR="008171DE">
        <w:t>oice and all relevant receipts.</w:t>
      </w:r>
    </w:p>
    <w:p w14:paraId="14A52724" w14:textId="77777777" w:rsidR="005C717E" w:rsidRDefault="00730A9C">
      <w:pPr>
        <w:pStyle w:val="Level2"/>
      </w:pPr>
      <w:r>
        <w:t>Hull 2017</w:t>
      </w:r>
      <w:r w:rsidR="005C717E">
        <w:t xml:space="preserve"> </w:t>
      </w:r>
      <w:r w:rsidR="00B879CA">
        <w:t>is</w:t>
      </w:r>
      <w:r w:rsidR="005C717E">
        <w:t xml:space="preserve"> entitled to deduct from any sums payable to </w:t>
      </w:r>
      <w:r w:rsidR="00A02CB1">
        <w:t xml:space="preserve">the </w:t>
      </w:r>
      <w:r w:rsidR="00E26A0A">
        <w:t>Consultant</w:t>
      </w:r>
      <w:r w:rsidR="005C717E">
        <w:t xml:space="preserve"> any sums that </w:t>
      </w:r>
      <w:r w:rsidR="00A02CB1">
        <w:t xml:space="preserve">the </w:t>
      </w:r>
      <w:r w:rsidR="00E26A0A">
        <w:t>Consultant</w:t>
      </w:r>
      <w:r w:rsidR="005C717E">
        <w:t xml:space="preserve"> may owe </w:t>
      </w:r>
      <w:r>
        <w:t>Hull 2017</w:t>
      </w:r>
      <w:r w:rsidR="00D551A1">
        <w:t xml:space="preserve"> </w:t>
      </w:r>
      <w:r w:rsidR="005C717E">
        <w:t>at any time.</w:t>
      </w:r>
    </w:p>
    <w:p w14:paraId="237F4A9F" w14:textId="77777777" w:rsidR="00C8425D" w:rsidRDefault="004635F6" w:rsidP="00CB5226">
      <w:pPr>
        <w:pStyle w:val="Level1"/>
        <w:tabs>
          <w:tab w:val="clear" w:pos="1288"/>
          <w:tab w:val="num" w:pos="709"/>
        </w:tabs>
        <w:ind w:hanging="1288"/>
      </w:pPr>
      <w:r>
        <w:t>OTHER ACTIVITIES</w:t>
      </w:r>
    </w:p>
    <w:p w14:paraId="6C3ADDCF" w14:textId="77777777" w:rsidR="005C717E" w:rsidRDefault="00A02CB1" w:rsidP="00B85808">
      <w:pPr>
        <w:pStyle w:val="BodyIndent2"/>
      </w:pPr>
      <w:r>
        <w:t xml:space="preserve">The </w:t>
      </w:r>
      <w:r w:rsidR="00E26A0A">
        <w:t>Consultant</w:t>
      </w:r>
      <w:r w:rsidR="005C717E">
        <w:t xml:space="preserve"> may be engaged, employed or concerned in any other business, trade, profession or other activity which does not place </w:t>
      </w:r>
      <w:r>
        <w:t xml:space="preserve">the </w:t>
      </w:r>
      <w:r w:rsidR="00E26A0A">
        <w:t>Consultant</w:t>
      </w:r>
      <w:r w:rsidR="005C717E">
        <w:t xml:space="preserve"> in a conflict of interest with </w:t>
      </w:r>
      <w:r w:rsidR="00730A9C">
        <w:t>Hull 2017</w:t>
      </w:r>
      <w:r w:rsidR="005C717E">
        <w:t xml:space="preserve">. However, </w:t>
      </w:r>
      <w:r>
        <w:t xml:space="preserve">the </w:t>
      </w:r>
      <w:r w:rsidR="00E26A0A">
        <w:t>Consultant</w:t>
      </w:r>
      <w:r w:rsidR="005C717E">
        <w:t xml:space="preserve"> may not be involved in any capacity with a business which does or could compete with the business of </w:t>
      </w:r>
      <w:r w:rsidR="00730A9C">
        <w:t>Hull 2017</w:t>
      </w:r>
      <w:r w:rsidR="00D551A1">
        <w:t xml:space="preserve"> </w:t>
      </w:r>
      <w:r w:rsidR="005C717E">
        <w:t>without the prior written consent of</w:t>
      </w:r>
      <w:r w:rsidR="00D551A1">
        <w:t xml:space="preserve"> </w:t>
      </w:r>
      <w:r w:rsidR="00271F94">
        <w:t>an authorised representative of Hull 2017</w:t>
      </w:r>
      <w:r w:rsidR="005C717E">
        <w:t>.</w:t>
      </w:r>
    </w:p>
    <w:p w14:paraId="18AA02AE" w14:textId="77777777" w:rsidR="005C717E" w:rsidRDefault="004635F6" w:rsidP="00CB5226">
      <w:pPr>
        <w:pStyle w:val="Level1"/>
        <w:tabs>
          <w:tab w:val="clear" w:pos="1288"/>
          <w:tab w:val="num" w:pos="709"/>
        </w:tabs>
        <w:ind w:hanging="1288"/>
      </w:pPr>
      <w:bookmarkStart w:id="7" w:name="a614506"/>
      <w:r>
        <w:t>CONFIDENTIAL INFORMATION AND HULL 2017 PROPERTY</w:t>
      </w:r>
      <w:bookmarkEnd w:id="7"/>
    </w:p>
    <w:p w14:paraId="0D997DBE" w14:textId="77777777" w:rsidR="005C717E" w:rsidRDefault="00A02CB1">
      <w:pPr>
        <w:pStyle w:val="Level2"/>
      </w:pPr>
      <w:bookmarkStart w:id="8" w:name="a195660"/>
      <w:r>
        <w:t xml:space="preserve">The </w:t>
      </w:r>
      <w:r w:rsidR="00E26A0A">
        <w:t>Consultant</w:t>
      </w:r>
      <w:r w:rsidR="005C717E">
        <w:t xml:space="preserve"> shall not </w:t>
      </w:r>
      <w:r w:rsidR="004C0323" w:rsidRPr="003D1526">
        <w:t xml:space="preserve">and shall procure that any individuals provided by it to </w:t>
      </w:r>
      <w:r w:rsidR="004C0323">
        <w:t xml:space="preserve">Hull 2017 </w:t>
      </w:r>
      <w:r w:rsidR="004C0323" w:rsidRPr="003D1526">
        <w:t>and that any subcontractor of the Consultant shall not (except as provided in this Clause or as may be necessary in the course of performance of this Agreement)</w:t>
      </w:r>
      <w:r w:rsidR="004C0323">
        <w:t xml:space="preserve"> </w:t>
      </w:r>
      <w:r w:rsidR="005C717E">
        <w:t xml:space="preserve">use or disclose to any person either during or at any time after </w:t>
      </w:r>
      <w:r>
        <w:t xml:space="preserve">the </w:t>
      </w:r>
      <w:r w:rsidR="00E26A0A">
        <w:t>Consultant</w:t>
      </w:r>
      <w:r>
        <w:t>’s</w:t>
      </w:r>
      <w:r w:rsidR="005C717E">
        <w:t xml:space="preserve"> engagement by </w:t>
      </w:r>
      <w:r w:rsidR="00730A9C">
        <w:t>Hull 2017</w:t>
      </w:r>
      <w:r w:rsidR="00D551A1">
        <w:t xml:space="preserve"> </w:t>
      </w:r>
      <w:r w:rsidR="005C717E">
        <w:t xml:space="preserve">any confidential information about the business or affairs of </w:t>
      </w:r>
      <w:r w:rsidR="00730A9C">
        <w:t>Hull 2017</w:t>
      </w:r>
      <w:r w:rsidR="00665EFB">
        <w:t xml:space="preserve"> </w:t>
      </w:r>
      <w:r w:rsidR="005C717E">
        <w:t xml:space="preserve">or about any other confidential matters which may come to </w:t>
      </w:r>
      <w:r>
        <w:t xml:space="preserve">the </w:t>
      </w:r>
      <w:r w:rsidR="00E26A0A">
        <w:t>Consultant</w:t>
      </w:r>
      <w:r>
        <w:t>’s</w:t>
      </w:r>
      <w:r w:rsidR="005C717E">
        <w:t xml:space="preserve"> knowledge in the course of providing the Services. For the purposes of this clause </w:t>
      </w:r>
      <w:r w:rsidR="00B85808">
        <w:t>5</w:t>
      </w:r>
      <w:r w:rsidR="005C717E">
        <w:t xml:space="preserve">, confidential information means any information or matter which is not in the public domain and which relates to the affairs of </w:t>
      </w:r>
      <w:r w:rsidR="00730A9C">
        <w:t>Hull 2017</w:t>
      </w:r>
      <w:r w:rsidR="00D551A1">
        <w:t xml:space="preserve"> </w:t>
      </w:r>
      <w:r w:rsidR="005C717E">
        <w:t>or any of its business contacts.</w:t>
      </w:r>
      <w:bookmarkEnd w:id="8"/>
    </w:p>
    <w:p w14:paraId="1291BE27" w14:textId="77777777" w:rsidR="005C717E" w:rsidRDefault="005C717E">
      <w:pPr>
        <w:pStyle w:val="Level2"/>
      </w:pPr>
      <w:r>
        <w:t xml:space="preserve">The restriction in clause </w:t>
      </w:r>
      <w:r w:rsidR="00B85808">
        <w:t>5</w:t>
      </w:r>
      <w:r w:rsidR="00A02CB1">
        <w:t xml:space="preserve">.1 </w:t>
      </w:r>
      <w:r>
        <w:t>does not apply to:</w:t>
      </w:r>
    </w:p>
    <w:p w14:paraId="7BB4E032" w14:textId="77777777" w:rsidR="005C717E" w:rsidRDefault="005C717E">
      <w:pPr>
        <w:pStyle w:val="Level3"/>
        <w:tabs>
          <w:tab w:val="num" w:pos="1800"/>
        </w:tabs>
        <w:ind w:left="1800" w:hanging="1080"/>
      </w:pPr>
      <w:r>
        <w:t xml:space="preserve">any use or disclosure authorised by </w:t>
      </w:r>
      <w:r w:rsidR="00730A9C">
        <w:t>Hull 2017</w:t>
      </w:r>
      <w:r w:rsidR="00D551A1">
        <w:t xml:space="preserve"> </w:t>
      </w:r>
      <w:r>
        <w:t>or as required by law; or</w:t>
      </w:r>
    </w:p>
    <w:p w14:paraId="47688E8A" w14:textId="77777777" w:rsidR="005C717E" w:rsidRDefault="005C717E">
      <w:pPr>
        <w:pStyle w:val="Level3"/>
        <w:tabs>
          <w:tab w:val="num" w:pos="1800"/>
        </w:tabs>
        <w:ind w:left="1800" w:hanging="1080"/>
      </w:pPr>
      <w:r>
        <w:t xml:space="preserve">any information which is already in, or comes into, the public domain otherwise than through </w:t>
      </w:r>
      <w:r w:rsidR="00A02CB1">
        <w:t xml:space="preserve">the </w:t>
      </w:r>
      <w:r w:rsidR="00E26A0A">
        <w:t>Consultant</w:t>
      </w:r>
      <w:r w:rsidR="00A02CB1">
        <w:t>’s</w:t>
      </w:r>
      <w:r>
        <w:t xml:space="preserve"> unauthorised disclosure.</w:t>
      </w:r>
    </w:p>
    <w:p w14:paraId="30C679BB" w14:textId="77777777" w:rsidR="005C717E" w:rsidRDefault="005C717E">
      <w:pPr>
        <w:pStyle w:val="Level2"/>
      </w:pPr>
      <w:r>
        <w:t xml:space="preserve">All documents, manuals, hardware and software provided for </w:t>
      </w:r>
      <w:r w:rsidR="00A02CB1">
        <w:t xml:space="preserve">the </w:t>
      </w:r>
      <w:r w:rsidR="00E26A0A">
        <w:t>Consultant</w:t>
      </w:r>
      <w:r w:rsidR="00A02CB1">
        <w:t>’s</w:t>
      </w:r>
      <w:r>
        <w:t xml:space="preserve"> use by </w:t>
      </w:r>
      <w:r w:rsidR="00730A9C">
        <w:t>Hull 2017</w:t>
      </w:r>
      <w:r>
        <w:t xml:space="preserve">, and any data or documents (including copies) produced, maintained or stored on </w:t>
      </w:r>
      <w:r w:rsidR="00730A9C">
        <w:t>Hull 2017</w:t>
      </w:r>
      <w:r w:rsidR="00D551A1">
        <w:t xml:space="preserve">'s </w:t>
      </w:r>
      <w:r>
        <w:t xml:space="preserve">computer systems or other electronic equipment (including mobile phones if provided by </w:t>
      </w:r>
      <w:r w:rsidR="00730A9C">
        <w:t>Hull 2017</w:t>
      </w:r>
      <w:r>
        <w:t xml:space="preserve">), remain the property of </w:t>
      </w:r>
      <w:r w:rsidR="00730A9C">
        <w:t>Hull 2017</w:t>
      </w:r>
      <w:r>
        <w:t xml:space="preserve">. </w:t>
      </w:r>
    </w:p>
    <w:p w14:paraId="5AEC4B24" w14:textId="7916FAEB" w:rsidR="00C8425D" w:rsidRDefault="00A02CB1" w:rsidP="00C8425D">
      <w:pPr>
        <w:pStyle w:val="Level2"/>
      </w:pPr>
      <w:r>
        <w:t xml:space="preserve">The </w:t>
      </w:r>
      <w:r w:rsidR="00E26A0A">
        <w:t>Consultant</w:t>
      </w:r>
      <w:r w:rsidR="00C8425D">
        <w:t xml:space="preserve"> may not include in </w:t>
      </w:r>
      <w:r>
        <w:t xml:space="preserve">the </w:t>
      </w:r>
      <w:r w:rsidR="00E26A0A">
        <w:t>Consultant</w:t>
      </w:r>
      <w:r>
        <w:t>’s</w:t>
      </w:r>
      <w:r w:rsidR="00C8425D">
        <w:t xml:space="preserve"> marketing materials or portfolio or otherwise </w:t>
      </w:r>
      <w:r w:rsidR="00C8425D" w:rsidRPr="00C938A0">
        <w:t>d</w:t>
      </w:r>
      <w:r w:rsidR="00C8425D" w:rsidRPr="00C938A0">
        <w:rPr>
          <w:lang w:val="en-US"/>
        </w:rPr>
        <w:t>i</w:t>
      </w:r>
      <w:r w:rsidR="00C8425D">
        <w:rPr>
          <w:lang w:val="en-US"/>
        </w:rPr>
        <w:t>sclose</w:t>
      </w:r>
      <w:r w:rsidR="00C8425D" w:rsidRPr="00C938A0">
        <w:rPr>
          <w:lang w:val="en-US"/>
        </w:rPr>
        <w:t xml:space="preserve"> </w:t>
      </w:r>
      <w:r w:rsidR="00C8425D">
        <w:rPr>
          <w:lang w:val="en-US"/>
        </w:rPr>
        <w:t xml:space="preserve">details of or show the products of </w:t>
      </w:r>
      <w:r>
        <w:rPr>
          <w:lang w:val="en-US"/>
        </w:rPr>
        <w:t xml:space="preserve">the </w:t>
      </w:r>
      <w:r w:rsidR="00E26A0A">
        <w:rPr>
          <w:lang w:val="en-US"/>
        </w:rPr>
        <w:t>Consultant</w:t>
      </w:r>
      <w:r w:rsidR="00AA6A85">
        <w:rPr>
          <w:lang w:val="en-US"/>
        </w:rPr>
        <w:t>’s</w:t>
      </w:r>
      <w:r w:rsidR="00C8425D">
        <w:rPr>
          <w:lang w:val="en-US"/>
        </w:rPr>
        <w:t xml:space="preserve"> Services (including any deliverables) to any third party</w:t>
      </w:r>
      <w:r w:rsidR="00C8425D" w:rsidRPr="00C938A0">
        <w:rPr>
          <w:lang w:val="en-US"/>
        </w:rPr>
        <w:t xml:space="preserve"> without the prior written consent of </w:t>
      </w:r>
      <w:r w:rsidR="00730A9C">
        <w:rPr>
          <w:lang w:val="en-US"/>
        </w:rPr>
        <w:t>Hull 2017</w:t>
      </w:r>
      <w:r w:rsidR="00C8425D">
        <w:rPr>
          <w:lang w:val="en-US"/>
        </w:rPr>
        <w:t>.</w:t>
      </w:r>
    </w:p>
    <w:p w14:paraId="124169BF" w14:textId="77777777" w:rsidR="005C717E" w:rsidRDefault="004635F6" w:rsidP="00CB5226">
      <w:pPr>
        <w:pStyle w:val="Level1"/>
        <w:tabs>
          <w:tab w:val="clear" w:pos="1288"/>
          <w:tab w:val="num" w:pos="709"/>
        </w:tabs>
        <w:ind w:hanging="1288"/>
      </w:pPr>
      <w:bookmarkStart w:id="9" w:name="a468509"/>
      <w:r>
        <w:lastRenderedPageBreak/>
        <w:t>DATA PROTECTION</w:t>
      </w:r>
      <w:bookmarkEnd w:id="9"/>
    </w:p>
    <w:p w14:paraId="2773D545" w14:textId="77777777" w:rsidR="005C717E" w:rsidRDefault="00A02CB1" w:rsidP="007D73CE">
      <w:pPr>
        <w:pStyle w:val="Level2"/>
      </w:pPr>
      <w:r>
        <w:t xml:space="preserve">The </w:t>
      </w:r>
      <w:r w:rsidR="00E26A0A">
        <w:t>Consultant</w:t>
      </w:r>
      <w:r w:rsidR="005C717E">
        <w:t xml:space="preserve"> consent</w:t>
      </w:r>
      <w:r>
        <w:t>s</w:t>
      </w:r>
      <w:r w:rsidR="005C717E">
        <w:t xml:space="preserve"> to </w:t>
      </w:r>
      <w:r w:rsidR="00730A9C">
        <w:t>Hull 2017</w:t>
      </w:r>
      <w:r w:rsidR="00D551A1">
        <w:t xml:space="preserve"> </w:t>
      </w:r>
      <w:r w:rsidR="005C717E">
        <w:t xml:space="preserve">holding and processing data relating to </w:t>
      </w:r>
      <w:r>
        <w:t xml:space="preserve">the </w:t>
      </w:r>
      <w:r w:rsidR="00E26A0A">
        <w:t>Consultant</w:t>
      </w:r>
      <w:r w:rsidR="005C717E">
        <w:t xml:space="preserve"> for legal, personnel, administrative and management purposes and in particular to the processing of any "sensitive personal data" as defined in the Data Prot</w:t>
      </w:r>
      <w:r w:rsidR="007D73CE">
        <w:t xml:space="preserve">ection Act 1998 relating to </w:t>
      </w:r>
      <w:r>
        <w:t xml:space="preserve">the </w:t>
      </w:r>
      <w:r w:rsidR="00E26A0A">
        <w:t>Consultant</w:t>
      </w:r>
      <w:r w:rsidR="007D73CE">
        <w:t>.</w:t>
      </w:r>
    </w:p>
    <w:p w14:paraId="08F4F0AB" w14:textId="77777777" w:rsidR="005C717E" w:rsidRPr="00271F94" w:rsidRDefault="00A02CB1">
      <w:pPr>
        <w:pStyle w:val="Level2"/>
      </w:pPr>
      <w:r w:rsidRPr="00271F94">
        <w:t xml:space="preserve">The </w:t>
      </w:r>
      <w:r w:rsidR="00E26A0A">
        <w:t>Consultant</w:t>
      </w:r>
      <w:r w:rsidR="005C717E" w:rsidRPr="00271F94">
        <w:t xml:space="preserve"> consent</w:t>
      </w:r>
      <w:r w:rsidRPr="00271F94">
        <w:t>s</w:t>
      </w:r>
      <w:r w:rsidR="005C717E" w:rsidRPr="00271F94">
        <w:t xml:space="preserve"> to </w:t>
      </w:r>
      <w:r w:rsidR="00730A9C" w:rsidRPr="00271F94">
        <w:t>Hull 2017</w:t>
      </w:r>
      <w:r w:rsidR="00D551A1" w:rsidRPr="00271F94">
        <w:t xml:space="preserve"> </w:t>
      </w:r>
      <w:r w:rsidR="005C717E" w:rsidRPr="00271F94">
        <w:t xml:space="preserve">making such information available to those who provide products or services to </w:t>
      </w:r>
      <w:r w:rsidR="00730A9C" w:rsidRPr="00271F94">
        <w:t>Hull 2017</w:t>
      </w:r>
      <w:r w:rsidR="00D551A1" w:rsidRPr="00271F94">
        <w:t xml:space="preserve"> </w:t>
      </w:r>
      <w:r w:rsidR="005C717E" w:rsidRPr="00271F94">
        <w:t>(such as advisers), regulatory authorities, governmental or quasi-governmental organisations.</w:t>
      </w:r>
    </w:p>
    <w:p w14:paraId="7ABB65A9" w14:textId="77777777" w:rsidR="005C717E" w:rsidRPr="00271F94" w:rsidRDefault="00A02CB1">
      <w:pPr>
        <w:pStyle w:val="Level2"/>
      </w:pPr>
      <w:r w:rsidRPr="00271F94">
        <w:t xml:space="preserve">The </w:t>
      </w:r>
      <w:r w:rsidR="00E26A0A">
        <w:t>Consultant</w:t>
      </w:r>
      <w:r w:rsidR="005C717E" w:rsidRPr="00271F94">
        <w:t xml:space="preserve"> irrevocably consent</w:t>
      </w:r>
      <w:r w:rsidRPr="00271F94">
        <w:t>s</w:t>
      </w:r>
      <w:r w:rsidR="005C717E" w:rsidRPr="00271F94">
        <w:t xml:space="preserve"> to the transfer of such information to </w:t>
      </w:r>
      <w:r w:rsidR="00730A9C" w:rsidRPr="00271F94">
        <w:t>Hull 2017</w:t>
      </w:r>
      <w:r w:rsidR="005C717E" w:rsidRPr="00271F94">
        <w:t>'s business contacts outside the European Economic Area in order to further its business interests.</w:t>
      </w:r>
    </w:p>
    <w:p w14:paraId="68C00858" w14:textId="77777777" w:rsidR="005C717E" w:rsidRDefault="004635F6" w:rsidP="00CB5226">
      <w:pPr>
        <w:pStyle w:val="Level1"/>
        <w:tabs>
          <w:tab w:val="clear" w:pos="1288"/>
          <w:tab w:val="num" w:pos="709"/>
        </w:tabs>
        <w:ind w:hanging="1288"/>
      </w:pPr>
      <w:bookmarkStart w:id="10" w:name="a213929"/>
      <w:r>
        <w:t>INTELLECTUAL PROPERTY</w:t>
      </w:r>
      <w:bookmarkEnd w:id="10"/>
    </w:p>
    <w:p w14:paraId="1A0D7C0F" w14:textId="77777777" w:rsidR="00A11E1D" w:rsidRDefault="00A11E1D" w:rsidP="00A11E1D">
      <w:pPr>
        <w:pStyle w:val="Level2"/>
      </w:pPr>
      <w:r>
        <w:t xml:space="preserve">The </w:t>
      </w:r>
      <w:r w:rsidR="00E26A0A">
        <w:t>Consultant</w:t>
      </w:r>
      <w:r>
        <w:t xml:space="preserve"> hereby assigns to Hull 2017:</w:t>
      </w:r>
    </w:p>
    <w:p w14:paraId="34533CAD" w14:textId="77777777" w:rsidR="00A11E1D" w:rsidRDefault="00A11E1D" w:rsidP="00A11E1D">
      <w:pPr>
        <w:pStyle w:val="Level3"/>
      </w:pPr>
      <w:r>
        <w:t xml:space="preserve">all existing and future intellectual property rights including, without limitation patents, copyright and related rights including rental and lending rights and all performer's property rights and all rights of action and all other rights of whatever nature in and to the product of the Services whether now known or in the future created to which the </w:t>
      </w:r>
      <w:r w:rsidR="00E26A0A">
        <w:t>Consultant</w:t>
      </w:r>
      <w:r>
        <w:t xml:space="preserve"> is now or may be at any time after the date of this Agreement entitled by virtue of any laws in force in any part of the world to hold to Hull 2017, its successors and licensees absolutely (and in the case of copyright for the full period of copyright throughout the world including all renewals, revivals, reversions and extensions). For the avoidance of doubt this assignment includes any and all intellectual property rights arising out of the Services the individual has provided to Hull 2017 prior to the date of this Agreement; and</w:t>
      </w:r>
    </w:p>
    <w:p w14:paraId="6FC9F794" w14:textId="77777777" w:rsidR="00A11E1D" w:rsidRDefault="00A11E1D" w:rsidP="00A11E1D">
      <w:pPr>
        <w:pStyle w:val="Level3"/>
      </w:pPr>
      <w:r>
        <w:t>all inventions arising from the Services;</w:t>
      </w:r>
    </w:p>
    <w:p w14:paraId="11008C9B" w14:textId="77777777" w:rsidR="00A11E1D" w:rsidRDefault="00A11E1D" w:rsidP="00A11E1D">
      <w:pPr>
        <w:pStyle w:val="Level2"/>
      </w:pPr>
      <w:r>
        <w:t xml:space="preserve">The </w:t>
      </w:r>
      <w:r w:rsidR="00E26A0A">
        <w:t>Consultant</w:t>
      </w:r>
      <w:r>
        <w:t xml:space="preserve"> hereby irrevocably waives all moral rights under the Copyright, Designs and Patents Act 1988 (and all similar rights in other jurisdictions) which the </w:t>
      </w:r>
      <w:r w:rsidR="00E26A0A">
        <w:t>Consultant</w:t>
      </w:r>
      <w:r>
        <w:t xml:space="preserve"> has or will have in any existing or future works.</w:t>
      </w:r>
    </w:p>
    <w:p w14:paraId="26793850" w14:textId="77777777" w:rsidR="005C717E" w:rsidRDefault="006B66B0" w:rsidP="00805782">
      <w:pPr>
        <w:pStyle w:val="Level2"/>
      </w:pPr>
      <w:r>
        <w:t>T</w:t>
      </w:r>
      <w:r w:rsidR="00A02CB1">
        <w:t xml:space="preserve">he </w:t>
      </w:r>
      <w:r w:rsidR="00E26A0A">
        <w:t>Consultant</w:t>
      </w:r>
      <w:r w:rsidR="005C717E">
        <w:t xml:space="preserve"> </w:t>
      </w:r>
      <w:r w:rsidR="00805782">
        <w:t>agree</w:t>
      </w:r>
      <w:r>
        <w:t>s</w:t>
      </w:r>
      <w:r w:rsidR="00805782">
        <w:t xml:space="preserve"> </w:t>
      </w:r>
      <w:r w:rsidR="00805782" w:rsidRPr="00805782">
        <w:t xml:space="preserve">promptly to execute all documents and do all acts as may, in the opinion of </w:t>
      </w:r>
      <w:r w:rsidR="00805782">
        <w:t>Hull 2017</w:t>
      </w:r>
      <w:r w:rsidR="00805782" w:rsidRPr="00805782">
        <w:t>, be necessary to give effect to this</w:t>
      </w:r>
      <w:r w:rsidR="00155BD3">
        <w:t xml:space="preserve"> clause </w:t>
      </w:r>
      <w:r w:rsidR="00B85808">
        <w:t>7</w:t>
      </w:r>
      <w:r w:rsidR="00805782">
        <w:t xml:space="preserve"> </w:t>
      </w:r>
      <w:r w:rsidR="004C0323" w:rsidRPr="003D1526">
        <w:t xml:space="preserve">including procuring that any individuals provided by it to </w:t>
      </w:r>
      <w:r w:rsidR="004C0323">
        <w:t>Hull 2017</w:t>
      </w:r>
      <w:r w:rsidR="004C0323" w:rsidRPr="003D1526">
        <w:t xml:space="preserve"> and that any subcontractor of the Consultant shall assign his/her/its rights, t</w:t>
      </w:r>
      <w:r w:rsidR="004C0323">
        <w:t>itle and interest (including any</w:t>
      </w:r>
      <w:r w:rsidR="004C0323" w:rsidRPr="003D1526">
        <w:t xml:space="preserve"> Intellectual Property Rights) in the </w:t>
      </w:r>
      <w:r w:rsidR="004C0323">
        <w:t>product to the Services</w:t>
      </w:r>
      <w:r w:rsidR="004C0323" w:rsidRPr="003D1526">
        <w:t xml:space="preserve"> i</w:t>
      </w:r>
      <w:r w:rsidR="004C0323">
        <w:t>n the form set out in Schedule 2</w:t>
      </w:r>
      <w:r w:rsidR="004C0323" w:rsidRPr="003D1526">
        <w:t>.  T</w:t>
      </w:r>
      <w:r w:rsidR="00A02CB1">
        <w:t xml:space="preserve">he </w:t>
      </w:r>
      <w:r w:rsidR="00E26A0A">
        <w:t>Consultant</w:t>
      </w:r>
      <w:r w:rsidR="00805782">
        <w:t xml:space="preserve"> </w:t>
      </w:r>
      <w:r w:rsidR="005C717E">
        <w:t>hereby irrevocably appoint</w:t>
      </w:r>
      <w:r>
        <w:t>s</w:t>
      </w:r>
      <w:r w:rsidR="005C717E">
        <w:t xml:space="preserve"> </w:t>
      </w:r>
      <w:r w:rsidR="00730A9C">
        <w:t>Hull 2017</w:t>
      </w:r>
      <w:r w:rsidR="00D551A1">
        <w:t xml:space="preserve"> </w:t>
      </w:r>
      <w:r w:rsidR="005C717E">
        <w:t xml:space="preserve">to be </w:t>
      </w:r>
      <w:r w:rsidR="00A02CB1">
        <w:t xml:space="preserve">the </w:t>
      </w:r>
      <w:r w:rsidR="00E26A0A">
        <w:t>Consultant</w:t>
      </w:r>
      <w:r>
        <w:t>’s</w:t>
      </w:r>
      <w:r w:rsidR="005C717E">
        <w:t xml:space="preserve"> attorney to execute and do any such instrument or thing and generally to use </w:t>
      </w:r>
      <w:r w:rsidR="00A02CB1">
        <w:t xml:space="preserve">the </w:t>
      </w:r>
      <w:r w:rsidR="00E26A0A">
        <w:t>Consultant</w:t>
      </w:r>
      <w:r>
        <w:t>’s</w:t>
      </w:r>
      <w:r w:rsidR="005C717E">
        <w:t xml:space="preserve"> name for the purpose of giving </w:t>
      </w:r>
      <w:r w:rsidR="00730A9C">
        <w:t>Hull 2017</w:t>
      </w:r>
      <w:r w:rsidR="00D551A1">
        <w:t xml:space="preserve"> </w:t>
      </w:r>
      <w:r w:rsidR="005C717E">
        <w:t xml:space="preserve">or its nominee the benefit of this clause </w:t>
      </w:r>
      <w:r w:rsidR="00155BD3">
        <w:t>8</w:t>
      </w:r>
      <w:r w:rsidR="005C717E">
        <w:t xml:space="preserve"> and acknowledge</w:t>
      </w:r>
      <w:r>
        <w:t>s</w:t>
      </w:r>
      <w:r w:rsidR="005C717E">
        <w:t xml:space="preserve"> in favour of a third party that a certificate in writing signed by any director or the secretary of </w:t>
      </w:r>
      <w:r w:rsidR="00730A9C">
        <w:t>Hull 2017</w:t>
      </w:r>
      <w:r w:rsidR="00D551A1">
        <w:t xml:space="preserve"> </w:t>
      </w:r>
      <w:r w:rsidR="005C717E">
        <w:t xml:space="preserve">that any instrument or act falls within the authority conferred by this clause </w:t>
      </w:r>
      <w:r w:rsidR="00B85808">
        <w:t>7</w:t>
      </w:r>
      <w:r w:rsidR="005C717E">
        <w:t xml:space="preserve"> shall be conclusive evidence that such is the case.</w:t>
      </w:r>
    </w:p>
    <w:p w14:paraId="12D5ABC9" w14:textId="77777777" w:rsidR="005C717E" w:rsidRDefault="006B66B0">
      <w:pPr>
        <w:pStyle w:val="Level2"/>
      </w:pPr>
      <w:r>
        <w:t>T</w:t>
      </w:r>
      <w:r w:rsidR="00A02CB1">
        <w:t xml:space="preserve">he </w:t>
      </w:r>
      <w:r w:rsidR="00E26A0A">
        <w:t>Consultant</w:t>
      </w:r>
      <w:r w:rsidR="005C717E">
        <w:t xml:space="preserve"> confirm</w:t>
      </w:r>
      <w:r>
        <w:t>s</w:t>
      </w:r>
      <w:r w:rsidR="005C717E">
        <w:t xml:space="preserve"> and agree</w:t>
      </w:r>
      <w:r>
        <w:t>s</w:t>
      </w:r>
      <w:r w:rsidR="005C717E">
        <w:t xml:space="preserve"> that to the extent </w:t>
      </w:r>
      <w:r>
        <w:t xml:space="preserve">the </w:t>
      </w:r>
      <w:r w:rsidR="005C717E">
        <w:t xml:space="preserve">Services result in the creation of any typographical arrangement of a published edition or film or sound recording or broadcast (as such expressions are defined in the Copyright, Designs and Patents Act 1988) all rights in such material shall belong to </w:t>
      </w:r>
      <w:r w:rsidR="00730A9C">
        <w:t>Hull 2017</w:t>
      </w:r>
      <w:r w:rsidR="005C717E">
        <w:t xml:space="preserve"> as sole </w:t>
      </w:r>
      <w:r w:rsidR="005C717E">
        <w:lastRenderedPageBreak/>
        <w:t xml:space="preserve">absolute legal and beneficial owner absolutely from the moment of creation and such material shall be treated in all respects as if </w:t>
      </w:r>
      <w:r w:rsidR="00730A9C">
        <w:t>Hull 2017</w:t>
      </w:r>
      <w:r w:rsidR="00D551A1">
        <w:t xml:space="preserve"> </w:t>
      </w:r>
      <w:r w:rsidR="005C717E">
        <w:t>were the author and first owner of such material pursuant to Sections 9(2) and 11(2) of such Act.</w:t>
      </w:r>
    </w:p>
    <w:p w14:paraId="5EE3729D" w14:textId="77777777" w:rsidR="005C717E" w:rsidRDefault="004635F6" w:rsidP="00CB5226">
      <w:pPr>
        <w:pStyle w:val="Level1"/>
        <w:tabs>
          <w:tab w:val="clear" w:pos="1288"/>
          <w:tab w:val="num" w:pos="709"/>
        </w:tabs>
        <w:ind w:hanging="1288"/>
      </w:pPr>
      <w:bookmarkStart w:id="11" w:name="a483553"/>
      <w:r>
        <w:t>INSURANCE AND LIABILITY</w:t>
      </w:r>
      <w:bookmarkEnd w:id="11"/>
    </w:p>
    <w:p w14:paraId="62D3A7F6" w14:textId="77777777" w:rsidR="005C717E" w:rsidRDefault="006B66B0" w:rsidP="005C717E">
      <w:pPr>
        <w:pStyle w:val="Level2"/>
      </w:pPr>
      <w:r>
        <w:t>T</w:t>
      </w:r>
      <w:r w:rsidR="00A02CB1">
        <w:t xml:space="preserve">he </w:t>
      </w:r>
      <w:r w:rsidR="00E26A0A">
        <w:t>Consultant</w:t>
      </w:r>
      <w:r w:rsidR="005C717E">
        <w:t xml:space="preserve"> shall have personal liability for and shall indemnify </w:t>
      </w:r>
      <w:r w:rsidR="00730A9C">
        <w:t>Hull 2017</w:t>
      </w:r>
      <w:r w:rsidR="00D551A1">
        <w:t xml:space="preserve"> </w:t>
      </w:r>
      <w:r w:rsidR="005C717E">
        <w:t xml:space="preserve">for any loss, liability, costs (including reasonable legal costs), damages or expenses arising from any breach by </w:t>
      </w:r>
      <w:r w:rsidR="00A02CB1">
        <w:t xml:space="preserve">the </w:t>
      </w:r>
      <w:r w:rsidR="00E26A0A">
        <w:t>Consultant</w:t>
      </w:r>
      <w:r w:rsidR="006E6997">
        <w:t xml:space="preserve"> </w:t>
      </w:r>
      <w:r>
        <w:t>of the terms of this A</w:t>
      </w:r>
      <w:r w:rsidR="005C717E">
        <w:t xml:space="preserve">greement, including any negligent or reckless act, omission or default in the provision of the Services and shall maintain in force during the </w:t>
      </w:r>
      <w:r w:rsidR="00B85808">
        <w:t>t</w:t>
      </w:r>
      <w:r w:rsidR="0073478D">
        <w:t>erm</w:t>
      </w:r>
      <w:r w:rsidR="005C717E">
        <w:t xml:space="preserve"> adequate insurance cover with reputable insurers acceptable to </w:t>
      </w:r>
      <w:r w:rsidR="00730A9C">
        <w:t>Hull 2017</w:t>
      </w:r>
      <w:r w:rsidR="005C717E">
        <w:t>.</w:t>
      </w:r>
    </w:p>
    <w:p w14:paraId="09809298" w14:textId="77777777" w:rsidR="007D73CE" w:rsidRDefault="006B66B0" w:rsidP="005C717E">
      <w:pPr>
        <w:pStyle w:val="Level2"/>
      </w:pPr>
      <w:r>
        <w:t>T</w:t>
      </w:r>
      <w:r w:rsidR="00A02CB1">
        <w:t xml:space="preserve">he </w:t>
      </w:r>
      <w:r w:rsidR="00E26A0A">
        <w:t>Consultant</w:t>
      </w:r>
      <w:r w:rsidR="007D73CE">
        <w:t xml:space="preserve"> shall indemnify </w:t>
      </w:r>
      <w:r w:rsidR="00730A9C">
        <w:t>Hull 2017</w:t>
      </w:r>
      <w:r w:rsidR="007D73CE">
        <w:t xml:space="preserve"> against any losses suffered by </w:t>
      </w:r>
      <w:r w:rsidR="00730A9C">
        <w:t>Hull 2017</w:t>
      </w:r>
      <w:r w:rsidR="007D73CE">
        <w:t xml:space="preserve"> as a result of any claim or threatened claim that the Services infringe the intellectual property rights of any third party</w:t>
      </w:r>
      <w:r w:rsidR="004755CA">
        <w:t>.</w:t>
      </w:r>
    </w:p>
    <w:p w14:paraId="5EE330AE" w14:textId="77777777" w:rsidR="005C717E" w:rsidRPr="00AD0FAD" w:rsidRDefault="00730A9C" w:rsidP="005C717E">
      <w:pPr>
        <w:pStyle w:val="Level2"/>
      </w:pPr>
      <w:r>
        <w:t>Hull 2017</w:t>
      </w:r>
      <w:r w:rsidR="005C717E">
        <w:t>'s l</w:t>
      </w:r>
      <w:r w:rsidR="006B66B0">
        <w:t>iability in respect of this A</w:t>
      </w:r>
      <w:r w:rsidR="005C717E">
        <w:t>greement sha</w:t>
      </w:r>
      <w:r w:rsidR="00016472">
        <w:t xml:space="preserve">ll be limited to the lesser of </w:t>
      </w:r>
      <w:r w:rsidR="005C717E">
        <w:t xml:space="preserve">the amount of fees paid to </w:t>
      </w:r>
      <w:r w:rsidR="00A02CB1">
        <w:t xml:space="preserve">the </w:t>
      </w:r>
      <w:r w:rsidR="00E26A0A">
        <w:t>Consultant</w:t>
      </w:r>
      <w:r w:rsidR="006B66B0">
        <w:t xml:space="preserve"> pursuant to this A</w:t>
      </w:r>
      <w:r w:rsidR="005C717E">
        <w:t xml:space="preserve">greement during </w:t>
      </w:r>
      <w:r w:rsidR="00A02CB1">
        <w:t xml:space="preserve">the </w:t>
      </w:r>
      <w:r w:rsidR="00E26A0A">
        <w:t>Consultant</w:t>
      </w:r>
      <w:r w:rsidR="006B66B0">
        <w:t>’s</w:t>
      </w:r>
      <w:r w:rsidR="00805782">
        <w:t xml:space="preserve"> engagement</w:t>
      </w:r>
      <w:r w:rsidR="005C717E">
        <w:t xml:space="preserve"> or over the </w:t>
      </w:r>
      <w:r w:rsidR="003D2FAF">
        <w:t>twelve month period prior to which such liability arose</w:t>
      </w:r>
      <w:r w:rsidR="005C717E">
        <w:t>.</w:t>
      </w:r>
    </w:p>
    <w:p w14:paraId="0300D87D" w14:textId="77777777" w:rsidR="005C717E" w:rsidRPr="00324F26" w:rsidRDefault="005C717E">
      <w:pPr>
        <w:pStyle w:val="Level2"/>
        <w:rPr>
          <w:rFonts w:eastAsia="Arial" w:cs="Arial"/>
          <w:caps/>
          <w:color w:val="000000"/>
        </w:rPr>
      </w:pPr>
      <w:r>
        <w:t>No</w:t>
      </w:r>
      <w:r w:rsidRPr="008A2FC0">
        <w:t xml:space="preserve">thing in this </w:t>
      </w:r>
      <w:r w:rsidR="006B66B0">
        <w:t>A</w:t>
      </w:r>
      <w:r w:rsidRPr="008A2FC0">
        <w:t xml:space="preserve">greement excludes or limits </w:t>
      </w:r>
      <w:r w:rsidR="00730A9C">
        <w:t>Hull 2017</w:t>
      </w:r>
      <w:r w:rsidR="003D2FAF">
        <w:t xml:space="preserve">'s </w:t>
      </w:r>
      <w:r w:rsidRPr="008A2FC0">
        <w:t xml:space="preserve">liability in respect of death or personal injury caused by the negligence of </w:t>
      </w:r>
      <w:r w:rsidR="00730A9C">
        <w:t>Hull 2017</w:t>
      </w:r>
      <w:r>
        <w:t>.</w:t>
      </w:r>
    </w:p>
    <w:p w14:paraId="7574CDF7" w14:textId="77777777" w:rsidR="005C717E" w:rsidRDefault="004635F6" w:rsidP="00CB5226">
      <w:pPr>
        <w:pStyle w:val="Level1"/>
        <w:tabs>
          <w:tab w:val="clear" w:pos="1288"/>
          <w:tab w:val="num" w:pos="709"/>
        </w:tabs>
        <w:ind w:hanging="1288"/>
      </w:pPr>
      <w:bookmarkStart w:id="12" w:name="a316697"/>
      <w:r>
        <w:t>TERMINATION</w:t>
      </w:r>
      <w:bookmarkEnd w:id="12"/>
    </w:p>
    <w:p w14:paraId="2273D2DD" w14:textId="77777777" w:rsidR="005C717E" w:rsidRDefault="00730A9C">
      <w:pPr>
        <w:pStyle w:val="BodyIndent2"/>
      </w:pPr>
      <w:r>
        <w:t>Hull 2017</w:t>
      </w:r>
      <w:r w:rsidR="00016472">
        <w:t xml:space="preserve"> </w:t>
      </w:r>
      <w:r w:rsidR="005C717E">
        <w:t xml:space="preserve">may at any time terminate </w:t>
      </w:r>
      <w:r w:rsidR="00A02CB1">
        <w:t xml:space="preserve">the </w:t>
      </w:r>
      <w:r w:rsidR="00E26A0A">
        <w:t>Consultant</w:t>
      </w:r>
      <w:r w:rsidR="006B66B0">
        <w:t>’s</w:t>
      </w:r>
      <w:r w:rsidR="005C717E">
        <w:t xml:space="preserve"> engagement with immediate effect with no liability to make any further payment to </w:t>
      </w:r>
      <w:r w:rsidR="00A02CB1">
        <w:t xml:space="preserve">the </w:t>
      </w:r>
      <w:r w:rsidR="00E26A0A">
        <w:t>Consultant</w:t>
      </w:r>
      <w:r w:rsidR="005C717E">
        <w:t xml:space="preserve"> (other than in respect of any accrued fees or </w:t>
      </w:r>
      <w:r w:rsidR="00805782">
        <w:t xml:space="preserve">approved </w:t>
      </w:r>
      <w:r w:rsidR="005C717E">
        <w:t>expenses at the date of termination) if:</w:t>
      </w:r>
    </w:p>
    <w:p w14:paraId="6BD83D6B" w14:textId="77777777" w:rsidR="005C717E" w:rsidRDefault="00A02CB1">
      <w:pPr>
        <w:pStyle w:val="Level3"/>
        <w:tabs>
          <w:tab w:val="num" w:pos="1800"/>
        </w:tabs>
        <w:ind w:left="1800" w:hanging="1080"/>
      </w:pPr>
      <w:r>
        <w:t xml:space="preserve">the </w:t>
      </w:r>
      <w:r w:rsidR="00E26A0A">
        <w:t>Consultant</w:t>
      </w:r>
      <w:r w:rsidR="006B66B0">
        <w:t xml:space="preserve"> </w:t>
      </w:r>
      <w:r w:rsidR="004C0323" w:rsidRPr="00324F26">
        <w:rPr>
          <w:rFonts w:eastAsia="Arial" w:cs="Arial"/>
        </w:rPr>
        <w:t>or any of the individuals employed or engaged by the Consultant to supply the Services</w:t>
      </w:r>
      <w:r w:rsidR="004C0323" w:rsidRPr="00324F26">
        <w:rPr>
          <w:rFonts w:ascii="Verdana" w:eastAsia="Verdana" w:hAnsi="Verdana" w:cs="Verdana"/>
        </w:rPr>
        <w:t xml:space="preserve"> </w:t>
      </w:r>
      <w:r w:rsidR="006B66B0" w:rsidRPr="00324F26">
        <w:t>is</w:t>
      </w:r>
      <w:r w:rsidR="005C717E">
        <w:t xml:space="preserve"> in material breach of any of </w:t>
      </w:r>
      <w:r>
        <w:t xml:space="preserve">the </w:t>
      </w:r>
      <w:r w:rsidR="00E26A0A">
        <w:t>Consultant</w:t>
      </w:r>
      <w:r w:rsidR="006B66B0">
        <w:t>’s obligations under this A</w:t>
      </w:r>
      <w:r w:rsidR="005C717E">
        <w:t>greement; or</w:t>
      </w:r>
    </w:p>
    <w:p w14:paraId="5D920291" w14:textId="77777777" w:rsidR="005C717E" w:rsidRDefault="005C717E">
      <w:pPr>
        <w:pStyle w:val="Level3"/>
        <w:tabs>
          <w:tab w:val="num" w:pos="1800"/>
        </w:tabs>
        <w:ind w:left="1800" w:hanging="1080"/>
      </w:pPr>
      <w:r>
        <w:t xml:space="preserve">other than as a result of illness or accident, after notice in writing, </w:t>
      </w:r>
      <w:r w:rsidR="00A02CB1">
        <w:t xml:space="preserve">the </w:t>
      </w:r>
      <w:r w:rsidR="00E26A0A">
        <w:t>Consultant</w:t>
      </w:r>
      <w:r>
        <w:t xml:space="preserve"> wilfully neglect</w:t>
      </w:r>
      <w:r w:rsidR="006B66B0">
        <w:t>s</w:t>
      </w:r>
      <w:r>
        <w:t xml:space="preserve"> to provide or fail</w:t>
      </w:r>
      <w:r w:rsidR="006B66B0">
        <w:t>s</w:t>
      </w:r>
      <w:r>
        <w:t xml:space="preserve"> to remedy any default in providing the Services.</w:t>
      </w:r>
    </w:p>
    <w:p w14:paraId="350C1169" w14:textId="77777777" w:rsidR="004E6D85" w:rsidRDefault="004C0323" w:rsidP="004C0323">
      <w:pPr>
        <w:pStyle w:val="Level3"/>
      </w:pPr>
      <w:r>
        <w:t xml:space="preserve">a </w:t>
      </w:r>
      <w:r w:rsidRPr="00464BFD">
        <w:t xml:space="preserve">Consultant </w:t>
      </w:r>
      <w:r w:rsidRPr="004C0323">
        <w:t>Insolvency Event</w:t>
      </w:r>
      <w:r w:rsidRPr="00464BFD">
        <w:t xml:space="preserve"> occurs</w:t>
      </w:r>
      <w:r>
        <w:t xml:space="preserve"> (a Consultant Insolvency Event means </w:t>
      </w:r>
      <w:r w:rsidRPr="00DD26D3">
        <w:t xml:space="preserve">any of the following occurring in respect of the Consultant: </w:t>
      </w:r>
      <w:r w:rsidR="004E6D85">
        <w:t xml:space="preserve">(i) </w:t>
      </w:r>
      <w:r w:rsidR="004E6D85" w:rsidRPr="0051343A">
        <w:t xml:space="preserve">the </w:t>
      </w:r>
      <w:r w:rsidR="004E6D85">
        <w:t>Consultant</w:t>
      </w:r>
      <w:r w:rsidR="004E6D85" w:rsidRPr="0051343A">
        <w:t xml:space="preserve"> (being a company), passes a resolution for winding up (otherwise than for the purposes of an amalgamation or reconstruction) or a court makes an order to that effect; or</w:t>
      </w:r>
      <w:r w:rsidR="004E6D85" w:rsidRPr="004E6D85">
        <w:t xml:space="preserve"> </w:t>
      </w:r>
      <w:r w:rsidR="004E6D85">
        <w:t xml:space="preserve">(ii) </w:t>
      </w:r>
      <w:r w:rsidR="004E6D85" w:rsidRPr="0051343A">
        <w:t xml:space="preserve">the </w:t>
      </w:r>
      <w:r w:rsidR="004E6D85">
        <w:t>Consultant</w:t>
      </w:r>
      <w:r w:rsidR="004E6D85" w:rsidRPr="0051343A">
        <w:t xml:space="preserve"> (being a partnership or other unincorporated association) is dissolved; or</w:t>
      </w:r>
      <w:r w:rsidR="004E6D85" w:rsidRPr="004E6D85">
        <w:t xml:space="preserve"> </w:t>
      </w:r>
      <w:r w:rsidR="004E6D85">
        <w:t xml:space="preserve">(iii) </w:t>
      </w:r>
      <w:r w:rsidR="004E6D85" w:rsidRPr="0051343A">
        <w:t xml:space="preserve">the </w:t>
      </w:r>
      <w:r w:rsidR="004E6D85">
        <w:t>Consultant</w:t>
      </w:r>
      <w:r w:rsidR="004E6D85" w:rsidRPr="0051343A">
        <w:t xml:space="preserve"> has a liquidator, receiver, administrator, administrative receiver, manager, trustee or similar officer appointed over any of its assets; or</w:t>
      </w:r>
      <w:r w:rsidR="004E6D85">
        <w:t xml:space="preserve"> (iv)</w:t>
      </w:r>
      <w:r w:rsidR="004E6D85" w:rsidRPr="004E6D85">
        <w:t xml:space="preserve"> </w:t>
      </w:r>
      <w:r w:rsidR="004E6D85" w:rsidRPr="0051343A">
        <w:t xml:space="preserve">the </w:t>
      </w:r>
      <w:r w:rsidR="004E6D85">
        <w:t>Consultant</w:t>
      </w:r>
      <w:r w:rsidR="004E6D85" w:rsidRPr="0051343A">
        <w:t xml:space="preserve"> becomes or is declared insolvent or convenes a meeting of or makes or proposes to make any arrangement or composition with its creditors; or</w:t>
      </w:r>
      <w:r w:rsidR="004E6D85">
        <w:t xml:space="preserve"> (v)</w:t>
      </w:r>
      <w:r w:rsidR="004E6D85" w:rsidRPr="004E6D85">
        <w:t xml:space="preserve"> </w:t>
      </w:r>
      <w:r w:rsidR="004E6D85" w:rsidRPr="0051343A">
        <w:t xml:space="preserve">the </w:t>
      </w:r>
      <w:r w:rsidR="004E6D85">
        <w:t>Consultant</w:t>
      </w:r>
      <w:r w:rsidR="004E6D85" w:rsidRPr="0051343A">
        <w:t xml:space="preserve"> ceases or threatens to cease to carry on business</w:t>
      </w:r>
      <w:r w:rsidR="004E6D85">
        <w:t xml:space="preserve">); </w:t>
      </w:r>
    </w:p>
    <w:p w14:paraId="66F23F00" w14:textId="77777777" w:rsidR="004C0323" w:rsidRDefault="004C0323" w:rsidP="004C0323">
      <w:pPr>
        <w:pStyle w:val="Level3"/>
      </w:pPr>
      <w:r>
        <w:t xml:space="preserve">the </w:t>
      </w:r>
      <w:r w:rsidRPr="00464BFD">
        <w:t xml:space="preserve">Consultant is in a position of actual or potential conflict of interest (as determined by </w:t>
      </w:r>
      <w:r>
        <w:t>Hull 2017</w:t>
      </w:r>
      <w:r w:rsidRPr="00464BFD">
        <w:t>) as a result of its activities, undertakings or interests or where approved by or notified to the Company such conflict arises after the date of its notification or approval by the Company;</w:t>
      </w:r>
    </w:p>
    <w:p w14:paraId="5C2379F0" w14:textId="77777777" w:rsidR="004C0323" w:rsidRDefault="004C0323" w:rsidP="006E6997">
      <w:pPr>
        <w:pStyle w:val="Level3"/>
      </w:pPr>
      <w:r>
        <w:lastRenderedPageBreak/>
        <w:t>the C</w:t>
      </w:r>
      <w:r w:rsidRPr="00464BFD">
        <w:t xml:space="preserve">onsultant provides a </w:t>
      </w:r>
      <w:r>
        <w:t xml:space="preserve">replacement in accordance with </w:t>
      </w:r>
      <w:r w:rsidRPr="006E6997">
        <w:t xml:space="preserve">clause </w:t>
      </w:r>
      <w:r w:rsidR="006E6997" w:rsidRPr="006E6997">
        <w:t xml:space="preserve">2.8.6 </w:t>
      </w:r>
      <w:r w:rsidRPr="00FA5F98">
        <w:t>which</w:t>
      </w:r>
      <w:r w:rsidRPr="00464BFD">
        <w:t xml:space="preserve"> </w:t>
      </w:r>
      <w:r>
        <w:t>Hull 2017</w:t>
      </w:r>
      <w:r w:rsidRPr="00464BFD">
        <w:t xml:space="preserve"> does not consider to be suitably skilled or otherwise appropriate for carrying out the Services on behalf of </w:t>
      </w:r>
      <w:r>
        <w:t xml:space="preserve">Hull 2017; </w:t>
      </w:r>
    </w:p>
    <w:p w14:paraId="721D2976" w14:textId="77777777" w:rsidR="005C717E" w:rsidRDefault="005C717E">
      <w:pPr>
        <w:pStyle w:val="BodyIndent2"/>
      </w:pPr>
      <w:r>
        <w:t xml:space="preserve">Any delay by </w:t>
      </w:r>
      <w:r w:rsidR="00730A9C">
        <w:t>Hull 2017</w:t>
      </w:r>
      <w:r w:rsidR="00016472">
        <w:t xml:space="preserve"> </w:t>
      </w:r>
      <w:r>
        <w:t>in exercising its rights to terminate shall not constitute a waiver of those rights.</w:t>
      </w:r>
    </w:p>
    <w:p w14:paraId="382E638A" w14:textId="77777777" w:rsidR="005C717E" w:rsidRDefault="004635F6" w:rsidP="00CB5226">
      <w:pPr>
        <w:pStyle w:val="Level1"/>
        <w:tabs>
          <w:tab w:val="clear" w:pos="1288"/>
          <w:tab w:val="num" w:pos="709"/>
        </w:tabs>
        <w:ind w:hanging="1288"/>
      </w:pPr>
      <w:bookmarkStart w:id="13" w:name="a611729"/>
      <w:r>
        <w:t>OBLIGATIONS ON TERMINATION</w:t>
      </w:r>
      <w:bookmarkEnd w:id="13"/>
    </w:p>
    <w:p w14:paraId="2D7077E2" w14:textId="77777777" w:rsidR="005C717E" w:rsidRDefault="005C717E">
      <w:pPr>
        <w:pStyle w:val="BodyIndent2"/>
      </w:pPr>
      <w:r>
        <w:t xml:space="preserve">Any </w:t>
      </w:r>
      <w:r w:rsidR="00730A9C">
        <w:t>Hull 2017</w:t>
      </w:r>
      <w:r>
        <w:t xml:space="preserve"> property in </w:t>
      </w:r>
      <w:r w:rsidR="00A02CB1">
        <w:t xml:space="preserve">the </w:t>
      </w:r>
      <w:r w:rsidR="00E26A0A">
        <w:t>Consultant</w:t>
      </w:r>
      <w:r w:rsidR="006B66B0">
        <w:t>’s</w:t>
      </w:r>
      <w:r>
        <w:t xml:space="preserve"> possession and any original or copy documents obtained by </w:t>
      </w:r>
      <w:r w:rsidR="00A02CB1">
        <w:t xml:space="preserve">the </w:t>
      </w:r>
      <w:r w:rsidR="00E26A0A">
        <w:t>Consultant</w:t>
      </w:r>
      <w:r>
        <w:t xml:space="preserve"> in the course of providing the Services shall be returned to </w:t>
      </w:r>
      <w:r w:rsidR="00730A9C">
        <w:t>Hull 2017</w:t>
      </w:r>
      <w:r w:rsidR="00016472">
        <w:t xml:space="preserve"> </w:t>
      </w:r>
      <w:r>
        <w:t xml:space="preserve">at any time on request and in any event </w:t>
      </w:r>
      <w:r w:rsidR="003D2FAF">
        <w:t>on</w:t>
      </w:r>
      <w:r w:rsidR="006B66B0">
        <w:t xml:space="preserve"> the termination of this A</w:t>
      </w:r>
      <w:r>
        <w:t xml:space="preserve">greement. </w:t>
      </w:r>
      <w:r w:rsidR="006B66B0">
        <w:t>T</w:t>
      </w:r>
      <w:r w:rsidR="00A02CB1">
        <w:t xml:space="preserve">he </w:t>
      </w:r>
      <w:r w:rsidR="00E26A0A">
        <w:t>Consultant</w:t>
      </w:r>
      <w:r>
        <w:t xml:space="preserve"> also undertake</w:t>
      </w:r>
      <w:r w:rsidR="006B66B0">
        <w:t>s</w:t>
      </w:r>
      <w:r>
        <w:t xml:space="preserve"> to irretrievably delete any information relating to the business of </w:t>
      </w:r>
      <w:r w:rsidR="00730A9C">
        <w:t>Hull 2017</w:t>
      </w:r>
      <w:r w:rsidR="00016472">
        <w:t xml:space="preserve"> </w:t>
      </w:r>
      <w:r>
        <w:t xml:space="preserve">stored on any magnetic or optical disk or memory, and all matter derived from such sources which is in </w:t>
      </w:r>
      <w:r w:rsidR="00A02CB1">
        <w:t xml:space="preserve">the </w:t>
      </w:r>
      <w:r w:rsidR="00E26A0A">
        <w:t>Consultant</w:t>
      </w:r>
      <w:r w:rsidR="006B66B0">
        <w:t>’s</w:t>
      </w:r>
      <w:r>
        <w:t xml:space="preserve"> possession or under </w:t>
      </w:r>
      <w:r w:rsidR="00A02CB1">
        <w:t xml:space="preserve">the </w:t>
      </w:r>
      <w:r w:rsidR="00E26A0A">
        <w:t>Consultant</w:t>
      </w:r>
      <w:r w:rsidR="006B66B0">
        <w:t>’s</w:t>
      </w:r>
      <w:r>
        <w:t xml:space="preserve"> control outside the premises of </w:t>
      </w:r>
      <w:r w:rsidR="00730A9C">
        <w:t>Hull 2017</w:t>
      </w:r>
      <w:r>
        <w:t>.</w:t>
      </w:r>
    </w:p>
    <w:p w14:paraId="3371B4C6" w14:textId="77777777" w:rsidR="005C717E" w:rsidRDefault="004635F6" w:rsidP="00AA6A85">
      <w:pPr>
        <w:pStyle w:val="Level1"/>
        <w:tabs>
          <w:tab w:val="clear" w:pos="1288"/>
        </w:tabs>
        <w:ind w:left="709" w:hanging="709"/>
      </w:pPr>
      <w:bookmarkStart w:id="14" w:name="a470280"/>
      <w:r>
        <w:t>STATUS</w:t>
      </w:r>
      <w:bookmarkEnd w:id="14"/>
    </w:p>
    <w:p w14:paraId="49BA8830" w14:textId="77777777" w:rsidR="005C717E" w:rsidRDefault="005C717E">
      <w:pPr>
        <w:pStyle w:val="Level2"/>
      </w:pPr>
      <w:r>
        <w:t xml:space="preserve">Nothing contained in this </w:t>
      </w:r>
      <w:r w:rsidR="0080667A">
        <w:t>Agreement</w:t>
      </w:r>
      <w:r>
        <w:t xml:space="preserve"> shall constitute a partnership or contract of employment between </w:t>
      </w:r>
      <w:r w:rsidR="00A02CB1">
        <w:t xml:space="preserve">the </w:t>
      </w:r>
      <w:r w:rsidR="00E26A0A">
        <w:t>Consultant</w:t>
      </w:r>
      <w:r>
        <w:t xml:space="preserve"> and </w:t>
      </w:r>
      <w:r w:rsidR="00730A9C">
        <w:t>Hull 2017</w:t>
      </w:r>
      <w:r w:rsidR="006B66B0">
        <w:t>.</w:t>
      </w:r>
      <w:r>
        <w:t xml:space="preserve"> </w:t>
      </w:r>
      <w:r w:rsidR="006B66B0">
        <w:t>T</w:t>
      </w:r>
      <w:r w:rsidR="00A02CB1">
        <w:t xml:space="preserve">he </w:t>
      </w:r>
      <w:r w:rsidR="00E26A0A">
        <w:t>Consultant</w:t>
      </w:r>
      <w:r>
        <w:t xml:space="preserve"> will be an independent </w:t>
      </w:r>
      <w:r w:rsidR="006B66B0">
        <w:t>contractor and nothing in this A</w:t>
      </w:r>
      <w:r>
        <w:t xml:space="preserve">greement shall render </w:t>
      </w:r>
      <w:r w:rsidR="00A02CB1">
        <w:t xml:space="preserve">the </w:t>
      </w:r>
      <w:r w:rsidR="00E26A0A">
        <w:t>Consultant</w:t>
      </w:r>
      <w:r>
        <w:t xml:space="preserve"> an employee, worker, agent or partner of </w:t>
      </w:r>
      <w:r w:rsidR="00730A9C">
        <w:t>Hull 2017</w:t>
      </w:r>
      <w:r w:rsidR="00016472">
        <w:t xml:space="preserve"> </w:t>
      </w:r>
      <w:r>
        <w:t xml:space="preserve">and </w:t>
      </w:r>
      <w:r w:rsidR="00A02CB1">
        <w:t xml:space="preserve">the </w:t>
      </w:r>
      <w:r w:rsidR="00E26A0A">
        <w:t>Consultant</w:t>
      </w:r>
      <w:r>
        <w:t xml:space="preserve"> shall not hold </w:t>
      </w:r>
      <w:r w:rsidR="006B66B0">
        <w:t>him/her</w:t>
      </w:r>
      <w:r>
        <w:t>self out as such.</w:t>
      </w:r>
    </w:p>
    <w:p w14:paraId="1EA2826A" w14:textId="77777777" w:rsidR="005C717E" w:rsidRDefault="006B66B0">
      <w:pPr>
        <w:pStyle w:val="Level2"/>
      </w:pPr>
      <w:r>
        <w:t>T</w:t>
      </w:r>
      <w:r w:rsidR="00A02CB1">
        <w:t xml:space="preserve">he </w:t>
      </w:r>
      <w:r w:rsidR="00E26A0A">
        <w:t>Consultant</w:t>
      </w:r>
      <w:r w:rsidR="005C717E">
        <w:t xml:space="preserve"> shall be fully responsible for and indemnify </w:t>
      </w:r>
      <w:r w:rsidR="00730A9C">
        <w:t>Hull 2017</w:t>
      </w:r>
      <w:r w:rsidR="00016472">
        <w:t xml:space="preserve"> </w:t>
      </w:r>
      <w:r w:rsidR="005C717E">
        <w:t>against any liability, assessment or claim for:</w:t>
      </w:r>
    </w:p>
    <w:p w14:paraId="43CE661C" w14:textId="77777777" w:rsidR="005C717E" w:rsidRDefault="006B66B0">
      <w:pPr>
        <w:pStyle w:val="Level3"/>
        <w:tabs>
          <w:tab w:val="num" w:pos="1800"/>
        </w:tabs>
        <w:ind w:left="1800" w:hanging="1080"/>
      </w:pPr>
      <w:r>
        <w:t xml:space="preserve">taxation </w:t>
      </w:r>
      <w:r w:rsidR="005C717E">
        <w:t>whatsoever arising from or made in connection with the performance of the Services, where such recovery is not prohibited by law; and</w:t>
      </w:r>
    </w:p>
    <w:p w14:paraId="022B6272" w14:textId="77777777" w:rsidR="005C717E" w:rsidRDefault="005C717E">
      <w:pPr>
        <w:pStyle w:val="Level3"/>
        <w:tabs>
          <w:tab w:val="num" w:pos="1800"/>
        </w:tabs>
        <w:ind w:left="1800" w:hanging="1080"/>
      </w:pPr>
      <w:r>
        <w:t xml:space="preserve">any employment-related claim or any claim based on worker status (including reasonable costs and expenses) brought by </w:t>
      </w:r>
      <w:r w:rsidR="00A02CB1">
        <w:t xml:space="preserve">the </w:t>
      </w:r>
      <w:r w:rsidR="00E26A0A">
        <w:t>Consultant</w:t>
      </w:r>
      <w:r>
        <w:t xml:space="preserve"> or any substitute against </w:t>
      </w:r>
      <w:r w:rsidR="00730A9C">
        <w:t>Hull 2017</w:t>
      </w:r>
      <w:r w:rsidR="00016472">
        <w:t xml:space="preserve"> </w:t>
      </w:r>
      <w:r>
        <w:t xml:space="preserve">arising out of or in connection with the provision of the Services, except where such claim is as a result of any act or omission of </w:t>
      </w:r>
      <w:r w:rsidR="00730A9C">
        <w:t>Hull 2017</w:t>
      </w:r>
      <w:r>
        <w:t>.</w:t>
      </w:r>
    </w:p>
    <w:p w14:paraId="10586BA2" w14:textId="77777777" w:rsidR="007D73CE" w:rsidRDefault="00730A9C" w:rsidP="004A3318">
      <w:pPr>
        <w:pStyle w:val="BodyIndent2"/>
      </w:pPr>
      <w:r>
        <w:t>Hull 2017</w:t>
      </w:r>
      <w:r w:rsidR="00016472">
        <w:t xml:space="preserve"> </w:t>
      </w:r>
      <w:r w:rsidR="005C717E">
        <w:t>may satisfy such indemnity (in whole or in part) by way of deduction from any</w:t>
      </w:r>
      <w:bookmarkStart w:id="15" w:name="a56300"/>
      <w:r w:rsidR="004A3318">
        <w:t xml:space="preserve"> payment due to </w:t>
      </w:r>
      <w:r w:rsidR="00A02CB1">
        <w:t xml:space="preserve">the </w:t>
      </w:r>
      <w:r w:rsidR="00E26A0A">
        <w:t>Consultant</w:t>
      </w:r>
      <w:r w:rsidR="004A3318">
        <w:t>.</w:t>
      </w:r>
    </w:p>
    <w:p w14:paraId="046AD1EA" w14:textId="77777777" w:rsidR="007D73CE" w:rsidRDefault="004635F6" w:rsidP="00CB5226">
      <w:pPr>
        <w:pStyle w:val="Level1"/>
        <w:tabs>
          <w:tab w:val="clear" w:pos="1288"/>
          <w:tab w:val="num" w:pos="709"/>
        </w:tabs>
        <w:ind w:hanging="1288"/>
      </w:pPr>
      <w:bookmarkStart w:id="16" w:name="a942052"/>
      <w:bookmarkStart w:id="17" w:name="_Toc346784259"/>
      <w:r>
        <w:t>NOTICES</w:t>
      </w:r>
      <w:bookmarkEnd w:id="16"/>
      <w:bookmarkEnd w:id="17"/>
    </w:p>
    <w:p w14:paraId="04C7DED5" w14:textId="77777777" w:rsidR="007D73CE" w:rsidRDefault="007D73CE" w:rsidP="007D73CE">
      <w:pPr>
        <w:pStyle w:val="Level2"/>
      </w:pPr>
      <w:r>
        <w:t>Any notice or other communication required to be given to a party un</w:t>
      </w:r>
      <w:r w:rsidR="006B66B0">
        <w:t>der or in connection with this A</w:t>
      </w:r>
      <w:r>
        <w:t xml:space="preserve">greement shall be in writing and shall be delivered by hand or sent by pre-paid first-class post or other next working day delivery service, at its registered office (if a company) or (if an individual), their home address or sent by email to the email addresses notified by the respective parties from time to time. </w:t>
      </w:r>
    </w:p>
    <w:p w14:paraId="6036CF2D" w14:textId="77777777" w:rsidR="007D73CE" w:rsidRDefault="007D73CE" w:rsidP="007D73CE">
      <w:pPr>
        <w:pStyle w:val="Level2"/>
      </w:pPr>
      <w:r>
        <w:t>Any notice or communication shall be deemed to have been received if delivered by hand, on signature of a deliv</w:t>
      </w:r>
      <w:r w:rsidR="006B66B0">
        <w:t>ery receipt or if sent by email</w:t>
      </w:r>
      <w:r>
        <w:t>, at 9:00 am on the next working day after transmission, or otherwise at 9:00 am on the second working day after posting.</w:t>
      </w:r>
    </w:p>
    <w:p w14:paraId="052D99F2" w14:textId="77777777" w:rsidR="005C717E" w:rsidRDefault="004635F6" w:rsidP="00CB5226">
      <w:pPr>
        <w:pStyle w:val="Level1"/>
        <w:tabs>
          <w:tab w:val="clear" w:pos="1288"/>
          <w:tab w:val="num" w:pos="709"/>
        </w:tabs>
        <w:ind w:hanging="1288"/>
      </w:pPr>
      <w:r>
        <w:lastRenderedPageBreak/>
        <w:t>VARIATION AND THIRD PARTY RIGHTS</w:t>
      </w:r>
      <w:bookmarkEnd w:id="15"/>
    </w:p>
    <w:p w14:paraId="0007146E" w14:textId="77777777" w:rsidR="005C717E" w:rsidRDefault="006B66B0">
      <w:pPr>
        <w:pStyle w:val="Level2"/>
      </w:pPr>
      <w:r>
        <w:t>This A</w:t>
      </w:r>
      <w:r w:rsidR="005C717E">
        <w:t xml:space="preserve">greement may only be varied by a document signed by both </w:t>
      </w:r>
      <w:r w:rsidR="00A02CB1">
        <w:t xml:space="preserve">the </w:t>
      </w:r>
      <w:r w:rsidR="00E26A0A">
        <w:t>Consultant</w:t>
      </w:r>
      <w:r w:rsidR="005C717E">
        <w:t xml:space="preserve"> and </w:t>
      </w:r>
      <w:r w:rsidR="00730A9C">
        <w:t>Hull 2017</w:t>
      </w:r>
      <w:r w:rsidR="005C717E">
        <w:t>.</w:t>
      </w:r>
    </w:p>
    <w:p w14:paraId="72891997" w14:textId="77777777" w:rsidR="005C717E" w:rsidRDefault="005C717E">
      <w:pPr>
        <w:pStyle w:val="Level2"/>
      </w:pPr>
      <w:r>
        <w:t>The Contracts (Rights of Third Parties) Ac</w:t>
      </w:r>
      <w:r w:rsidR="006B66B0">
        <w:t>t 1999 shall not apply to this A</w:t>
      </w:r>
      <w:r>
        <w:t xml:space="preserve">greement and no person other than </w:t>
      </w:r>
      <w:r w:rsidR="00A02CB1">
        <w:t xml:space="preserve">the </w:t>
      </w:r>
      <w:r w:rsidR="00E26A0A">
        <w:t>Consultant</w:t>
      </w:r>
      <w:r>
        <w:t xml:space="preserve"> and </w:t>
      </w:r>
      <w:r w:rsidR="00730A9C">
        <w:t>Hull 2017</w:t>
      </w:r>
      <w:r w:rsidR="00016472">
        <w:t xml:space="preserve"> </w:t>
      </w:r>
      <w:r>
        <w:t>shall have any righ</w:t>
      </w:r>
      <w:r w:rsidR="006B66B0">
        <w:t>ts under it. The terms of this A</w:t>
      </w:r>
      <w:r>
        <w:t>greement or any of them may be varie</w:t>
      </w:r>
      <w:r w:rsidR="006B66B0">
        <w:t>d, amended or modified or this A</w:t>
      </w:r>
      <w:r>
        <w:t>greement may be suspended, cancelled or terminated by agreement in writing between the</w:t>
      </w:r>
      <w:r w:rsidR="006B66B0">
        <w:t xml:space="preserve"> parties or this A</w:t>
      </w:r>
      <w:r>
        <w:t>greement may be rescinded (in each case), without the consent of any third party.</w:t>
      </w:r>
    </w:p>
    <w:p w14:paraId="5A18FA82" w14:textId="77777777" w:rsidR="005C717E" w:rsidRPr="00CB7A3B" w:rsidRDefault="004635F6" w:rsidP="00AA6A85">
      <w:pPr>
        <w:pStyle w:val="Level1"/>
        <w:tabs>
          <w:tab w:val="clear" w:pos="1288"/>
        </w:tabs>
        <w:ind w:left="709" w:hanging="709"/>
      </w:pPr>
      <w:r>
        <w:t>INVALIDITY</w:t>
      </w:r>
    </w:p>
    <w:p w14:paraId="2EE9798B" w14:textId="77777777" w:rsidR="005C717E" w:rsidRDefault="005C717E" w:rsidP="005C717E">
      <w:pPr>
        <w:autoSpaceDE w:val="0"/>
        <w:autoSpaceDN w:val="0"/>
        <w:adjustRightInd w:val="0"/>
        <w:spacing w:before="0"/>
        <w:ind w:left="720" w:hanging="720"/>
        <w:rPr>
          <w:rFonts w:ascii="Helvetica" w:hAnsi="Helvetica" w:cs="Helvetica"/>
          <w:szCs w:val="22"/>
        </w:rPr>
      </w:pPr>
    </w:p>
    <w:p w14:paraId="6353D12A" w14:textId="77777777" w:rsidR="005C717E" w:rsidRPr="00324F26" w:rsidRDefault="005C717E" w:rsidP="00324F26">
      <w:pPr>
        <w:autoSpaceDE w:val="0"/>
        <w:autoSpaceDN w:val="0"/>
        <w:adjustRightInd w:val="0"/>
        <w:spacing w:before="0"/>
        <w:ind w:left="720"/>
        <w:rPr>
          <w:rFonts w:ascii="Helvetica" w:eastAsia="Helvetica" w:hAnsi="Helvetica" w:cs="Helvetica"/>
        </w:rPr>
      </w:pPr>
      <w:r>
        <w:t>If at any time</w:t>
      </w:r>
      <w:r w:rsidR="006B66B0">
        <w:t xml:space="preserve"> any term or provision in this A</w:t>
      </w:r>
      <w:r>
        <w:t>greement shall be held to be illegal, invalid or unenforceable, in whole or in part under any rule of law or enactment, such term or provision or part shall to that extent be d</w:t>
      </w:r>
      <w:r w:rsidR="006B66B0">
        <w:t>eemed not to form part of this A</w:t>
      </w:r>
      <w:r>
        <w:t>greement, but the enforceab</w:t>
      </w:r>
      <w:r w:rsidR="006B66B0">
        <w:t>ility of the remainder of this A</w:t>
      </w:r>
      <w:r>
        <w:t>greement shall not be affected.</w:t>
      </w:r>
    </w:p>
    <w:p w14:paraId="7B0AB4E2" w14:textId="77777777" w:rsidR="005C717E" w:rsidRDefault="004635F6" w:rsidP="00CB5226">
      <w:pPr>
        <w:pStyle w:val="Level1"/>
        <w:tabs>
          <w:tab w:val="clear" w:pos="1288"/>
          <w:tab w:val="num" w:pos="709"/>
        </w:tabs>
        <w:ind w:hanging="1288"/>
      </w:pPr>
      <w:bookmarkStart w:id="18" w:name="a134587"/>
      <w:r>
        <w:t>GOVERNING LAW AND JURISDICTION</w:t>
      </w:r>
      <w:bookmarkEnd w:id="18"/>
    </w:p>
    <w:p w14:paraId="3562010F" w14:textId="77777777" w:rsidR="005C717E" w:rsidRDefault="006B66B0">
      <w:pPr>
        <w:pStyle w:val="Level2"/>
      </w:pPr>
      <w:r>
        <w:t>This A</w:t>
      </w:r>
      <w:r w:rsidR="005C717E">
        <w:t>greement and any dispute or claim arising out of or in connection with it shall be governed by and construed in accordance with English law.</w:t>
      </w:r>
    </w:p>
    <w:p w14:paraId="5DAAB4B8" w14:textId="77777777" w:rsidR="005C717E" w:rsidRDefault="005C717E">
      <w:pPr>
        <w:pStyle w:val="Level2"/>
      </w:pPr>
      <w:r>
        <w:t>The courts of England and Wales shall have exclusive jurisdiction to settle any disput</w:t>
      </w:r>
      <w:r w:rsidR="006B66B0">
        <w:t>e or claim arising out of this A</w:t>
      </w:r>
      <w:r>
        <w:t>greement.</w:t>
      </w:r>
    </w:p>
    <w:bookmarkEnd w:id="4"/>
    <w:p w14:paraId="3AEC4B32" w14:textId="77777777" w:rsidR="006B66B0" w:rsidRDefault="006B66B0" w:rsidP="006B66B0">
      <w:pPr>
        <w:rPr>
          <w:rFonts w:cs="Arial"/>
        </w:rPr>
      </w:pPr>
    </w:p>
    <w:p w14:paraId="35C1B486" w14:textId="071DAE25" w:rsidR="006B66B0" w:rsidRPr="00324F26" w:rsidRDefault="006B66B0">
      <w:pPr>
        <w:rPr>
          <w:rFonts w:eastAsia="Arial" w:cs="Arial"/>
        </w:rPr>
      </w:pPr>
      <w:r w:rsidRPr="00324F26">
        <w:rPr>
          <w:rFonts w:eastAsia="Arial" w:cs="Arial"/>
        </w:rPr>
        <w:t xml:space="preserve">Signed by </w:t>
      </w:r>
      <w:r w:rsidR="00644684">
        <w:rPr>
          <w:rFonts w:eastAsia="Arial" w:cs="Arial"/>
        </w:rPr>
        <w:t>Will Hutchinson (</w:t>
      </w:r>
      <w:r w:rsidR="00D95C01">
        <w:rPr>
          <w:rFonts w:eastAsia="Arial" w:cs="Arial"/>
        </w:rPr>
        <w:t xml:space="preserve">General </w:t>
      </w:r>
      <w:r w:rsidR="00644684">
        <w:rPr>
          <w:rFonts w:eastAsia="Arial" w:cs="Arial"/>
        </w:rPr>
        <w:t>Counsel)</w:t>
      </w:r>
      <w:r w:rsidRPr="00324F26">
        <w:rPr>
          <w:rFonts w:eastAsia="Arial" w:cs="Arial"/>
        </w:rPr>
        <w:t xml:space="preserve"> for and on behalf </w:t>
      </w:r>
    </w:p>
    <w:p w14:paraId="40ABA2A8" w14:textId="77777777" w:rsidR="006B66B0" w:rsidRPr="00324F26" w:rsidRDefault="006B66B0">
      <w:pPr>
        <w:rPr>
          <w:rFonts w:eastAsia="Arial" w:cs="Arial"/>
          <w:highlight w:val="yellow"/>
        </w:rPr>
      </w:pPr>
      <w:r w:rsidRPr="00324F26">
        <w:rPr>
          <w:rFonts w:eastAsia="Arial" w:cs="Arial"/>
        </w:rPr>
        <w:t xml:space="preserve">of </w:t>
      </w:r>
      <w:r w:rsidRPr="00324F26">
        <w:rPr>
          <w:rFonts w:eastAsia="Arial" w:cs="Arial"/>
          <w:b/>
          <w:bCs/>
        </w:rPr>
        <w:t>Hull UK City of Culture 2017 Limited</w:t>
      </w:r>
    </w:p>
    <w:p w14:paraId="62BA4B37" w14:textId="77777777" w:rsidR="006B66B0" w:rsidRDefault="006B66B0" w:rsidP="006B66B0">
      <w:pPr>
        <w:rPr>
          <w:rFonts w:cs="Arial"/>
        </w:rPr>
      </w:pPr>
    </w:p>
    <w:p w14:paraId="39C6D1FF" w14:textId="18AE76DE" w:rsidR="006B66B0" w:rsidRPr="00324F26" w:rsidRDefault="006B66B0">
      <w:pPr>
        <w:rPr>
          <w:rFonts w:eastAsia="Arial" w:cs="Arial"/>
        </w:rPr>
      </w:pPr>
      <w:r w:rsidRPr="00324F26">
        <w:rPr>
          <w:rFonts w:eastAsia="Arial" w:cs="Arial"/>
        </w:rPr>
        <w:t>…………………………………………………..</w:t>
      </w:r>
    </w:p>
    <w:p w14:paraId="1D1CF02F" w14:textId="77777777" w:rsidR="006B66B0" w:rsidRPr="00EF41AF" w:rsidRDefault="006B66B0" w:rsidP="006B66B0">
      <w:pPr>
        <w:pStyle w:val="BodyText"/>
        <w:rPr>
          <w:rFonts w:cs="Arial"/>
        </w:rPr>
      </w:pPr>
    </w:p>
    <w:p w14:paraId="59410D55" w14:textId="77777777" w:rsidR="006B66B0" w:rsidRDefault="006B66B0" w:rsidP="006B66B0">
      <w:pPr>
        <w:rPr>
          <w:rFonts w:cs="Arial"/>
        </w:rPr>
      </w:pPr>
    </w:p>
    <w:p w14:paraId="5B90511E" w14:textId="77777777" w:rsidR="00E25014" w:rsidRPr="00324F26" w:rsidRDefault="00E25014">
      <w:pPr>
        <w:rPr>
          <w:rFonts w:eastAsia="Arial" w:cs="Arial"/>
        </w:rPr>
      </w:pPr>
      <w:r w:rsidRPr="00324F26">
        <w:rPr>
          <w:rFonts w:eastAsia="Arial" w:cs="Arial"/>
        </w:rPr>
        <w:t xml:space="preserve">Signed by Fran Hegyi (Executive Director) for and on behalf </w:t>
      </w:r>
    </w:p>
    <w:p w14:paraId="53347729" w14:textId="77777777" w:rsidR="00E25014" w:rsidRPr="00324F26" w:rsidRDefault="00E25014">
      <w:pPr>
        <w:rPr>
          <w:rFonts w:eastAsia="Arial" w:cs="Arial"/>
          <w:highlight w:val="yellow"/>
        </w:rPr>
      </w:pPr>
      <w:r w:rsidRPr="00324F26">
        <w:rPr>
          <w:rFonts w:eastAsia="Arial" w:cs="Arial"/>
        </w:rPr>
        <w:t xml:space="preserve">of </w:t>
      </w:r>
      <w:r w:rsidRPr="00324F26">
        <w:rPr>
          <w:rFonts w:eastAsia="Arial" w:cs="Arial"/>
          <w:b/>
          <w:bCs/>
        </w:rPr>
        <w:t>Hull UK City of Culture 2017 Limited</w:t>
      </w:r>
    </w:p>
    <w:p w14:paraId="25E039BB" w14:textId="77777777" w:rsidR="00E25014" w:rsidRDefault="00E25014" w:rsidP="00E25014">
      <w:pPr>
        <w:rPr>
          <w:rFonts w:cs="Arial"/>
        </w:rPr>
      </w:pPr>
    </w:p>
    <w:p w14:paraId="2B4F2ABE" w14:textId="77777777" w:rsidR="00E25014" w:rsidRPr="00324F26" w:rsidRDefault="00E25014">
      <w:pPr>
        <w:rPr>
          <w:rFonts w:eastAsia="Arial" w:cs="Arial"/>
        </w:rPr>
      </w:pPr>
      <w:r w:rsidRPr="00324F26">
        <w:rPr>
          <w:rFonts w:eastAsia="Arial" w:cs="Arial"/>
        </w:rPr>
        <w:t>………………………………………………</w:t>
      </w:r>
    </w:p>
    <w:p w14:paraId="4B505B54" w14:textId="77777777" w:rsidR="00E25014" w:rsidRDefault="00E25014" w:rsidP="006B66B0">
      <w:pPr>
        <w:rPr>
          <w:rFonts w:cs="Arial"/>
        </w:rPr>
      </w:pPr>
    </w:p>
    <w:p w14:paraId="1E5D19C7" w14:textId="750CB10D" w:rsidR="00644684" w:rsidRDefault="006B66B0">
      <w:pPr>
        <w:rPr>
          <w:rFonts w:eastAsia="Arial" w:cs="Arial"/>
          <w:bCs/>
        </w:rPr>
      </w:pPr>
      <w:r w:rsidRPr="00324F26">
        <w:rPr>
          <w:rFonts w:eastAsia="Arial" w:cs="Arial"/>
        </w:rPr>
        <w:t xml:space="preserve">Signed </w:t>
      </w:r>
      <w:r w:rsidR="00644684">
        <w:rPr>
          <w:rFonts w:eastAsia="Arial" w:cs="Arial"/>
          <w:bCs/>
        </w:rPr>
        <w:t xml:space="preserve">for and on behalf </w:t>
      </w:r>
    </w:p>
    <w:p w14:paraId="16D7C734" w14:textId="27F409A2" w:rsidR="006B66B0" w:rsidRPr="00324F26" w:rsidRDefault="00644684">
      <w:pPr>
        <w:rPr>
          <w:rFonts w:eastAsia="Arial" w:cs="Arial"/>
          <w:b/>
          <w:bCs/>
        </w:rPr>
      </w:pPr>
      <w:r>
        <w:rPr>
          <w:rFonts w:eastAsia="Arial" w:cs="Arial"/>
          <w:bCs/>
        </w:rPr>
        <w:t xml:space="preserve">of </w:t>
      </w:r>
      <w:r>
        <w:rPr>
          <w:rFonts w:eastAsia="Arial" w:cs="Arial"/>
          <w:b/>
          <w:bCs/>
        </w:rPr>
        <w:t>Aesthetica Magazine Limited</w:t>
      </w:r>
      <w:r w:rsidR="006B66B0" w:rsidRPr="00324F26">
        <w:rPr>
          <w:rFonts w:eastAsia="Arial" w:cs="Arial"/>
        </w:rPr>
        <w:t xml:space="preserve"> </w:t>
      </w:r>
    </w:p>
    <w:p w14:paraId="428D021F" w14:textId="77777777" w:rsidR="006B66B0" w:rsidRDefault="006B66B0" w:rsidP="006B66B0">
      <w:pPr>
        <w:rPr>
          <w:rFonts w:cs="Arial"/>
          <w:b/>
        </w:rPr>
      </w:pPr>
    </w:p>
    <w:p w14:paraId="3B4F9076" w14:textId="77777777" w:rsidR="001462E1" w:rsidRDefault="006B66B0" w:rsidP="003122A4">
      <w:pPr>
        <w:rPr>
          <w:highlight w:val="yellow"/>
        </w:rPr>
        <w:sectPr w:rsidR="001462E1" w:rsidSect="005C717E">
          <w:footerReference w:type="even" r:id="rId12"/>
          <w:footerReference w:type="default" r:id="rId13"/>
          <w:pgSz w:w="11907" w:h="16840"/>
          <w:pgMar w:top="1440" w:right="1559" w:bottom="1258" w:left="1559" w:header="709" w:footer="709" w:gutter="0"/>
          <w:pgNumType w:start="1"/>
          <w:cols w:space="720"/>
        </w:sectPr>
      </w:pPr>
      <w:r w:rsidRPr="00324F26">
        <w:rPr>
          <w:rFonts w:eastAsia="Arial" w:cs="Arial"/>
        </w:rPr>
        <w:lastRenderedPageBreak/>
        <w:t>…………………………………………………..</w:t>
      </w:r>
    </w:p>
    <w:p w14:paraId="669BC748" w14:textId="77777777" w:rsidR="001462E1" w:rsidRPr="00324F26" w:rsidRDefault="00271F94">
      <w:pPr>
        <w:jc w:val="center"/>
        <w:rPr>
          <w:b/>
          <w:bCs/>
          <w:u w:val="single"/>
        </w:rPr>
      </w:pPr>
      <w:r w:rsidRPr="00324F26">
        <w:rPr>
          <w:b/>
          <w:bCs/>
          <w:u w:val="single"/>
        </w:rPr>
        <w:lastRenderedPageBreak/>
        <w:t xml:space="preserve">SCHEDULE </w:t>
      </w:r>
      <w:r w:rsidR="00EA26EA" w:rsidRPr="00324F26">
        <w:rPr>
          <w:b/>
          <w:bCs/>
          <w:u w:val="single"/>
        </w:rPr>
        <w:t>1</w:t>
      </w:r>
    </w:p>
    <w:p w14:paraId="6A98B47C" w14:textId="77777777" w:rsidR="009B1C43" w:rsidRDefault="009B1C43" w:rsidP="00271F94">
      <w:pPr>
        <w:jc w:val="center"/>
        <w:rPr>
          <w:b/>
          <w:u w:val="single"/>
        </w:rPr>
      </w:pPr>
    </w:p>
    <w:p w14:paraId="5127752A" w14:textId="77777777" w:rsidR="009B1C43" w:rsidRPr="00324F26" w:rsidRDefault="00EA26EA" w:rsidP="00324F26">
      <w:pPr>
        <w:spacing w:before="0"/>
        <w:rPr>
          <w:rFonts w:eastAsia="Arial" w:cs="Arial"/>
          <w:b/>
          <w:bCs/>
          <w:u w:val="single"/>
        </w:rPr>
      </w:pPr>
      <w:r w:rsidRPr="00324F26">
        <w:rPr>
          <w:rFonts w:eastAsia="Arial" w:cs="Arial"/>
          <w:b/>
          <w:bCs/>
          <w:u w:val="single"/>
        </w:rPr>
        <w:t>THE FEE</w:t>
      </w:r>
    </w:p>
    <w:p w14:paraId="4D32267E" w14:textId="77777777" w:rsidR="009B1C43" w:rsidRPr="00D8216E" w:rsidRDefault="009B1C43" w:rsidP="009B1C43">
      <w:pPr>
        <w:spacing w:before="0"/>
        <w:rPr>
          <w:rFonts w:ascii="Trebuchet MS" w:hAnsi="Trebuchet MS" w:cs="Arial"/>
          <w:rPrChange w:id="19" w:author="Author">
            <w:rPr>
              <w:rFonts w:cs="Arial"/>
            </w:rPr>
          </w:rPrChange>
        </w:rPr>
      </w:pPr>
    </w:p>
    <w:p w14:paraId="244DD5DE" w14:textId="4D679665" w:rsidR="009B1C43" w:rsidRPr="00D8216E" w:rsidRDefault="009B1C43" w:rsidP="00324F26">
      <w:pPr>
        <w:spacing w:before="0"/>
        <w:rPr>
          <w:rFonts w:ascii="Trebuchet MS" w:hAnsi="Trebuchet MS"/>
          <w:rPrChange w:id="20" w:author="Author">
            <w:rPr/>
          </w:rPrChange>
        </w:rPr>
      </w:pPr>
      <w:r w:rsidRPr="00D8216E">
        <w:rPr>
          <w:rFonts w:ascii="Trebuchet MS" w:eastAsia="Arial" w:hAnsi="Trebuchet MS" w:cs="Arial"/>
          <w:rPrChange w:id="21" w:author="Author">
            <w:rPr>
              <w:rFonts w:eastAsia="Arial" w:cs="Arial"/>
            </w:rPr>
          </w:rPrChange>
        </w:rPr>
        <w:t xml:space="preserve">Hull 2017 shall pay the </w:t>
      </w:r>
      <w:r w:rsidR="00E26A0A" w:rsidRPr="00D8216E">
        <w:rPr>
          <w:rFonts w:ascii="Trebuchet MS" w:eastAsia="Arial" w:hAnsi="Trebuchet MS" w:cs="Arial"/>
          <w:rPrChange w:id="22" w:author="Author">
            <w:rPr>
              <w:rFonts w:eastAsia="Arial" w:cs="Arial"/>
            </w:rPr>
          </w:rPrChange>
        </w:rPr>
        <w:t>Consultant</w:t>
      </w:r>
      <w:r w:rsidRPr="00D8216E">
        <w:rPr>
          <w:rFonts w:ascii="Trebuchet MS" w:eastAsia="Arial" w:hAnsi="Trebuchet MS" w:cs="Arial"/>
          <w:rPrChange w:id="23" w:author="Author">
            <w:rPr>
              <w:rFonts w:eastAsia="Arial" w:cs="Arial"/>
            </w:rPr>
          </w:rPrChange>
        </w:rPr>
        <w:t xml:space="preserve"> a fee of </w:t>
      </w:r>
      <w:r w:rsidRPr="00D8216E">
        <w:rPr>
          <w:rFonts w:ascii="Trebuchet MS" w:hAnsi="Trebuchet MS"/>
          <w:rPrChange w:id="24" w:author="Author">
            <w:rPr/>
          </w:rPrChange>
        </w:rPr>
        <w:t>£</w:t>
      </w:r>
      <w:r w:rsidR="00AA6A85" w:rsidRPr="00D8216E">
        <w:rPr>
          <w:rFonts w:ascii="Trebuchet MS" w:hAnsi="Trebuchet MS"/>
          <w:rPrChange w:id="25" w:author="Author">
            <w:rPr/>
          </w:rPrChange>
        </w:rPr>
        <w:t>9,500</w:t>
      </w:r>
      <w:r w:rsidRPr="00D8216E">
        <w:rPr>
          <w:rFonts w:ascii="Trebuchet MS" w:hAnsi="Trebuchet MS"/>
          <w:rPrChange w:id="26" w:author="Author">
            <w:rPr/>
          </w:rPrChange>
        </w:rPr>
        <w:t xml:space="preserve"> </w:t>
      </w:r>
      <w:r w:rsidR="00061213" w:rsidRPr="00D8216E">
        <w:rPr>
          <w:rFonts w:ascii="Trebuchet MS" w:hAnsi="Trebuchet MS"/>
          <w:rPrChange w:id="27" w:author="Author">
            <w:rPr/>
          </w:rPrChange>
        </w:rPr>
        <w:t>exclusive</w:t>
      </w:r>
      <w:del w:id="28" w:author="Author">
        <w:r w:rsidR="00061213" w:rsidRPr="00D8216E" w:rsidDel="00D8216E">
          <w:rPr>
            <w:rFonts w:ascii="Trebuchet MS" w:hAnsi="Trebuchet MS"/>
            <w:rPrChange w:id="29" w:author="Author">
              <w:rPr/>
            </w:rPrChange>
          </w:rPr>
          <w:delText xml:space="preserve"> </w:delText>
        </w:r>
      </w:del>
      <w:r w:rsidRPr="00D8216E">
        <w:rPr>
          <w:rFonts w:ascii="Trebuchet MS" w:hAnsi="Trebuchet MS"/>
          <w:rPrChange w:id="30" w:author="Author">
            <w:rPr/>
          </w:rPrChange>
        </w:rPr>
        <w:t xml:space="preserve"> of VAT (the “</w:t>
      </w:r>
      <w:r w:rsidRPr="00D8216E">
        <w:rPr>
          <w:rFonts w:ascii="Trebuchet MS" w:hAnsi="Trebuchet MS"/>
          <w:b/>
          <w:bCs/>
          <w:rPrChange w:id="31" w:author="Author">
            <w:rPr>
              <w:b/>
              <w:bCs/>
            </w:rPr>
          </w:rPrChange>
        </w:rPr>
        <w:t>Fee</w:t>
      </w:r>
      <w:r w:rsidRPr="00D8216E">
        <w:rPr>
          <w:rFonts w:ascii="Trebuchet MS" w:hAnsi="Trebuchet MS"/>
          <w:rPrChange w:id="32" w:author="Author">
            <w:rPr/>
          </w:rPrChange>
        </w:rPr>
        <w:t xml:space="preserve">”). </w:t>
      </w:r>
    </w:p>
    <w:p w14:paraId="5F4B5B3A" w14:textId="53EC4449" w:rsidR="00394908" w:rsidRPr="00D8216E" w:rsidRDefault="00394908" w:rsidP="00324F26">
      <w:pPr>
        <w:spacing w:before="0"/>
        <w:rPr>
          <w:rFonts w:ascii="Trebuchet MS" w:hAnsi="Trebuchet MS"/>
          <w:rPrChange w:id="33" w:author="Author">
            <w:rPr/>
          </w:rPrChange>
        </w:rPr>
      </w:pPr>
    </w:p>
    <w:p w14:paraId="2A049763" w14:textId="53F301B0" w:rsidR="00394908" w:rsidRPr="00D8216E" w:rsidRDefault="00394908" w:rsidP="00324F26">
      <w:pPr>
        <w:spacing w:before="0"/>
        <w:rPr>
          <w:rFonts w:ascii="Trebuchet MS" w:hAnsi="Trebuchet MS"/>
          <w:rPrChange w:id="34" w:author="Author">
            <w:rPr/>
          </w:rPrChange>
        </w:rPr>
      </w:pPr>
      <w:r w:rsidRPr="00D8216E">
        <w:rPr>
          <w:rFonts w:ascii="Trebuchet MS" w:hAnsi="Trebuchet MS"/>
          <w:rPrChange w:id="35" w:author="Author">
            <w:rPr/>
          </w:rPrChange>
        </w:rPr>
        <w:t xml:space="preserve">A breakdown of the Fee is detailed below: </w:t>
      </w:r>
    </w:p>
    <w:p w14:paraId="2C9491FC" w14:textId="77777777" w:rsidR="00394908" w:rsidRPr="00D8216E" w:rsidRDefault="00394908" w:rsidP="00324F26">
      <w:pPr>
        <w:spacing w:before="0"/>
        <w:rPr>
          <w:rFonts w:ascii="Trebuchet MS" w:hAnsi="Trebuchet MS"/>
          <w:rPrChange w:id="36" w:author="Author">
            <w:rPr/>
          </w:rPrChange>
        </w:rPr>
      </w:pPr>
    </w:p>
    <w:tbl>
      <w:tblPr>
        <w:tblStyle w:val="TableGrid"/>
        <w:tblW w:w="0" w:type="auto"/>
        <w:tblLook w:val="04A0" w:firstRow="1" w:lastRow="0" w:firstColumn="1" w:lastColumn="0" w:noHBand="0" w:noVBand="1"/>
      </w:tblPr>
      <w:tblGrid>
        <w:gridCol w:w="4405"/>
        <w:gridCol w:w="4374"/>
      </w:tblGrid>
      <w:tr w:rsidR="00394908" w:rsidRPr="00D8216E" w14:paraId="45E5263B" w14:textId="77777777" w:rsidTr="00FA376E">
        <w:tc>
          <w:tcPr>
            <w:tcW w:w="4505" w:type="dxa"/>
          </w:tcPr>
          <w:p w14:paraId="3058FDF6" w14:textId="77777777" w:rsidR="00394908" w:rsidRPr="00D8216E" w:rsidRDefault="00394908" w:rsidP="00FA376E">
            <w:pPr>
              <w:rPr>
                <w:rFonts w:ascii="Trebuchet MS" w:hAnsi="Trebuchet MS"/>
                <w:rPrChange w:id="37" w:author="Author">
                  <w:rPr/>
                </w:rPrChange>
              </w:rPr>
            </w:pPr>
            <w:r w:rsidRPr="00D8216E">
              <w:rPr>
                <w:rFonts w:ascii="Trebuchet MS" w:hAnsi="Trebuchet MS"/>
                <w:rPrChange w:id="38" w:author="Author">
                  <w:rPr/>
                </w:rPrChange>
              </w:rPr>
              <w:t>Project Management</w:t>
            </w:r>
          </w:p>
        </w:tc>
        <w:tc>
          <w:tcPr>
            <w:tcW w:w="4505" w:type="dxa"/>
          </w:tcPr>
          <w:p w14:paraId="61138BC0" w14:textId="77777777" w:rsidR="00394908" w:rsidRPr="00D8216E" w:rsidRDefault="00394908" w:rsidP="00FA376E">
            <w:pPr>
              <w:rPr>
                <w:rFonts w:ascii="Trebuchet MS" w:hAnsi="Trebuchet MS"/>
                <w:rPrChange w:id="39" w:author="Author">
                  <w:rPr/>
                </w:rPrChange>
              </w:rPr>
            </w:pPr>
            <w:r w:rsidRPr="00D8216E">
              <w:rPr>
                <w:rFonts w:ascii="Trebuchet MS" w:hAnsi="Trebuchet MS"/>
                <w:rPrChange w:id="40" w:author="Author">
                  <w:rPr/>
                </w:rPrChange>
              </w:rPr>
              <w:t>5 days @ £400 = £2000</w:t>
            </w:r>
          </w:p>
        </w:tc>
      </w:tr>
      <w:tr w:rsidR="00394908" w:rsidRPr="00D8216E" w14:paraId="4E69C13C" w14:textId="77777777" w:rsidTr="00FA376E">
        <w:tc>
          <w:tcPr>
            <w:tcW w:w="4505" w:type="dxa"/>
          </w:tcPr>
          <w:p w14:paraId="02F88B57" w14:textId="77777777" w:rsidR="00394908" w:rsidRPr="00D8216E" w:rsidRDefault="00394908" w:rsidP="00FA376E">
            <w:pPr>
              <w:rPr>
                <w:rFonts w:ascii="Trebuchet MS" w:hAnsi="Trebuchet MS"/>
                <w:rPrChange w:id="41" w:author="Author">
                  <w:rPr/>
                </w:rPrChange>
              </w:rPr>
            </w:pPr>
            <w:r w:rsidRPr="00D8216E">
              <w:rPr>
                <w:rFonts w:ascii="Trebuchet MS" w:hAnsi="Trebuchet MS"/>
                <w:rPrChange w:id="42" w:author="Author">
                  <w:rPr/>
                </w:rPrChange>
              </w:rPr>
              <w:t>Programming</w:t>
            </w:r>
          </w:p>
        </w:tc>
        <w:tc>
          <w:tcPr>
            <w:tcW w:w="4505" w:type="dxa"/>
          </w:tcPr>
          <w:p w14:paraId="14063D48" w14:textId="77777777" w:rsidR="00394908" w:rsidRPr="00D8216E" w:rsidRDefault="00394908" w:rsidP="00FA376E">
            <w:pPr>
              <w:rPr>
                <w:rFonts w:ascii="Trebuchet MS" w:hAnsi="Trebuchet MS"/>
                <w:rPrChange w:id="43" w:author="Author">
                  <w:rPr/>
                </w:rPrChange>
              </w:rPr>
            </w:pPr>
            <w:r w:rsidRPr="00D8216E">
              <w:rPr>
                <w:rFonts w:ascii="Trebuchet MS" w:hAnsi="Trebuchet MS"/>
                <w:rPrChange w:id="44" w:author="Author">
                  <w:rPr/>
                </w:rPrChange>
              </w:rPr>
              <w:t>10 days @ £250 = £2500</w:t>
            </w:r>
          </w:p>
        </w:tc>
      </w:tr>
      <w:tr w:rsidR="00394908" w:rsidRPr="00D8216E" w14:paraId="2936412E" w14:textId="77777777" w:rsidTr="00FA376E">
        <w:tc>
          <w:tcPr>
            <w:tcW w:w="4505" w:type="dxa"/>
          </w:tcPr>
          <w:p w14:paraId="4A26EF9E" w14:textId="77777777" w:rsidR="00394908" w:rsidRPr="00D8216E" w:rsidRDefault="00394908" w:rsidP="00FA376E">
            <w:pPr>
              <w:rPr>
                <w:rFonts w:ascii="Trebuchet MS" w:hAnsi="Trebuchet MS"/>
                <w:rPrChange w:id="45" w:author="Author">
                  <w:rPr/>
                </w:rPrChange>
              </w:rPr>
            </w:pPr>
            <w:r w:rsidRPr="00D8216E">
              <w:rPr>
                <w:rFonts w:ascii="Trebuchet MS" w:hAnsi="Trebuchet MS"/>
                <w:rPrChange w:id="46" w:author="Author">
                  <w:rPr/>
                </w:rPrChange>
              </w:rPr>
              <w:t>Licencing and scr</w:t>
            </w:r>
            <w:bookmarkStart w:id="47" w:name="_GoBack"/>
            <w:bookmarkEnd w:id="47"/>
            <w:r w:rsidRPr="00D8216E">
              <w:rPr>
                <w:rFonts w:ascii="Trebuchet MS" w:hAnsi="Trebuchet MS"/>
                <w:rPrChange w:id="48" w:author="Author">
                  <w:rPr/>
                </w:rPrChange>
              </w:rPr>
              <w:t>eening rights</w:t>
            </w:r>
          </w:p>
        </w:tc>
        <w:tc>
          <w:tcPr>
            <w:tcW w:w="4505" w:type="dxa"/>
          </w:tcPr>
          <w:p w14:paraId="52C34B8D" w14:textId="77777777" w:rsidR="00394908" w:rsidRPr="00D8216E" w:rsidRDefault="00394908" w:rsidP="00FA376E">
            <w:pPr>
              <w:rPr>
                <w:rFonts w:ascii="Trebuchet MS" w:hAnsi="Trebuchet MS"/>
                <w:rPrChange w:id="49" w:author="Author">
                  <w:rPr/>
                </w:rPrChange>
              </w:rPr>
            </w:pPr>
            <w:r w:rsidRPr="00D8216E">
              <w:rPr>
                <w:rFonts w:ascii="Trebuchet MS" w:hAnsi="Trebuchet MS"/>
                <w:rPrChange w:id="50" w:author="Author">
                  <w:rPr/>
                </w:rPrChange>
              </w:rPr>
              <w:t>16 films @ £100 = £1600</w:t>
            </w:r>
          </w:p>
        </w:tc>
      </w:tr>
      <w:tr w:rsidR="00394908" w:rsidRPr="00D8216E" w14:paraId="561AA12D" w14:textId="77777777" w:rsidTr="00FA376E">
        <w:tc>
          <w:tcPr>
            <w:tcW w:w="4505" w:type="dxa"/>
          </w:tcPr>
          <w:p w14:paraId="216F5D33" w14:textId="77777777" w:rsidR="00394908" w:rsidRPr="00D8216E" w:rsidRDefault="00394908" w:rsidP="00FA376E">
            <w:pPr>
              <w:rPr>
                <w:rFonts w:ascii="Trebuchet MS" w:hAnsi="Trebuchet MS"/>
                <w:rPrChange w:id="51" w:author="Author">
                  <w:rPr/>
                </w:rPrChange>
              </w:rPr>
            </w:pPr>
            <w:r w:rsidRPr="00D8216E">
              <w:rPr>
                <w:rFonts w:ascii="Trebuchet MS" w:hAnsi="Trebuchet MS"/>
                <w:rPrChange w:id="52" w:author="Author">
                  <w:rPr/>
                </w:rPrChange>
              </w:rPr>
              <w:t>Speakers’ Fees</w:t>
            </w:r>
          </w:p>
        </w:tc>
        <w:tc>
          <w:tcPr>
            <w:tcW w:w="4505" w:type="dxa"/>
          </w:tcPr>
          <w:p w14:paraId="48573F0D" w14:textId="77777777" w:rsidR="00394908" w:rsidRPr="00D8216E" w:rsidRDefault="00394908" w:rsidP="00FA376E">
            <w:pPr>
              <w:rPr>
                <w:rFonts w:ascii="Trebuchet MS" w:hAnsi="Trebuchet MS"/>
                <w:rPrChange w:id="53" w:author="Author">
                  <w:rPr/>
                </w:rPrChange>
              </w:rPr>
            </w:pPr>
            <w:r w:rsidRPr="00D8216E">
              <w:rPr>
                <w:rFonts w:ascii="Trebuchet MS" w:hAnsi="Trebuchet MS"/>
                <w:rPrChange w:id="54" w:author="Author">
                  <w:rPr/>
                </w:rPrChange>
              </w:rPr>
              <w:t>16 @ £100 = £1600</w:t>
            </w:r>
          </w:p>
        </w:tc>
      </w:tr>
      <w:tr w:rsidR="00394908" w:rsidRPr="00D8216E" w14:paraId="584F027B" w14:textId="77777777" w:rsidTr="00FA376E">
        <w:tc>
          <w:tcPr>
            <w:tcW w:w="4505" w:type="dxa"/>
          </w:tcPr>
          <w:p w14:paraId="56A611D0" w14:textId="77777777" w:rsidR="00394908" w:rsidRPr="00D8216E" w:rsidRDefault="00394908" w:rsidP="00FA376E">
            <w:pPr>
              <w:rPr>
                <w:rFonts w:ascii="Trebuchet MS" w:hAnsi="Trebuchet MS"/>
                <w:rPrChange w:id="55" w:author="Author">
                  <w:rPr/>
                </w:rPrChange>
              </w:rPr>
            </w:pPr>
            <w:r w:rsidRPr="00D8216E">
              <w:rPr>
                <w:rFonts w:ascii="Trebuchet MS" w:hAnsi="Trebuchet MS"/>
                <w:rPrChange w:id="56" w:author="Author">
                  <w:rPr/>
                </w:rPrChange>
              </w:rPr>
              <w:t>Administration</w:t>
            </w:r>
          </w:p>
        </w:tc>
        <w:tc>
          <w:tcPr>
            <w:tcW w:w="4505" w:type="dxa"/>
          </w:tcPr>
          <w:p w14:paraId="3C0649EE" w14:textId="77777777" w:rsidR="00394908" w:rsidRPr="00D8216E" w:rsidRDefault="00394908" w:rsidP="00FA376E">
            <w:pPr>
              <w:rPr>
                <w:rFonts w:ascii="Trebuchet MS" w:hAnsi="Trebuchet MS"/>
                <w:rPrChange w:id="57" w:author="Author">
                  <w:rPr/>
                </w:rPrChange>
              </w:rPr>
            </w:pPr>
            <w:r w:rsidRPr="00D8216E">
              <w:rPr>
                <w:rFonts w:ascii="Trebuchet MS" w:hAnsi="Trebuchet MS"/>
                <w:rPrChange w:id="58" w:author="Author">
                  <w:rPr/>
                </w:rPrChange>
              </w:rPr>
              <w:t>4 days @ £100 = £400</w:t>
            </w:r>
          </w:p>
        </w:tc>
      </w:tr>
      <w:tr w:rsidR="00394908" w:rsidRPr="00D8216E" w14:paraId="69530FA6" w14:textId="77777777" w:rsidTr="00FA376E">
        <w:trPr>
          <w:trHeight w:val="269"/>
        </w:trPr>
        <w:tc>
          <w:tcPr>
            <w:tcW w:w="4505" w:type="dxa"/>
          </w:tcPr>
          <w:p w14:paraId="6A1F0C69" w14:textId="77777777" w:rsidR="00394908" w:rsidRPr="00D8216E" w:rsidRDefault="00394908" w:rsidP="00FA376E">
            <w:pPr>
              <w:rPr>
                <w:rFonts w:ascii="Trebuchet MS" w:hAnsi="Trebuchet MS"/>
                <w:rPrChange w:id="59" w:author="Author">
                  <w:rPr/>
                </w:rPrChange>
              </w:rPr>
            </w:pPr>
            <w:r w:rsidRPr="00D8216E">
              <w:rPr>
                <w:rFonts w:ascii="Trebuchet MS" w:hAnsi="Trebuchet MS"/>
                <w:rPrChange w:id="60" w:author="Author">
                  <w:rPr/>
                </w:rPrChange>
              </w:rPr>
              <w:t xml:space="preserve">Speaker Travel and Accommodation </w:t>
            </w:r>
          </w:p>
        </w:tc>
        <w:tc>
          <w:tcPr>
            <w:tcW w:w="4505" w:type="dxa"/>
          </w:tcPr>
          <w:p w14:paraId="442C0F48" w14:textId="77777777" w:rsidR="00394908" w:rsidRPr="00D8216E" w:rsidRDefault="00394908" w:rsidP="00FA376E">
            <w:pPr>
              <w:rPr>
                <w:rFonts w:ascii="Trebuchet MS" w:hAnsi="Trebuchet MS"/>
                <w:rPrChange w:id="61" w:author="Author">
                  <w:rPr/>
                </w:rPrChange>
              </w:rPr>
            </w:pPr>
            <w:r w:rsidRPr="00D8216E">
              <w:rPr>
                <w:rFonts w:ascii="Trebuchet MS" w:hAnsi="Trebuchet MS"/>
                <w:rPrChange w:id="62" w:author="Author">
                  <w:rPr/>
                </w:rPrChange>
              </w:rPr>
              <w:t>£800</w:t>
            </w:r>
          </w:p>
        </w:tc>
      </w:tr>
      <w:tr w:rsidR="00394908" w:rsidRPr="00D8216E" w14:paraId="73BA32B5" w14:textId="77777777" w:rsidTr="00FA376E">
        <w:trPr>
          <w:trHeight w:val="269"/>
        </w:trPr>
        <w:tc>
          <w:tcPr>
            <w:tcW w:w="4505" w:type="dxa"/>
          </w:tcPr>
          <w:p w14:paraId="328C52FC" w14:textId="77777777" w:rsidR="00394908" w:rsidRPr="00D8216E" w:rsidRDefault="00394908" w:rsidP="00FA376E">
            <w:pPr>
              <w:rPr>
                <w:rFonts w:ascii="Trebuchet MS" w:hAnsi="Trebuchet MS"/>
                <w:rPrChange w:id="63" w:author="Author">
                  <w:rPr/>
                </w:rPrChange>
              </w:rPr>
            </w:pPr>
            <w:r w:rsidRPr="00D8216E">
              <w:rPr>
                <w:rFonts w:ascii="Trebuchet MS" w:hAnsi="Trebuchet MS"/>
                <w:rPrChange w:id="64" w:author="Author">
                  <w:rPr/>
                </w:rPrChange>
              </w:rPr>
              <w:t>Technical – making DCPs</w:t>
            </w:r>
          </w:p>
        </w:tc>
        <w:tc>
          <w:tcPr>
            <w:tcW w:w="4505" w:type="dxa"/>
          </w:tcPr>
          <w:p w14:paraId="4C5854CE" w14:textId="77777777" w:rsidR="00394908" w:rsidRPr="00D8216E" w:rsidRDefault="00394908" w:rsidP="00FA376E">
            <w:pPr>
              <w:rPr>
                <w:rFonts w:ascii="Trebuchet MS" w:hAnsi="Trebuchet MS"/>
                <w:rPrChange w:id="65" w:author="Author">
                  <w:rPr/>
                </w:rPrChange>
              </w:rPr>
            </w:pPr>
            <w:r w:rsidRPr="00D8216E">
              <w:rPr>
                <w:rFonts w:ascii="Trebuchet MS" w:hAnsi="Trebuchet MS"/>
                <w:rPrChange w:id="66" w:author="Author">
                  <w:rPr/>
                </w:rPrChange>
              </w:rPr>
              <w:t>£600</w:t>
            </w:r>
          </w:p>
        </w:tc>
      </w:tr>
      <w:tr w:rsidR="00394908" w:rsidRPr="00D8216E" w14:paraId="002BC7E3" w14:textId="77777777" w:rsidTr="00FA376E">
        <w:trPr>
          <w:trHeight w:val="269"/>
        </w:trPr>
        <w:tc>
          <w:tcPr>
            <w:tcW w:w="4505" w:type="dxa"/>
          </w:tcPr>
          <w:p w14:paraId="49383BB8" w14:textId="77777777" w:rsidR="00394908" w:rsidRPr="00D8216E" w:rsidRDefault="00394908" w:rsidP="00FA376E">
            <w:pPr>
              <w:rPr>
                <w:rFonts w:ascii="Trebuchet MS" w:hAnsi="Trebuchet MS"/>
                <w:rPrChange w:id="67" w:author="Author">
                  <w:rPr/>
                </w:rPrChange>
              </w:rPr>
            </w:pPr>
          </w:p>
        </w:tc>
        <w:tc>
          <w:tcPr>
            <w:tcW w:w="4505" w:type="dxa"/>
          </w:tcPr>
          <w:p w14:paraId="0D57E653" w14:textId="77777777" w:rsidR="00394908" w:rsidRPr="00D8216E" w:rsidRDefault="00394908" w:rsidP="00FA376E">
            <w:pPr>
              <w:rPr>
                <w:rFonts w:ascii="Trebuchet MS" w:hAnsi="Trebuchet MS"/>
                <w:rPrChange w:id="68" w:author="Author">
                  <w:rPr/>
                </w:rPrChange>
              </w:rPr>
            </w:pPr>
          </w:p>
        </w:tc>
      </w:tr>
      <w:tr w:rsidR="00394908" w:rsidRPr="00D8216E" w14:paraId="4109965A" w14:textId="77777777" w:rsidTr="00FA376E">
        <w:trPr>
          <w:trHeight w:val="269"/>
        </w:trPr>
        <w:tc>
          <w:tcPr>
            <w:tcW w:w="4505" w:type="dxa"/>
          </w:tcPr>
          <w:p w14:paraId="2A9FF8C1" w14:textId="77777777" w:rsidR="00394908" w:rsidRPr="00D8216E" w:rsidRDefault="00394908" w:rsidP="00FA376E">
            <w:pPr>
              <w:rPr>
                <w:rFonts w:ascii="Trebuchet MS" w:hAnsi="Trebuchet MS"/>
                <w:rPrChange w:id="69" w:author="Author">
                  <w:rPr/>
                </w:rPrChange>
              </w:rPr>
            </w:pPr>
          </w:p>
        </w:tc>
        <w:tc>
          <w:tcPr>
            <w:tcW w:w="4505" w:type="dxa"/>
          </w:tcPr>
          <w:p w14:paraId="5616BAD0" w14:textId="77777777" w:rsidR="00394908" w:rsidRPr="00D8216E" w:rsidRDefault="00394908" w:rsidP="00FA376E">
            <w:pPr>
              <w:rPr>
                <w:rFonts w:ascii="Trebuchet MS" w:hAnsi="Trebuchet MS"/>
                <w:b/>
                <w:rPrChange w:id="70" w:author="Author">
                  <w:rPr>
                    <w:b/>
                  </w:rPr>
                </w:rPrChange>
              </w:rPr>
            </w:pPr>
            <w:r w:rsidRPr="00D8216E">
              <w:rPr>
                <w:rFonts w:ascii="Trebuchet MS" w:hAnsi="Trebuchet MS"/>
                <w:b/>
                <w:rPrChange w:id="71" w:author="Author">
                  <w:rPr>
                    <w:b/>
                  </w:rPr>
                </w:rPrChange>
              </w:rPr>
              <w:t>Total = £9,500</w:t>
            </w:r>
          </w:p>
        </w:tc>
      </w:tr>
    </w:tbl>
    <w:p w14:paraId="05579C36" w14:textId="77777777" w:rsidR="00394908" w:rsidRPr="00D8216E" w:rsidRDefault="00394908" w:rsidP="00324F26">
      <w:pPr>
        <w:spacing w:before="0"/>
        <w:rPr>
          <w:rFonts w:ascii="Trebuchet MS" w:eastAsia="Arial" w:hAnsi="Trebuchet MS" w:cs="Arial"/>
          <w:rPrChange w:id="72" w:author="Author">
            <w:rPr>
              <w:rFonts w:eastAsia="Arial" w:cs="Arial"/>
            </w:rPr>
          </w:rPrChange>
        </w:rPr>
      </w:pPr>
    </w:p>
    <w:p w14:paraId="027D4027" w14:textId="77777777" w:rsidR="00B85808" w:rsidRPr="00D8216E" w:rsidRDefault="00B85808" w:rsidP="009B1C43">
      <w:pPr>
        <w:jc w:val="left"/>
        <w:rPr>
          <w:rFonts w:ascii="Trebuchet MS" w:hAnsi="Trebuchet MS"/>
          <w:b/>
          <w:u w:val="single"/>
          <w:rPrChange w:id="73" w:author="Author">
            <w:rPr>
              <w:b/>
              <w:u w:val="single"/>
            </w:rPr>
          </w:rPrChange>
        </w:rPr>
      </w:pPr>
    </w:p>
    <w:p w14:paraId="5A78A0B3" w14:textId="77777777" w:rsidR="00271F94" w:rsidRPr="00D8216E" w:rsidRDefault="00B85808">
      <w:pPr>
        <w:jc w:val="left"/>
        <w:rPr>
          <w:rFonts w:ascii="Trebuchet MS" w:hAnsi="Trebuchet MS"/>
          <w:b/>
          <w:bCs/>
          <w:u w:val="single"/>
          <w:rPrChange w:id="74" w:author="Author">
            <w:rPr>
              <w:b/>
              <w:bCs/>
              <w:u w:val="single"/>
            </w:rPr>
          </w:rPrChange>
        </w:rPr>
      </w:pPr>
      <w:r w:rsidRPr="00D8216E">
        <w:rPr>
          <w:rFonts w:ascii="Trebuchet MS" w:hAnsi="Trebuchet MS"/>
          <w:b/>
          <w:bCs/>
          <w:u w:val="single"/>
          <w:rPrChange w:id="75" w:author="Author">
            <w:rPr>
              <w:b/>
              <w:bCs/>
              <w:u w:val="single"/>
            </w:rPr>
          </w:rPrChange>
        </w:rPr>
        <w:t>THE SERVICES</w:t>
      </w:r>
    </w:p>
    <w:p w14:paraId="5E0BC921" w14:textId="31968611" w:rsidR="00EA26EA" w:rsidRPr="00D8216E" w:rsidRDefault="00EA26EA" w:rsidP="00271F94">
      <w:pPr>
        <w:rPr>
          <w:rFonts w:ascii="Trebuchet MS" w:hAnsi="Trebuchet MS"/>
          <w:rPrChange w:id="76" w:author="Author">
            <w:rPr/>
          </w:rPrChange>
        </w:rPr>
      </w:pPr>
      <w:r w:rsidRPr="00D8216E">
        <w:rPr>
          <w:rFonts w:ascii="Trebuchet MS" w:hAnsi="Trebuchet MS"/>
          <w:rPrChange w:id="77" w:author="Author">
            <w:rPr/>
          </w:rPrChange>
        </w:rPr>
        <w:t xml:space="preserve">The </w:t>
      </w:r>
      <w:r w:rsidR="00E26A0A" w:rsidRPr="00D8216E">
        <w:rPr>
          <w:rFonts w:ascii="Trebuchet MS" w:hAnsi="Trebuchet MS"/>
          <w:rPrChange w:id="78" w:author="Author">
            <w:rPr/>
          </w:rPrChange>
        </w:rPr>
        <w:t>Consultant</w:t>
      </w:r>
      <w:r w:rsidRPr="00D8216E">
        <w:rPr>
          <w:rFonts w:ascii="Trebuchet MS" w:hAnsi="Trebuchet MS"/>
          <w:rPrChange w:id="79" w:author="Author">
            <w:rPr/>
          </w:rPrChange>
        </w:rPr>
        <w:t xml:space="preserve"> shall provide the </w:t>
      </w:r>
      <w:r w:rsidR="00CE24A1" w:rsidRPr="00D8216E">
        <w:rPr>
          <w:rFonts w:ascii="Trebuchet MS" w:hAnsi="Trebuchet MS"/>
          <w:rPrChange w:id="80" w:author="Author">
            <w:rPr/>
          </w:rPrChange>
        </w:rPr>
        <w:t xml:space="preserve">personal consultancy services of </w:t>
      </w:r>
      <w:r w:rsidR="00DC47C1" w:rsidRPr="00D8216E">
        <w:rPr>
          <w:rFonts w:ascii="Trebuchet MS" w:hAnsi="Trebuchet MS"/>
          <w:rPrChange w:id="81" w:author="Author">
            <w:rPr/>
          </w:rPrChange>
        </w:rPr>
        <w:t>Cherie Frederico, and such other individuals as may be required for the Consultant to perform the Services,</w:t>
      </w:r>
      <w:r w:rsidR="00CE24A1" w:rsidRPr="00D8216E">
        <w:rPr>
          <w:rFonts w:ascii="Trebuchet MS" w:hAnsi="Trebuchet MS"/>
          <w:rPrChange w:id="82" w:author="Author">
            <w:rPr/>
          </w:rPrChange>
        </w:rPr>
        <w:t xml:space="preserve"> to Hull 2017 </w:t>
      </w:r>
      <w:r w:rsidRPr="00D8216E">
        <w:rPr>
          <w:rFonts w:ascii="Trebuchet MS" w:hAnsi="Trebuchet MS"/>
          <w:rPrChange w:id="83" w:author="Author">
            <w:rPr/>
          </w:rPrChange>
        </w:rPr>
        <w:t xml:space="preserve">as required and as agreed with the </w:t>
      </w:r>
      <w:r w:rsidR="00E26A0A" w:rsidRPr="00D8216E">
        <w:rPr>
          <w:rFonts w:ascii="Trebuchet MS" w:hAnsi="Trebuchet MS"/>
          <w:rPrChange w:id="84" w:author="Author">
            <w:rPr/>
          </w:rPrChange>
        </w:rPr>
        <w:t>Consultant</w:t>
      </w:r>
      <w:r w:rsidR="00DC47C1" w:rsidRPr="00D8216E">
        <w:rPr>
          <w:rFonts w:ascii="Trebuchet MS" w:hAnsi="Trebuchet MS"/>
          <w:rPrChange w:id="85" w:author="Author">
            <w:rPr/>
          </w:rPrChange>
        </w:rPr>
        <w:t xml:space="preserve"> as part of the Substance project</w:t>
      </w:r>
      <w:r w:rsidR="00AA6A85" w:rsidRPr="00D8216E">
        <w:rPr>
          <w:rFonts w:ascii="Trebuchet MS" w:hAnsi="Trebuchet MS"/>
          <w:rPrChange w:id="86" w:author="Author">
            <w:rPr/>
          </w:rPrChange>
        </w:rPr>
        <w:t xml:space="preserve"> (detailed below)</w:t>
      </w:r>
      <w:r w:rsidR="00DC47C1" w:rsidRPr="00D8216E">
        <w:rPr>
          <w:rFonts w:ascii="Trebuchet MS" w:hAnsi="Trebuchet MS"/>
          <w:rPrChange w:id="87" w:author="Author">
            <w:rPr/>
          </w:rPrChange>
        </w:rPr>
        <w:t>.</w:t>
      </w:r>
    </w:p>
    <w:p w14:paraId="0D40E6E1" w14:textId="5BE29B2A" w:rsidR="00D8216E" w:rsidRPr="00D8216E" w:rsidRDefault="00394908" w:rsidP="00394908">
      <w:pPr>
        <w:rPr>
          <w:ins w:id="88" w:author="Author"/>
          <w:rFonts w:ascii="Trebuchet MS" w:hAnsi="Trebuchet MS"/>
          <w:b/>
          <w:bCs/>
          <w:iCs/>
          <w:rPrChange w:id="89" w:author="Author">
            <w:rPr>
              <w:ins w:id="90" w:author="Author"/>
              <w:b/>
              <w:bCs/>
              <w:iCs/>
            </w:rPr>
          </w:rPrChange>
        </w:rPr>
      </w:pPr>
      <w:r w:rsidRPr="00D8216E">
        <w:rPr>
          <w:rFonts w:ascii="Trebuchet MS" w:hAnsi="Trebuchet MS"/>
          <w:b/>
          <w:bCs/>
          <w:iCs/>
          <w:rPrChange w:id="91" w:author="Author">
            <w:rPr>
              <w:b/>
              <w:bCs/>
              <w:iCs/>
              <w:highlight w:val="yellow"/>
            </w:rPr>
          </w:rPrChange>
        </w:rPr>
        <w:t>Project:</w:t>
      </w:r>
      <w:ins w:id="92" w:author="Author">
        <w:r w:rsidR="00D8216E" w:rsidRPr="00D8216E">
          <w:rPr>
            <w:rFonts w:ascii="Trebuchet MS" w:hAnsi="Trebuchet MS"/>
            <w:b/>
            <w:bCs/>
            <w:iCs/>
            <w:rPrChange w:id="93" w:author="Author">
              <w:rPr>
                <w:b/>
                <w:bCs/>
                <w:iCs/>
              </w:rPr>
            </w:rPrChange>
          </w:rPr>
          <w:t xml:space="preserve"> </w:t>
        </w:r>
      </w:ins>
      <w:del w:id="94" w:author="Author">
        <w:r w:rsidRPr="00D8216E" w:rsidDel="00D8216E">
          <w:rPr>
            <w:rFonts w:ascii="Trebuchet MS" w:hAnsi="Trebuchet MS"/>
            <w:b/>
            <w:bCs/>
            <w:iCs/>
            <w:rPrChange w:id="95" w:author="Author">
              <w:rPr>
                <w:b/>
                <w:bCs/>
                <w:iCs/>
                <w:highlight w:val="yellow"/>
              </w:rPr>
            </w:rPrChange>
          </w:rPr>
          <w:delText xml:space="preserve"> </w:delText>
        </w:r>
      </w:del>
      <w:ins w:id="96" w:author="Author">
        <w:r w:rsidR="00D8216E" w:rsidRPr="00D8216E">
          <w:rPr>
            <w:rFonts w:ascii="Trebuchet MS" w:hAnsi="Trebuchet MS"/>
            <w:bCs/>
            <w:iCs/>
            <w:rPrChange w:id="97" w:author="Author">
              <w:rPr>
                <w:b/>
                <w:bCs/>
                <w:iCs/>
                <w:highlight w:val="yellow"/>
              </w:rPr>
            </w:rPrChange>
          </w:rPr>
          <w:t>Aesthetica Film Festival (</w:t>
        </w:r>
        <w:r w:rsidR="00D8216E" w:rsidRPr="00D8216E">
          <w:rPr>
            <w:rFonts w:ascii="Trebuchet MS" w:hAnsi="Trebuchet MS"/>
            <w:bCs/>
            <w:iCs/>
            <w:rPrChange w:id="98" w:author="Author">
              <w:rPr>
                <w:bCs/>
                <w:iCs/>
              </w:rPr>
            </w:rPrChange>
          </w:rPr>
          <w:t xml:space="preserve">working title as </w:t>
        </w:r>
      </w:ins>
      <w:del w:id="99" w:author="Author">
        <w:r w:rsidRPr="00D8216E" w:rsidDel="00D8216E">
          <w:rPr>
            <w:rFonts w:ascii="Trebuchet MS" w:hAnsi="Trebuchet MS"/>
            <w:bCs/>
            <w:iCs/>
            <w:rPrChange w:id="100" w:author="Author">
              <w:rPr>
                <w:b/>
                <w:bCs/>
                <w:iCs/>
                <w:highlight w:val="yellow"/>
              </w:rPr>
            </w:rPrChange>
          </w:rPr>
          <w:delText xml:space="preserve"> </w:delText>
        </w:r>
      </w:del>
      <w:ins w:id="101" w:author="Author">
        <w:r w:rsidR="00D8216E" w:rsidRPr="00D8216E">
          <w:rPr>
            <w:rFonts w:ascii="Trebuchet MS" w:hAnsi="Trebuchet MS"/>
            <w:bCs/>
            <w:iCs/>
            <w:rPrChange w:id="102" w:author="Author">
              <w:rPr>
                <w:b/>
                <w:bCs/>
                <w:iCs/>
                <w:highlight w:val="yellow"/>
              </w:rPr>
            </w:rPrChange>
          </w:rPr>
          <w:t xml:space="preserve">part of </w:t>
        </w:r>
      </w:ins>
      <w:r w:rsidRPr="00D8216E">
        <w:rPr>
          <w:rFonts w:ascii="Trebuchet MS" w:hAnsi="Trebuchet MS"/>
          <w:bCs/>
          <w:iCs/>
          <w:rPrChange w:id="103" w:author="Author">
            <w:rPr>
              <w:b/>
              <w:bCs/>
              <w:iCs/>
              <w:highlight w:val="yellow"/>
            </w:rPr>
          </w:rPrChange>
        </w:rPr>
        <w:t>Substance</w:t>
      </w:r>
      <w:ins w:id="104" w:author="Author">
        <w:r w:rsidR="00D8216E" w:rsidRPr="00D8216E">
          <w:rPr>
            <w:rFonts w:ascii="Trebuchet MS" w:hAnsi="Trebuchet MS"/>
            <w:bCs/>
            <w:iCs/>
            <w:rPrChange w:id="105" w:author="Author">
              <w:rPr>
                <w:b/>
                <w:bCs/>
                <w:iCs/>
                <w:highlight w:val="yellow"/>
              </w:rPr>
            </w:rPrChange>
          </w:rPr>
          <w:t xml:space="preserve"> Festival</w:t>
        </w:r>
        <w:r w:rsidR="00D8216E" w:rsidRPr="00D8216E">
          <w:rPr>
            <w:rFonts w:ascii="Trebuchet MS" w:hAnsi="Trebuchet MS"/>
            <w:bCs/>
            <w:iCs/>
            <w:rPrChange w:id="106" w:author="Author">
              <w:rPr>
                <w:bCs/>
                <w:iCs/>
              </w:rPr>
            </w:rPrChange>
          </w:rPr>
          <w:t xml:space="preserve"> from</w:t>
        </w:r>
        <w:r w:rsidR="00D8216E" w:rsidRPr="00D8216E">
          <w:rPr>
            <w:rFonts w:ascii="Trebuchet MS" w:hAnsi="Trebuchet MS"/>
            <w:bCs/>
            <w:iCs/>
            <w:rPrChange w:id="107" w:author="Author">
              <w:rPr>
                <w:b/>
                <w:bCs/>
                <w:iCs/>
                <w:highlight w:val="yellow"/>
              </w:rPr>
            </w:rPrChange>
          </w:rPr>
          <w:t xml:space="preserve"> 29 November to 10 December 2017)</w:t>
        </w:r>
      </w:ins>
      <w:del w:id="108" w:author="Author">
        <w:r w:rsidRPr="00D8216E" w:rsidDel="00D8216E">
          <w:rPr>
            <w:rFonts w:ascii="Trebuchet MS" w:hAnsi="Trebuchet MS"/>
            <w:bCs/>
            <w:iCs/>
            <w:rPrChange w:id="109" w:author="Author">
              <w:rPr>
                <w:b/>
                <w:bCs/>
                <w:iCs/>
                <w:highlight w:val="yellow"/>
              </w:rPr>
            </w:rPrChange>
          </w:rPr>
          <w:delText xml:space="preserve"> (8-10 December)</w:delText>
        </w:r>
      </w:del>
    </w:p>
    <w:p w14:paraId="08886349" w14:textId="0EC3BF4E" w:rsidR="00394908" w:rsidRPr="00D8216E" w:rsidRDefault="00394908" w:rsidP="00394908">
      <w:pPr>
        <w:rPr>
          <w:rFonts w:ascii="Trebuchet MS" w:hAnsi="Trebuchet MS"/>
          <w:b/>
          <w:bCs/>
          <w:iCs/>
          <w:highlight w:val="yellow"/>
          <w:rPrChange w:id="110" w:author="Author">
            <w:rPr/>
          </w:rPrChange>
        </w:rPr>
      </w:pPr>
      <w:del w:id="111" w:author="Author">
        <w:r w:rsidRPr="00D8216E" w:rsidDel="00D8216E">
          <w:rPr>
            <w:rFonts w:ascii="Trebuchet MS" w:hAnsi="Trebuchet MS"/>
            <w:b/>
            <w:bCs/>
            <w:iCs/>
            <w:rPrChange w:id="112" w:author="Author">
              <w:rPr>
                <w:b/>
                <w:bCs/>
                <w:iCs/>
                <w:highlight w:val="yellow"/>
              </w:rPr>
            </w:rPrChange>
          </w:rPr>
          <w:delText xml:space="preserve"> </w:delText>
        </w:r>
      </w:del>
      <w:r w:rsidRPr="00D8216E">
        <w:rPr>
          <w:rFonts w:ascii="Trebuchet MS" w:hAnsi="Trebuchet MS"/>
          <w:rPrChange w:id="113" w:author="Author">
            <w:rPr/>
          </w:rPrChange>
        </w:rPr>
        <w:t>Working in partnership with Hull 2017</w:t>
      </w:r>
      <w:ins w:id="114" w:author="Author">
        <w:r w:rsidR="00D8216E" w:rsidRPr="00D8216E">
          <w:rPr>
            <w:rFonts w:ascii="Trebuchet MS" w:hAnsi="Trebuchet MS"/>
            <w:rPrChange w:id="115" w:author="Author">
              <w:rPr/>
            </w:rPrChange>
          </w:rPr>
          <w:t xml:space="preserve"> and Hull Independent Cinema (HIC)</w:t>
        </w:r>
      </w:ins>
      <w:r w:rsidRPr="00D8216E">
        <w:rPr>
          <w:rFonts w:ascii="Trebuchet MS" w:hAnsi="Trebuchet MS"/>
          <w:rPrChange w:id="116" w:author="Author">
            <w:rPr/>
          </w:rPrChange>
        </w:rPr>
        <w:t>, the Consultant will curate four programmes of films that look at new northern talent and the screenings will celebrate the next generation of filmmaking talent. We will push boundaries and ask key questions such as “what does it mean to be northern?” In a globalised world what are the parameters of regi</w:t>
      </w:r>
      <w:ins w:id="117" w:author="Author">
        <w:r w:rsidR="00D8216E" w:rsidRPr="00D8216E">
          <w:rPr>
            <w:rFonts w:ascii="Trebuchet MS" w:hAnsi="Trebuchet MS"/>
            <w:rPrChange w:id="118" w:author="Author">
              <w:rPr/>
            </w:rPrChange>
          </w:rPr>
          <w:t>o</w:t>
        </w:r>
      </w:ins>
      <w:r w:rsidRPr="00D8216E">
        <w:rPr>
          <w:rFonts w:ascii="Trebuchet MS" w:hAnsi="Trebuchet MS"/>
          <w:rPrChange w:id="119" w:author="Author">
            <w:rPr/>
          </w:rPrChange>
        </w:rPr>
        <w:t>nal identities?</w:t>
      </w:r>
    </w:p>
    <w:p w14:paraId="33C97599" w14:textId="77777777" w:rsidR="00394908" w:rsidRPr="00D8216E" w:rsidRDefault="00394908" w:rsidP="00394908">
      <w:pPr>
        <w:rPr>
          <w:rFonts w:ascii="Trebuchet MS" w:hAnsi="Trebuchet MS"/>
          <w:rPrChange w:id="120" w:author="Author">
            <w:rPr/>
          </w:rPrChange>
        </w:rPr>
      </w:pPr>
      <w:r w:rsidRPr="00D8216E">
        <w:rPr>
          <w:rFonts w:ascii="Trebuchet MS" w:hAnsi="Trebuchet MS"/>
          <w:rPrChange w:id="121" w:author="Author">
            <w:rPr/>
          </w:rPrChange>
        </w:rPr>
        <w:t xml:space="preserve">The screenings will also be accompanied with a panel discussion around these key themes to extend audiences’ understanding of the films and the wider context of northern European post-industrialised cities. </w:t>
      </w:r>
    </w:p>
    <w:p w14:paraId="743A3FAA" w14:textId="53662C6C" w:rsidR="00394908" w:rsidRPr="00D8216E" w:rsidRDefault="00394908" w:rsidP="00394908">
      <w:pPr>
        <w:rPr>
          <w:rFonts w:ascii="Trebuchet MS" w:hAnsi="Trebuchet MS"/>
          <w:rPrChange w:id="122" w:author="Author">
            <w:rPr/>
          </w:rPrChange>
        </w:rPr>
      </w:pPr>
      <w:r w:rsidRPr="00D8216E">
        <w:rPr>
          <w:rFonts w:ascii="Trebuchet MS" w:hAnsi="Trebuchet MS"/>
          <w:rPrChange w:id="123" w:author="Author">
            <w:rPr/>
          </w:rPrChange>
        </w:rPr>
        <w:t xml:space="preserve">Project management, curation and technical delivery will be carried out by the Consultant’s staff along with marketing support for the event from the Aesthetica Short Film Festival (“ASFF”) and the Consultant. </w:t>
      </w:r>
    </w:p>
    <w:p w14:paraId="6D97082F" w14:textId="71E1FCB5" w:rsidR="00394908" w:rsidRPr="00D8216E" w:rsidRDefault="00394908" w:rsidP="00394908">
      <w:pPr>
        <w:rPr>
          <w:rFonts w:ascii="Trebuchet MS" w:hAnsi="Trebuchet MS"/>
          <w:rPrChange w:id="124" w:author="Author">
            <w:rPr/>
          </w:rPrChange>
        </w:rPr>
      </w:pPr>
      <w:r w:rsidRPr="00D8216E">
        <w:rPr>
          <w:rFonts w:ascii="Trebuchet MS" w:hAnsi="Trebuchet MS"/>
          <w:b/>
          <w:rPrChange w:id="125" w:author="Author">
            <w:rPr>
              <w:b/>
            </w:rPr>
          </w:rPrChange>
        </w:rPr>
        <w:lastRenderedPageBreak/>
        <w:t xml:space="preserve">Possible Programme Titles </w:t>
      </w:r>
      <w:r w:rsidRPr="00D8216E">
        <w:rPr>
          <w:rFonts w:ascii="Trebuchet MS" w:hAnsi="Trebuchet MS"/>
          <w:rPrChange w:id="126" w:author="Author">
            <w:rPr/>
          </w:rPrChange>
        </w:rPr>
        <w:t>(all subject to change once programming begins):</w:t>
      </w:r>
    </w:p>
    <w:p w14:paraId="6A0E9B4A" w14:textId="77777777" w:rsidR="00394908" w:rsidRPr="00D8216E" w:rsidRDefault="00394908" w:rsidP="00394908">
      <w:pPr>
        <w:pStyle w:val="ListParagraph"/>
        <w:numPr>
          <w:ilvl w:val="0"/>
          <w:numId w:val="21"/>
        </w:numPr>
        <w:rPr>
          <w:rFonts w:ascii="Trebuchet MS" w:hAnsi="Trebuchet MS"/>
          <w:lang w:val="en-GB"/>
          <w:rPrChange w:id="127" w:author="Author">
            <w:rPr>
              <w:lang w:val="en-GB"/>
            </w:rPr>
          </w:rPrChange>
        </w:rPr>
      </w:pPr>
      <w:r w:rsidRPr="00D8216E">
        <w:rPr>
          <w:rFonts w:ascii="Trebuchet MS" w:hAnsi="Trebuchet MS"/>
          <w:lang w:val="en-GB"/>
          <w:rPrChange w:id="128" w:author="Author">
            <w:rPr>
              <w:lang w:val="en-GB"/>
            </w:rPr>
          </w:rPrChange>
        </w:rPr>
        <w:t>Northern Influence: A Source of Inspiration</w:t>
      </w:r>
    </w:p>
    <w:p w14:paraId="4D685992" w14:textId="77777777" w:rsidR="00394908" w:rsidRPr="00D8216E" w:rsidRDefault="00394908" w:rsidP="00394908">
      <w:pPr>
        <w:pStyle w:val="ListParagraph"/>
        <w:numPr>
          <w:ilvl w:val="0"/>
          <w:numId w:val="21"/>
        </w:numPr>
        <w:rPr>
          <w:rFonts w:ascii="Trebuchet MS" w:hAnsi="Trebuchet MS"/>
          <w:lang w:val="en-GB"/>
          <w:rPrChange w:id="129" w:author="Author">
            <w:rPr>
              <w:lang w:val="en-GB"/>
            </w:rPr>
          </w:rPrChange>
        </w:rPr>
      </w:pPr>
      <w:r w:rsidRPr="00D8216E">
        <w:rPr>
          <w:rFonts w:ascii="Trebuchet MS" w:hAnsi="Trebuchet MS"/>
          <w:lang w:val="en-GB"/>
          <w:rPrChange w:id="130" w:author="Author">
            <w:rPr>
              <w:lang w:val="en-GB"/>
            </w:rPr>
          </w:rPrChange>
        </w:rPr>
        <w:t>Identity and the Future: Beyond the Clichés</w:t>
      </w:r>
    </w:p>
    <w:p w14:paraId="37412143" w14:textId="77777777" w:rsidR="00394908" w:rsidRPr="00D8216E" w:rsidRDefault="00394908" w:rsidP="00394908">
      <w:pPr>
        <w:pStyle w:val="ListParagraph"/>
        <w:numPr>
          <w:ilvl w:val="0"/>
          <w:numId w:val="21"/>
        </w:numPr>
        <w:rPr>
          <w:rFonts w:ascii="Trebuchet MS" w:hAnsi="Trebuchet MS"/>
          <w:lang w:val="en-GB"/>
          <w:rPrChange w:id="131" w:author="Author">
            <w:rPr>
              <w:lang w:val="en-GB"/>
            </w:rPr>
          </w:rPrChange>
        </w:rPr>
      </w:pPr>
      <w:r w:rsidRPr="00D8216E">
        <w:rPr>
          <w:rFonts w:ascii="Trebuchet MS" w:hAnsi="Trebuchet MS"/>
          <w:lang w:val="en-GB"/>
          <w:rPrChange w:id="132" w:author="Author">
            <w:rPr>
              <w:lang w:val="en-GB"/>
            </w:rPr>
          </w:rPrChange>
        </w:rPr>
        <w:t>Award-Winning Northern Voices (this would be a showcase of award-winning films)</w:t>
      </w:r>
    </w:p>
    <w:p w14:paraId="58A5DE68" w14:textId="444A7BDA" w:rsidR="00394908" w:rsidRPr="00D8216E" w:rsidRDefault="00394908" w:rsidP="00394908">
      <w:pPr>
        <w:pStyle w:val="ListParagraph"/>
        <w:numPr>
          <w:ilvl w:val="0"/>
          <w:numId w:val="21"/>
        </w:numPr>
        <w:rPr>
          <w:rFonts w:ascii="Trebuchet MS" w:hAnsi="Trebuchet MS"/>
          <w:lang w:val="en-GB"/>
          <w:rPrChange w:id="133" w:author="Author">
            <w:rPr>
              <w:lang w:val="en-GB"/>
            </w:rPr>
          </w:rPrChange>
        </w:rPr>
      </w:pPr>
      <w:r w:rsidRPr="00D8216E">
        <w:rPr>
          <w:rFonts w:ascii="Trebuchet MS" w:hAnsi="Trebuchet MS"/>
          <w:lang w:val="en-GB"/>
          <w:rPrChange w:id="134" w:author="Author">
            <w:rPr>
              <w:lang w:val="en-GB"/>
            </w:rPr>
          </w:rPrChange>
        </w:rPr>
        <w:t xml:space="preserve">The Impact of Place </w:t>
      </w:r>
    </w:p>
    <w:p w14:paraId="787E353B" w14:textId="5F11A819" w:rsidR="00394908" w:rsidRPr="00D8216E" w:rsidRDefault="00394908" w:rsidP="00D95C01">
      <w:pPr>
        <w:rPr>
          <w:rFonts w:ascii="Trebuchet MS" w:hAnsi="Trebuchet MS"/>
          <w:b/>
          <w:rPrChange w:id="135" w:author="Author">
            <w:rPr>
              <w:b/>
            </w:rPr>
          </w:rPrChange>
        </w:rPr>
      </w:pPr>
      <w:r w:rsidRPr="00D8216E">
        <w:rPr>
          <w:rFonts w:ascii="Trebuchet MS" w:hAnsi="Trebuchet MS"/>
          <w:b/>
          <w:rPrChange w:id="136" w:author="Author">
            <w:rPr>
              <w:b/>
            </w:rPr>
          </w:rPrChange>
        </w:rPr>
        <w:t>Marketing Support in Kind from ASFF and the Consultant</w:t>
      </w:r>
    </w:p>
    <w:p w14:paraId="34977B45" w14:textId="69BC113A" w:rsidR="00394908" w:rsidRPr="00D8216E" w:rsidRDefault="00394908" w:rsidP="00394908">
      <w:pPr>
        <w:pStyle w:val="ListParagraph"/>
        <w:numPr>
          <w:ilvl w:val="0"/>
          <w:numId w:val="21"/>
        </w:numPr>
        <w:rPr>
          <w:rFonts w:ascii="Trebuchet MS" w:hAnsi="Trebuchet MS"/>
          <w:rPrChange w:id="137" w:author="Author">
            <w:rPr/>
          </w:rPrChange>
        </w:rPr>
      </w:pPr>
      <w:r w:rsidRPr="00D8216E">
        <w:rPr>
          <w:rFonts w:ascii="Trebuchet MS" w:hAnsi="Trebuchet MS"/>
          <w:rPrChange w:id="138" w:author="Author">
            <w:rPr/>
          </w:rPrChange>
        </w:rPr>
        <w:t>Series of tweets and Facebook posts – 250,000 followers on all sites</w:t>
      </w:r>
    </w:p>
    <w:p w14:paraId="6EEDE0AB" w14:textId="2DDC52EA" w:rsidR="00394908" w:rsidRPr="00D8216E" w:rsidRDefault="00394908" w:rsidP="00394908">
      <w:pPr>
        <w:pStyle w:val="ListParagraph"/>
        <w:numPr>
          <w:ilvl w:val="0"/>
          <w:numId w:val="21"/>
        </w:numPr>
        <w:rPr>
          <w:rFonts w:ascii="Trebuchet MS" w:hAnsi="Trebuchet MS"/>
          <w:rPrChange w:id="139" w:author="Author">
            <w:rPr/>
          </w:rPrChange>
        </w:rPr>
      </w:pPr>
      <w:r w:rsidRPr="00D8216E">
        <w:rPr>
          <w:rFonts w:ascii="Trebuchet MS" w:hAnsi="Trebuchet MS"/>
          <w:rPrChange w:id="140" w:author="Author">
            <w:rPr/>
          </w:rPrChange>
        </w:rPr>
        <w:t xml:space="preserve">Blog editorial – 107,000 reads per month </w:t>
      </w:r>
    </w:p>
    <w:p w14:paraId="78659719" w14:textId="64135FA9" w:rsidR="00394908" w:rsidRPr="00D8216E" w:rsidRDefault="00394908" w:rsidP="00394908">
      <w:pPr>
        <w:pStyle w:val="ListParagraph"/>
        <w:numPr>
          <w:ilvl w:val="0"/>
          <w:numId w:val="21"/>
        </w:numPr>
        <w:rPr>
          <w:rFonts w:ascii="Trebuchet MS" w:hAnsi="Trebuchet MS"/>
          <w:rPrChange w:id="141" w:author="Author">
            <w:rPr/>
          </w:rPrChange>
        </w:rPr>
      </w:pPr>
      <w:r w:rsidRPr="00D8216E">
        <w:rPr>
          <w:rFonts w:ascii="Trebuchet MS" w:hAnsi="Trebuchet MS"/>
          <w:rPrChange w:id="142" w:author="Author">
            <w:rPr/>
          </w:rPrChange>
        </w:rPr>
        <w:t>Inclusion of programme materials in ASFF goody bags – to VIPs</w:t>
      </w:r>
    </w:p>
    <w:p w14:paraId="38776E2A" w14:textId="6C48F947" w:rsidR="00394908" w:rsidRPr="00D8216E" w:rsidRDefault="00394908" w:rsidP="00394908">
      <w:pPr>
        <w:pStyle w:val="ListParagraph"/>
        <w:numPr>
          <w:ilvl w:val="0"/>
          <w:numId w:val="21"/>
        </w:numPr>
        <w:rPr>
          <w:rFonts w:ascii="Trebuchet MS" w:hAnsi="Trebuchet MS"/>
          <w:rPrChange w:id="143" w:author="Author">
            <w:rPr/>
          </w:rPrChange>
        </w:rPr>
      </w:pPr>
      <w:r w:rsidRPr="00D8216E">
        <w:rPr>
          <w:rFonts w:ascii="Trebuchet MS" w:hAnsi="Trebuchet MS"/>
          <w:rPrChange w:id="144" w:author="Author">
            <w:rPr/>
          </w:rPrChange>
        </w:rPr>
        <w:t xml:space="preserve">Inclusion of programme materials in ASFF Hub </w:t>
      </w:r>
    </w:p>
    <w:p w14:paraId="0BE68C0E" w14:textId="7465382F" w:rsidR="00394908" w:rsidRPr="00D8216E" w:rsidRDefault="00394908" w:rsidP="00394908">
      <w:pPr>
        <w:pStyle w:val="ListParagraph"/>
        <w:numPr>
          <w:ilvl w:val="0"/>
          <w:numId w:val="21"/>
        </w:numPr>
        <w:rPr>
          <w:rFonts w:ascii="Trebuchet MS" w:hAnsi="Trebuchet MS"/>
          <w:rPrChange w:id="145" w:author="Author">
            <w:rPr/>
          </w:rPrChange>
        </w:rPr>
      </w:pPr>
      <w:r w:rsidRPr="00D8216E">
        <w:rPr>
          <w:rFonts w:ascii="Trebuchet MS" w:hAnsi="Trebuchet MS"/>
          <w:rPrChange w:id="146" w:author="Author">
            <w:rPr/>
          </w:rPrChange>
        </w:rPr>
        <w:t>Attend a networking event or host a drinks reception</w:t>
      </w:r>
    </w:p>
    <w:p w14:paraId="02F9C40F" w14:textId="77777777" w:rsidR="009B1C43" w:rsidRDefault="009B1C43" w:rsidP="009B1C43">
      <w:pPr>
        <w:pStyle w:val="ssPara1"/>
        <w:jc w:val="left"/>
        <w:rPr>
          <w:rFonts w:cs="Arial"/>
          <w:b/>
        </w:rPr>
      </w:pPr>
    </w:p>
    <w:p w14:paraId="02EBB460" w14:textId="77777777" w:rsidR="00CF7246" w:rsidRPr="00756363" w:rsidRDefault="00CF7246" w:rsidP="00CF7246">
      <w:pPr>
        <w:spacing w:after="120"/>
        <w:rPr>
          <w:rFonts w:cs="Arial"/>
          <w:szCs w:val="22"/>
        </w:rPr>
      </w:pPr>
    </w:p>
    <w:p w14:paraId="485AD85A" w14:textId="77777777" w:rsidR="00CF7246" w:rsidRDefault="00CF7246" w:rsidP="006E6997">
      <w:pPr>
        <w:pStyle w:val="Heading1"/>
        <w:spacing w:after="120"/>
        <w:jc w:val="center"/>
        <w:rPr>
          <w:rFonts w:ascii="Verdana" w:hAnsi="Verdana"/>
          <w:sz w:val="20"/>
          <w:szCs w:val="20"/>
        </w:rPr>
      </w:pPr>
    </w:p>
    <w:p w14:paraId="10E634FB" w14:textId="73C804FD" w:rsidR="00CF7246" w:rsidRPr="00324F26" w:rsidRDefault="006E6997" w:rsidP="00D95C01">
      <w:pPr>
        <w:pStyle w:val="Heading1"/>
        <w:spacing w:after="120"/>
        <w:jc w:val="center"/>
        <w:rPr>
          <w:rFonts w:ascii="Arial,Arial Unicode MS" w:eastAsia="Arial,Arial Unicode MS" w:hAnsi="Arial,Arial Unicode MS" w:cs="Arial,Arial Unicode MS"/>
        </w:rPr>
      </w:pPr>
      <w:bookmarkStart w:id="147" w:name="_Toc176752182"/>
      <w:r w:rsidRPr="00324F26">
        <w:rPr>
          <w:rFonts w:ascii="Verdana" w:eastAsia="Verdana" w:hAnsi="Verdana" w:cs="Verdana"/>
          <w:sz w:val="20"/>
          <w:szCs w:val="20"/>
        </w:rPr>
        <w:br w:type="page"/>
      </w:r>
      <w:bookmarkEnd w:id="147"/>
      <w:r w:rsidR="00CF7246" w:rsidRPr="00324F26">
        <w:rPr>
          <w:rFonts w:ascii="Arial,Arial Unicode MS" w:eastAsia="Arial,Arial Unicode MS" w:hAnsi="Arial,Arial Unicode MS" w:cs="Arial,Arial Unicode MS"/>
        </w:rPr>
        <w:lastRenderedPageBreak/>
        <w:t xml:space="preserve"> </w:t>
      </w:r>
    </w:p>
    <w:p w14:paraId="1EA18D3E" w14:textId="77777777" w:rsidR="009B1C43" w:rsidRPr="006E6997" w:rsidRDefault="009B1C43" w:rsidP="006E6997">
      <w:pPr>
        <w:pStyle w:val="ssPara1"/>
        <w:rPr>
          <w:rFonts w:cs="Arial"/>
          <w:b/>
        </w:rPr>
      </w:pPr>
    </w:p>
    <w:p w14:paraId="58F645C2" w14:textId="77777777" w:rsidR="009B1C43" w:rsidRPr="00271F94" w:rsidRDefault="009B1C43" w:rsidP="00271F94">
      <w:pPr>
        <w:rPr>
          <w:b/>
          <w:u w:val="single"/>
        </w:rPr>
      </w:pPr>
    </w:p>
    <w:sectPr w:rsidR="009B1C43" w:rsidRPr="00271F94" w:rsidSect="00324F26">
      <w:pgSz w:w="11907" w:h="16840"/>
      <w:pgMar w:top="1440" w:right="1559" w:bottom="1258" w:left="155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37A51" w14:textId="77777777" w:rsidR="00EE6FBB" w:rsidRDefault="00EE6FBB">
      <w:r>
        <w:separator/>
      </w:r>
    </w:p>
  </w:endnote>
  <w:endnote w:type="continuationSeparator" w:id="0">
    <w:p w14:paraId="74CBAB07" w14:textId="77777777" w:rsidR="00EE6FBB" w:rsidRDefault="00EE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Arial Unicode MS">
    <w:altName w:val="Times New Roman"/>
    <w:panose1 w:val="00000000000000000000"/>
    <w:charset w:val="00"/>
    <w:family w:val="roman"/>
    <w:notTrueType/>
    <w:pitch w:val="default"/>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961C" w14:textId="77777777" w:rsidR="00751E18" w:rsidRDefault="00751E18" w:rsidP="00916B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6E8EF" w14:textId="77777777" w:rsidR="00751E18" w:rsidRDefault="00751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EDD34" w14:textId="20D3384A" w:rsidR="00751E18" w:rsidRDefault="00751E18" w:rsidP="00916B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216E">
      <w:rPr>
        <w:rStyle w:val="PageNumber"/>
        <w:noProof/>
      </w:rPr>
      <w:t>8</w:t>
    </w:r>
    <w:r>
      <w:rPr>
        <w:rStyle w:val="PageNumber"/>
      </w:rPr>
      <w:fldChar w:fldCharType="end"/>
    </w:r>
  </w:p>
  <w:p w14:paraId="79BEECCC" w14:textId="77777777" w:rsidR="00751E18" w:rsidRPr="0066102D" w:rsidRDefault="00751E18" w:rsidP="00661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8EC4" w14:textId="77777777" w:rsidR="00EE6FBB" w:rsidRDefault="00EE6FBB">
      <w:r>
        <w:separator/>
      </w:r>
    </w:p>
  </w:footnote>
  <w:footnote w:type="continuationSeparator" w:id="0">
    <w:p w14:paraId="5E4F41F2" w14:textId="77777777" w:rsidR="00EE6FBB" w:rsidRDefault="00EE6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827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EBA3209"/>
    <w:multiLevelType w:val="hybridMultilevel"/>
    <w:tmpl w:val="5FB8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27FA8"/>
    <w:multiLevelType w:val="multilevel"/>
    <w:tmpl w:val="F3C0D558"/>
    <w:lvl w:ilvl="0">
      <w:numFmt w:val="none"/>
      <w:lvlText w:val=""/>
      <w:lvlJc w:val="left"/>
      <w:pPr>
        <w:tabs>
          <w:tab w:val="num" w:pos="360"/>
        </w:tabs>
        <w:ind w:left="0" w:firstLine="0"/>
      </w:pPr>
      <w:rPr>
        <w:rFonts w:ascii="Arial" w:hAnsi="Arial" w:hint="default"/>
        <w:b w:val="0"/>
        <w:i w:val="0"/>
        <w:sz w:val="22"/>
      </w:rPr>
    </w:lvl>
    <w:lvl w:ilvl="1">
      <w:start w:val="1"/>
      <w:numFmt w:val="decimal"/>
      <w:lvlText w:val="%2."/>
      <w:lvlJc w:val="left"/>
      <w:pPr>
        <w:tabs>
          <w:tab w:val="num" w:pos="567"/>
        </w:tabs>
        <w:ind w:left="567" w:hanging="567"/>
      </w:pPr>
      <w:rPr>
        <w:rFonts w:ascii="Arial" w:hAnsi="Arial" w:hint="default"/>
        <w:sz w:val="22"/>
      </w:rPr>
    </w:lvl>
    <w:lvl w:ilvl="2">
      <w:start w:val="1"/>
      <w:numFmt w:val="decimal"/>
      <w:pStyle w:val="Clause11"/>
      <w:lvlText w:val="%1%2.%3."/>
      <w:lvlJc w:val="left"/>
      <w:pPr>
        <w:tabs>
          <w:tab w:val="num" w:pos="1418"/>
        </w:tabs>
        <w:ind w:left="1418" w:hanging="851"/>
      </w:pPr>
      <w:rPr>
        <w:rFonts w:ascii="Arial" w:hAnsi="Arial" w:hint="default"/>
        <w:sz w:val="22"/>
      </w:rPr>
    </w:lvl>
    <w:lvl w:ilvl="3">
      <w:start w:val="1"/>
      <w:numFmt w:val="decimal"/>
      <w:pStyle w:val="Para111"/>
      <w:lvlText w:val="%1%2.%3.%4."/>
      <w:lvlJc w:val="left"/>
      <w:pPr>
        <w:tabs>
          <w:tab w:val="num" w:pos="2552"/>
        </w:tabs>
        <w:ind w:left="2552" w:hanging="1134"/>
      </w:pPr>
      <w:rPr>
        <w:rFonts w:ascii="Arial" w:hAnsi="Arial" w:hint="default"/>
        <w:sz w:val="22"/>
      </w:rPr>
    </w:lvl>
    <w:lvl w:ilvl="4">
      <w:start w:val="1"/>
      <w:numFmt w:val="decimal"/>
      <w:lvlText w:val="%1%2.%3.%4.%5."/>
      <w:lvlJc w:val="left"/>
      <w:pPr>
        <w:tabs>
          <w:tab w:val="num" w:pos="3969"/>
        </w:tabs>
        <w:ind w:left="3969" w:hanging="1417"/>
      </w:pPr>
      <w:rPr>
        <w:rFonts w:ascii="Arial" w:hAnsi="Arial" w:hint="default"/>
        <w:sz w:val="22"/>
      </w:rPr>
    </w:lvl>
    <w:lvl w:ilvl="5">
      <w:start w:val="1"/>
      <w:numFmt w:val="decimal"/>
      <w:lvlText w:val="%1%2.%3.%4.%5.%6."/>
      <w:lvlJc w:val="left"/>
      <w:pPr>
        <w:tabs>
          <w:tab w:val="num" w:pos="5670"/>
        </w:tabs>
        <w:ind w:left="5670" w:hanging="1701"/>
      </w:pPr>
      <w:rPr>
        <w:rFonts w:ascii="Arial" w:hAnsi="Arial" w:hint="default"/>
        <w:sz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81940"/>
    <w:multiLevelType w:val="multilevel"/>
    <w:tmpl w:val="71CADD9C"/>
    <w:numStyleLink w:val="AppendixNumbering"/>
  </w:abstractNum>
  <w:abstractNum w:abstractNumId="8" w15:restartNumberingAfterBreak="0">
    <w:nsid w:val="3B60133D"/>
    <w:multiLevelType w:val="multilevel"/>
    <w:tmpl w:val="782C9D5C"/>
    <w:lvl w:ilvl="0">
      <w:start w:val="1"/>
      <w:numFmt w:val="decimal"/>
      <w:pStyle w:val="ScheduleLevel1"/>
      <w:lvlText w:val="%1."/>
      <w:lvlJc w:val="left"/>
      <w:pPr>
        <w:tabs>
          <w:tab w:val="num" w:pos="720"/>
        </w:tabs>
        <w:ind w:left="720" w:hanging="720"/>
      </w:pPr>
      <w:rPr>
        <w:rFonts w:ascii="Arial" w:hAnsi="Arial" w:hint="default"/>
        <w:sz w:val="22"/>
      </w:rPr>
    </w:lvl>
    <w:lvl w:ilvl="1">
      <w:start w:val="1"/>
      <w:numFmt w:val="decimal"/>
      <w:pStyle w:val="ScheduleLevel2"/>
      <w:lvlText w:val="%1.%2."/>
      <w:lvlJc w:val="left"/>
      <w:pPr>
        <w:tabs>
          <w:tab w:val="num" w:pos="1440"/>
        </w:tabs>
        <w:ind w:left="1440" w:hanging="720"/>
      </w:pPr>
      <w:rPr>
        <w:rFonts w:ascii="Arial" w:hAnsi="Arial" w:hint="default"/>
        <w:sz w:val="22"/>
      </w:rPr>
    </w:lvl>
    <w:lvl w:ilvl="2">
      <w:start w:val="1"/>
      <w:numFmt w:val="decimal"/>
      <w:pStyle w:val="ScheduleLevel3"/>
      <w:lvlText w:val="%1.%2.%3."/>
      <w:lvlJc w:val="left"/>
      <w:pPr>
        <w:tabs>
          <w:tab w:val="num" w:pos="2517"/>
        </w:tabs>
        <w:ind w:left="2517" w:hanging="1077"/>
      </w:pPr>
      <w:rPr>
        <w:rFonts w:ascii="Arial" w:hAnsi="Arial" w:hint="default"/>
        <w:sz w:val="22"/>
      </w:rPr>
    </w:lvl>
    <w:lvl w:ilvl="3">
      <w:start w:val="1"/>
      <w:numFmt w:val="decimal"/>
      <w:pStyle w:val="ScheduleLevel4"/>
      <w:lvlText w:val="%1.%2.%3.%4."/>
      <w:lvlJc w:val="left"/>
      <w:pPr>
        <w:tabs>
          <w:tab w:val="num" w:pos="3958"/>
        </w:tabs>
        <w:ind w:left="3958" w:hanging="1441"/>
      </w:pPr>
      <w:rPr>
        <w:rFonts w:ascii="Arial" w:hAnsi="Arial" w:hint="default"/>
        <w:sz w:val="22"/>
      </w:rPr>
    </w:lvl>
    <w:lvl w:ilvl="4">
      <w:start w:val="1"/>
      <w:numFmt w:val="decimal"/>
      <w:pStyle w:val="ScheduleLevel5"/>
      <w:lvlText w:val="%1.%2.%3.%4.%5."/>
      <w:lvlJc w:val="left"/>
      <w:pPr>
        <w:tabs>
          <w:tab w:val="num" w:pos="3958"/>
        </w:tabs>
        <w:ind w:left="3958" w:hanging="1441"/>
      </w:pPr>
      <w:rPr>
        <w:rFonts w:ascii="Arial" w:hAnsi="Arial" w:hint="default"/>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2474DF7"/>
    <w:multiLevelType w:val="multilevel"/>
    <w:tmpl w:val="5C5A4E0E"/>
    <w:lvl w:ilvl="0">
      <w:start w:val="1"/>
      <w:numFmt w:val="decimal"/>
      <w:pStyle w:val="Parties1"/>
      <w:lvlText w:val="(%1)"/>
      <w:lvlJc w:val="left"/>
      <w:pPr>
        <w:tabs>
          <w:tab w:val="num" w:pos="720"/>
        </w:tabs>
        <w:ind w:left="720" w:hanging="720"/>
      </w:pPr>
      <w:rPr>
        <w:rFonts w:hint="default"/>
        <w:i w:val="0"/>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64E539F"/>
    <w:multiLevelType w:val="multilevel"/>
    <w:tmpl w:val="71CADD9C"/>
    <w:styleLink w:val="AppendixNumbering"/>
    <w:lvl w:ilvl="0">
      <w:start w:val="1"/>
      <w:numFmt w:val="none"/>
      <w:pStyle w:val="ssRestartAppendix"/>
      <w:suff w:val="nothing"/>
      <w:lvlText w:val=""/>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B72818"/>
    <w:multiLevelType w:val="multilevel"/>
    <w:tmpl w:val="4DA07186"/>
    <w:lvl w:ilvl="0">
      <w:start w:val="1"/>
      <w:numFmt w:val="decimal"/>
      <w:pStyle w:val="Level1"/>
      <w:lvlText w:val="%1."/>
      <w:lvlJc w:val="left"/>
      <w:pPr>
        <w:tabs>
          <w:tab w:val="num" w:pos="1288"/>
        </w:tabs>
        <w:ind w:left="1288" w:hanging="720"/>
      </w:pPr>
      <w:rPr>
        <w:rFonts w:ascii="Arial" w:hAnsi="Arial" w:hint="default"/>
        <w:b w:val="0"/>
        <w:sz w:val="22"/>
        <w:u w:val="none"/>
      </w:rPr>
    </w:lvl>
    <w:lvl w:ilvl="1">
      <w:start w:val="1"/>
      <w:numFmt w:val="decimal"/>
      <w:pStyle w:val="Level2"/>
      <w:lvlText w:val="%1.%2."/>
      <w:lvlJc w:val="left"/>
      <w:pPr>
        <w:tabs>
          <w:tab w:val="num" w:pos="720"/>
        </w:tabs>
        <w:ind w:left="720" w:hanging="720"/>
      </w:pPr>
      <w:rPr>
        <w:rFonts w:ascii="Arial" w:hAnsi="Arial" w:hint="default"/>
        <w:sz w:val="22"/>
      </w:rPr>
    </w:lvl>
    <w:lvl w:ilvl="2">
      <w:start w:val="1"/>
      <w:numFmt w:val="decimal"/>
      <w:pStyle w:val="Level3"/>
      <w:lvlText w:val="%1.%2.%3."/>
      <w:lvlJc w:val="left"/>
      <w:pPr>
        <w:tabs>
          <w:tab w:val="num" w:pos="1800"/>
        </w:tabs>
        <w:ind w:left="1800" w:hanging="1080"/>
      </w:pPr>
      <w:rPr>
        <w:rFonts w:ascii="Arial" w:hAnsi="Arial" w:hint="default"/>
        <w:b w:val="0"/>
        <w:sz w:val="22"/>
      </w:rPr>
    </w:lvl>
    <w:lvl w:ilvl="3">
      <w:start w:val="1"/>
      <w:numFmt w:val="decimal"/>
      <w:pStyle w:val="Level4"/>
      <w:lvlText w:val="%1.%2.%3.%4."/>
      <w:lvlJc w:val="left"/>
      <w:pPr>
        <w:tabs>
          <w:tab w:val="num" w:pos="3240"/>
        </w:tabs>
        <w:ind w:left="3240" w:hanging="144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3240"/>
        </w:tabs>
        <w:ind w:left="3240" w:hanging="1440"/>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D0F6581"/>
    <w:multiLevelType w:val="multilevel"/>
    <w:tmpl w:val="53FC3A70"/>
    <w:styleLink w:val="CurrentList1"/>
    <w:lvl w:ilvl="0">
      <w:start w:val="1"/>
      <w:numFmt w:val="decimal"/>
      <w:lvlRestart w:val="0"/>
      <w:lvlText w:val="%1."/>
      <w:lvlJc w:val="left"/>
      <w:pPr>
        <w:tabs>
          <w:tab w:val="num" w:pos="720"/>
        </w:tabs>
        <w:ind w:left="0" w:firstLine="0"/>
      </w:pPr>
      <w:rPr>
        <w:rFonts w:ascii="Verdana" w:hAnsi="Verdana" w:hint="default"/>
        <w:b/>
        <w:i w:val="0"/>
        <w:caps w:val="0"/>
        <w:color w:val="auto"/>
        <w:sz w:val="20"/>
        <w:u w:val="none"/>
      </w:rPr>
    </w:lvl>
    <w:lvl w:ilvl="1">
      <w:start w:val="1"/>
      <w:numFmt w:val="decimal"/>
      <w:lvlText w:val="2.%2"/>
      <w:lvlJc w:val="left"/>
      <w:pPr>
        <w:tabs>
          <w:tab w:val="num" w:pos="720"/>
        </w:tabs>
        <w:ind w:left="0" w:firstLine="0"/>
      </w:pPr>
      <w:rPr>
        <w:rFonts w:ascii="Verdana" w:hAnsi="Verdana" w:hint="default"/>
        <w:b w:val="0"/>
        <w:i w:val="0"/>
        <w:caps w:val="0"/>
        <w:color w:val="auto"/>
        <w:u w:val="none"/>
      </w:rPr>
    </w:lvl>
    <w:lvl w:ilvl="2">
      <w:start w:val="1"/>
      <w:numFmt w:val="lowerLetter"/>
      <w:lvlText w:val="(%3)"/>
      <w:lvlJc w:val="left"/>
      <w:pPr>
        <w:tabs>
          <w:tab w:val="num" w:pos="720"/>
        </w:tabs>
        <w:ind w:left="720" w:hanging="720"/>
      </w:pPr>
      <w:rPr>
        <w:rFonts w:ascii="Verdana" w:hAnsi="Verdana" w:hint="default"/>
        <w:b w:val="0"/>
        <w:i w:val="0"/>
        <w:caps w:val="0"/>
        <w:color w:val="auto"/>
        <w:u w:val="none"/>
      </w:rPr>
    </w:lvl>
    <w:lvl w:ilvl="3">
      <w:start w:val="1"/>
      <w:numFmt w:val="lowerRoman"/>
      <w:lvlText w:val="(%4)"/>
      <w:lvlJc w:val="right"/>
      <w:pPr>
        <w:tabs>
          <w:tab w:val="num" w:pos="1440"/>
        </w:tabs>
        <w:ind w:left="1440" w:hanging="216"/>
      </w:pPr>
      <w:rPr>
        <w:rFonts w:ascii="Verdana" w:hAnsi="Verdana" w:hint="default"/>
        <w:b w:val="0"/>
        <w:i w:val="0"/>
        <w:caps w:val="0"/>
        <w:color w:val="auto"/>
        <w:u w:val="none"/>
      </w:rPr>
    </w:lvl>
    <w:lvl w:ilvl="4">
      <w:start w:val="1"/>
      <w:numFmt w:val="upperLetter"/>
      <w:lvlText w:val="(%5)"/>
      <w:lvlJc w:val="left"/>
      <w:pPr>
        <w:tabs>
          <w:tab w:val="num" w:pos="2160"/>
        </w:tabs>
        <w:ind w:left="2160" w:hanging="720"/>
      </w:pPr>
      <w:rPr>
        <w:rFonts w:ascii="Times New Roman" w:hAnsi="Times New Roman" w:hint="default"/>
        <w:b w:val="0"/>
        <w:i w:val="0"/>
        <w:caps w:val="0"/>
        <w:color w:val="auto"/>
        <w:u w:val="none"/>
      </w:rPr>
    </w:lvl>
    <w:lvl w:ilvl="5">
      <w:start w:val="1"/>
      <w:numFmt w:val="upperRoman"/>
      <w:lvlText w:val="(%6)"/>
      <w:lvlJc w:val="right"/>
      <w:pPr>
        <w:tabs>
          <w:tab w:val="num" w:pos="2880"/>
        </w:tabs>
        <w:ind w:left="2880" w:hanging="216"/>
      </w:pPr>
      <w:rPr>
        <w:rFonts w:ascii="Times New Roman" w:hAnsi="Times New Roman" w:hint="default"/>
        <w:b w:val="0"/>
        <w:i w:val="0"/>
        <w:caps w:val="0"/>
        <w:color w:val="auto"/>
        <w:u w:val="none"/>
      </w:rPr>
    </w:lvl>
    <w:lvl w:ilvl="6">
      <w:start w:val="27"/>
      <w:numFmt w:val="lowerLetter"/>
      <w:lvlText w:val="(%7)"/>
      <w:lvlJc w:val="left"/>
      <w:pPr>
        <w:tabs>
          <w:tab w:val="num" w:pos="3600"/>
        </w:tabs>
        <w:ind w:left="3600" w:hanging="720"/>
      </w:pPr>
      <w:rPr>
        <w:rFonts w:ascii="Times New Roman" w:hAnsi="Times New Roman" w:hint="default"/>
        <w:b w:val="0"/>
        <w:i w:val="0"/>
        <w:caps w:val="0"/>
        <w:color w:val="auto"/>
        <w:u w:val="none"/>
      </w:rPr>
    </w:lvl>
    <w:lvl w:ilvl="7">
      <w:start w:val="1"/>
      <w:numFmt w:val="decimal"/>
      <w:lvlText w:val="(%8)"/>
      <w:lvlJc w:val="left"/>
      <w:pPr>
        <w:tabs>
          <w:tab w:val="num" w:pos="4320"/>
        </w:tabs>
        <w:ind w:left="4320" w:hanging="720"/>
      </w:pPr>
      <w:rPr>
        <w:rFonts w:ascii="Times New Roman" w:hAnsi="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u w:val="none"/>
      </w:rPr>
    </w:lvl>
  </w:abstractNum>
  <w:abstractNum w:abstractNumId="13"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14" w15:restartNumberingAfterBreak="0">
    <w:nsid w:val="66966731"/>
    <w:multiLevelType w:val="multilevel"/>
    <w:tmpl w:val="59B03B00"/>
    <w:lvl w:ilvl="0">
      <w:start w:val="1"/>
      <w:numFmt w:val="upperLetter"/>
      <w:pStyle w:val="Background1"/>
      <w:lvlText w:val="(%1)"/>
      <w:lvlJc w:val="left"/>
      <w:pPr>
        <w:tabs>
          <w:tab w:val="num" w:pos="720"/>
        </w:tabs>
        <w:ind w:left="720" w:hanging="720"/>
      </w:pPr>
      <w:rPr>
        <w:rFonts w:hint="default"/>
      </w:rPr>
    </w:lvl>
    <w:lvl w:ilvl="1">
      <w:start w:val="1"/>
      <w:numFmt w:val="lowerRoman"/>
      <w:pStyle w:val="Background2"/>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F14B38"/>
    <w:multiLevelType w:val="multilevel"/>
    <w:tmpl w:val="2912EBAE"/>
    <w:lvl w:ilvl="0">
      <w:start w:val="1"/>
      <w:numFmt w:val="decimal"/>
      <w:lvlText w:val="%1."/>
      <w:lvlJc w:val="left"/>
      <w:pPr>
        <w:tabs>
          <w:tab w:val="num" w:pos="360"/>
        </w:tabs>
        <w:ind w:left="360" w:hanging="360"/>
      </w:pPr>
    </w:lvl>
    <w:lvl w:ilvl="1">
      <w:start w:val="1"/>
      <w:numFmt w:val="decimal"/>
      <w:pStyle w:val="NormalVerdana"/>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DB25AB2"/>
    <w:multiLevelType w:val="multilevel"/>
    <w:tmpl w:val="4686085E"/>
    <w:lvl w:ilvl="0">
      <w:start w:val="1"/>
      <w:numFmt w:val="lowerLetter"/>
      <w:pStyle w:val="Definitions1"/>
      <w:lvlText w:val="(%1)"/>
      <w:lvlJc w:val="left"/>
      <w:pPr>
        <w:tabs>
          <w:tab w:val="num" w:pos="539"/>
        </w:tabs>
        <w:ind w:left="539" w:hanging="539"/>
      </w:pPr>
      <w:rPr>
        <w:rFonts w:ascii="Arial" w:hAnsi="Arial" w:hint="default"/>
        <w:sz w:val="22"/>
      </w:rPr>
    </w:lvl>
    <w:lvl w:ilvl="1">
      <w:start w:val="1"/>
      <w:numFmt w:val="lowerRoman"/>
      <w:pStyle w:val="Definitions2"/>
      <w:lvlText w:val="(%2)"/>
      <w:lvlJc w:val="left"/>
      <w:pPr>
        <w:tabs>
          <w:tab w:val="num" w:pos="1077"/>
        </w:tabs>
        <w:ind w:left="1077" w:hanging="538"/>
      </w:pPr>
      <w:rPr>
        <w:rFonts w:ascii="Arial" w:hAnsi="Arial" w:hint="default"/>
        <w:sz w:val="22"/>
      </w:rPr>
    </w:lvl>
    <w:lvl w:ilvl="2">
      <w:start w:val="1"/>
      <w:numFmt w:val="bullet"/>
      <w:lvlText w:val=""/>
      <w:lvlJc w:val="left"/>
      <w:pPr>
        <w:tabs>
          <w:tab w:val="num" w:pos="4318"/>
        </w:tabs>
        <w:ind w:left="4318" w:hanging="360"/>
      </w:pPr>
      <w:rPr>
        <w:rFonts w:ascii="Wingdings" w:hAnsi="Wingdings" w:hint="default"/>
      </w:rPr>
    </w:lvl>
    <w:lvl w:ilvl="3">
      <w:start w:val="1"/>
      <w:numFmt w:val="bullet"/>
      <w:lvlText w:val=""/>
      <w:lvlJc w:val="left"/>
      <w:pPr>
        <w:tabs>
          <w:tab w:val="num" w:pos="4678"/>
        </w:tabs>
        <w:ind w:left="4678" w:hanging="360"/>
      </w:pPr>
      <w:rPr>
        <w:rFonts w:ascii="Symbol" w:hAnsi="Symbol" w:hint="default"/>
      </w:rPr>
    </w:lvl>
    <w:lvl w:ilvl="4">
      <w:start w:val="1"/>
      <w:numFmt w:val="bullet"/>
      <w:lvlText w:val=""/>
      <w:lvlJc w:val="left"/>
      <w:pPr>
        <w:tabs>
          <w:tab w:val="num" w:pos="5038"/>
        </w:tabs>
        <w:ind w:left="5038" w:hanging="360"/>
      </w:pPr>
      <w:rPr>
        <w:rFonts w:ascii="Symbol" w:hAnsi="Symbol" w:hint="default"/>
      </w:rPr>
    </w:lvl>
    <w:lvl w:ilvl="5">
      <w:start w:val="1"/>
      <w:numFmt w:val="bullet"/>
      <w:lvlText w:val=""/>
      <w:lvlJc w:val="left"/>
      <w:pPr>
        <w:tabs>
          <w:tab w:val="num" w:pos="5398"/>
        </w:tabs>
        <w:ind w:left="5398" w:hanging="360"/>
      </w:pPr>
      <w:rPr>
        <w:rFonts w:ascii="Wingdings" w:hAnsi="Wingdings" w:hint="default"/>
      </w:rPr>
    </w:lvl>
    <w:lvl w:ilvl="6">
      <w:start w:val="1"/>
      <w:numFmt w:val="bullet"/>
      <w:lvlText w:val=""/>
      <w:lvlJc w:val="left"/>
      <w:pPr>
        <w:tabs>
          <w:tab w:val="num" w:pos="5758"/>
        </w:tabs>
        <w:ind w:left="5758" w:hanging="360"/>
      </w:pPr>
      <w:rPr>
        <w:rFonts w:ascii="Wingdings" w:hAnsi="Wingdings" w:hint="default"/>
      </w:rPr>
    </w:lvl>
    <w:lvl w:ilvl="7">
      <w:start w:val="1"/>
      <w:numFmt w:val="bullet"/>
      <w:lvlText w:val=""/>
      <w:lvlJc w:val="left"/>
      <w:pPr>
        <w:tabs>
          <w:tab w:val="num" w:pos="6118"/>
        </w:tabs>
        <w:ind w:left="6118" w:hanging="360"/>
      </w:pPr>
      <w:rPr>
        <w:rFonts w:ascii="Symbol" w:hAnsi="Symbol" w:hint="default"/>
      </w:rPr>
    </w:lvl>
    <w:lvl w:ilvl="8">
      <w:start w:val="1"/>
      <w:numFmt w:val="bullet"/>
      <w:lvlText w:val=""/>
      <w:lvlJc w:val="left"/>
      <w:pPr>
        <w:tabs>
          <w:tab w:val="num" w:pos="6478"/>
        </w:tabs>
        <w:ind w:left="6478" w:hanging="360"/>
      </w:pPr>
      <w:rPr>
        <w:rFonts w:ascii="Symbol" w:hAnsi="Symbol" w:hint="default"/>
      </w:rPr>
    </w:lvl>
  </w:abstractNum>
  <w:abstractNum w:abstractNumId="18"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0258C7"/>
    <w:multiLevelType w:val="multilevel"/>
    <w:tmpl w:val="19A2AE7E"/>
    <w:styleLink w:val="Style2"/>
    <w:lvl w:ilvl="0">
      <w:start w:val="1"/>
      <w:numFmt w:val="decimal"/>
      <w:lvlText w:val="%1."/>
      <w:lvlJc w:val="left"/>
      <w:pPr>
        <w:tabs>
          <w:tab w:val="num" w:pos="962"/>
        </w:tabs>
        <w:ind w:left="962" w:hanging="782"/>
      </w:pPr>
      <w:rPr>
        <w:rFonts w:hint="default"/>
        <w:b w:val="0"/>
        <w:i w:val="0"/>
        <w:sz w:val="20"/>
        <w:szCs w:val="20"/>
      </w:rPr>
    </w:lvl>
    <w:lvl w:ilvl="1">
      <w:start w:val="1"/>
      <w:numFmt w:val="decimal"/>
      <w:lvlText w:val="%1.%2"/>
      <w:lvlJc w:val="left"/>
      <w:pPr>
        <w:tabs>
          <w:tab w:val="num" w:pos="782"/>
        </w:tabs>
        <w:ind w:left="782" w:hanging="782"/>
      </w:pPr>
      <w:rPr>
        <w:rFonts w:hint="default"/>
        <w:b w:val="0"/>
        <w:i w:val="0"/>
        <w:sz w:val="20"/>
        <w:szCs w:val="20"/>
      </w:rPr>
    </w:lvl>
    <w:lvl w:ilvl="2">
      <w:start w:val="1"/>
      <w:numFmt w:val="lowerLetter"/>
      <w:lvlText w:val="(%3)"/>
      <w:lvlJc w:val="left"/>
      <w:pPr>
        <w:tabs>
          <w:tab w:val="num" w:pos="1406"/>
        </w:tabs>
        <w:ind w:left="1406" w:hanging="624"/>
      </w:pPr>
      <w:rPr>
        <w:rFonts w:hint="default"/>
        <w:b w:val="0"/>
        <w:i w:val="0"/>
        <w:sz w:val="20"/>
        <w:szCs w:val="20"/>
      </w:rPr>
    </w:lvl>
    <w:lvl w:ilvl="3">
      <w:start w:val="1"/>
      <w:numFmt w:val="lowerRoman"/>
      <w:lvlText w:val="(%4)"/>
      <w:lvlJc w:val="left"/>
      <w:pPr>
        <w:tabs>
          <w:tab w:val="num" w:pos="2244"/>
        </w:tabs>
        <w:ind w:left="2244" w:hanging="624"/>
      </w:pPr>
      <w:rPr>
        <w:rFonts w:hint="default"/>
        <w:b w:val="0"/>
        <w:i w:val="0"/>
        <w:sz w:val="20"/>
        <w:szCs w:val="20"/>
      </w:rPr>
    </w:lvl>
    <w:lvl w:ilvl="4">
      <w:start w:val="1"/>
      <w:numFmt w:val="upperLetter"/>
      <w:lvlText w:val="(%5)"/>
      <w:lvlJc w:val="left"/>
      <w:pPr>
        <w:tabs>
          <w:tab w:val="num" w:pos="2653"/>
        </w:tabs>
        <w:ind w:left="2653" w:hanging="623"/>
      </w:pPr>
      <w:rPr>
        <w:rFonts w:hint="default"/>
        <w:b w:val="0"/>
        <w:i w:val="0"/>
        <w:sz w:val="18"/>
        <w:szCs w:val="18"/>
      </w:rPr>
    </w:lvl>
    <w:lvl w:ilvl="5">
      <w:start w:val="27"/>
      <w:numFmt w:val="lowerLetter"/>
      <w:lvlText w:val="(%6)"/>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11"/>
  </w:num>
  <w:num w:numId="2">
    <w:abstractNumId w:val="8"/>
  </w:num>
  <w:num w:numId="3">
    <w:abstractNumId w:val="17"/>
  </w:num>
  <w:num w:numId="4">
    <w:abstractNumId w:val="15"/>
  </w:num>
  <w:num w:numId="5">
    <w:abstractNumId w:val="5"/>
  </w:num>
  <w:num w:numId="6">
    <w:abstractNumId w:val="18"/>
  </w:num>
  <w:num w:numId="7">
    <w:abstractNumId w:val="6"/>
  </w:num>
  <w:num w:numId="8">
    <w:abstractNumId w:val="1"/>
  </w:num>
  <w:num w:numId="9">
    <w:abstractNumId w:val="4"/>
  </w:num>
  <w:num w:numId="10">
    <w:abstractNumId w:val="14"/>
  </w:num>
  <w:num w:numId="11">
    <w:abstractNumId w:val="13"/>
  </w:num>
  <w:num w:numId="12">
    <w:abstractNumId w:val="9"/>
  </w:num>
  <w:num w:numId="13">
    <w:abstractNumId w:val="10"/>
  </w:num>
  <w:num w:numId="14">
    <w:abstractNumId w:val="7"/>
  </w:num>
  <w:num w:numId="15">
    <w:abstractNumId w:val="12"/>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num>
  <w:num w:numId="20">
    <w:abstractNumId w:val="0"/>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57"/>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C5"/>
    <w:rsid w:val="00002DAF"/>
    <w:rsid w:val="00016472"/>
    <w:rsid w:val="00061213"/>
    <w:rsid w:val="0006139F"/>
    <w:rsid w:val="000767BD"/>
    <w:rsid w:val="00080E8F"/>
    <w:rsid w:val="000B3B9F"/>
    <w:rsid w:val="000C3B2D"/>
    <w:rsid w:val="000D1200"/>
    <w:rsid w:val="000F6745"/>
    <w:rsid w:val="00106B91"/>
    <w:rsid w:val="00113C0E"/>
    <w:rsid w:val="00134579"/>
    <w:rsid w:val="001444C8"/>
    <w:rsid w:val="001462E1"/>
    <w:rsid w:val="00155BD3"/>
    <w:rsid w:val="00165184"/>
    <w:rsid w:val="00171AA8"/>
    <w:rsid w:val="00176444"/>
    <w:rsid w:val="001A125A"/>
    <w:rsid w:val="001A77C8"/>
    <w:rsid w:val="001E79E1"/>
    <w:rsid w:val="0020595A"/>
    <w:rsid w:val="002207AD"/>
    <w:rsid w:val="00244F93"/>
    <w:rsid w:val="00246F8D"/>
    <w:rsid w:val="0026406E"/>
    <w:rsid w:val="00271F94"/>
    <w:rsid w:val="00273E36"/>
    <w:rsid w:val="002C3F06"/>
    <w:rsid w:val="00303E59"/>
    <w:rsid w:val="003122A4"/>
    <w:rsid w:val="00312A49"/>
    <w:rsid w:val="00324F26"/>
    <w:rsid w:val="003534EB"/>
    <w:rsid w:val="00394908"/>
    <w:rsid w:val="003955BC"/>
    <w:rsid w:val="003C004A"/>
    <w:rsid w:val="003C4121"/>
    <w:rsid w:val="003D2FAF"/>
    <w:rsid w:val="003E5AF8"/>
    <w:rsid w:val="00416133"/>
    <w:rsid w:val="00422FCF"/>
    <w:rsid w:val="00440BA9"/>
    <w:rsid w:val="004635F6"/>
    <w:rsid w:val="004755CA"/>
    <w:rsid w:val="004A3212"/>
    <w:rsid w:val="004A3318"/>
    <w:rsid w:val="004B533F"/>
    <w:rsid w:val="004C0323"/>
    <w:rsid w:val="004C5FDA"/>
    <w:rsid w:val="004D5C5F"/>
    <w:rsid w:val="004E6D85"/>
    <w:rsid w:val="004F5460"/>
    <w:rsid w:val="005718B1"/>
    <w:rsid w:val="005A187F"/>
    <w:rsid w:val="005B4240"/>
    <w:rsid w:val="005C717E"/>
    <w:rsid w:val="005D12E1"/>
    <w:rsid w:val="005F0DC1"/>
    <w:rsid w:val="00644684"/>
    <w:rsid w:val="006542CB"/>
    <w:rsid w:val="0066102D"/>
    <w:rsid w:val="00665EFB"/>
    <w:rsid w:val="00666947"/>
    <w:rsid w:val="00690E09"/>
    <w:rsid w:val="006A674D"/>
    <w:rsid w:val="006B66B0"/>
    <w:rsid w:val="006C0A33"/>
    <w:rsid w:val="006E6997"/>
    <w:rsid w:val="00724299"/>
    <w:rsid w:val="00730A9C"/>
    <w:rsid w:val="0073478D"/>
    <w:rsid w:val="00747632"/>
    <w:rsid w:val="00751D9E"/>
    <w:rsid w:val="00751E18"/>
    <w:rsid w:val="007543D2"/>
    <w:rsid w:val="00754B1E"/>
    <w:rsid w:val="00773BF0"/>
    <w:rsid w:val="007D6E6A"/>
    <w:rsid w:val="007D73CE"/>
    <w:rsid w:val="00805782"/>
    <w:rsid w:val="0080667A"/>
    <w:rsid w:val="008171DE"/>
    <w:rsid w:val="00817455"/>
    <w:rsid w:val="00830769"/>
    <w:rsid w:val="008652FD"/>
    <w:rsid w:val="008A4BB4"/>
    <w:rsid w:val="008B4485"/>
    <w:rsid w:val="008C0253"/>
    <w:rsid w:val="008D79AA"/>
    <w:rsid w:val="008E1E0B"/>
    <w:rsid w:val="00916B49"/>
    <w:rsid w:val="00951D1D"/>
    <w:rsid w:val="009817E9"/>
    <w:rsid w:val="009B1C43"/>
    <w:rsid w:val="009B1F01"/>
    <w:rsid w:val="009F1C8A"/>
    <w:rsid w:val="009F7482"/>
    <w:rsid w:val="00A02CB1"/>
    <w:rsid w:val="00A11E1D"/>
    <w:rsid w:val="00A176AD"/>
    <w:rsid w:val="00A213C4"/>
    <w:rsid w:val="00A51A04"/>
    <w:rsid w:val="00A76916"/>
    <w:rsid w:val="00AA6A85"/>
    <w:rsid w:val="00AA72EA"/>
    <w:rsid w:val="00AB7ACF"/>
    <w:rsid w:val="00AF3346"/>
    <w:rsid w:val="00B11A51"/>
    <w:rsid w:val="00B25F10"/>
    <w:rsid w:val="00B2631B"/>
    <w:rsid w:val="00B656C5"/>
    <w:rsid w:val="00B85808"/>
    <w:rsid w:val="00B879CA"/>
    <w:rsid w:val="00B94B4E"/>
    <w:rsid w:val="00B9556D"/>
    <w:rsid w:val="00BD0900"/>
    <w:rsid w:val="00C07CC4"/>
    <w:rsid w:val="00C8425D"/>
    <w:rsid w:val="00CA21ED"/>
    <w:rsid w:val="00CB5226"/>
    <w:rsid w:val="00CC5168"/>
    <w:rsid w:val="00CC53EE"/>
    <w:rsid w:val="00CE24A1"/>
    <w:rsid w:val="00CE4991"/>
    <w:rsid w:val="00CF7246"/>
    <w:rsid w:val="00D551A1"/>
    <w:rsid w:val="00D76EF0"/>
    <w:rsid w:val="00D8216E"/>
    <w:rsid w:val="00D95C01"/>
    <w:rsid w:val="00DC47C1"/>
    <w:rsid w:val="00E07A19"/>
    <w:rsid w:val="00E20960"/>
    <w:rsid w:val="00E25014"/>
    <w:rsid w:val="00E26A0A"/>
    <w:rsid w:val="00E52B9D"/>
    <w:rsid w:val="00E6484D"/>
    <w:rsid w:val="00E70783"/>
    <w:rsid w:val="00E93D95"/>
    <w:rsid w:val="00EA26EA"/>
    <w:rsid w:val="00ED5CF0"/>
    <w:rsid w:val="00EE6FBB"/>
    <w:rsid w:val="00F14C47"/>
    <w:rsid w:val="00F25CDD"/>
    <w:rsid w:val="00F93628"/>
    <w:rsid w:val="7E4D10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9276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Normal">
    <w:name w:val="Normal"/>
    <w:qFormat/>
    <w:rsid w:val="00B656C5"/>
    <w:pPr>
      <w:spacing w:before="240"/>
      <w:jc w:val="both"/>
    </w:pPr>
    <w:rPr>
      <w:rFonts w:ascii="Arial" w:hAnsi="Arial"/>
      <w:sz w:val="22"/>
      <w:szCs w:val="24"/>
      <w:lang w:val="en-GB" w:eastAsia="en-GB"/>
    </w:rPr>
  </w:style>
  <w:style w:type="paragraph" w:styleId="Heading1">
    <w:name w:val="heading 1"/>
    <w:basedOn w:val="Normal"/>
    <w:next w:val="Normal"/>
    <w:qFormat/>
    <w:rsid w:val="00B656C5"/>
    <w:pPr>
      <w:keepNext/>
      <w:outlineLvl w:val="0"/>
    </w:pPr>
    <w:rPr>
      <w:rFonts w:cs="Arial"/>
      <w:b/>
      <w:bCs/>
      <w:szCs w:val="22"/>
      <w:u w:val="single"/>
    </w:rPr>
  </w:style>
  <w:style w:type="paragraph" w:styleId="Heading2">
    <w:name w:val="heading 2"/>
    <w:basedOn w:val="Normal"/>
    <w:next w:val="Normal"/>
    <w:link w:val="Heading2Char"/>
    <w:qFormat/>
    <w:rsid w:val="00CF7246"/>
    <w:pPr>
      <w:keepNext/>
      <w:spacing w:after="60"/>
      <w:jc w:val="left"/>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rsid w:val="00B656C5"/>
    <w:pPr>
      <w:ind w:left="720"/>
    </w:pPr>
  </w:style>
  <w:style w:type="paragraph" w:customStyle="1" w:styleId="BodyIndent3">
    <w:name w:val="Body Indent 3"/>
    <w:basedOn w:val="Normal"/>
    <w:rsid w:val="00B656C5"/>
    <w:pPr>
      <w:ind w:left="1800"/>
    </w:pPr>
  </w:style>
  <w:style w:type="paragraph" w:customStyle="1" w:styleId="BodyIndent4">
    <w:name w:val="Body Indent 4"/>
    <w:basedOn w:val="Normal"/>
    <w:rsid w:val="00B656C5"/>
    <w:pPr>
      <w:ind w:left="3238"/>
    </w:pPr>
  </w:style>
  <w:style w:type="paragraph" w:customStyle="1" w:styleId="ScheduleSubHeading">
    <w:name w:val="Schedule SubHeading"/>
    <w:basedOn w:val="Normal"/>
    <w:next w:val="Normal"/>
    <w:rsid w:val="00B656C5"/>
    <w:pPr>
      <w:jc w:val="center"/>
    </w:pPr>
    <w:rPr>
      <w:b/>
      <w:u w:val="single"/>
    </w:rPr>
  </w:style>
  <w:style w:type="paragraph" w:customStyle="1" w:styleId="ScheduleHeading">
    <w:name w:val="Schedule Heading"/>
    <w:basedOn w:val="Normal"/>
    <w:next w:val="ScheduleSubHeading"/>
    <w:rsid w:val="00B656C5"/>
    <w:pPr>
      <w:pageBreakBefore/>
      <w:jc w:val="center"/>
    </w:pPr>
    <w:rPr>
      <w:b/>
      <w:u w:val="single"/>
    </w:rPr>
  </w:style>
  <w:style w:type="paragraph" w:customStyle="1" w:styleId="ScheduleBody1">
    <w:name w:val="Schedule Body 1"/>
    <w:basedOn w:val="Normal"/>
    <w:rsid w:val="00B656C5"/>
    <w:pPr>
      <w:ind w:left="720"/>
    </w:pPr>
  </w:style>
  <w:style w:type="paragraph" w:customStyle="1" w:styleId="ScheduleBody2">
    <w:name w:val="Schedule Body 2"/>
    <w:basedOn w:val="Normal"/>
    <w:rsid w:val="00B656C5"/>
    <w:pPr>
      <w:ind w:left="1440"/>
    </w:pPr>
  </w:style>
  <w:style w:type="paragraph" w:customStyle="1" w:styleId="ScheduleBody3">
    <w:name w:val="Schedule Body 3"/>
    <w:basedOn w:val="Normal"/>
    <w:rsid w:val="00B656C5"/>
    <w:pPr>
      <w:ind w:left="2517"/>
    </w:pPr>
  </w:style>
  <w:style w:type="paragraph" w:customStyle="1" w:styleId="ScheduleBody4">
    <w:name w:val="Schedule Body 4"/>
    <w:basedOn w:val="Normal"/>
    <w:rsid w:val="00B656C5"/>
    <w:pPr>
      <w:ind w:left="3958"/>
    </w:pPr>
  </w:style>
  <w:style w:type="paragraph" w:styleId="Header">
    <w:name w:val="header"/>
    <w:basedOn w:val="Normal"/>
    <w:semiHidden/>
    <w:rsid w:val="00B656C5"/>
    <w:pPr>
      <w:tabs>
        <w:tab w:val="center" w:pos="4153"/>
        <w:tab w:val="right" w:pos="8306"/>
      </w:tabs>
    </w:pPr>
  </w:style>
  <w:style w:type="paragraph" w:styleId="Footer">
    <w:name w:val="footer"/>
    <w:basedOn w:val="Normal"/>
    <w:semiHidden/>
    <w:rsid w:val="00B656C5"/>
    <w:pPr>
      <w:tabs>
        <w:tab w:val="center" w:pos="4153"/>
        <w:tab w:val="right" w:pos="8306"/>
      </w:tabs>
    </w:pPr>
  </w:style>
  <w:style w:type="paragraph" w:customStyle="1" w:styleId="Level1">
    <w:name w:val="Level 1"/>
    <w:basedOn w:val="Normal"/>
    <w:link w:val="Level1CharChar"/>
    <w:rsid w:val="00B656C5"/>
    <w:pPr>
      <w:keepNext/>
      <w:numPr>
        <w:numId w:val="1"/>
      </w:numPr>
    </w:pPr>
    <w:rPr>
      <w:b/>
      <w:u w:val="single"/>
    </w:rPr>
  </w:style>
  <w:style w:type="paragraph" w:customStyle="1" w:styleId="Level2">
    <w:name w:val="Level 2"/>
    <w:basedOn w:val="Level1"/>
    <w:link w:val="Level2Char"/>
    <w:rsid w:val="00B656C5"/>
    <w:pPr>
      <w:keepNext w:val="0"/>
      <w:numPr>
        <w:ilvl w:val="1"/>
      </w:numPr>
    </w:pPr>
    <w:rPr>
      <w:b w:val="0"/>
      <w:u w:val="none"/>
    </w:rPr>
  </w:style>
  <w:style w:type="paragraph" w:customStyle="1" w:styleId="Level3">
    <w:name w:val="Level 3"/>
    <w:basedOn w:val="Level2"/>
    <w:link w:val="Level3Char"/>
    <w:rsid w:val="00B656C5"/>
    <w:pPr>
      <w:numPr>
        <w:ilvl w:val="2"/>
      </w:numPr>
      <w:tabs>
        <w:tab w:val="left" w:pos="1800"/>
      </w:tabs>
      <w:ind w:left="1797" w:hanging="1077"/>
    </w:pPr>
  </w:style>
  <w:style w:type="paragraph" w:customStyle="1" w:styleId="Level4">
    <w:name w:val="Level 4"/>
    <w:basedOn w:val="Level3"/>
    <w:rsid w:val="00B656C5"/>
    <w:pPr>
      <w:numPr>
        <w:ilvl w:val="3"/>
      </w:numPr>
    </w:pPr>
  </w:style>
  <w:style w:type="paragraph" w:customStyle="1" w:styleId="Level5">
    <w:name w:val="Level 5"/>
    <w:basedOn w:val="Level4"/>
    <w:rsid w:val="00B656C5"/>
    <w:pPr>
      <w:numPr>
        <w:ilvl w:val="4"/>
      </w:numPr>
    </w:pPr>
  </w:style>
  <w:style w:type="paragraph" w:customStyle="1" w:styleId="ScheduleLevel1">
    <w:name w:val="Schedule Level 1"/>
    <w:basedOn w:val="Normal"/>
    <w:rsid w:val="00B656C5"/>
    <w:pPr>
      <w:numPr>
        <w:numId w:val="2"/>
      </w:numPr>
    </w:pPr>
  </w:style>
  <w:style w:type="paragraph" w:customStyle="1" w:styleId="ScheduleLevel2">
    <w:name w:val="Schedule Level 2"/>
    <w:basedOn w:val="ScheduleLevel1"/>
    <w:rsid w:val="00B656C5"/>
    <w:pPr>
      <w:numPr>
        <w:ilvl w:val="1"/>
      </w:numPr>
    </w:pPr>
  </w:style>
  <w:style w:type="paragraph" w:customStyle="1" w:styleId="ScheduleLevel3">
    <w:name w:val="Schedule Level 3"/>
    <w:basedOn w:val="ScheduleLevel2"/>
    <w:rsid w:val="00B656C5"/>
    <w:pPr>
      <w:numPr>
        <w:ilvl w:val="2"/>
      </w:numPr>
    </w:pPr>
  </w:style>
  <w:style w:type="paragraph" w:customStyle="1" w:styleId="ScheduleLevel4">
    <w:name w:val="Schedule Level 4"/>
    <w:basedOn w:val="ScheduleLevel3"/>
    <w:rsid w:val="00B656C5"/>
    <w:pPr>
      <w:numPr>
        <w:ilvl w:val="3"/>
      </w:numPr>
    </w:pPr>
  </w:style>
  <w:style w:type="paragraph" w:customStyle="1" w:styleId="ScheduleLevel5">
    <w:name w:val="Schedule Level 5"/>
    <w:basedOn w:val="ScheduleLevel4"/>
    <w:rsid w:val="00B656C5"/>
    <w:pPr>
      <w:numPr>
        <w:ilvl w:val="4"/>
      </w:numPr>
    </w:pPr>
  </w:style>
  <w:style w:type="paragraph" w:styleId="TOC1">
    <w:name w:val="toc 1"/>
    <w:basedOn w:val="Normal"/>
    <w:next w:val="Normal"/>
    <w:autoRedefine/>
    <w:rsid w:val="00B656C5"/>
    <w:pPr>
      <w:tabs>
        <w:tab w:val="left" w:pos="510"/>
        <w:tab w:val="right" w:leader="dot" w:pos="8777"/>
      </w:tabs>
    </w:pPr>
  </w:style>
  <w:style w:type="paragraph" w:customStyle="1" w:styleId="Definitions1">
    <w:name w:val="Definitions 1"/>
    <w:basedOn w:val="Normal"/>
    <w:rsid w:val="00B656C5"/>
    <w:pPr>
      <w:numPr>
        <w:numId w:val="3"/>
      </w:numPr>
      <w:tabs>
        <w:tab w:val="left" w:pos="3958"/>
      </w:tabs>
    </w:pPr>
  </w:style>
  <w:style w:type="paragraph" w:customStyle="1" w:styleId="Definitions2">
    <w:name w:val="Definitions 2"/>
    <w:basedOn w:val="Definitions1"/>
    <w:rsid w:val="00B656C5"/>
    <w:pPr>
      <w:numPr>
        <w:ilvl w:val="1"/>
      </w:numPr>
      <w:tabs>
        <w:tab w:val="clear" w:pos="3958"/>
      </w:tabs>
    </w:pPr>
  </w:style>
  <w:style w:type="table" w:styleId="TableGrid">
    <w:name w:val="Table Grid"/>
    <w:basedOn w:val="TableNormal"/>
    <w:uiPriority w:val="39"/>
    <w:rsid w:val="00B656C5"/>
    <w:pPr>
      <w:spacing w:before="240"/>
      <w:jc w:val="both"/>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B656C5"/>
    <w:rPr>
      <w:color w:val="0000FF"/>
      <w:u w:val="single"/>
    </w:rPr>
  </w:style>
  <w:style w:type="character" w:customStyle="1" w:styleId="Level1CharChar">
    <w:name w:val="Level 1 Char Char"/>
    <w:link w:val="Level1"/>
    <w:rsid w:val="00B656C5"/>
    <w:rPr>
      <w:rFonts w:ascii="Arial" w:hAnsi="Arial"/>
      <w:b/>
      <w:sz w:val="22"/>
      <w:szCs w:val="24"/>
      <w:u w:val="single"/>
      <w:lang w:eastAsia="en-GB"/>
    </w:rPr>
  </w:style>
  <w:style w:type="character" w:customStyle="1" w:styleId="Level2Char">
    <w:name w:val="Level 2 Char"/>
    <w:link w:val="Level2"/>
    <w:rsid w:val="00B656C5"/>
    <w:rPr>
      <w:rFonts w:ascii="Arial" w:hAnsi="Arial"/>
      <w:sz w:val="22"/>
      <w:szCs w:val="24"/>
      <w:lang w:eastAsia="en-GB"/>
    </w:rPr>
  </w:style>
  <w:style w:type="character" w:customStyle="1" w:styleId="Level3Char">
    <w:name w:val="Level 3 Char"/>
    <w:link w:val="Level3"/>
    <w:rsid w:val="00B656C5"/>
    <w:rPr>
      <w:rFonts w:ascii="Arial" w:hAnsi="Arial"/>
      <w:sz w:val="22"/>
      <w:szCs w:val="24"/>
      <w:lang w:eastAsia="en-GB"/>
    </w:rPr>
  </w:style>
  <w:style w:type="paragraph" w:customStyle="1" w:styleId="BodyIndent2">
    <w:name w:val="Body Indent 2"/>
    <w:basedOn w:val="Normal"/>
    <w:rsid w:val="00B656C5"/>
    <w:pPr>
      <w:ind w:left="720"/>
    </w:pPr>
  </w:style>
  <w:style w:type="paragraph" w:customStyle="1" w:styleId="BodyIndent5">
    <w:name w:val="Body Indent 5"/>
    <w:basedOn w:val="Normal"/>
    <w:rsid w:val="00B656C5"/>
    <w:pPr>
      <w:ind w:left="3238"/>
    </w:pPr>
  </w:style>
  <w:style w:type="paragraph" w:customStyle="1" w:styleId="Bullet1">
    <w:name w:val="Bullet1"/>
    <w:basedOn w:val="Normal"/>
    <w:rsid w:val="00B656C5"/>
    <w:pPr>
      <w:numPr>
        <w:numId w:val="4"/>
      </w:numPr>
      <w:spacing w:before="0" w:after="240" w:line="300" w:lineRule="atLeast"/>
    </w:pPr>
    <w:rPr>
      <w:szCs w:val="20"/>
      <w:lang w:eastAsia="en-US"/>
    </w:rPr>
  </w:style>
  <w:style w:type="paragraph" w:customStyle="1" w:styleId="Bullet1continued">
    <w:name w:val="Bullet1continued"/>
    <w:basedOn w:val="Bullet1"/>
    <w:rsid w:val="00B656C5"/>
    <w:pPr>
      <w:numPr>
        <w:numId w:val="0"/>
      </w:numPr>
      <w:ind w:left="357"/>
    </w:pPr>
  </w:style>
  <w:style w:type="paragraph" w:customStyle="1" w:styleId="Bullet2">
    <w:name w:val="Bullet2"/>
    <w:basedOn w:val="Bullet1"/>
    <w:rsid w:val="00B656C5"/>
    <w:pPr>
      <w:numPr>
        <w:numId w:val="5"/>
      </w:numPr>
      <w:spacing w:line="240" w:lineRule="auto"/>
    </w:pPr>
  </w:style>
  <w:style w:type="paragraph" w:customStyle="1" w:styleId="Bullet2continued">
    <w:name w:val="Bullet2continued"/>
    <w:basedOn w:val="Bullet2"/>
    <w:rsid w:val="00B656C5"/>
    <w:pPr>
      <w:numPr>
        <w:numId w:val="0"/>
      </w:numPr>
      <w:ind w:left="1077"/>
    </w:pPr>
  </w:style>
  <w:style w:type="paragraph" w:customStyle="1" w:styleId="Bullet3">
    <w:name w:val="Bullet3"/>
    <w:basedOn w:val="Bullet2"/>
    <w:rsid w:val="00B656C5"/>
    <w:pPr>
      <w:numPr>
        <w:numId w:val="6"/>
      </w:numPr>
    </w:pPr>
  </w:style>
  <w:style w:type="paragraph" w:customStyle="1" w:styleId="Bullet3continued">
    <w:name w:val="Bullet3continued"/>
    <w:basedOn w:val="Bullet3"/>
    <w:rsid w:val="00B656C5"/>
    <w:pPr>
      <w:numPr>
        <w:numId w:val="0"/>
      </w:numPr>
      <w:ind w:left="1945"/>
    </w:pPr>
  </w:style>
  <w:style w:type="paragraph" w:customStyle="1" w:styleId="Bullet4">
    <w:name w:val="Bullet4"/>
    <w:basedOn w:val="Bullet3"/>
    <w:rsid w:val="00B656C5"/>
    <w:pPr>
      <w:numPr>
        <w:numId w:val="7"/>
      </w:numPr>
    </w:pPr>
  </w:style>
  <w:style w:type="paragraph" w:customStyle="1" w:styleId="Bullet4continued">
    <w:name w:val="Bullet4continued"/>
    <w:basedOn w:val="Bullet4"/>
    <w:rsid w:val="00B656C5"/>
    <w:pPr>
      <w:numPr>
        <w:numId w:val="0"/>
      </w:numPr>
      <w:ind w:left="2676"/>
    </w:pPr>
  </w:style>
  <w:style w:type="paragraph" w:customStyle="1" w:styleId="Bullet5">
    <w:name w:val="Bullet5"/>
    <w:basedOn w:val="Bullet4"/>
    <w:rsid w:val="00B656C5"/>
    <w:pPr>
      <w:numPr>
        <w:numId w:val="8"/>
      </w:numPr>
    </w:pPr>
  </w:style>
  <w:style w:type="paragraph" w:customStyle="1" w:styleId="Bullet5continued">
    <w:name w:val="Bullet5continued"/>
    <w:basedOn w:val="Bullet5"/>
    <w:rsid w:val="00B656C5"/>
    <w:pPr>
      <w:numPr>
        <w:numId w:val="0"/>
      </w:numPr>
      <w:ind w:left="3385"/>
    </w:pPr>
  </w:style>
  <w:style w:type="paragraph" w:customStyle="1" w:styleId="Clause11">
    <w:name w:val="Clause 1.1."/>
    <w:rsid w:val="00AD0FAD"/>
    <w:pPr>
      <w:numPr>
        <w:ilvl w:val="2"/>
        <w:numId w:val="9"/>
      </w:numPr>
      <w:jc w:val="both"/>
    </w:pPr>
    <w:rPr>
      <w:rFonts w:ascii="Arial" w:hAnsi="Arial"/>
      <w:sz w:val="22"/>
      <w:lang w:val="en-GB" w:eastAsia="en-US"/>
    </w:rPr>
  </w:style>
  <w:style w:type="paragraph" w:customStyle="1" w:styleId="Para111">
    <w:name w:val="Para 1.1.1."/>
    <w:basedOn w:val="Normal"/>
    <w:rsid w:val="00AD0FAD"/>
    <w:pPr>
      <w:numPr>
        <w:ilvl w:val="3"/>
        <w:numId w:val="9"/>
      </w:numPr>
      <w:spacing w:before="0"/>
    </w:pPr>
    <w:rPr>
      <w:szCs w:val="20"/>
      <w:lang w:eastAsia="en-US"/>
    </w:rPr>
  </w:style>
  <w:style w:type="character" w:styleId="CommentReference">
    <w:name w:val="annotation reference"/>
    <w:rsid w:val="0013225B"/>
    <w:rPr>
      <w:sz w:val="18"/>
      <w:szCs w:val="18"/>
    </w:rPr>
  </w:style>
  <w:style w:type="paragraph" w:styleId="CommentText">
    <w:name w:val="annotation text"/>
    <w:basedOn w:val="Normal"/>
    <w:link w:val="CommentTextChar"/>
    <w:rsid w:val="0013225B"/>
    <w:rPr>
      <w:sz w:val="24"/>
    </w:rPr>
  </w:style>
  <w:style w:type="character" w:customStyle="1" w:styleId="CommentTextChar">
    <w:name w:val="Comment Text Char"/>
    <w:link w:val="CommentText"/>
    <w:rsid w:val="0013225B"/>
    <w:rPr>
      <w:rFonts w:ascii="Arial" w:hAnsi="Arial"/>
      <w:sz w:val="24"/>
      <w:szCs w:val="24"/>
      <w:lang w:eastAsia="en-GB"/>
    </w:rPr>
  </w:style>
  <w:style w:type="paragraph" w:styleId="CommentSubject">
    <w:name w:val="annotation subject"/>
    <w:basedOn w:val="CommentText"/>
    <w:next w:val="CommentText"/>
    <w:link w:val="CommentSubjectChar"/>
    <w:rsid w:val="0013225B"/>
    <w:rPr>
      <w:b/>
      <w:bCs/>
      <w:sz w:val="20"/>
      <w:szCs w:val="20"/>
    </w:rPr>
  </w:style>
  <w:style w:type="character" w:customStyle="1" w:styleId="CommentSubjectChar">
    <w:name w:val="Comment Subject Char"/>
    <w:link w:val="CommentSubject"/>
    <w:rsid w:val="0013225B"/>
    <w:rPr>
      <w:rFonts w:ascii="Arial" w:hAnsi="Arial"/>
      <w:b/>
      <w:bCs/>
      <w:sz w:val="24"/>
      <w:szCs w:val="24"/>
      <w:lang w:eastAsia="en-GB"/>
    </w:rPr>
  </w:style>
  <w:style w:type="paragraph" w:styleId="BalloonText">
    <w:name w:val="Balloon Text"/>
    <w:basedOn w:val="Normal"/>
    <w:link w:val="BalloonTextChar"/>
    <w:rsid w:val="0013225B"/>
    <w:pPr>
      <w:spacing w:before="0"/>
    </w:pPr>
    <w:rPr>
      <w:rFonts w:ascii="Lucida Grande" w:hAnsi="Lucida Grande"/>
      <w:sz w:val="18"/>
      <w:szCs w:val="18"/>
    </w:rPr>
  </w:style>
  <w:style w:type="character" w:customStyle="1" w:styleId="BalloonTextChar">
    <w:name w:val="Balloon Text Char"/>
    <w:link w:val="BalloonText"/>
    <w:rsid w:val="0013225B"/>
    <w:rPr>
      <w:rFonts w:ascii="Lucida Grande" w:hAnsi="Lucida Grande"/>
      <w:sz w:val="18"/>
      <w:szCs w:val="18"/>
      <w:lang w:eastAsia="en-GB"/>
    </w:rPr>
  </w:style>
  <w:style w:type="character" w:styleId="Strong">
    <w:name w:val="Strong"/>
    <w:uiPriority w:val="22"/>
    <w:qFormat/>
    <w:rsid w:val="001444C8"/>
    <w:rPr>
      <w:b/>
      <w:bCs/>
    </w:rPr>
  </w:style>
  <w:style w:type="character" w:styleId="PageNumber">
    <w:name w:val="page number"/>
    <w:rsid w:val="00916B49"/>
  </w:style>
  <w:style w:type="paragraph" w:customStyle="1" w:styleId="MediumGrid1-Accent21">
    <w:name w:val="Medium Grid 1 - Accent 21"/>
    <w:basedOn w:val="Normal"/>
    <w:uiPriority w:val="34"/>
    <w:qFormat/>
    <w:rsid w:val="001462E1"/>
    <w:pPr>
      <w:spacing w:before="0"/>
      <w:ind w:left="720"/>
    </w:pPr>
    <w:rPr>
      <w:szCs w:val="22"/>
    </w:rPr>
  </w:style>
  <w:style w:type="paragraph" w:styleId="BodyText">
    <w:name w:val="Body Text"/>
    <w:basedOn w:val="Normal"/>
    <w:link w:val="BodyTextChar"/>
    <w:rsid w:val="004635F6"/>
    <w:pPr>
      <w:spacing w:before="0" w:line="260" w:lineRule="atLeast"/>
    </w:pPr>
    <w:rPr>
      <w:sz w:val="20"/>
      <w:szCs w:val="20"/>
      <w:lang w:eastAsia="en-US"/>
    </w:rPr>
  </w:style>
  <w:style w:type="character" w:customStyle="1" w:styleId="BodyTextChar">
    <w:name w:val="Body Text Char"/>
    <w:link w:val="BodyText"/>
    <w:rsid w:val="004635F6"/>
    <w:rPr>
      <w:rFonts w:ascii="Arial" w:hAnsi="Arial"/>
    </w:rPr>
  </w:style>
  <w:style w:type="paragraph" w:customStyle="1" w:styleId="Background1">
    <w:name w:val="Background 1"/>
    <w:basedOn w:val="BodyText"/>
    <w:rsid w:val="004635F6"/>
    <w:pPr>
      <w:numPr>
        <w:numId w:val="10"/>
      </w:numPr>
    </w:pPr>
  </w:style>
  <w:style w:type="paragraph" w:customStyle="1" w:styleId="Background2">
    <w:name w:val="Background 2"/>
    <w:basedOn w:val="BodyText"/>
    <w:rsid w:val="004635F6"/>
    <w:pPr>
      <w:numPr>
        <w:ilvl w:val="1"/>
        <w:numId w:val="10"/>
      </w:numPr>
    </w:pPr>
  </w:style>
  <w:style w:type="paragraph" w:customStyle="1" w:styleId="BodyText1">
    <w:name w:val="Body Text 1"/>
    <w:basedOn w:val="BodyText"/>
    <w:rsid w:val="004635F6"/>
    <w:pPr>
      <w:ind w:left="720"/>
    </w:pPr>
  </w:style>
  <w:style w:type="paragraph" w:customStyle="1" w:styleId="IntroHeading">
    <w:name w:val="Intro Heading"/>
    <w:basedOn w:val="Normal"/>
    <w:next w:val="Normal"/>
    <w:rsid w:val="004635F6"/>
    <w:pPr>
      <w:tabs>
        <w:tab w:val="left" w:pos="6480"/>
      </w:tabs>
      <w:spacing w:before="0" w:line="260" w:lineRule="atLeast"/>
    </w:pPr>
    <w:rPr>
      <w:sz w:val="20"/>
      <w:szCs w:val="20"/>
      <w:lang w:eastAsia="en-US"/>
    </w:rPr>
  </w:style>
  <w:style w:type="paragraph" w:customStyle="1" w:styleId="Level1Heading">
    <w:name w:val="Level 1 Heading"/>
    <w:basedOn w:val="BodyText"/>
    <w:next w:val="Normal"/>
    <w:rsid w:val="004635F6"/>
    <w:pPr>
      <w:keepNext/>
      <w:numPr>
        <w:numId w:val="11"/>
      </w:numPr>
    </w:pPr>
    <w:rPr>
      <w:rFonts w:ascii="Arial Bold" w:hAnsi="Arial Bold"/>
      <w:b/>
    </w:rPr>
  </w:style>
  <w:style w:type="paragraph" w:customStyle="1" w:styleId="Level2Number">
    <w:name w:val="Level 2 Number"/>
    <w:basedOn w:val="BodyText"/>
    <w:rsid w:val="004635F6"/>
    <w:pPr>
      <w:numPr>
        <w:ilvl w:val="1"/>
        <w:numId w:val="11"/>
      </w:numPr>
    </w:pPr>
  </w:style>
  <w:style w:type="paragraph" w:customStyle="1" w:styleId="Level3Number">
    <w:name w:val="Level 3 Number"/>
    <w:basedOn w:val="BodyText"/>
    <w:rsid w:val="004635F6"/>
    <w:pPr>
      <w:numPr>
        <w:ilvl w:val="2"/>
        <w:numId w:val="11"/>
      </w:numPr>
    </w:pPr>
  </w:style>
  <w:style w:type="paragraph" w:customStyle="1" w:styleId="Level4Number">
    <w:name w:val="Level 4 Number"/>
    <w:basedOn w:val="Normal"/>
    <w:rsid w:val="004635F6"/>
    <w:pPr>
      <w:numPr>
        <w:ilvl w:val="3"/>
        <w:numId w:val="11"/>
      </w:numPr>
      <w:spacing w:before="0" w:after="240" w:line="260" w:lineRule="atLeast"/>
    </w:pPr>
    <w:rPr>
      <w:sz w:val="20"/>
      <w:szCs w:val="20"/>
      <w:lang w:eastAsia="en-US"/>
    </w:rPr>
  </w:style>
  <w:style w:type="paragraph" w:customStyle="1" w:styleId="Level5Number">
    <w:name w:val="Level 5 Number"/>
    <w:basedOn w:val="BodyText"/>
    <w:rsid w:val="004635F6"/>
    <w:pPr>
      <w:numPr>
        <w:ilvl w:val="4"/>
        <w:numId w:val="11"/>
      </w:numPr>
    </w:pPr>
  </w:style>
  <w:style w:type="paragraph" w:customStyle="1" w:styleId="Level6Number">
    <w:name w:val="Level 6 Number"/>
    <w:basedOn w:val="BodyText"/>
    <w:rsid w:val="004635F6"/>
    <w:pPr>
      <w:numPr>
        <w:ilvl w:val="5"/>
        <w:numId w:val="11"/>
      </w:numPr>
    </w:pPr>
  </w:style>
  <w:style w:type="paragraph" w:customStyle="1" w:styleId="Level7Number">
    <w:name w:val="Level 7 Number"/>
    <w:basedOn w:val="BodyText"/>
    <w:rsid w:val="004635F6"/>
    <w:pPr>
      <w:numPr>
        <w:ilvl w:val="6"/>
        <w:numId w:val="11"/>
      </w:numPr>
    </w:pPr>
  </w:style>
  <w:style w:type="paragraph" w:customStyle="1" w:styleId="Level8Number">
    <w:name w:val="Level 8 Number"/>
    <w:basedOn w:val="BodyText"/>
    <w:rsid w:val="004635F6"/>
    <w:pPr>
      <w:numPr>
        <w:ilvl w:val="7"/>
        <w:numId w:val="11"/>
      </w:numPr>
    </w:pPr>
  </w:style>
  <w:style w:type="paragraph" w:customStyle="1" w:styleId="Level9Number">
    <w:name w:val="Level 9 Number"/>
    <w:basedOn w:val="BodyText"/>
    <w:rsid w:val="004635F6"/>
    <w:pPr>
      <w:numPr>
        <w:ilvl w:val="8"/>
        <w:numId w:val="11"/>
      </w:numPr>
    </w:pPr>
  </w:style>
  <w:style w:type="paragraph" w:customStyle="1" w:styleId="Parties1">
    <w:name w:val="Parties 1"/>
    <w:basedOn w:val="BodyText"/>
    <w:rsid w:val="004635F6"/>
    <w:pPr>
      <w:numPr>
        <w:numId w:val="12"/>
      </w:numPr>
    </w:pPr>
  </w:style>
  <w:style w:type="paragraph" w:customStyle="1" w:styleId="Parties2">
    <w:name w:val="Parties 2"/>
    <w:basedOn w:val="BodyText"/>
    <w:rsid w:val="004635F6"/>
    <w:pPr>
      <w:numPr>
        <w:ilvl w:val="1"/>
        <w:numId w:val="12"/>
      </w:numPr>
    </w:pPr>
  </w:style>
  <w:style w:type="paragraph" w:customStyle="1" w:styleId="ssPara1">
    <w:name w:val="ssPara1"/>
    <w:basedOn w:val="Normal"/>
    <w:uiPriority w:val="34"/>
    <w:qFormat/>
    <w:rsid w:val="009B1C43"/>
    <w:pPr>
      <w:spacing w:before="0" w:after="260"/>
    </w:pPr>
    <w:rPr>
      <w:szCs w:val="22"/>
    </w:rPr>
  </w:style>
  <w:style w:type="paragraph" w:customStyle="1" w:styleId="ssqAppendix">
    <w:name w:val="ssqAppendix"/>
    <w:basedOn w:val="ssPara1"/>
    <w:next w:val="ssPara1"/>
    <w:uiPriority w:val="39"/>
    <w:qFormat/>
    <w:rsid w:val="009B1C43"/>
    <w:pPr>
      <w:pageBreakBefore/>
      <w:numPr>
        <w:ilvl w:val="1"/>
        <w:numId w:val="14"/>
      </w:numPr>
      <w:tabs>
        <w:tab w:val="num" w:pos="1077"/>
      </w:tabs>
      <w:ind w:left="1077" w:hanging="538"/>
      <w:jc w:val="center"/>
    </w:pPr>
    <w:rPr>
      <w:b/>
      <w:caps/>
      <w:lang w:eastAsia="en-US"/>
    </w:rPr>
  </w:style>
  <w:style w:type="paragraph" w:customStyle="1" w:styleId="ssRestartAppendix">
    <w:name w:val="ssRestartAppendix"/>
    <w:basedOn w:val="Normal"/>
    <w:next w:val="ssPara1"/>
    <w:uiPriority w:val="40"/>
    <w:rsid w:val="009B1C43"/>
    <w:pPr>
      <w:numPr>
        <w:numId w:val="14"/>
      </w:numPr>
      <w:tabs>
        <w:tab w:val="num" w:pos="539"/>
      </w:tabs>
      <w:spacing w:before="0"/>
      <w:ind w:left="539" w:hanging="539"/>
    </w:pPr>
    <w:rPr>
      <w:rFonts w:eastAsia="Arial"/>
      <w:color w:val="FF0000"/>
      <w:szCs w:val="22"/>
      <w:lang w:eastAsia="en-US"/>
    </w:rPr>
  </w:style>
  <w:style w:type="numbering" w:customStyle="1" w:styleId="AppendixNumbering">
    <w:name w:val="Appendix Numbering"/>
    <w:uiPriority w:val="99"/>
    <w:rsid w:val="009B1C43"/>
    <w:pPr>
      <w:numPr>
        <w:numId w:val="13"/>
      </w:numPr>
    </w:pPr>
  </w:style>
  <w:style w:type="character" w:customStyle="1" w:styleId="Heading2Char">
    <w:name w:val="Heading 2 Char"/>
    <w:link w:val="Heading2"/>
    <w:rsid w:val="00CF7246"/>
    <w:rPr>
      <w:rFonts w:ascii="Arial" w:hAnsi="Arial" w:cs="Arial"/>
      <w:b/>
      <w:bCs/>
      <w:i/>
      <w:iCs/>
      <w:sz w:val="28"/>
      <w:szCs w:val="28"/>
      <w:lang w:eastAsia="en-GB"/>
    </w:rPr>
  </w:style>
  <w:style w:type="numbering" w:customStyle="1" w:styleId="CurrentList1">
    <w:name w:val="Current List1"/>
    <w:rsid w:val="00CF7246"/>
    <w:pPr>
      <w:numPr>
        <w:numId w:val="15"/>
      </w:numPr>
    </w:pPr>
  </w:style>
  <w:style w:type="paragraph" w:customStyle="1" w:styleId="NormalVerdana">
    <w:name w:val="Normal + Verdana"/>
    <w:aliases w:val="10 pt,Justified,After:  6 pt"/>
    <w:basedOn w:val="Normal"/>
    <w:rsid w:val="00CF7246"/>
    <w:pPr>
      <w:numPr>
        <w:ilvl w:val="1"/>
        <w:numId w:val="16"/>
      </w:numPr>
      <w:spacing w:before="0" w:after="120"/>
    </w:pPr>
    <w:rPr>
      <w:rFonts w:ascii="Times New Roman" w:hAnsi="Times New Roman"/>
      <w:sz w:val="24"/>
    </w:rPr>
  </w:style>
  <w:style w:type="paragraph" w:customStyle="1" w:styleId="Sealing">
    <w:name w:val="Sealing"/>
    <w:basedOn w:val="BodyText"/>
    <w:rsid w:val="00CF7246"/>
    <w:pPr>
      <w:keepLines/>
      <w:tabs>
        <w:tab w:val="left" w:pos="1728"/>
        <w:tab w:val="left" w:pos="4320"/>
      </w:tabs>
      <w:spacing w:after="480" w:line="240" w:lineRule="auto"/>
    </w:pPr>
    <w:rPr>
      <w:rFonts w:ascii="Times New Roman" w:hAnsi="Times New Roman"/>
      <w:sz w:val="24"/>
      <w:szCs w:val="24"/>
    </w:rPr>
  </w:style>
  <w:style w:type="numbering" w:customStyle="1" w:styleId="Style2">
    <w:name w:val="Style2"/>
    <w:rsid w:val="00CE24A1"/>
    <w:pPr>
      <w:numPr>
        <w:numId w:val="18"/>
      </w:numPr>
    </w:pPr>
  </w:style>
  <w:style w:type="paragraph" w:customStyle="1" w:styleId="6Paragraph">
    <w:name w:val="6Paragraph"/>
    <w:rsid w:val="004E6D85"/>
    <w:pPr>
      <w:widowControl w:val="0"/>
      <w:tabs>
        <w:tab w:val="left" w:pos="720"/>
        <w:tab w:val="left" w:pos="1440"/>
        <w:tab w:val="left" w:pos="2160"/>
        <w:tab w:val="left" w:pos="2880"/>
        <w:tab w:val="left" w:pos="3600"/>
        <w:tab w:val="left" w:pos="4320"/>
        <w:tab w:val="left" w:pos="5040"/>
      </w:tabs>
      <w:ind w:left="5040" w:hanging="1440"/>
      <w:jc w:val="both"/>
    </w:pPr>
    <w:rPr>
      <w:sz w:val="24"/>
      <w:lang w:val="en-GB" w:eastAsia="en-US"/>
    </w:rPr>
  </w:style>
  <w:style w:type="paragraph" w:customStyle="1" w:styleId="A1">
    <w:name w:val="A1"/>
    <w:basedOn w:val="Normal"/>
    <w:rsid w:val="004E6D85"/>
    <w:pPr>
      <w:widowControl w:val="0"/>
      <w:numPr>
        <w:numId w:val="19"/>
      </w:numPr>
      <w:spacing w:before="120" w:after="120"/>
      <w:outlineLvl w:val="0"/>
    </w:pPr>
    <w:rPr>
      <w:b/>
      <w:caps/>
      <w:sz w:val="24"/>
      <w:szCs w:val="20"/>
      <w:u w:val="single"/>
      <w:lang w:eastAsia="en-US"/>
    </w:rPr>
  </w:style>
  <w:style w:type="paragraph" w:customStyle="1" w:styleId="A2">
    <w:name w:val="A2"/>
    <w:basedOn w:val="Normal"/>
    <w:rsid w:val="004E6D85"/>
    <w:pPr>
      <w:widowControl w:val="0"/>
      <w:numPr>
        <w:ilvl w:val="1"/>
        <w:numId w:val="19"/>
      </w:numPr>
      <w:spacing w:before="120" w:after="120"/>
      <w:outlineLvl w:val="1"/>
    </w:pPr>
    <w:rPr>
      <w:sz w:val="24"/>
      <w:szCs w:val="20"/>
      <w:lang w:eastAsia="en-US"/>
    </w:rPr>
  </w:style>
  <w:style w:type="paragraph" w:customStyle="1" w:styleId="A3">
    <w:name w:val="A3"/>
    <w:basedOn w:val="Normal"/>
    <w:rsid w:val="004E6D85"/>
    <w:pPr>
      <w:widowControl w:val="0"/>
      <w:numPr>
        <w:ilvl w:val="2"/>
        <w:numId w:val="19"/>
      </w:numPr>
      <w:spacing w:before="120" w:after="120"/>
      <w:outlineLvl w:val="2"/>
    </w:pPr>
    <w:rPr>
      <w:sz w:val="24"/>
      <w:szCs w:val="20"/>
      <w:lang w:eastAsia="en-US"/>
    </w:rPr>
  </w:style>
  <w:style w:type="paragraph" w:customStyle="1" w:styleId="A4">
    <w:name w:val="A4"/>
    <w:basedOn w:val="Normal"/>
    <w:rsid w:val="004E6D85"/>
    <w:pPr>
      <w:widowControl w:val="0"/>
      <w:numPr>
        <w:ilvl w:val="3"/>
        <w:numId w:val="19"/>
      </w:numPr>
      <w:spacing w:before="120" w:after="120"/>
      <w:outlineLvl w:val="3"/>
    </w:pPr>
    <w:rPr>
      <w:sz w:val="24"/>
      <w:szCs w:val="20"/>
      <w:lang w:eastAsia="en-US"/>
    </w:rPr>
  </w:style>
  <w:style w:type="paragraph" w:styleId="ListParagraph">
    <w:name w:val="List Paragraph"/>
    <w:basedOn w:val="Normal"/>
    <w:uiPriority w:val="34"/>
    <w:qFormat/>
    <w:rsid w:val="00394908"/>
    <w:pPr>
      <w:spacing w:before="0"/>
      <w:ind w:left="720"/>
      <w:contextualSpacing/>
      <w:jc w:val="left"/>
    </w:pPr>
    <w:rPr>
      <w:rFonts w:asciiTheme="minorHAnsi" w:eastAsiaTheme="minorHAnsi" w:hAnsiTheme="minorHAnsi" w:cstheme="minorBid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F1446-C043-4296-81BB-CD5B89A277D8}">
  <ds:schemaRefs>
    <ds:schemaRef ds:uri="http://schemas.microsoft.com/office/2006/metadata/longProperties"/>
  </ds:schemaRefs>
</ds:datastoreItem>
</file>

<file path=customXml/itemProps2.xml><?xml version="1.0" encoding="utf-8"?>
<ds:datastoreItem xmlns:ds="http://schemas.openxmlformats.org/officeDocument/2006/customXml" ds:itemID="{0377F3CE-4ACE-44FA-AFB3-2BC2B41B4FAE}">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 ds:uri="958b15ed-c521-4290-b073-2e98d4cc1d7f"/>
    <ds:schemaRef ds:uri="80129174-c05c-43cc-8e32-21fcbdfe51bb"/>
  </ds:schemaRefs>
</ds:datastoreItem>
</file>

<file path=customXml/itemProps3.xml><?xml version="1.0" encoding="utf-8"?>
<ds:datastoreItem xmlns:ds="http://schemas.openxmlformats.org/officeDocument/2006/customXml" ds:itemID="{70C0E2D8-F3C3-430D-BEDF-867292784F97}">
  <ds:schemaRefs>
    <ds:schemaRef ds:uri="http://schemas.microsoft.com/sharepoint/v3/contenttype/forms"/>
  </ds:schemaRefs>
</ds:datastoreItem>
</file>

<file path=customXml/itemProps4.xml><?xml version="1.0" encoding="utf-8"?>
<ds:datastoreItem xmlns:ds="http://schemas.openxmlformats.org/officeDocument/2006/customXml" ds:itemID="{88DB2620-A67F-43E5-BBA9-6ABFC7125978}"/>
</file>

<file path=customXml/itemProps5.xml><?xml version="1.0" encoding="utf-8"?>
<ds:datastoreItem xmlns:ds="http://schemas.openxmlformats.org/officeDocument/2006/customXml" ds:itemID="{DC7DF508-65B7-41FE-809F-610C5595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2017-08-21T15:29:00Z</dcterms:created>
  <dcterms:modified xsi:type="dcterms:W3CDTF">2017-08-21T15:29:00Z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DMS-4600077</vt:lpwstr>
  </property>
  <property fmtid="{D5CDD505-2E9C-101B-9397-08002B2CF9AE}" pid="3" name="_dlc_DocIdItemGuid">
    <vt:lpwstr>2ce21944-e1f7-449f-aa68-681d346fe88b</vt:lpwstr>
  </property>
  <property fmtid="{D5CDD505-2E9C-101B-9397-08002B2CF9AE}" pid="4" name="_dlc_DocIdUrl">
    <vt:lpwstr>http://matters.shoosmiths.co.uk/sites/h/568249/_layouts/15/DocIdRedir.aspx?ID=DMS-4600077, DMS-4600077</vt:lpwstr>
  </property>
  <property fmtid="{D5CDD505-2E9C-101B-9397-08002B2CF9AE}" pid="5" name="SH_ClearPeople_ClientName">
    <vt:lpwstr>Common Good Network Limited</vt:lpwstr>
  </property>
  <property fmtid="{D5CDD505-2E9C-101B-9397-08002B2CF9AE}" pid="6" name="SH_ClearPeople_LegacyDocAuthor">
    <vt:lpwstr/>
  </property>
  <property fmtid="{D5CDD505-2E9C-101B-9397-08002B2CF9AE}" pid="7" name="SH_ClearPeople_DocumentDesc">
    <vt:lpwstr/>
  </property>
  <property fmtid="{D5CDD505-2E9C-101B-9397-08002B2CF9AE}" pid="8" name="SH_ClearPeople_LegacyDocID">
    <vt:lpwstr/>
  </property>
  <property fmtid="{D5CDD505-2E9C-101B-9397-08002B2CF9AE}" pid="9" name="SH_ClearPeople_MatterName">
    <vt:lpwstr>Freelancer Agreement</vt:lpwstr>
  </property>
  <property fmtid="{D5CDD505-2E9C-101B-9397-08002B2CF9AE}" pid="10" name="SH_ClearPeople_DocumentOwner">
    <vt:lpwstr>525</vt:lpwstr>
  </property>
  <property fmtid="{D5CDD505-2E9C-101B-9397-08002B2CF9AE}" pid="11" name="SH_ClearPeople_ClientID">
    <vt:lpwstr>501743</vt:lpwstr>
  </property>
  <property fmtid="{D5CDD505-2E9C-101B-9397-08002B2CF9AE}" pid="12" name="SH_ClearPeople_MatterID">
    <vt:lpwstr>M-00329824</vt:lpwstr>
  </property>
  <property fmtid="{D5CDD505-2E9C-101B-9397-08002B2CF9AE}" pid="13" name="ContentTypeId">
    <vt:lpwstr>0x010100F8C42307EFC073438B4FFFF77ECBCF68</vt:lpwstr>
  </property>
  <property fmtid="{D5CDD505-2E9C-101B-9397-08002B2CF9AE}" pid="14" name="IsDmfSave">
    <vt:lpwstr>True</vt:lpwstr>
  </property>
</Properties>
</file>