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people.xml" ContentType="application/vnd.openxmlformats-officedocument.wordprocessingml.people+xml"/>
  <Override PartName="/word/numbering.xml" ContentType="application/vnd.openxmlformats-officedocument.wordprocessingml.numbering+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7E75B" w14:textId="77777777" w:rsidR="001C3F06" w:rsidRPr="005659FB" w:rsidRDefault="00E152C3" w:rsidP="00F27753">
      <w:pPr>
        <w:rPr>
          <w:rFonts w:ascii="Trebuchet MS" w:eastAsia="Georgia" w:hAnsi="Trebuchet MS" w:cs="Georgia"/>
        </w:rPr>
      </w:pPr>
      <w:r>
        <w:rPr>
          <w:rStyle w:val="CommentReference"/>
        </w:rPr>
        <w:commentReference w:id="0"/>
      </w:r>
      <w:r w:rsidR="005659FB" w:rsidRPr="005659FB">
        <w:rPr>
          <w:rFonts w:ascii="Trebuchet MS" w:eastAsia="Georgia" w:hAnsi="Trebuchet MS" w:cs="Georgia"/>
          <w:noProof/>
        </w:rPr>
        <w:drawing>
          <wp:anchor distT="0" distB="0" distL="114300" distR="114300" simplePos="0" relativeHeight="251658240" behindDoc="0" locked="0" layoutInCell="1" allowOverlap="1" wp14:anchorId="4D2771A8" wp14:editId="7D40240D">
            <wp:simplePos x="0" y="0"/>
            <wp:positionH relativeFrom="column">
              <wp:posOffset>-47625</wp:posOffset>
            </wp:positionH>
            <wp:positionV relativeFrom="paragraph">
              <wp:posOffset>-542925</wp:posOffset>
            </wp:positionV>
            <wp:extent cx="1885950" cy="1057275"/>
            <wp:effectExtent l="0" t="0" r="0" b="9525"/>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1885950" cy="1057275"/>
                    </a:xfrm>
                    <a:prstGeom prst="rect">
                      <a:avLst/>
                    </a:prstGeom>
                    <a:ln/>
                  </pic:spPr>
                </pic:pic>
              </a:graphicData>
            </a:graphic>
            <wp14:sizeRelH relativeFrom="page">
              <wp14:pctWidth>0</wp14:pctWidth>
            </wp14:sizeRelH>
            <wp14:sizeRelV relativeFrom="page">
              <wp14:pctHeight>0</wp14:pctHeight>
            </wp14:sizeRelV>
          </wp:anchor>
        </w:drawing>
      </w:r>
    </w:p>
    <w:p w14:paraId="1ED367E6" w14:textId="77777777" w:rsidR="001C3F06" w:rsidRPr="005659FB" w:rsidRDefault="001C3F06" w:rsidP="00F27753">
      <w:pPr>
        <w:rPr>
          <w:rFonts w:ascii="Trebuchet MS" w:eastAsia="Georgia" w:hAnsi="Trebuchet MS" w:cs="Georgia"/>
        </w:rPr>
      </w:pPr>
    </w:p>
    <w:p w14:paraId="2F45B43A" w14:textId="77777777" w:rsidR="005659FB" w:rsidRPr="005659FB" w:rsidRDefault="005659FB" w:rsidP="00F27753">
      <w:pPr>
        <w:rPr>
          <w:rFonts w:ascii="Trebuchet MS" w:eastAsia="Georgia" w:hAnsi="Trebuchet MS" w:cs="Georgia"/>
          <w:b/>
        </w:rPr>
      </w:pPr>
    </w:p>
    <w:p w14:paraId="201FEE76" w14:textId="77777777" w:rsidR="005659FB" w:rsidRPr="005659FB" w:rsidRDefault="005659FB" w:rsidP="00F27753">
      <w:pPr>
        <w:rPr>
          <w:rFonts w:ascii="Trebuchet MS" w:eastAsia="Georgia" w:hAnsi="Trebuchet MS" w:cs="Georgia"/>
          <w:b/>
        </w:rPr>
      </w:pPr>
    </w:p>
    <w:p w14:paraId="040BF319" w14:textId="77777777" w:rsidR="001C3F06" w:rsidRPr="005659FB" w:rsidRDefault="00186CBF" w:rsidP="00F27753">
      <w:pPr>
        <w:rPr>
          <w:rFonts w:ascii="Trebuchet MS" w:eastAsia="Georgia" w:hAnsi="Trebuchet MS" w:cs="Georgia"/>
          <w:b/>
        </w:rPr>
      </w:pPr>
      <w:r w:rsidRPr="005659FB">
        <w:rPr>
          <w:rFonts w:ascii="Trebuchet MS" w:eastAsia="Georgia" w:hAnsi="Trebuchet MS" w:cs="Georgia"/>
          <w:b/>
        </w:rPr>
        <w:t>PRESS RELEASE</w:t>
      </w:r>
    </w:p>
    <w:p w14:paraId="5979AB78" w14:textId="77777777" w:rsidR="001C3F06" w:rsidRPr="005659FB" w:rsidRDefault="00186CBF" w:rsidP="00F27753">
      <w:pPr>
        <w:rPr>
          <w:rFonts w:ascii="Trebuchet MS" w:eastAsia="Georgia" w:hAnsi="Trebuchet MS" w:cs="Georgia"/>
          <w:b/>
        </w:rPr>
      </w:pPr>
      <w:r w:rsidRPr="005659FB">
        <w:rPr>
          <w:rFonts w:ascii="Trebuchet MS" w:eastAsia="Georgia" w:hAnsi="Trebuchet MS" w:cs="Georgia"/>
          <w:b/>
        </w:rPr>
        <w:t>Under Embargo</w:t>
      </w:r>
      <w:r w:rsidR="00BD7EA1">
        <w:rPr>
          <w:rFonts w:ascii="Trebuchet MS" w:eastAsia="Georgia" w:hAnsi="Trebuchet MS" w:cs="Georgia"/>
          <w:b/>
        </w:rPr>
        <w:t>ed</w:t>
      </w:r>
      <w:r w:rsidRPr="005659FB">
        <w:rPr>
          <w:rFonts w:ascii="Trebuchet MS" w:eastAsia="Georgia" w:hAnsi="Trebuchet MS" w:cs="Georgia"/>
          <w:b/>
        </w:rPr>
        <w:t xml:space="preserve"> until 10.30am, Thursday 31 August 2017</w:t>
      </w:r>
    </w:p>
    <w:p w14:paraId="2BB40CF0" w14:textId="77777777" w:rsidR="001C3F06" w:rsidRPr="005659FB" w:rsidRDefault="001C3F06" w:rsidP="00F27753">
      <w:pPr>
        <w:rPr>
          <w:rFonts w:ascii="Trebuchet MS" w:eastAsia="Georgia" w:hAnsi="Trebuchet MS" w:cs="Georgia"/>
          <w:b/>
        </w:rPr>
      </w:pPr>
    </w:p>
    <w:p w14:paraId="35610DB5" w14:textId="77777777" w:rsidR="005D05B5" w:rsidRDefault="00186CBF" w:rsidP="005D05B5">
      <w:pPr>
        <w:jc w:val="center"/>
        <w:rPr>
          <w:rFonts w:ascii="Trebuchet MS" w:eastAsia="Georgia" w:hAnsi="Trebuchet MS" w:cs="Georgia"/>
          <w:b/>
          <w:sz w:val="32"/>
          <w:szCs w:val="32"/>
        </w:rPr>
      </w:pPr>
      <w:r w:rsidRPr="005D05B5">
        <w:rPr>
          <w:rFonts w:ascii="Trebuchet MS" w:eastAsia="Georgia" w:hAnsi="Trebuchet MS" w:cs="Georgia"/>
          <w:b/>
          <w:sz w:val="32"/>
          <w:szCs w:val="32"/>
        </w:rPr>
        <w:t xml:space="preserve">HULL UK CITY OF CULTURE 2017 </w:t>
      </w:r>
      <w:r w:rsidR="007056F3">
        <w:rPr>
          <w:rFonts w:ascii="Trebuchet MS" w:eastAsia="Georgia" w:hAnsi="Trebuchet MS" w:cs="Georgia"/>
          <w:b/>
          <w:sz w:val="32"/>
          <w:szCs w:val="32"/>
        </w:rPr>
        <w:t xml:space="preserve">UNVEILS DETAILS OF </w:t>
      </w:r>
    </w:p>
    <w:p w14:paraId="6757AD45" w14:textId="77777777" w:rsidR="001C3F06" w:rsidRPr="005D05B5" w:rsidRDefault="00186CBF" w:rsidP="005D05B5">
      <w:pPr>
        <w:jc w:val="center"/>
        <w:rPr>
          <w:rFonts w:ascii="Trebuchet MS" w:eastAsia="Georgia" w:hAnsi="Trebuchet MS" w:cs="Georgia"/>
          <w:b/>
          <w:sz w:val="32"/>
          <w:szCs w:val="32"/>
        </w:rPr>
      </w:pPr>
      <w:r w:rsidRPr="005D05B5">
        <w:rPr>
          <w:rFonts w:ascii="Trebuchet MS" w:eastAsia="Georgia" w:hAnsi="Trebuchet MS" w:cs="Georgia"/>
          <w:b/>
          <w:sz w:val="32"/>
          <w:szCs w:val="32"/>
        </w:rPr>
        <w:t>SEASON 4: TELL THE WORLD</w:t>
      </w:r>
    </w:p>
    <w:p w14:paraId="299F2C13" w14:textId="77777777" w:rsidR="001C3F06" w:rsidRPr="00FB6802" w:rsidRDefault="001C3F06" w:rsidP="00F27753">
      <w:pPr>
        <w:rPr>
          <w:rFonts w:ascii="Trebuchet MS" w:eastAsia="Georgia" w:hAnsi="Trebuchet MS" w:cs="Georgia"/>
        </w:rPr>
      </w:pPr>
    </w:p>
    <w:p w14:paraId="5A6A9FFB" w14:textId="77777777" w:rsidR="005D05B5" w:rsidRPr="00FB6802" w:rsidRDefault="005D05B5"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 xml:space="preserve">Brand new </w:t>
      </w:r>
      <w:r w:rsidR="00CC4F48" w:rsidRPr="00FB6802">
        <w:rPr>
          <w:rFonts w:ascii="Trebuchet MS" w:eastAsia="Georgia" w:hAnsi="Trebuchet MS" w:cs="Georgia"/>
          <w:b/>
        </w:rPr>
        <w:t xml:space="preserve">theatre </w:t>
      </w:r>
      <w:r w:rsidRPr="00FB6802">
        <w:rPr>
          <w:rFonts w:ascii="Trebuchet MS" w:eastAsia="Georgia" w:hAnsi="Trebuchet MS" w:cs="Georgia"/>
          <w:b/>
        </w:rPr>
        <w:t>commission</w:t>
      </w:r>
      <w:r w:rsidR="004C5CFC" w:rsidRPr="00FB6802">
        <w:rPr>
          <w:rFonts w:ascii="Trebuchet MS" w:eastAsia="Georgia" w:hAnsi="Trebuchet MS" w:cs="Georgia"/>
          <w:b/>
        </w:rPr>
        <w:t>s</w:t>
      </w:r>
      <w:r w:rsidRPr="00FB6802">
        <w:rPr>
          <w:rFonts w:ascii="Trebuchet MS" w:eastAsia="Georgia" w:hAnsi="Trebuchet MS" w:cs="Georgia"/>
          <w:b/>
        </w:rPr>
        <w:t xml:space="preserve"> from Maxine Peake</w:t>
      </w:r>
      <w:r w:rsidR="004C5CFC" w:rsidRPr="00FB6802">
        <w:rPr>
          <w:rFonts w:ascii="Trebuchet MS" w:eastAsia="Georgia" w:hAnsi="Trebuchet MS" w:cs="Georgia"/>
          <w:b/>
        </w:rPr>
        <w:t xml:space="preserve"> and James Graham</w:t>
      </w:r>
    </w:p>
    <w:p w14:paraId="47883A2C" w14:textId="77777777" w:rsidR="005D05B5" w:rsidRPr="00FB6802" w:rsidRDefault="005D05B5"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 xml:space="preserve">Major literary strand includes Will Self, Melvin Bragg, </w:t>
      </w:r>
      <w:r w:rsidR="00C242C5" w:rsidRPr="00FB6802">
        <w:rPr>
          <w:rFonts w:ascii="Trebuchet MS" w:eastAsia="Georgia" w:hAnsi="Trebuchet MS" w:cs="Georgia"/>
          <w:b/>
        </w:rPr>
        <w:t>Kathryn Williams</w:t>
      </w:r>
      <w:r w:rsidR="00AF201F" w:rsidRPr="00FB6802">
        <w:rPr>
          <w:rFonts w:ascii="Trebuchet MS" w:eastAsia="Georgia" w:hAnsi="Trebuchet MS" w:cs="Georgia"/>
          <w:b/>
        </w:rPr>
        <w:t xml:space="preserve"> &amp; Laura Barnett</w:t>
      </w:r>
      <w:r w:rsidR="00C242C5" w:rsidRPr="00FB6802">
        <w:rPr>
          <w:rFonts w:ascii="Trebuchet MS" w:eastAsia="Georgia" w:hAnsi="Trebuchet MS" w:cs="Georgia"/>
          <w:b/>
        </w:rPr>
        <w:t xml:space="preserve">, </w:t>
      </w:r>
      <w:proofErr w:type="spellStart"/>
      <w:r w:rsidR="00C242C5" w:rsidRPr="00FB6802">
        <w:rPr>
          <w:rFonts w:ascii="Trebuchet MS" w:eastAsia="Georgia" w:hAnsi="Trebuchet MS" w:cs="Georgia"/>
          <w:b/>
        </w:rPr>
        <w:t>Cosey</w:t>
      </w:r>
      <w:proofErr w:type="spellEnd"/>
      <w:r w:rsidR="00C242C5" w:rsidRPr="00FB6802">
        <w:rPr>
          <w:rFonts w:ascii="Trebuchet MS" w:eastAsia="Georgia" w:hAnsi="Trebuchet MS" w:cs="Georgia"/>
          <w:b/>
        </w:rPr>
        <w:t xml:space="preserve"> </w:t>
      </w:r>
      <w:proofErr w:type="spellStart"/>
      <w:r w:rsidR="00C242C5" w:rsidRPr="00FB6802">
        <w:rPr>
          <w:rFonts w:ascii="Trebuchet MS" w:eastAsia="Georgia" w:hAnsi="Trebuchet MS" w:cs="Georgia"/>
          <w:b/>
        </w:rPr>
        <w:t>Fanni</w:t>
      </w:r>
      <w:proofErr w:type="spellEnd"/>
      <w:r w:rsidR="00C242C5" w:rsidRPr="00FB6802">
        <w:rPr>
          <w:rFonts w:ascii="Trebuchet MS" w:eastAsia="Georgia" w:hAnsi="Trebuchet MS" w:cs="Georgia"/>
          <w:b/>
        </w:rPr>
        <w:t xml:space="preserve"> </w:t>
      </w:r>
      <w:proofErr w:type="spellStart"/>
      <w:r w:rsidR="00C242C5" w:rsidRPr="00FB6802">
        <w:rPr>
          <w:rFonts w:ascii="Trebuchet MS" w:eastAsia="Georgia" w:hAnsi="Trebuchet MS" w:cs="Georgia"/>
          <w:b/>
        </w:rPr>
        <w:t>Tutti</w:t>
      </w:r>
      <w:proofErr w:type="spellEnd"/>
      <w:r w:rsidR="00C242C5" w:rsidRPr="00FB6802">
        <w:rPr>
          <w:rFonts w:ascii="Trebuchet MS" w:eastAsia="Georgia" w:hAnsi="Trebuchet MS" w:cs="Georgia"/>
          <w:b/>
        </w:rPr>
        <w:t xml:space="preserve">, Ben </w:t>
      </w:r>
      <w:proofErr w:type="spellStart"/>
      <w:r w:rsidR="00C242C5" w:rsidRPr="00FB6802">
        <w:rPr>
          <w:rFonts w:ascii="Trebuchet MS" w:eastAsia="Georgia" w:hAnsi="Trebuchet MS" w:cs="Georgia"/>
          <w:b/>
        </w:rPr>
        <w:t>Okri</w:t>
      </w:r>
      <w:proofErr w:type="spellEnd"/>
      <w:r w:rsidR="00C242C5" w:rsidRPr="00FB6802">
        <w:rPr>
          <w:rFonts w:ascii="Trebuchet MS" w:eastAsia="Georgia" w:hAnsi="Trebuchet MS" w:cs="Georgia"/>
          <w:b/>
        </w:rPr>
        <w:t xml:space="preserve">, Jenny Éclair, Simon Armitage, Tracey Thorn </w:t>
      </w:r>
      <w:r w:rsidR="00AF201F" w:rsidRPr="00FB6802">
        <w:rPr>
          <w:rFonts w:ascii="Trebuchet MS" w:eastAsia="Georgia" w:hAnsi="Trebuchet MS" w:cs="Georgia"/>
          <w:b/>
        </w:rPr>
        <w:t>&amp;</w:t>
      </w:r>
      <w:r w:rsidR="00C242C5" w:rsidRPr="00FB6802">
        <w:rPr>
          <w:rFonts w:ascii="Trebuchet MS" w:eastAsia="Georgia" w:hAnsi="Trebuchet MS" w:cs="Georgia"/>
          <w:b/>
        </w:rPr>
        <w:t xml:space="preserve"> Ben Watt</w:t>
      </w:r>
      <w:r w:rsidR="00AF201F" w:rsidRPr="00FB6802">
        <w:rPr>
          <w:rFonts w:ascii="Trebuchet MS" w:eastAsia="Georgia" w:hAnsi="Trebuchet MS" w:cs="Georgia"/>
          <w:b/>
        </w:rPr>
        <w:t xml:space="preserve">, Monica Ali, Alex </w:t>
      </w:r>
      <w:proofErr w:type="spellStart"/>
      <w:r w:rsidR="00AF201F" w:rsidRPr="00FB6802">
        <w:rPr>
          <w:rFonts w:ascii="Trebuchet MS" w:eastAsia="Georgia" w:hAnsi="Trebuchet MS" w:cs="Georgia"/>
          <w:b/>
        </w:rPr>
        <w:t>Wheatle</w:t>
      </w:r>
      <w:proofErr w:type="spellEnd"/>
      <w:r w:rsidR="00AF201F" w:rsidRPr="00FB6802">
        <w:rPr>
          <w:rFonts w:ascii="Trebuchet MS" w:eastAsia="Georgia" w:hAnsi="Trebuchet MS" w:cs="Georgia"/>
          <w:b/>
        </w:rPr>
        <w:t>, Sara Pascoe</w:t>
      </w:r>
    </w:p>
    <w:p w14:paraId="502C8998" w14:textId="77777777" w:rsidR="00C242C5" w:rsidRPr="00FB6802" w:rsidRDefault="00C242C5"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 xml:space="preserve">Spectacular public art installations include the RIBA backed </w:t>
      </w:r>
      <w:r w:rsidRPr="00FB6802">
        <w:rPr>
          <w:rFonts w:ascii="Trebuchet MS" w:eastAsia="Georgia" w:hAnsi="Trebuchet MS" w:cs="Georgia"/>
          <w:b/>
          <w:i/>
        </w:rPr>
        <w:t>A Hall for Hull</w:t>
      </w:r>
      <w:r w:rsidRPr="00FB6802">
        <w:rPr>
          <w:rFonts w:ascii="Trebuchet MS" w:eastAsia="Georgia" w:hAnsi="Trebuchet MS" w:cs="Georgia"/>
          <w:b/>
        </w:rPr>
        <w:t xml:space="preserve"> and Jason Bruges Studio's </w:t>
      </w:r>
      <w:r w:rsidRPr="00FB6802">
        <w:rPr>
          <w:rFonts w:ascii="Trebuchet MS" w:eastAsia="Georgia" w:hAnsi="Trebuchet MS" w:cs="Georgia"/>
          <w:b/>
          <w:i/>
        </w:rPr>
        <w:t>Where Do We Go From Here?</w:t>
      </w:r>
    </w:p>
    <w:p w14:paraId="57A75D5D" w14:textId="77777777" w:rsidR="00C242C5" w:rsidRPr="00FB6802" w:rsidRDefault="00C242C5"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 xml:space="preserve">World Premiere of </w:t>
      </w:r>
      <w:proofErr w:type="spellStart"/>
      <w:r w:rsidRPr="00FB6802">
        <w:rPr>
          <w:rFonts w:ascii="Trebuchet MS" w:eastAsia="Georgia" w:hAnsi="Trebuchet MS" w:cs="Georgia"/>
          <w:b/>
        </w:rPr>
        <w:t>Tanika</w:t>
      </w:r>
      <w:proofErr w:type="spellEnd"/>
      <w:r w:rsidRPr="00FB6802">
        <w:rPr>
          <w:rFonts w:ascii="Trebuchet MS" w:eastAsia="Georgia" w:hAnsi="Trebuchet MS" w:cs="Georgia"/>
          <w:b/>
        </w:rPr>
        <w:t xml:space="preserve"> Gupta's adaptation of </w:t>
      </w:r>
      <w:r w:rsidR="004C5CFC" w:rsidRPr="00FB6802">
        <w:rPr>
          <w:rFonts w:ascii="Trebuchet MS" w:eastAsia="Georgia" w:hAnsi="Trebuchet MS" w:cs="Georgia"/>
          <w:b/>
          <w:i/>
        </w:rPr>
        <w:t xml:space="preserve">A Short History of </w:t>
      </w:r>
      <w:r w:rsidRPr="00FB6802">
        <w:rPr>
          <w:rFonts w:ascii="Trebuchet MS" w:eastAsia="Georgia" w:hAnsi="Trebuchet MS" w:cs="Georgia"/>
          <w:b/>
          <w:i/>
        </w:rPr>
        <w:t xml:space="preserve">Tractors in </w:t>
      </w:r>
      <w:r w:rsidR="004C5CFC" w:rsidRPr="00FB6802">
        <w:rPr>
          <w:rFonts w:ascii="Trebuchet MS" w:eastAsia="Georgia" w:hAnsi="Trebuchet MS" w:cs="Georgia"/>
          <w:b/>
          <w:i/>
        </w:rPr>
        <w:t>Ukrainian</w:t>
      </w:r>
      <w:r w:rsidRPr="00FB6802">
        <w:rPr>
          <w:rFonts w:ascii="Trebuchet MS" w:eastAsia="Georgia" w:hAnsi="Trebuchet MS" w:cs="Georgia"/>
          <w:b/>
          <w:i/>
        </w:rPr>
        <w:t xml:space="preserve"> </w:t>
      </w:r>
      <w:r w:rsidRPr="00FB6802">
        <w:rPr>
          <w:rFonts w:ascii="Trebuchet MS" w:eastAsia="Georgia" w:hAnsi="Trebuchet MS" w:cs="Georgia"/>
          <w:b/>
        </w:rPr>
        <w:t>at Hull Truck Theatre</w:t>
      </w:r>
    </w:p>
    <w:p w14:paraId="4AB5AE1F" w14:textId="77777777" w:rsidR="00C242C5" w:rsidRPr="00FB6802" w:rsidRDefault="00DB0E53"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 xml:space="preserve">John </w:t>
      </w:r>
      <w:proofErr w:type="spellStart"/>
      <w:r w:rsidRPr="00FB6802">
        <w:rPr>
          <w:rFonts w:ascii="Trebuchet MS" w:eastAsia="Georgia" w:hAnsi="Trebuchet MS" w:cs="Georgia"/>
          <w:b/>
        </w:rPr>
        <w:t>Godber</w:t>
      </w:r>
      <w:proofErr w:type="spellEnd"/>
      <w:r w:rsidRPr="00FB6802">
        <w:rPr>
          <w:rFonts w:ascii="Trebuchet MS" w:eastAsia="Georgia" w:hAnsi="Trebuchet MS" w:cs="Georgia"/>
          <w:b/>
        </w:rPr>
        <w:t xml:space="preserve">, Opera North, </w:t>
      </w:r>
      <w:r w:rsidR="00C242C5" w:rsidRPr="00FB6802">
        <w:rPr>
          <w:rFonts w:ascii="Trebuchet MS" w:eastAsia="Georgia" w:hAnsi="Trebuchet MS" w:cs="Georgia"/>
          <w:b/>
        </w:rPr>
        <w:t xml:space="preserve">Northern Ballet </w:t>
      </w:r>
      <w:r w:rsidRPr="00FB6802">
        <w:rPr>
          <w:rFonts w:ascii="Trebuchet MS" w:eastAsia="Georgia" w:hAnsi="Trebuchet MS" w:cs="Georgia"/>
          <w:b/>
        </w:rPr>
        <w:t xml:space="preserve">and National Theatre </w:t>
      </w:r>
      <w:r w:rsidR="00C242C5" w:rsidRPr="00FB6802">
        <w:rPr>
          <w:rFonts w:ascii="Trebuchet MS" w:eastAsia="Georgia" w:hAnsi="Trebuchet MS" w:cs="Georgia"/>
          <w:b/>
        </w:rPr>
        <w:t xml:space="preserve">at Hull New </w:t>
      </w:r>
      <w:commentRangeStart w:id="1"/>
      <w:r w:rsidR="00C242C5" w:rsidRPr="00FB6802">
        <w:rPr>
          <w:rFonts w:ascii="Trebuchet MS" w:eastAsia="Georgia" w:hAnsi="Trebuchet MS" w:cs="Georgia"/>
          <w:b/>
        </w:rPr>
        <w:t>Theatre</w:t>
      </w:r>
      <w:commentRangeEnd w:id="1"/>
      <w:r w:rsidR="00E152C3">
        <w:rPr>
          <w:rStyle w:val="CommentReference"/>
        </w:rPr>
        <w:commentReference w:id="1"/>
      </w:r>
    </w:p>
    <w:p w14:paraId="36E5C656" w14:textId="77777777" w:rsidR="00C242C5" w:rsidRPr="00FB6802" w:rsidRDefault="007056F3"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Radical, innovative work as</w:t>
      </w:r>
      <w:r w:rsidR="004C5CFC" w:rsidRPr="00FB6802">
        <w:rPr>
          <w:rFonts w:ascii="Trebuchet MS" w:eastAsia="Georgia" w:hAnsi="Trebuchet MS" w:cs="Georgia"/>
          <w:b/>
        </w:rPr>
        <w:t xml:space="preserve"> </w:t>
      </w:r>
      <w:r w:rsidR="00C242C5" w:rsidRPr="00FB6802">
        <w:rPr>
          <w:rFonts w:ascii="Trebuchet MS" w:eastAsia="Georgia" w:hAnsi="Trebuchet MS" w:cs="Georgia"/>
          <w:b/>
        </w:rPr>
        <w:t xml:space="preserve">Slung Low's </w:t>
      </w:r>
      <w:r w:rsidR="00C242C5" w:rsidRPr="00FB6802">
        <w:rPr>
          <w:rFonts w:ascii="Trebuchet MS" w:eastAsia="Georgia" w:hAnsi="Trebuchet MS" w:cs="Georgia"/>
          <w:b/>
          <w:i/>
        </w:rPr>
        <w:t>Flood</w:t>
      </w:r>
      <w:r w:rsidR="00C242C5" w:rsidRPr="00FB6802">
        <w:rPr>
          <w:rFonts w:ascii="Trebuchet MS" w:eastAsia="Georgia" w:hAnsi="Trebuchet MS" w:cs="Georgia"/>
          <w:b/>
        </w:rPr>
        <w:t xml:space="preserve"> and Blast Theory's </w:t>
      </w:r>
      <w:r w:rsidR="00FE1E9C" w:rsidRPr="00FB6802">
        <w:rPr>
          <w:rFonts w:ascii="Trebuchet MS" w:eastAsia="Georgia" w:hAnsi="Trebuchet MS" w:cs="Georgia"/>
          <w:b/>
          <w:i/>
        </w:rPr>
        <w:t xml:space="preserve">2097: </w:t>
      </w:r>
      <w:r w:rsidR="00C242C5" w:rsidRPr="00FB6802">
        <w:rPr>
          <w:rFonts w:ascii="Trebuchet MS" w:eastAsia="Georgia" w:hAnsi="Trebuchet MS" w:cs="Georgia"/>
          <w:b/>
          <w:i/>
        </w:rPr>
        <w:t xml:space="preserve">We Made Ourselves Over </w:t>
      </w:r>
      <w:r w:rsidR="00C242C5" w:rsidRPr="00FB6802">
        <w:rPr>
          <w:rFonts w:ascii="Trebuchet MS" w:eastAsia="Georgia" w:hAnsi="Trebuchet MS" w:cs="Georgia"/>
          <w:b/>
        </w:rPr>
        <w:t>reach their climaxes</w:t>
      </w:r>
    </w:p>
    <w:p w14:paraId="27F69A60" w14:textId="77777777" w:rsidR="00C242C5" w:rsidRPr="00FB6802" w:rsidRDefault="00C242C5"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rPr>
        <w:t>Technology features in new work from Marshmallow Laser Feast and curious directive</w:t>
      </w:r>
    </w:p>
    <w:p w14:paraId="3A8D1324" w14:textId="77777777" w:rsidR="00340E3B" w:rsidRPr="00FB6802" w:rsidRDefault="00C63814" w:rsidP="00CC4F48">
      <w:pPr>
        <w:pStyle w:val="ListParagraph"/>
        <w:numPr>
          <w:ilvl w:val="0"/>
          <w:numId w:val="1"/>
        </w:numPr>
        <w:rPr>
          <w:rFonts w:ascii="Trebuchet MS" w:eastAsia="Georgia" w:hAnsi="Trebuchet MS" w:cs="Georgia"/>
          <w:b/>
        </w:rPr>
      </w:pPr>
      <w:r>
        <w:rPr>
          <w:rFonts w:ascii="Trebuchet MS" w:eastAsia="Georgia" w:hAnsi="Trebuchet MS" w:cs="Georgia"/>
          <w:b/>
        </w:rPr>
        <w:t xml:space="preserve">Turner Prize at </w:t>
      </w:r>
      <w:proofErr w:type="spellStart"/>
      <w:r>
        <w:rPr>
          <w:rFonts w:ascii="Trebuchet MS" w:eastAsia="Georgia" w:hAnsi="Trebuchet MS" w:cs="Georgia"/>
          <w:b/>
        </w:rPr>
        <w:t>Ferens</w:t>
      </w:r>
      <w:proofErr w:type="spellEnd"/>
      <w:r>
        <w:rPr>
          <w:rFonts w:ascii="Trebuchet MS" w:eastAsia="Georgia" w:hAnsi="Trebuchet MS" w:cs="Georgia"/>
          <w:b/>
        </w:rPr>
        <w:t xml:space="preserve"> Art Gallery and </w:t>
      </w:r>
      <w:r w:rsidR="00CC4F48" w:rsidRPr="00FB6802">
        <w:rPr>
          <w:rFonts w:ascii="Trebuchet MS" w:eastAsia="Georgia" w:hAnsi="Trebuchet MS" w:cs="Georgia"/>
          <w:b/>
        </w:rPr>
        <w:t>Martin Parr and Olivia Arthur's photographic study of Hull in new Magnum exhibition</w:t>
      </w:r>
      <w:r w:rsidR="00DC46A8" w:rsidRPr="00FB6802">
        <w:rPr>
          <w:rFonts w:ascii="Trebuchet MS" w:eastAsia="Georgia" w:hAnsi="Trebuchet MS" w:cs="Georgia"/>
          <w:b/>
        </w:rPr>
        <w:t xml:space="preserve"> at Humber Street Gallery</w:t>
      </w:r>
    </w:p>
    <w:p w14:paraId="512423BE" w14:textId="77777777" w:rsidR="00DC46A8" w:rsidRPr="00FB6802" w:rsidRDefault="00DC46A8" w:rsidP="00CC4F48">
      <w:pPr>
        <w:pStyle w:val="ListParagraph"/>
        <w:numPr>
          <w:ilvl w:val="0"/>
          <w:numId w:val="1"/>
        </w:numPr>
        <w:rPr>
          <w:rFonts w:ascii="Trebuchet MS" w:eastAsia="Georgia" w:hAnsi="Trebuchet MS" w:cs="Georgia"/>
          <w:b/>
        </w:rPr>
      </w:pPr>
      <w:r w:rsidRPr="00FB6802">
        <w:rPr>
          <w:rFonts w:ascii="Trebuchet MS" w:eastAsia="Georgia" w:hAnsi="Trebuchet MS" w:cs="Georgia"/>
          <w:b/>
          <w:i/>
        </w:rPr>
        <w:t>Substance</w:t>
      </w:r>
      <w:r w:rsidRPr="00FB6802">
        <w:rPr>
          <w:rFonts w:ascii="Trebuchet MS" w:eastAsia="Georgia" w:hAnsi="Trebuchet MS" w:cs="Georgia"/>
          <w:b/>
        </w:rPr>
        <w:t xml:space="preserve"> weekender examines Hull and the North's future as dynamic </w:t>
      </w:r>
      <w:r w:rsidR="003039F0" w:rsidRPr="00FB6802">
        <w:rPr>
          <w:rFonts w:ascii="Trebuchet MS" w:eastAsia="Georgia" w:hAnsi="Trebuchet MS" w:cs="Georgia"/>
          <w:b/>
        </w:rPr>
        <w:t xml:space="preserve">cultural </w:t>
      </w:r>
      <w:r w:rsidRPr="00FB6802">
        <w:rPr>
          <w:rFonts w:ascii="Trebuchet MS" w:eastAsia="Georgia" w:hAnsi="Trebuchet MS" w:cs="Georgia"/>
          <w:b/>
        </w:rPr>
        <w:t xml:space="preserve">powerhouse </w:t>
      </w:r>
    </w:p>
    <w:p w14:paraId="727C1DCA" w14:textId="77777777" w:rsidR="00C242C5" w:rsidRPr="00FB6802" w:rsidRDefault="00C242C5" w:rsidP="00F27753">
      <w:pPr>
        <w:rPr>
          <w:rFonts w:ascii="Trebuchet MS" w:eastAsia="Georgia" w:hAnsi="Trebuchet MS" w:cs="Georgia"/>
        </w:rPr>
      </w:pPr>
    </w:p>
    <w:p w14:paraId="1E8FD28F" w14:textId="77777777" w:rsidR="001C3F06" w:rsidRPr="007C4CFE" w:rsidRDefault="00186CBF" w:rsidP="007C4CFE">
      <w:pPr>
        <w:rPr>
          <w:rFonts w:ascii="Trebuchet MS" w:eastAsia="Georgia" w:hAnsi="Trebuchet MS" w:cs="Georgia"/>
        </w:rPr>
      </w:pPr>
      <w:r w:rsidRPr="007C4CFE">
        <w:rPr>
          <w:rFonts w:ascii="Trebuchet MS" w:eastAsia="Georgia" w:hAnsi="Trebuchet MS" w:cs="Georgia"/>
        </w:rPr>
        <w:t xml:space="preserve">Hull UK City of Culture 2017 today announces </w:t>
      </w:r>
      <w:r w:rsidR="00861FCC" w:rsidRPr="007C4CFE">
        <w:rPr>
          <w:rFonts w:ascii="Trebuchet MS" w:eastAsia="Georgia" w:hAnsi="Trebuchet MS" w:cs="Georgia"/>
        </w:rPr>
        <w:t xml:space="preserve">details of </w:t>
      </w:r>
      <w:r w:rsidRPr="007C4CFE">
        <w:rPr>
          <w:rFonts w:ascii="Trebuchet MS" w:eastAsia="Georgia" w:hAnsi="Trebuchet MS" w:cs="Georgia"/>
        </w:rPr>
        <w:t xml:space="preserve">its fourth season </w:t>
      </w:r>
      <w:r w:rsidR="00CD3599">
        <w:rPr>
          <w:rFonts w:ascii="Trebuchet MS" w:eastAsia="Georgia" w:hAnsi="Trebuchet MS" w:cs="Georgia"/>
          <w:b/>
          <w:i/>
        </w:rPr>
        <w:t>Tell t</w:t>
      </w:r>
      <w:r w:rsidRPr="007C4CFE">
        <w:rPr>
          <w:rFonts w:ascii="Trebuchet MS" w:eastAsia="Georgia" w:hAnsi="Trebuchet MS" w:cs="Georgia"/>
          <w:b/>
          <w:i/>
        </w:rPr>
        <w:t>he World</w:t>
      </w:r>
      <w:r w:rsidR="005D05B5" w:rsidRPr="007C4CFE">
        <w:rPr>
          <w:rFonts w:ascii="Trebuchet MS" w:eastAsia="Georgia" w:hAnsi="Trebuchet MS" w:cs="Georgia"/>
        </w:rPr>
        <w:t>, whic</w:t>
      </w:r>
      <w:r w:rsidR="00861FCC" w:rsidRPr="007C4CFE">
        <w:rPr>
          <w:rFonts w:ascii="Trebuchet MS" w:eastAsia="Georgia" w:hAnsi="Trebuchet MS" w:cs="Georgia"/>
        </w:rPr>
        <w:t xml:space="preserve">h runs from October to December. The city's thrilling journey as host to the nation's cultural quadrennial continues </w:t>
      </w:r>
      <w:r w:rsidR="005D05B5" w:rsidRPr="007C4CFE">
        <w:rPr>
          <w:rFonts w:ascii="Trebuchet MS" w:eastAsia="Georgia" w:hAnsi="Trebuchet MS" w:cs="Georgia"/>
        </w:rPr>
        <w:t xml:space="preserve">with a programme that includes </w:t>
      </w:r>
      <w:r w:rsidRPr="007C4CFE">
        <w:rPr>
          <w:rFonts w:ascii="Trebuchet MS" w:eastAsia="Georgia" w:hAnsi="Trebuchet MS" w:cs="Georgia"/>
        </w:rPr>
        <w:t xml:space="preserve">theatre and live performance, literature, </w:t>
      </w:r>
      <w:r w:rsidR="005D05B5" w:rsidRPr="007C4CFE">
        <w:rPr>
          <w:rFonts w:ascii="Trebuchet MS" w:eastAsia="Georgia" w:hAnsi="Trebuchet MS" w:cs="Georgia"/>
        </w:rPr>
        <w:t>vi</w:t>
      </w:r>
      <w:r w:rsidR="00861FCC" w:rsidRPr="007C4CFE">
        <w:rPr>
          <w:rFonts w:ascii="Trebuchet MS" w:eastAsia="Georgia" w:hAnsi="Trebuchet MS" w:cs="Georgia"/>
        </w:rPr>
        <w:t xml:space="preserve">sual art, festivals, </w:t>
      </w:r>
      <w:r w:rsidR="005D05B5" w:rsidRPr="007C4CFE">
        <w:rPr>
          <w:rFonts w:ascii="Trebuchet MS" w:eastAsia="Georgia" w:hAnsi="Trebuchet MS" w:cs="Georgia"/>
        </w:rPr>
        <w:t>spectacle</w:t>
      </w:r>
      <w:r w:rsidR="00861FCC" w:rsidRPr="007C4CFE">
        <w:rPr>
          <w:rFonts w:ascii="Trebuchet MS" w:eastAsia="Georgia" w:hAnsi="Trebuchet MS" w:cs="Georgia"/>
        </w:rPr>
        <w:t xml:space="preserve"> and more.</w:t>
      </w:r>
    </w:p>
    <w:p w14:paraId="0E8D7B50" w14:textId="77777777" w:rsidR="001C3F06" w:rsidRPr="007C4CFE" w:rsidRDefault="001C3F06" w:rsidP="007C4CFE">
      <w:pPr>
        <w:rPr>
          <w:rFonts w:ascii="Trebuchet MS" w:eastAsia="Georgia" w:hAnsi="Trebuchet MS" w:cs="Georgia"/>
        </w:rPr>
      </w:pPr>
    </w:p>
    <w:p w14:paraId="64C06ADA" w14:textId="77777777" w:rsidR="00861FCC" w:rsidRDefault="007C4CFE" w:rsidP="007C4CFE">
      <w:pPr>
        <w:shd w:val="clear" w:color="auto" w:fill="FFFFFF"/>
        <w:rPr>
          <w:rFonts w:ascii="Trebuchet MS" w:eastAsia="Georgia" w:hAnsi="Trebuchet MS" w:cs="Georgia"/>
        </w:rPr>
      </w:pPr>
      <w:r w:rsidRPr="007C4CFE">
        <w:rPr>
          <w:rFonts w:ascii="Trebuchet MS" w:eastAsia="Times New Roman" w:hAnsi="Trebuchet MS" w:cs="Calibri"/>
          <w:color w:val="212121"/>
        </w:rPr>
        <w:t>Working wit</w:t>
      </w:r>
      <w:r w:rsidR="00C02F47">
        <w:rPr>
          <w:rFonts w:ascii="Trebuchet MS" w:eastAsia="Times New Roman" w:hAnsi="Trebuchet MS" w:cs="Calibri"/>
          <w:color w:val="212121"/>
        </w:rPr>
        <w:t xml:space="preserve">h a host of partners, including </w:t>
      </w:r>
      <w:r w:rsidRPr="00FD63CF">
        <w:rPr>
          <w:rFonts w:ascii="Trebuchet MS" w:eastAsia="Times New Roman" w:hAnsi="Trebuchet MS" w:cs="Calibri"/>
          <w:b/>
          <w:color w:val="212121"/>
        </w:rPr>
        <w:t>Hull City Council</w:t>
      </w:r>
      <w:r w:rsidRPr="007C4CFE">
        <w:rPr>
          <w:rFonts w:ascii="Trebuchet MS" w:eastAsia="Times New Roman" w:hAnsi="Trebuchet MS" w:cs="Calibri"/>
          <w:color w:val="212121"/>
        </w:rPr>
        <w:t>, which successfully bid to secure the title in 2013, season four</w:t>
      </w:r>
      <w:r w:rsidRPr="007C4CFE">
        <w:rPr>
          <w:rFonts w:ascii="Trebuchet MS" w:eastAsia="Georgia" w:hAnsi="Trebuchet MS" w:cs="Georgia"/>
        </w:rPr>
        <w:t xml:space="preserve"> </w:t>
      </w:r>
      <w:r w:rsidR="00861FCC" w:rsidRPr="007C4CFE">
        <w:rPr>
          <w:rFonts w:ascii="Trebuchet MS" w:eastAsia="Georgia" w:hAnsi="Trebuchet MS" w:cs="Georgia"/>
        </w:rPr>
        <w:t>features events and activitie</w:t>
      </w:r>
      <w:r w:rsidRPr="007C4CFE">
        <w:rPr>
          <w:rFonts w:ascii="Trebuchet MS" w:eastAsia="Georgia" w:hAnsi="Trebuchet MS" w:cs="Georgia"/>
        </w:rPr>
        <w:t xml:space="preserve">s across the city to entertain, </w:t>
      </w:r>
      <w:r w:rsidR="00861FCC" w:rsidRPr="007C4CFE">
        <w:rPr>
          <w:rFonts w:ascii="Trebuchet MS" w:eastAsia="Georgia" w:hAnsi="Trebuchet MS" w:cs="Georgia"/>
        </w:rPr>
        <w:t>chal</w:t>
      </w:r>
      <w:r w:rsidRPr="007C4CFE">
        <w:rPr>
          <w:rFonts w:ascii="Trebuchet MS" w:eastAsia="Georgia" w:hAnsi="Trebuchet MS" w:cs="Georgia"/>
        </w:rPr>
        <w:t xml:space="preserve">lenge and bring people together, </w:t>
      </w:r>
      <w:r w:rsidR="00861FCC" w:rsidRPr="007C4CFE">
        <w:rPr>
          <w:rFonts w:ascii="Trebuchet MS" w:eastAsia="Georgia" w:hAnsi="Trebuchet MS" w:cs="Georgia"/>
        </w:rPr>
        <w:t xml:space="preserve">cementing Hull's reputation as a cultural destination, with a profile that </w:t>
      </w:r>
      <w:r w:rsidR="00160B24">
        <w:rPr>
          <w:rFonts w:ascii="Trebuchet MS" w:eastAsia="Georgia" w:hAnsi="Trebuchet MS" w:cs="Georgia"/>
        </w:rPr>
        <w:t>is growing</w:t>
      </w:r>
      <w:r w:rsidR="00861FCC" w:rsidRPr="007C4CFE">
        <w:rPr>
          <w:rFonts w:ascii="Trebuchet MS" w:eastAsia="Georgia" w:hAnsi="Trebuchet MS" w:cs="Georgia"/>
        </w:rPr>
        <w:t xml:space="preserve"> nationally and internationally. </w:t>
      </w:r>
    </w:p>
    <w:p w14:paraId="44D00F47" w14:textId="77777777" w:rsidR="007C4CFE" w:rsidRDefault="007C4CFE" w:rsidP="007C4CFE">
      <w:pPr>
        <w:shd w:val="clear" w:color="auto" w:fill="FFFFFF"/>
        <w:rPr>
          <w:rFonts w:ascii="Trebuchet MS" w:eastAsia="Georgia" w:hAnsi="Trebuchet MS" w:cs="Georgia"/>
        </w:rPr>
      </w:pPr>
    </w:p>
    <w:p w14:paraId="7CE6E7B6" w14:textId="77777777" w:rsidR="00DB0E53" w:rsidRDefault="00CD3599" w:rsidP="006755FD">
      <w:pPr>
        <w:shd w:val="clear" w:color="auto" w:fill="FFFFFF"/>
        <w:rPr>
          <w:rFonts w:ascii="Trebuchet MS" w:eastAsia="Georgia" w:hAnsi="Trebuchet MS" w:cs="Georgia"/>
        </w:rPr>
      </w:pPr>
      <w:r w:rsidRPr="00CD3599">
        <w:rPr>
          <w:rFonts w:ascii="Trebuchet MS" w:eastAsia="Georgia" w:hAnsi="Trebuchet MS" w:cs="Georgia"/>
          <w:i/>
        </w:rPr>
        <w:t>Tell the World</w:t>
      </w:r>
      <w:r>
        <w:rPr>
          <w:rFonts w:ascii="Trebuchet MS" w:eastAsia="Georgia" w:hAnsi="Trebuchet MS" w:cs="Georgia"/>
        </w:rPr>
        <w:t xml:space="preserve"> </w:t>
      </w:r>
      <w:r w:rsidR="006755FD">
        <w:rPr>
          <w:rFonts w:ascii="Trebuchet MS" w:eastAsia="Georgia" w:hAnsi="Trebuchet MS" w:cs="Georgia"/>
        </w:rPr>
        <w:t xml:space="preserve">builds on the city's </w:t>
      </w:r>
      <w:r w:rsidR="00B464C2">
        <w:rPr>
          <w:rFonts w:ascii="Trebuchet MS" w:eastAsia="Georgia" w:hAnsi="Trebuchet MS" w:cs="Georgia"/>
        </w:rPr>
        <w:t>strong</w:t>
      </w:r>
      <w:r w:rsidR="006755FD">
        <w:rPr>
          <w:rFonts w:ascii="Trebuchet MS" w:eastAsia="Georgia" w:hAnsi="Trebuchet MS" w:cs="Georgia"/>
        </w:rPr>
        <w:t xml:space="preserve"> literary heritage with an unprecedented number of nationally renowned as well as local writers, poets and spoken word artists coming together for a variety of events to suit all tastes and ages.</w:t>
      </w:r>
      <w:r w:rsidR="00DB0E53">
        <w:rPr>
          <w:rFonts w:ascii="Trebuchet MS" w:eastAsia="Georgia" w:hAnsi="Trebuchet MS" w:cs="Georgia"/>
        </w:rPr>
        <w:t xml:space="preserve"> </w:t>
      </w:r>
      <w:ins w:id="2" w:author="Niccy Hallifax" w:date="2017-08-24T11:20:00Z">
        <w:r w:rsidR="00E152C3">
          <w:rPr>
            <w:rFonts w:ascii="Trebuchet MS" w:eastAsia="Georgia" w:hAnsi="Trebuchet MS" w:cs="Georgia"/>
          </w:rPr>
          <w:t xml:space="preserve">This new commissioned festival, </w:t>
        </w:r>
      </w:ins>
      <w:r w:rsidR="006755FD" w:rsidRPr="00D41D30">
        <w:rPr>
          <w:rFonts w:ascii="Trebuchet MS" w:eastAsia="Georgia" w:hAnsi="Trebuchet MS" w:cs="Georgia"/>
          <w:b/>
          <w:i/>
        </w:rPr>
        <w:t>Contains Strong Language</w:t>
      </w:r>
      <w:r w:rsidR="006755FD">
        <w:rPr>
          <w:rFonts w:ascii="Trebuchet MS" w:eastAsia="Georgia" w:hAnsi="Trebuchet MS" w:cs="Georgia"/>
        </w:rPr>
        <w:t xml:space="preserve">, produced by the BBC alongside Hull's own </w:t>
      </w:r>
      <w:r w:rsidR="006755FD" w:rsidRPr="00197E14">
        <w:rPr>
          <w:rFonts w:ascii="Trebuchet MS" w:eastAsia="Georgia" w:hAnsi="Trebuchet MS" w:cs="Georgia"/>
          <w:b/>
        </w:rPr>
        <w:t>Wrecking Ball Press</w:t>
      </w:r>
      <w:r w:rsidR="006755FD">
        <w:rPr>
          <w:rFonts w:ascii="Trebuchet MS" w:eastAsia="Georgia" w:hAnsi="Trebuchet MS" w:cs="Georgia"/>
        </w:rPr>
        <w:t xml:space="preserve"> and the annual </w:t>
      </w:r>
      <w:r w:rsidR="006755FD" w:rsidRPr="00D41D30">
        <w:rPr>
          <w:rFonts w:ascii="Trebuchet MS" w:eastAsia="Georgia" w:hAnsi="Trebuchet MS" w:cs="Georgia"/>
          <w:b/>
        </w:rPr>
        <w:t>Humber Mouth</w:t>
      </w:r>
      <w:r w:rsidR="006755FD">
        <w:rPr>
          <w:rFonts w:ascii="Trebuchet MS" w:eastAsia="Georgia" w:hAnsi="Trebuchet MS" w:cs="Georgia"/>
        </w:rPr>
        <w:t xml:space="preserve"> festival</w:t>
      </w:r>
      <w:ins w:id="3" w:author="Niccy Hallifax" w:date="2017-08-24T11:20:00Z">
        <w:r w:rsidR="00E152C3">
          <w:rPr>
            <w:rFonts w:ascii="Trebuchet MS" w:eastAsia="Georgia" w:hAnsi="Trebuchet MS" w:cs="Georgia"/>
          </w:rPr>
          <w:t xml:space="preserve"> that is celebrating 25 years</w:t>
        </w:r>
      </w:ins>
      <w:r w:rsidR="006755FD">
        <w:rPr>
          <w:rFonts w:ascii="Trebuchet MS" w:eastAsia="Georgia" w:hAnsi="Trebuchet MS" w:cs="Georgia"/>
        </w:rPr>
        <w:t xml:space="preserve">, plus many other partners, straddles the </w:t>
      </w:r>
      <w:r w:rsidR="006755FD" w:rsidRPr="00D41D30">
        <w:rPr>
          <w:rFonts w:ascii="Trebuchet MS" w:eastAsia="Georgia" w:hAnsi="Trebuchet MS" w:cs="Georgia"/>
          <w:i/>
        </w:rPr>
        <w:t>Freedom</w:t>
      </w:r>
      <w:r w:rsidR="006755FD">
        <w:rPr>
          <w:rFonts w:ascii="Trebuchet MS" w:eastAsia="Georgia" w:hAnsi="Trebuchet MS" w:cs="Georgia"/>
        </w:rPr>
        <w:t xml:space="preserve"> and </w:t>
      </w:r>
      <w:r w:rsidR="006755FD" w:rsidRPr="00D41D30">
        <w:rPr>
          <w:rFonts w:ascii="Trebuchet MS" w:eastAsia="Georgia" w:hAnsi="Trebuchet MS" w:cs="Georgia"/>
          <w:i/>
        </w:rPr>
        <w:t>Tell the World</w:t>
      </w:r>
      <w:r w:rsidR="00D41D30">
        <w:rPr>
          <w:rFonts w:ascii="Trebuchet MS" w:eastAsia="Georgia" w:hAnsi="Trebuchet MS" w:cs="Georgia"/>
        </w:rPr>
        <w:t xml:space="preserve"> seasons. </w:t>
      </w:r>
    </w:p>
    <w:p w14:paraId="415437EA" w14:textId="77777777" w:rsidR="00DB0E53" w:rsidRDefault="00DB0E53" w:rsidP="006755FD">
      <w:pPr>
        <w:shd w:val="clear" w:color="auto" w:fill="FFFFFF"/>
        <w:rPr>
          <w:rFonts w:ascii="Trebuchet MS" w:eastAsia="Georgia" w:hAnsi="Trebuchet MS" w:cs="Georgia"/>
        </w:rPr>
      </w:pPr>
    </w:p>
    <w:p w14:paraId="56F1DD27" w14:textId="77777777" w:rsidR="006755FD" w:rsidRDefault="00197E14" w:rsidP="006755FD">
      <w:pPr>
        <w:shd w:val="clear" w:color="auto" w:fill="FFFFFF"/>
        <w:rPr>
          <w:rFonts w:ascii="Trebuchet MS" w:eastAsia="Georgia" w:hAnsi="Trebuchet MS" w:cs="Georgia"/>
        </w:rPr>
      </w:pPr>
      <w:r>
        <w:rPr>
          <w:rFonts w:ascii="Trebuchet MS" w:eastAsia="Georgia" w:hAnsi="Trebuchet MS" w:cs="Georgia"/>
        </w:rPr>
        <w:t xml:space="preserve">Running alongside </w:t>
      </w:r>
      <w:r w:rsidR="007E330F">
        <w:rPr>
          <w:rFonts w:ascii="Trebuchet MS" w:eastAsia="Georgia" w:hAnsi="Trebuchet MS" w:cs="Georgia"/>
        </w:rPr>
        <w:t>this exciting new event</w:t>
      </w:r>
      <w:r>
        <w:rPr>
          <w:rFonts w:ascii="Trebuchet MS" w:eastAsia="Georgia" w:hAnsi="Trebuchet MS" w:cs="Georgia"/>
        </w:rPr>
        <w:t xml:space="preserve"> is </w:t>
      </w:r>
      <w:r w:rsidRPr="00513D8A">
        <w:rPr>
          <w:rFonts w:ascii="Trebuchet MS" w:eastAsia="Georgia" w:hAnsi="Trebuchet MS" w:cs="Georgia"/>
          <w:b/>
          <w:i/>
        </w:rPr>
        <w:t>Out of the Word</w:t>
      </w:r>
      <w:r>
        <w:rPr>
          <w:rFonts w:ascii="Trebuchet MS" w:eastAsia="Georgia" w:hAnsi="Trebuchet MS" w:cs="Georgia"/>
        </w:rPr>
        <w:t xml:space="preserve">, a month-long </w:t>
      </w:r>
      <w:r w:rsidR="00513D8A">
        <w:rPr>
          <w:rFonts w:ascii="Trebuchet MS" w:eastAsia="Georgia" w:hAnsi="Trebuchet MS" w:cs="Georgia"/>
        </w:rPr>
        <w:t xml:space="preserve">showcase of </w:t>
      </w:r>
      <w:r w:rsidR="00513D8A" w:rsidRPr="00513D8A">
        <w:rPr>
          <w:rFonts w:ascii="Trebuchet MS" w:eastAsia="Georgia" w:hAnsi="Trebuchet MS" w:cs="Georgia"/>
        </w:rPr>
        <w:t>top writers, poets, playwrights, artists and musicians from across the UK</w:t>
      </w:r>
      <w:r w:rsidR="00513D8A">
        <w:rPr>
          <w:rFonts w:ascii="Trebuchet MS" w:eastAsia="Georgia" w:hAnsi="Trebuchet MS" w:cs="Georgia"/>
        </w:rPr>
        <w:t xml:space="preserve">, being presented by Hull 2017 Principal Partner, </w:t>
      </w:r>
      <w:r w:rsidR="00991FBD">
        <w:rPr>
          <w:rFonts w:ascii="Trebuchet MS" w:eastAsia="Georgia" w:hAnsi="Trebuchet MS" w:cs="Georgia"/>
          <w:b/>
        </w:rPr>
        <w:t>T</w:t>
      </w:r>
      <w:r w:rsidR="00513D8A" w:rsidRPr="00991FBD">
        <w:rPr>
          <w:rFonts w:ascii="Trebuchet MS" w:eastAsia="Georgia" w:hAnsi="Trebuchet MS" w:cs="Georgia"/>
          <w:b/>
        </w:rPr>
        <w:t>he East Riding of Yorkshire Council</w:t>
      </w:r>
      <w:r w:rsidR="00513D8A">
        <w:rPr>
          <w:rFonts w:ascii="Trebuchet MS" w:eastAsia="Georgia" w:hAnsi="Trebuchet MS" w:cs="Georgia"/>
        </w:rPr>
        <w:t>.</w:t>
      </w:r>
      <w:r w:rsidR="00880102">
        <w:rPr>
          <w:rFonts w:ascii="Trebuchet MS" w:eastAsia="Georgia" w:hAnsi="Trebuchet MS" w:cs="Georgia"/>
        </w:rPr>
        <w:t xml:space="preserve"> In November </w:t>
      </w:r>
      <w:r w:rsidR="00880102" w:rsidRPr="00B464C2">
        <w:rPr>
          <w:rFonts w:ascii="Trebuchet MS" w:eastAsia="Georgia" w:hAnsi="Trebuchet MS" w:cs="Georgia"/>
          <w:b/>
          <w:i/>
        </w:rPr>
        <w:t>Hull Noir</w:t>
      </w:r>
      <w:r w:rsidR="00880102" w:rsidRPr="00B464C2">
        <w:rPr>
          <w:rFonts w:ascii="Trebuchet MS" w:eastAsia="Georgia" w:hAnsi="Trebuchet MS" w:cs="Georgia"/>
          <w:b/>
        </w:rPr>
        <w:t xml:space="preserve"> </w:t>
      </w:r>
      <w:r w:rsidR="00880102">
        <w:rPr>
          <w:rFonts w:ascii="Trebuchet MS" w:eastAsia="Georgia" w:hAnsi="Trebuchet MS" w:cs="Georgia"/>
        </w:rPr>
        <w:t xml:space="preserve">will celebrate the best of British and international crime fiction and also host the prestigious </w:t>
      </w:r>
      <w:r w:rsidR="00E86119" w:rsidRPr="00991FBD">
        <w:rPr>
          <w:rFonts w:ascii="Trebuchet MS" w:eastAsia="Georgia" w:hAnsi="Trebuchet MS" w:cs="Georgia"/>
          <w:b/>
          <w:i/>
        </w:rPr>
        <w:t>Iceland</w:t>
      </w:r>
      <w:r w:rsidR="00880102" w:rsidRPr="00991FBD">
        <w:rPr>
          <w:rFonts w:ascii="Trebuchet MS" w:eastAsia="Georgia" w:hAnsi="Trebuchet MS" w:cs="Georgia"/>
          <w:b/>
          <w:i/>
        </w:rPr>
        <w:t xml:space="preserve"> Noir</w:t>
      </w:r>
      <w:r w:rsidR="00880102" w:rsidRPr="00991FBD">
        <w:rPr>
          <w:rFonts w:ascii="Trebuchet MS" w:eastAsia="Georgia" w:hAnsi="Trebuchet MS" w:cs="Georgia"/>
          <w:b/>
        </w:rPr>
        <w:t xml:space="preserve"> </w:t>
      </w:r>
      <w:r w:rsidR="00880102">
        <w:rPr>
          <w:rFonts w:ascii="Trebuchet MS" w:eastAsia="Georgia" w:hAnsi="Trebuchet MS" w:cs="Georgia"/>
        </w:rPr>
        <w:t>from Reykjavik.</w:t>
      </w:r>
    </w:p>
    <w:p w14:paraId="17BE1682" w14:textId="77777777" w:rsidR="00197E14" w:rsidRDefault="00197E14" w:rsidP="006755FD">
      <w:pPr>
        <w:shd w:val="clear" w:color="auto" w:fill="FFFFFF"/>
        <w:rPr>
          <w:rFonts w:ascii="Trebuchet MS" w:eastAsia="Georgia" w:hAnsi="Trebuchet MS" w:cs="Georgia"/>
        </w:rPr>
      </w:pPr>
    </w:p>
    <w:p w14:paraId="72723DEF" w14:textId="77777777" w:rsidR="00DB0E53" w:rsidRDefault="000C0252" w:rsidP="00A40037">
      <w:pPr>
        <w:pBdr>
          <w:top w:val="none" w:sz="0" w:space="0" w:color="auto"/>
          <w:bottom w:val="single" w:sz="4" w:space="1" w:color="auto"/>
        </w:pBdr>
        <w:rPr>
          <w:rFonts w:ascii="Trebuchet MS" w:eastAsia="Georgia" w:hAnsi="Trebuchet MS" w:cs="Georgia"/>
        </w:rPr>
      </w:pPr>
      <w:r>
        <w:rPr>
          <w:rFonts w:ascii="Trebuchet MS" w:eastAsia="Georgia" w:hAnsi="Trebuchet MS" w:cs="Georgia"/>
        </w:rPr>
        <w:t>T</w:t>
      </w:r>
      <w:r w:rsidR="001F26B0" w:rsidRPr="001F26B0">
        <w:rPr>
          <w:rFonts w:ascii="Trebuchet MS" w:eastAsia="Georgia" w:hAnsi="Trebuchet MS" w:cs="Georgia"/>
        </w:rPr>
        <w:t xml:space="preserve">heatre and performance </w:t>
      </w:r>
      <w:r w:rsidR="00FB6802">
        <w:rPr>
          <w:rFonts w:ascii="Trebuchet MS" w:eastAsia="Georgia" w:hAnsi="Trebuchet MS" w:cs="Georgia"/>
        </w:rPr>
        <w:t>includes</w:t>
      </w:r>
      <w:r w:rsidR="001F26B0" w:rsidRPr="001F26B0">
        <w:rPr>
          <w:rFonts w:ascii="Trebuchet MS" w:eastAsia="Georgia" w:hAnsi="Trebuchet MS" w:cs="Georgia"/>
        </w:rPr>
        <w:t xml:space="preserve"> a site specific commission</w:t>
      </w:r>
      <w:r w:rsidR="001F26B0">
        <w:rPr>
          <w:rFonts w:ascii="Trebuchet MS" w:eastAsia="Georgia" w:hAnsi="Trebuchet MS" w:cs="Georgia"/>
        </w:rPr>
        <w:t xml:space="preserve"> penned by the </w:t>
      </w:r>
      <w:r w:rsidR="002320D2">
        <w:rPr>
          <w:rFonts w:ascii="Trebuchet MS" w:eastAsia="Georgia" w:hAnsi="Trebuchet MS" w:cs="Georgia"/>
        </w:rPr>
        <w:t>award-winning</w:t>
      </w:r>
      <w:r w:rsidR="001F26B0">
        <w:rPr>
          <w:rFonts w:ascii="Trebuchet MS" w:eastAsia="Georgia" w:hAnsi="Trebuchet MS" w:cs="Georgia"/>
        </w:rPr>
        <w:t xml:space="preserve"> </w:t>
      </w:r>
      <w:r w:rsidR="001F26B0" w:rsidRPr="001F26B0">
        <w:rPr>
          <w:rFonts w:ascii="Trebuchet MS" w:eastAsia="Georgia" w:hAnsi="Trebuchet MS" w:cs="Georgia"/>
        </w:rPr>
        <w:t xml:space="preserve">actor </w:t>
      </w:r>
      <w:r w:rsidR="001F26B0" w:rsidRPr="002320D2">
        <w:rPr>
          <w:rFonts w:ascii="Trebuchet MS" w:eastAsia="Georgia" w:hAnsi="Trebuchet MS" w:cs="Georgia"/>
          <w:b/>
        </w:rPr>
        <w:t>Maxine Peake</w:t>
      </w:r>
      <w:r>
        <w:rPr>
          <w:rFonts w:ascii="Trebuchet MS" w:eastAsia="Georgia" w:hAnsi="Trebuchet MS" w:cs="Georgia"/>
        </w:rPr>
        <w:t xml:space="preserve">, </w:t>
      </w:r>
      <w:r w:rsidR="001F26B0" w:rsidRPr="001F26B0">
        <w:rPr>
          <w:rFonts w:ascii="Trebuchet MS" w:eastAsia="Georgia" w:hAnsi="Trebuchet MS" w:cs="Georgia"/>
        </w:rPr>
        <w:t>inspired by the life</w:t>
      </w:r>
      <w:r w:rsidR="00FB6802">
        <w:rPr>
          <w:rFonts w:ascii="Trebuchet MS" w:eastAsia="Georgia" w:hAnsi="Trebuchet MS" w:cs="Georgia"/>
        </w:rPr>
        <w:t xml:space="preserve"> of Lillian </w:t>
      </w:r>
      <w:proofErr w:type="spellStart"/>
      <w:r w:rsidR="00FB6802">
        <w:rPr>
          <w:rFonts w:ascii="Trebuchet MS" w:eastAsia="Georgia" w:hAnsi="Trebuchet MS" w:cs="Georgia"/>
        </w:rPr>
        <w:t>Bilocca</w:t>
      </w:r>
      <w:proofErr w:type="spellEnd"/>
      <w:r>
        <w:rPr>
          <w:rFonts w:ascii="Trebuchet MS" w:eastAsia="Georgia" w:hAnsi="Trebuchet MS" w:cs="Georgia"/>
        </w:rPr>
        <w:t>,</w:t>
      </w:r>
      <w:r w:rsidR="001F26B0">
        <w:rPr>
          <w:rFonts w:ascii="Trebuchet MS" w:eastAsia="Georgia" w:hAnsi="Trebuchet MS" w:cs="Georgia"/>
        </w:rPr>
        <w:t xml:space="preserve"> and a brand new play by </w:t>
      </w:r>
      <w:r w:rsidR="002320D2">
        <w:rPr>
          <w:rFonts w:ascii="Trebuchet MS" w:eastAsia="Georgia" w:hAnsi="Trebuchet MS" w:cs="Georgia"/>
        </w:rPr>
        <w:t xml:space="preserve">acclaimed writer </w:t>
      </w:r>
      <w:commentRangeStart w:id="4"/>
      <w:r w:rsidR="001F26B0" w:rsidRPr="005659FB">
        <w:rPr>
          <w:rFonts w:ascii="Trebuchet MS" w:eastAsia="Georgia" w:hAnsi="Trebuchet MS" w:cs="Georgia"/>
          <w:b/>
        </w:rPr>
        <w:t>James Graham</w:t>
      </w:r>
      <w:r w:rsidR="001F26B0" w:rsidRPr="002320D2">
        <w:rPr>
          <w:rFonts w:ascii="Trebuchet MS" w:eastAsia="Georgia" w:hAnsi="Trebuchet MS" w:cs="Georgia"/>
        </w:rPr>
        <w:t xml:space="preserve"> (</w:t>
      </w:r>
      <w:r w:rsidR="001F26B0" w:rsidRPr="001F26B0">
        <w:rPr>
          <w:rFonts w:ascii="Trebuchet MS" w:eastAsia="Georgia" w:hAnsi="Trebuchet MS" w:cs="Georgia"/>
          <w:i/>
        </w:rPr>
        <w:t>This House</w:t>
      </w:r>
      <w:r w:rsidR="001F26B0" w:rsidRPr="001F26B0">
        <w:rPr>
          <w:rFonts w:ascii="Trebuchet MS" w:eastAsia="Georgia" w:hAnsi="Trebuchet MS" w:cs="Georgia"/>
        </w:rPr>
        <w:t xml:space="preserve">, </w:t>
      </w:r>
      <w:r w:rsidR="001F26B0" w:rsidRPr="001F26B0">
        <w:rPr>
          <w:rFonts w:ascii="Trebuchet MS" w:eastAsia="Georgia" w:hAnsi="Trebuchet MS" w:cs="Georgia"/>
          <w:i/>
        </w:rPr>
        <w:t>Ink</w:t>
      </w:r>
      <w:r w:rsidR="002320D2">
        <w:rPr>
          <w:rFonts w:ascii="Trebuchet MS" w:eastAsia="Georgia" w:hAnsi="Trebuchet MS" w:cs="Georgia"/>
        </w:rPr>
        <w:t xml:space="preserve">, </w:t>
      </w:r>
      <w:r w:rsidR="001F26B0" w:rsidRPr="001F26B0">
        <w:rPr>
          <w:rFonts w:ascii="Trebuchet MS" w:eastAsia="Georgia" w:hAnsi="Trebuchet MS" w:cs="Georgia"/>
          <w:i/>
        </w:rPr>
        <w:t>Privacy, The Vote</w:t>
      </w:r>
      <w:r w:rsidR="001F26B0" w:rsidRPr="001F26B0">
        <w:rPr>
          <w:rFonts w:ascii="Trebuchet MS" w:eastAsia="Georgia" w:hAnsi="Trebuchet MS" w:cs="Georgia"/>
        </w:rPr>
        <w:t xml:space="preserve">), </w:t>
      </w:r>
      <w:commentRangeEnd w:id="4"/>
      <w:r w:rsidR="00E152C3">
        <w:rPr>
          <w:rStyle w:val="CommentReference"/>
        </w:rPr>
        <w:commentReference w:id="4"/>
      </w:r>
      <w:r w:rsidR="001F26B0" w:rsidRPr="001F26B0">
        <w:rPr>
          <w:rFonts w:ascii="Trebuchet MS" w:eastAsia="Georgia" w:hAnsi="Trebuchet MS" w:cs="Georgia"/>
        </w:rPr>
        <w:t>a behind the scenes comedy</w:t>
      </w:r>
      <w:r w:rsidR="002320D2">
        <w:rPr>
          <w:rFonts w:ascii="Trebuchet MS" w:eastAsia="Georgia" w:hAnsi="Trebuchet MS" w:cs="Georgia"/>
        </w:rPr>
        <w:t xml:space="preserve"> about the City of Culture year, which is due to open in 2018.</w:t>
      </w:r>
      <w:r w:rsidR="00B464C2">
        <w:rPr>
          <w:rFonts w:ascii="Trebuchet MS" w:eastAsia="Georgia" w:hAnsi="Trebuchet MS" w:cs="Georgia"/>
        </w:rPr>
        <w:t xml:space="preserve"> </w:t>
      </w:r>
      <w:r w:rsidR="00DB0E53" w:rsidRPr="007E330F">
        <w:rPr>
          <w:rFonts w:ascii="Trebuchet MS" w:eastAsia="Georgia" w:hAnsi="Trebuchet MS" w:cs="Georgia"/>
          <w:b/>
        </w:rPr>
        <w:t>Hull Truck Theatre</w:t>
      </w:r>
      <w:r w:rsidR="00DB0E53" w:rsidRPr="00FB6802">
        <w:rPr>
          <w:rFonts w:ascii="Trebuchet MS" w:eastAsia="Georgia" w:hAnsi="Trebuchet MS" w:cs="Georgia"/>
        </w:rPr>
        <w:t>'s</w:t>
      </w:r>
      <w:r w:rsidR="00DB0E53">
        <w:rPr>
          <w:rFonts w:ascii="Trebuchet MS" w:eastAsia="Georgia" w:hAnsi="Trebuchet MS" w:cs="Georgia"/>
        </w:rPr>
        <w:t xml:space="preserve"> programme includes the world p</w:t>
      </w:r>
      <w:r w:rsidR="00DB0E53" w:rsidRPr="00DB0E53">
        <w:rPr>
          <w:rFonts w:ascii="Trebuchet MS" w:eastAsia="Georgia" w:hAnsi="Trebuchet MS" w:cs="Georgia"/>
        </w:rPr>
        <w:t xml:space="preserve">remiere of </w:t>
      </w:r>
      <w:proofErr w:type="spellStart"/>
      <w:r w:rsidR="00DB0E53" w:rsidRPr="00AF108A">
        <w:rPr>
          <w:rFonts w:ascii="Trebuchet MS" w:eastAsia="Georgia" w:hAnsi="Trebuchet MS" w:cs="Georgia"/>
          <w:b/>
        </w:rPr>
        <w:t>Tanika</w:t>
      </w:r>
      <w:proofErr w:type="spellEnd"/>
      <w:r w:rsidR="00DB0E53" w:rsidRPr="00AF108A">
        <w:rPr>
          <w:rFonts w:ascii="Trebuchet MS" w:eastAsia="Georgia" w:hAnsi="Trebuchet MS" w:cs="Georgia"/>
          <w:b/>
        </w:rPr>
        <w:t xml:space="preserve"> Gupta's </w:t>
      </w:r>
      <w:r w:rsidR="00DB0E53" w:rsidRPr="00DB0E53">
        <w:rPr>
          <w:rFonts w:ascii="Trebuchet MS" w:eastAsia="Georgia" w:hAnsi="Trebuchet MS" w:cs="Georgia"/>
        </w:rPr>
        <w:t xml:space="preserve">adaptation of </w:t>
      </w:r>
      <w:r w:rsidR="00DB0E53">
        <w:rPr>
          <w:rFonts w:ascii="Trebuchet MS" w:eastAsia="Georgia" w:hAnsi="Trebuchet MS" w:cs="Georgia"/>
        </w:rPr>
        <w:t xml:space="preserve">the best-selling </w:t>
      </w:r>
      <w:r w:rsidR="00DB0E53" w:rsidRPr="00DB0E53">
        <w:rPr>
          <w:rFonts w:ascii="Trebuchet MS" w:eastAsia="Georgia" w:hAnsi="Trebuchet MS" w:cs="Georgia"/>
          <w:i/>
        </w:rPr>
        <w:t>A Short History of Tractors in Ukrainian</w:t>
      </w:r>
      <w:r w:rsidR="00DB0E53">
        <w:rPr>
          <w:rFonts w:ascii="Trebuchet MS" w:eastAsia="Georgia" w:hAnsi="Trebuchet MS" w:cs="Georgia"/>
        </w:rPr>
        <w:t xml:space="preserve">, whilst the newly opened </w:t>
      </w:r>
      <w:r w:rsidR="00DB0E53" w:rsidRPr="007E330F">
        <w:rPr>
          <w:rFonts w:ascii="Trebuchet MS" w:eastAsia="Georgia" w:hAnsi="Trebuchet MS" w:cs="Georgia"/>
          <w:b/>
        </w:rPr>
        <w:t>Hull New Theatre</w:t>
      </w:r>
      <w:r w:rsidR="00FB6802">
        <w:rPr>
          <w:rFonts w:ascii="Trebuchet MS" w:eastAsia="Georgia" w:hAnsi="Trebuchet MS" w:cs="Georgia"/>
        </w:rPr>
        <w:t xml:space="preserve">'s </w:t>
      </w:r>
      <w:r w:rsidR="00DB0E53">
        <w:rPr>
          <w:rFonts w:ascii="Trebuchet MS" w:eastAsia="Georgia" w:hAnsi="Trebuchet MS" w:cs="Georgia"/>
        </w:rPr>
        <w:t xml:space="preserve">first season includes work from </w:t>
      </w:r>
      <w:r w:rsidR="00DB0E53" w:rsidRPr="00B464C2">
        <w:rPr>
          <w:rFonts w:ascii="Trebuchet MS" w:eastAsia="Georgia" w:hAnsi="Trebuchet MS" w:cs="Georgia"/>
          <w:b/>
        </w:rPr>
        <w:t>Opera North</w:t>
      </w:r>
      <w:r w:rsidR="00DB0E53">
        <w:rPr>
          <w:rFonts w:ascii="Trebuchet MS" w:eastAsia="Georgia" w:hAnsi="Trebuchet MS" w:cs="Georgia"/>
        </w:rPr>
        <w:t xml:space="preserve">, </w:t>
      </w:r>
      <w:r w:rsidR="00DB0E53" w:rsidRPr="00B464C2">
        <w:rPr>
          <w:rFonts w:ascii="Trebuchet MS" w:eastAsia="Georgia" w:hAnsi="Trebuchet MS" w:cs="Georgia"/>
          <w:b/>
        </w:rPr>
        <w:t>Northern Ballet</w:t>
      </w:r>
      <w:r w:rsidR="00B464C2">
        <w:rPr>
          <w:rFonts w:ascii="Trebuchet MS" w:eastAsia="Georgia" w:hAnsi="Trebuchet MS" w:cs="Georgia"/>
        </w:rPr>
        <w:t xml:space="preserve"> and </w:t>
      </w:r>
      <w:r w:rsidR="00B464C2" w:rsidRPr="00B464C2">
        <w:rPr>
          <w:rFonts w:ascii="Trebuchet MS" w:eastAsia="Georgia" w:hAnsi="Trebuchet MS" w:cs="Georgia"/>
          <w:b/>
        </w:rPr>
        <w:t>National Theatre</w:t>
      </w:r>
      <w:r w:rsidR="00B464C2">
        <w:rPr>
          <w:rFonts w:ascii="Trebuchet MS" w:eastAsia="Georgia" w:hAnsi="Trebuchet MS" w:cs="Georgia"/>
        </w:rPr>
        <w:t>,</w:t>
      </w:r>
      <w:r w:rsidR="007E330F">
        <w:rPr>
          <w:rFonts w:ascii="Trebuchet MS" w:eastAsia="Georgia" w:hAnsi="Trebuchet MS" w:cs="Georgia"/>
        </w:rPr>
        <w:t xml:space="preserve"> plus a world premiere from </w:t>
      </w:r>
      <w:r w:rsidR="007E330F" w:rsidRPr="00B464C2">
        <w:rPr>
          <w:rFonts w:ascii="Trebuchet MS" w:eastAsia="Georgia" w:hAnsi="Trebuchet MS" w:cs="Georgia"/>
          <w:b/>
        </w:rPr>
        <w:t xml:space="preserve">John </w:t>
      </w:r>
      <w:proofErr w:type="spellStart"/>
      <w:r w:rsidR="007E330F" w:rsidRPr="00B464C2">
        <w:rPr>
          <w:rFonts w:ascii="Trebuchet MS" w:eastAsia="Georgia" w:hAnsi="Trebuchet MS" w:cs="Georgia"/>
          <w:b/>
        </w:rPr>
        <w:t>Godber</w:t>
      </w:r>
      <w:proofErr w:type="spellEnd"/>
      <w:r w:rsidR="007E330F">
        <w:rPr>
          <w:rFonts w:ascii="Trebuchet MS" w:eastAsia="Georgia" w:hAnsi="Trebuchet MS" w:cs="Georgia"/>
        </w:rPr>
        <w:t>.</w:t>
      </w:r>
      <w:r w:rsidR="0091789D">
        <w:rPr>
          <w:rFonts w:ascii="Trebuchet MS" w:eastAsia="Georgia" w:hAnsi="Trebuchet MS" w:cs="Georgia"/>
        </w:rPr>
        <w:t xml:space="preserve"> </w:t>
      </w:r>
      <w:r w:rsidR="0091789D" w:rsidRPr="0091789D">
        <w:rPr>
          <w:rFonts w:ascii="Trebuchet MS" w:eastAsia="Georgia" w:hAnsi="Trebuchet MS" w:cs="Georgia"/>
          <w:b/>
        </w:rPr>
        <w:t>Hull Jazz Festival</w:t>
      </w:r>
      <w:r w:rsidR="0091789D">
        <w:rPr>
          <w:rFonts w:ascii="Trebuchet MS" w:eastAsia="Georgia" w:hAnsi="Trebuchet MS" w:cs="Georgia"/>
        </w:rPr>
        <w:t xml:space="preserve"> celebrates its </w:t>
      </w:r>
      <w:r w:rsidR="0091789D" w:rsidRPr="0091789D">
        <w:rPr>
          <w:rFonts w:ascii="Trebuchet MS" w:eastAsia="Georgia" w:hAnsi="Trebuchet MS" w:cs="Georgia"/>
        </w:rPr>
        <w:t xml:space="preserve">25th </w:t>
      </w:r>
      <w:r w:rsidR="0091789D">
        <w:rPr>
          <w:rFonts w:ascii="Trebuchet MS" w:eastAsia="Georgia" w:hAnsi="Trebuchet MS" w:cs="Georgia"/>
        </w:rPr>
        <w:t xml:space="preserve">anniversary with a star-studded line-up, whilst </w:t>
      </w:r>
      <w:r w:rsidR="0091789D" w:rsidRPr="0091789D">
        <w:rPr>
          <w:rFonts w:ascii="Trebuchet MS" w:eastAsia="Georgia" w:hAnsi="Trebuchet MS" w:cs="Georgia"/>
          <w:b/>
        </w:rPr>
        <w:t>Hull Comedy Festival</w:t>
      </w:r>
      <w:r w:rsidR="0091789D">
        <w:rPr>
          <w:rFonts w:ascii="Trebuchet MS" w:eastAsia="Georgia" w:hAnsi="Trebuchet MS" w:cs="Georgia"/>
        </w:rPr>
        <w:t xml:space="preserve"> marks ten years with its biggest ever programme.</w:t>
      </w:r>
    </w:p>
    <w:p w14:paraId="23BEE952" w14:textId="77777777" w:rsidR="00AF108A" w:rsidRDefault="00AF108A" w:rsidP="00A40037">
      <w:pPr>
        <w:pBdr>
          <w:top w:val="none" w:sz="0" w:space="0" w:color="auto"/>
          <w:bottom w:val="single" w:sz="4" w:space="1" w:color="auto"/>
        </w:pBdr>
        <w:rPr>
          <w:rFonts w:ascii="Trebuchet MS" w:eastAsia="Georgia" w:hAnsi="Trebuchet MS" w:cs="Georgia"/>
        </w:rPr>
      </w:pPr>
    </w:p>
    <w:p w14:paraId="6E09AD0D" w14:textId="77777777" w:rsidR="00197E14" w:rsidRDefault="002320D2" w:rsidP="00A40037">
      <w:pPr>
        <w:pBdr>
          <w:top w:val="none" w:sz="0" w:space="0" w:color="auto"/>
          <w:bottom w:val="single" w:sz="4" w:space="1" w:color="auto"/>
        </w:pBdr>
        <w:shd w:val="clear" w:color="auto" w:fill="FFFFFF"/>
        <w:rPr>
          <w:rFonts w:ascii="Trebuchet MS" w:eastAsia="Georgia" w:hAnsi="Trebuchet MS" w:cs="Georgia"/>
        </w:rPr>
      </w:pPr>
      <w:r>
        <w:rPr>
          <w:rFonts w:ascii="Trebuchet MS" w:eastAsia="Georgia" w:hAnsi="Trebuchet MS" w:cs="Georgia"/>
        </w:rPr>
        <w:t xml:space="preserve">Hull 2017's commitment to innovative and experimental new work </w:t>
      </w:r>
      <w:r w:rsidR="00B464C2">
        <w:rPr>
          <w:rFonts w:ascii="Trebuchet MS" w:eastAsia="Georgia" w:hAnsi="Trebuchet MS" w:cs="Georgia"/>
        </w:rPr>
        <w:t>sees</w:t>
      </w:r>
      <w:r>
        <w:rPr>
          <w:rFonts w:ascii="Trebuchet MS" w:eastAsia="Georgia" w:hAnsi="Trebuchet MS" w:cs="Georgia"/>
        </w:rPr>
        <w:t xml:space="preserve"> </w:t>
      </w:r>
      <w:r w:rsidRPr="005659FB">
        <w:rPr>
          <w:rFonts w:ascii="Trebuchet MS" w:eastAsia="Georgia" w:hAnsi="Trebuchet MS" w:cs="Georgia"/>
        </w:rPr>
        <w:t>the culminat</w:t>
      </w:r>
      <w:r>
        <w:rPr>
          <w:rFonts w:ascii="Trebuchet MS" w:eastAsia="Georgia" w:hAnsi="Trebuchet MS" w:cs="Georgia"/>
        </w:rPr>
        <w:t>ion of epic year-</w:t>
      </w:r>
      <w:r w:rsidR="007B203C">
        <w:rPr>
          <w:rFonts w:ascii="Trebuchet MS" w:eastAsia="Georgia" w:hAnsi="Trebuchet MS" w:cs="Georgia"/>
        </w:rPr>
        <w:t>long</w:t>
      </w:r>
      <w:r>
        <w:rPr>
          <w:rFonts w:ascii="Trebuchet MS" w:eastAsia="Georgia" w:hAnsi="Trebuchet MS" w:cs="Georgia"/>
        </w:rPr>
        <w:t xml:space="preserve"> projects, </w:t>
      </w:r>
      <w:r w:rsidR="00332C22">
        <w:rPr>
          <w:rFonts w:ascii="Trebuchet MS" w:eastAsia="Georgia" w:hAnsi="Trebuchet MS" w:cs="Georgia"/>
          <w:b/>
        </w:rPr>
        <w:t>Slung Low</w:t>
      </w:r>
      <w:r w:rsidR="00332C22" w:rsidRPr="00FB6802">
        <w:rPr>
          <w:rFonts w:ascii="Trebuchet MS" w:eastAsia="Georgia" w:hAnsi="Trebuchet MS" w:cs="Georgia"/>
        </w:rPr>
        <w:t>'s</w:t>
      </w:r>
      <w:r w:rsidR="00332C22" w:rsidRPr="005659FB">
        <w:rPr>
          <w:rFonts w:ascii="Trebuchet MS" w:eastAsia="Georgia" w:hAnsi="Trebuchet MS" w:cs="Georgia"/>
        </w:rPr>
        <w:t xml:space="preserve"> pioneering multi-format </w:t>
      </w:r>
      <w:r w:rsidR="00332C22" w:rsidRPr="005659FB">
        <w:rPr>
          <w:rFonts w:ascii="Trebuchet MS" w:eastAsia="Georgia" w:hAnsi="Trebuchet MS" w:cs="Georgia"/>
          <w:b/>
          <w:i/>
        </w:rPr>
        <w:t>Flood</w:t>
      </w:r>
      <w:r w:rsidR="00332C22">
        <w:rPr>
          <w:rFonts w:ascii="Trebuchet MS" w:eastAsia="Georgia" w:hAnsi="Trebuchet MS" w:cs="Georgia"/>
        </w:rPr>
        <w:t xml:space="preserve">, </w:t>
      </w:r>
      <w:r w:rsidR="00B464C2">
        <w:rPr>
          <w:rFonts w:ascii="Trebuchet MS" w:eastAsia="Georgia" w:hAnsi="Trebuchet MS" w:cs="Georgia"/>
          <w:b/>
        </w:rPr>
        <w:t>Blast Theory</w:t>
      </w:r>
      <w:r w:rsidR="00B464C2" w:rsidRPr="00FB6802">
        <w:rPr>
          <w:rFonts w:ascii="Trebuchet MS" w:eastAsia="Georgia" w:hAnsi="Trebuchet MS" w:cs="Georgia"/>
        </w:rPr>
        <w:t>'</w:t>
      </w:r>
      <w:r w:rsidRPr="00FB6802">
        <w:rPr>
          <w:rFonts w:ascii="Trebuchet MS" w:eastAsia="Georgia" w:hAnsi="Trebuchet MS" w:cs="Georgia"/>
        </w:rPr>
        <w:t>s</w:t>
      </w:r>
      <w:r w:rsidRPr="005659FB">
        <w:rPr>
          <w:rFonts w:ascii="Trebuchet MS" w:eastAsia="Georgia" w:hAnsi="Trebuchet MS" w:cs="Georgia"/>
        </w:rPr>
        <w:t xml:space="preserve"> landmark, app-adventure </w:t>
      </w:r>
      <w:r w:rsidR="00E129B0">
        <w:rPr>
          <w:rFonts w:ascii="Trebuchet MS" w:eastAsia="Georgia" w:hAnsi="Trebuchet MS" w:cs="Georgia"/>
          <w:b/>
          <w:i/>
        </w:rPr>
        <w:t>2097: We Made Ourselves Over</w:t>
      </w:r>
      <w:r w:rsidR="00E129B0" w:rsidRPr="00E129B0">
        <w:rPr>
          <w:rFonts w:ascii="Trebuchet MS" w:eastAsia="Georgia" w:hAnsi="Trebuchet MS" w:cs="Georgia"/>
        </w:rPr>
        <w:t xml:space="preserve">, </w:t>
      </w:r>
      <w:r w:rsidR="00E129B0">
        <w:rPr>
          <w:rFonts w:ascii="Trebuchet MS" w:eastAsia="Georgia" w:hAnsi="Trebuchet MS" w:cs="Georgia"/>
        </w:rPr>
        <w:t xml:space="preserve">plus new </w:t>
      </w:r>
      <w:r>
        <w:rPr>
          <w:rFonts w:ascii="Trebuchet MS" w:eastAsia="Georgia" w:hAnsi="Trebuchet MS" w:cs="Georgia"/>
        </w:rPr>
        <w:t xml:space="preserve">commission </w:t>
      </w:r>
      <w:r w:rsidRPr="005659FB">
        <w:rPr>
          <w:rFonts w:ascii="Trebuchet MS" w:eastAsia="Georgia" w:hAnsi="Trebuchet MS" w:cs="Georgia"/>
          <w:b/>
        </w:rPr>
        <w:t>curious directive</w:t>
      </w:r>
      <w:r w:rsidR="00FB6802">
        <w:rPr>
          <w:rFonts w:ascii="Trebuchet MS" w:eastAsia="Georgia" w:hAnsi="Trebuchet MS" w:cs="Georgia"/>
        </w:rPr>
        <w:t>'</w:t>
      </w:r>
      <w:r w:rsidRPr="00FB6802">
        <w:rPr>
          <w:rFonts w:ascii="Trebuchet MS" w:eastAsia="Georgia" w:hAnsi="Trebuchet MS" w:cs="Georgia"/>
        </w:rPr>
        <w:t>s</w:t>
      </w:r>
      <w:r w:rsidRPr="005659FB">
        <w:rPr>
          <w:rFonts w:ascii="Trebuchet MS" w:eastAsia="Georgia" w:hAnsi="Trebuchet MS" w:cs="Georgia"/>
        </w:rPr>
        <w:t xml:space="preserve"> VR based project </w:t>
      </w:r>
      <w:r w:rsidRPr="005659FB">
        <w:rPr>
          <w:rFonts w:ascii="Trebuchet MS" w:eastAsia="Georgia" w:hAnsi="Trebuchet MS" w:cs="Georgia"/>
          <w:b/>
          <w:i/>
        </w:rPr>
        <w:t>Frogman</w:t>
      </w:r>
      <w:r w:rsidRPr="005659FB">
        <w:rPr>
          <w:rFonts w:ascii="Trebuchet MS" w:eastAsia="Georgia" w:hAnsi="Trebuchet MS" w:cs="Georgia"/>
        </w:rPr>
        <w:t>, which</w:t>
      </w:r>
      <w:r>
        <w:rPr>
          <w:rFonts w:ascii="Trebuchet MS" w:eastAsia="Georgia" w:hAnsi="Trebuchet MS" w:cs="Georgia"/>
        </w:rPr>
        <w:t xml:space="preserve"> has garnered rave reviews in Edinburgh. </w:t>
      </w:r>
    </w:p>
    <w:p w14:paraId="0440C9C2" w14:textId="77777777" w:rsidR="002320D2" w:rsidRDefault="002320D2" w:rsidP="00A40037">
      <w:pPr>
        <w:pBdr>
          <w:top w:val="none" w:sz="0" w:space="0" w:color="auto"/>
          <w:bottom w:val="single" w:sz="4" w:space="1" w:color="auto"/>
        </w:pBdr>
        <w:shd w:val="clear" w:color="auto" w:fill="FFFFFF"/>
        <w:rPr>
          <w:rFonts w:ascii="Trebuchet MS" w:eastAsia="Georgia" w:hAnsi="Trebuchet MS" w:cs="Georgia"/>
        </w:rPr>
      </w:pPr>
    </w:p>
    <w:p w14:paraId="4488B8AB" w14:textId="77777777" w:rsidR="002320D2" w:rsidRPr="00763865" w:rsidRDefault="002320D2" w:rsidP="00A40037">
      <w:pPr>
        <w:pBdr>
          <w:top w:val="none" w:sz="0" w:space="0" w:color="auto"/>
          <w:bottom w:val="single" w:sz="4" w:space="1" w:color="auto"/>
        </w:pBdr>
        <w:shd w:val="clear" w:color="auto" w:fill="FFFFFF"/>
        <w:rPr>
          <w:rFonts w:ascii="Trebuchet MS" w:eastAsia="Georgia" w:hAnsi="Trebuchet MS" w:cs="Georgia"/>
        </w:rPr>
      </w:pPr>
      <w:r>
        <w:rPr>
          <w:rFonts w:ascii="Trebuchet MS" w:eastAsia="Georgia" w:hAnsi="Trebuchet MS" w:cs="Georgia"/>
        </w:rPr>
        <w:t xml:space="preserve">Also </w:t>
      </w:r>
      <w:r w:rsidR="00B464C2">
        <w:rPr>
          <w:rFonts w:ascii="Trebuchet MS" w:eastAsia="Georgia" w:hAnsi="Trebuchet MS" w:cs="Georgia"/>
        </w:rPr>
        <w:t>embracing</w:t>
      </w:r>
      <w:r>
        <w:rPr>
          <w:rFonts w:ascii="Trebuchet MS" w:eastAsia="Georgia" w:hAnsi="Trebuchet MS" w:cs="Georgia"/>
        </w:rPr>
        <w:t xml:space="preserve"> technology are </w:t>
      </w:r>
      <w:r w:rsidRPr="005659FB">
        <w:rPr>
          <w:rFonts w:ascii="Trebuchet MS" w:eastAsia="Georgia" w:hAnsi="Trebuchet MS" w:cs="Georgia"/>
        </w:rPr>
        <w:t xml:space="preserve">VR wizards </w:t>
      </w:r>
      <w:r w:rsidR="00B464C2">
        <w:rPr>
          <w:rFonts w:ascii="Trebuchet MS" w:eastAsia="Georgia" w:hAnsi="Trebuchet MS" w:cs="Georgia"/>
          <w:b/>
        </w:rPr>
        <w:t>Marshmallow Laser Feast</w:t>
      </w:r>
      <w:r w:rsidR="00B464C2">
        <w:rPr>
          <w:rFonts w:ascii="Trebuchet MS" w:eastAsia="Georgia" w:hAnsi="Trebuchet MS" w:cs="Georgia"/>
        </w:rPr>
        <w:t xml:space="preserve">, whose </w:t>
      </w:r>
      <w:r w:rsidR="00B464C2" w:rsidRPr="005659FB">
        <w:rPr>
          <w:rFonts w:ascii="Trebuchet MS" w:eastAsia="Georgia" w:hAnsi="Trebuchet MS" w:cs="Georgia"/>
          <w:b/>
          <w:i/>
        </w:rPr>
        <w:t>A Colossal Wave</w:t>
      </w:r>
      <w:r w:rsidR="00B464C2">
        <w:rPr>
          <w:rFonts w:ascii="Trebuchet MS" w:eastAsia="Georgia" w:hAnsi="Trebuchet MS" w:cs="Georgia"/>
          <w:b/>
          <w:i/>
        </w:rPr>
        <w:t xml:space="preserve"> </w:t>
      </w:r>
      <w:r w:rsidR="00B464C2">
        <w:rPr>
          <w:rFonts w:ascii="Trebuchet MS" w:eastAsia="Georgia" w:hAnsi="Trebuchet MS" w:cs="Georgia"/>
        </w:rPr>
        <w:t>is</w:t>
      </w:r>
      <w:r w:rsidRPr="005659FB">
        <w:rPr>
          <w:rFonts w:ascii="Trebuchet MS" w:eastAsia="Georgia" w:hAnsi="Trebuchet MS" w:cs="Georgia"/>
        </w:rPr>
        <w:t xml:space="preserve"> a major partnership commission with the </w:t>
      </w:r>
      <w:r w:rsidRPr="005659FB">
        <w:rPr>
          <w:rFonts w:ascii="Trebuchet MS" w:eastAsia="Georgia" w:hAnsi="Trebuchet MS" w:cs="Georgia"/>
          <w:b/>
        </w:rPr>
        <w:t>British Council</w:t>
      </w:r>
      <w:r w:rsidRPr="005659FB">
        <w:rPr>
          <w:rFonts w:ascii="Trebuchet MS" w:eastAsia="Georgia" w:hAnsi="Trebuchet MS" w:cs="Georgia"/>
        </w:rPr>
        <w:t xml:space="preserve"> and </w:t>
      </w:r>
      <w:proofErr w:type="spellStart"/>
      <w:r w:rsidRPr="005659FB">
        <w:rPr>
          <w:rFonts w:ascii="Trebuchet MS" w:eastAsia="Georgia" w:hAnsi="Trebuchet MS" w:cs="Georgia"/>
          <w:b/>
        </w:rPr>
        <w:t>Partenariat</w:t>
      </w:r>
      <w:proofErr w:type="spellEnd"/>
      <w:r w:rsidRPr="005659FB">
        <w:rPr>
          <w:rFonts w:ascii="Trebuchet MS" w:eastAsia="Georgia" w:hAnsi="Trebuchet MS" w:cs="Georgia"/>
          <w:b/>
        </w:rPr>
        <w:t xml:space="preserve"> du Quartier</w:t>
      </w:r>
      <w:r w:rsidRPr="005659FB">
        <w:rPr>
          <w:rFonts w:ascii="Trebuchet MS" w:eastAsia="Georgia" w:hAnsi="Trebuchet MS" w:cs="Georgia"/>
        </w:rPr>
        <w:t xml:space="preserve">, Montreal, </w:t>
      </w:r>
      <w:r w:rsidR="00E86119" w:rsidRPr="00B464C2">
        <w:rPr>
          <w:rFonts w:ascii="Trebuchet MS" w:eastAsia="Georgia" w:hAnsi="Trebuchet MS" w:cs="Georgia"/>
        </w:rPr>
        <w:t>and</w:t>
      </w:r>
      <w:r w:rsidR="00E86119">
        <w:rPr>
          <w:rFonts w:ascii="Trebuchet MS" w:eastAsia="Georgia" w:hAnsi="Trebuchet MS" w:cs="Georgia"/>
          <w:b/>
          <w:i/>
        </w:rPr>
        <w:t xml:space="preserve"> </w:t>
      </w:r>
      <w:r w:rsidR="00B464C2">
        <w:rPr>
          <w:rFonts w:ascii="Trebuchet MS" w:eastAsia="Georgia" w:hAnsi="Trebuchet MS" w:cs="Georgia"/>
        </w:rPr>
        <w:t xml:space="preserve">the </w:t>
      </w:r>
      <w:r w:rsidR="00E86119" w:rsidRPr="005659FB">
        <w:rPr>
          <w:rFonts w:ascii="Trebuchet MS" w:eastAsia="Georgia" w:hAnsi="Trebuchet MS" w:cs="Georgia"/>
        </w:rPr>
        <w:t xml:space="preserve">world renowned </w:t>
      </w:r>
      <w:r w:rsidR="00E86119" w:rsidRPr="005659FB">
        <w:rPr>
          <w:rFonts w:ascii="Trebuchet MS" w:eastAsia="Georgia" w:hAnsi="Trebuchet MS" w:cs="Georgia"/>
          <w:b/>
        </w:rPr>
        <w:t>Jason Bruges Studio</w:t>
      </w:r>
      <w:r w:rsidR="00E86119" w:rsidRPr="005659FB">
        <w:rPr>
          <w:rFonts w:ascii="Trebuchet MS" w:eastAsia="Georgia" w:hAnsi="Trebuchet MS" w:cs="Georgia"/>
        </w:rPr>
        <w:t xml:space="preserve"> work their innov</w:t>
      </w:r>
      <w:r w:rsidR="00763865">
        <w:rPr>
          <w:rFonts w:ascii="Trebuchet MS" w:eastAsia="Georgia" w:hAnsi="Trebuchet MS" w:cs="Georgia"/>
        </w:rPr>
        <w:t>ative light-based magic in Hull'</w:t>
      </w:r>
      <w:r w:rsidR="00E86119" w:rsidRPr="005659FB">
        <w:rPr>
          <w:rFonts w:ascii="Trebuchet MS" w:eastAsia="Georgia" w:hAnsi="Trebuchet MS" w:cs="Georgia"/>
        </w:rPr>
        <w:t xml:space="preserve">s Old Town with </w:t>
      </w:r>
      <w:r w:rsidR="00E86119" w:rsidRPr="005659FB">
        <w:rPr>
          <w:rFonts w:ascii="Trebuchet MS" w:eastAsia="Georgia" w:hAnsi="Trebuchet MS" w:cs="Georgia"/>
          <w:b/>
          <w:i/>
        </w:rPr>
        <w:t>Where Do We Go From Here?</w:t>
      </w:r>
      <w:r w:rsidR="00763865">
        <w:rPr>
          <w:rFonts w:ascii="Trebuchet MS" w:eastAsia="Georgia" w:hAnsi="Trebuchet MS" w:cs="Georgia"/>
          <w:i/>
        </w:rPr>
        <w:t xml:space="preserve">, </w:t>
      </w:r>
      <w:r w:rsidR="00763865">
        <w:rPr>
          <w:rFonts w:ascii="Trebuchet MS" w:eastAsia="Georgia" w:hAnsi="Trebuchet MS" w:cs="Georgia"/>
        </w:rPr>
        <w:t>a new art installation that runs into January 2018.</w:t>
      </w:r>
    </w:p>
    <w:p w14:paraId="4C2163DE" w14:textId="77777777" w:rsidR="00D41D30" w:rsidRDefault="00D41D30" w:rsidP="00A40037">
      <w:pPr>
        <w:pBdr>
          <w:top w:val="none" w:sz="0" w:space="0" w:color="auto"/>
          <w:bottom w:val="single" w:sz="4" w:space="1" w:color="auto"/>
        </w:pBdr>
        <w:shd w:val="clear" w:color="auto" w:fill="FFFFFF"/>
        <w:rPr>
          <w:rFonts w:ascii="Trebuchet MS" w:eastAsia="Georgia" w:hAnsi="Trebuchet MS" w:cs="Georgia"/>
        </w:rPr>
      </w:pPr>
    </w:p>
    <w:p w14:paraId="38011D22" w14:textId="77777777" w:rsidR="00D41D30" w:rsidRPr="00332C22" w:rsidRDefault="00186CBF" w:rsidP="00A40037">
      <w:pPr>
        <w:pBdr>
          <w:top w:val="none" w:sz="0" w:space="0" w:color="auto"/>
          <w:bottom w:val="single" w:sz="4" w:space="1" w:color="auto"/>
        </w:pBdr>
        <w:shd w:val="clear" w:color="auto" w:fill="FFFFFF"/>
        <w:rPr>
          <w:rFonts w:ascii="Trebuchet MS" w:eastAsia="Georgia" w:hAnsi="Trebuchet MS" w:cs="Georgia"/>
        </w:rPr>
      </w:pPr>
      <w:r>
        <w:rPr>
          <w:rFonts w:ascii="Trebuchet MS" w:eastAsia="Georgia" w:hAnsi="Trebuchet MS" w:cs="Georgia"/>
        </w:rPr>
        <w:t>Visual art</w:t>
      </w:r>
      <w:r w:rsidR="00E86119">
        <w:rPr>
          <w:rFonts w:ascii="Trebuchet MS" w:eastAsia="Georgia" w:hAnsi="Trebuchet MS" w:cs="Georgia"/>
        </w:rPr>
        <w:t xml:space="preserve"> includes </w:t>
      </w:r>
      <w:r w:rsidR="00E86119" w:rsidRPr="00186CBF">
        <w:rPr>
          <w:rFonts w:ascii="Trebuchet MS" w:eastAsia="Georgia" w:hAnsi="Trebuchet MS" w:cs="Georgia"/>
          <w:b/>
        </w:rPr>
        <w:t>Turner Prize 2017</w:t>
      </w:r>
      <w:r>
        <w:rPr>
          <w:rFonts w:ascii="Trebuchet MS" w:eastAsia="Georgia" w:hAnsi="Trebuchet MS" w:cs="Georgia"/>
        </w:rPr>
        <w:t xml:space="preserve"> at </w:t>
      </w:r>
      <w:proofErr w:type="spellStart"/>
      <w:r w:rsidRPr="00186CBF">
        <w:rPr>
          <w:rFonts w:ascii="Trebuchet MS" w:eastAsia="Georgia" w:hAnsi="Trebuchet MS" w:cs="Georgia"/>
          <w:b/>
        </w:rPr>
        <w:t>Ferens</w:t>
      </w:r>
      <w:proofErr w:type="spellEnd"/>
      <w:r w:rsidRPr="00186CBF">
        <w:rPr>
          <w:rFonts w:ascii="Trebuchet MS" w:eastAsia="Georgia" w:hAnsi="Trebuchet MS" w:cs="Georgia"/>
          <w:b/>
        </w:rPr>
        <w:t xml:space="preserve"> Art Gallery</w:t>
      </w:r>
      <w:r>
        <w:rPr>
          <w:rFonts w:ascii="Trebuchet MS" w:eastAsia="Georgia" w:hAnsi="Trebuchet MS" w:cs="Georgia"/>
        </w:rPr>
        <w:t xml:space="preserve">, </w:t>
      </w:r>
      <w:r w:rsidR="00E86119">
        <w:rPr>
          <w:rFonts w:ascii="Trebuchet MS" w:eastAsia="Georgia" w:hAnsi="Trebuchet MS" w:cs="Georgia"/>
        </w:rPr>
        <w:t xml:space="preserve">which runs until 7 January 2018, </w:t>
      </w:r>
      <w:r>
        <w:rPr>
          <w:rFonts w:ascii="Trebuchet MS" w:eastAsia="Georgia" w:hAnsi="Trebuchet MS" w:cs="Georgia"/>
        </w:rPr>
        <w:t>with awards night on 5 December. A partners</w:t>
      </w:r>
      <w:r w:rsidR="00F9765E">
        <w:rPr>
          <w:rFonts w:ascii="Trebuchet MS" w:eastAsia="Georgia" w:hAnsi="Trebuchet MS" w:cs="Georgia"/>
        </w:rPr>
        <w:t xml:space="preserve">hip with international photography co-operative </w:t>
      </w:r>
      <w:r w:rsidR="00F9765E" w:rsidRPr="00F9765E">
        <w:rPr>
          <w:rFonts w:ascii="Trebuchet MS" w:eastAsia="Georgia" w:hAnsi="Trebuchet MS" w:cs="Georgia"/>
          <w:b/>
        </w:rPr>
        <w:t>Magnum</w:t>
      </w:r>
      <w:r w:rsidR="00F9765E">
        <w:rPr>
          <w:rFonts w:ascii="Trebuchet MS" w:eastAsia="Georgia" w:hAnsi="Trebuchet MS" w:cs="Georgia"/>
        </w:rPr>
        <w:t xml:space="preserve"> sees </w:t>
      </w:r>
      <w:r w:rsidRPr="00F9765E">
        <w:rPr>
          <w:rFonts w:ascii="Trebuchet MS" w:eastAsia="Georgia" w:hAnsi="Trebuchet MS" w:cs="Georgia"/>
          <w:b/>
        </w:rPr>
        <w:t>Martin Parr</w:t>
      </w:r>
      <w:r w:rsidRPr="00186CBF">
        <w:rPr>
          <w:rFonts w:ascii="Trebuchet MS" w:eastAsia="Georgia" w:hAnsi="Trebuchet MS" w:cs="Georgia"/>
        </w:rPr>
        <w:t xml:space="preserve"> and </w:t>
      </w:r>
      <w:r w:rsidRPr="00F9765E">
        <w:rPr>
          <w:rFonts w:ascii="Trebuchet MS" w:eastAsia="Georgia" w:hAnsi="Trebuchet MS" w:cs="Georgia"/>
          <w:b/>
        </w:rPr>
        <w:t>Olivia Arthur</w:t>
      </w:r>
      <w:r w:rsidRPr="00F9765E">
        <w:rPr>
          <w:rFonts w:ascii="Trebuchet MS" w:eastAsia="Georgia" w:hAnsi="Trebuchet MS" w:cs="Georgia"/>
        </w:rPr>
        <w:t>'s</w:t>
      </w:r>
      <w:r w:rsidRPr="00186CBF">
        <w:rPr>
          <w:rFonts w:ascii="Trebuchet MS" w:eastAsia="Georgia" w:hAnsi="Trebuchet MS" w:cs="Georgia"/>
        </w:rPr>
        <w:t xml:space="preserve"> photographic study </w:t>
      </w:r>
      <w:r w:rsidR="00BD7EA1" w:rsidRPr="005659FB">
        <w:rPr>
          <w:rFonts w:ascii="Trebuchet MS" w:eastAsia="Georgia" w:hAnsi="Trebuchet MS" w:cs="Georgia"/>
          <w:b/>
          <w:i/>
        </w:rPr>
        <w:t>Hull, Portrait of a City</w:t>
      </w:r>
      <w:r w:rsidR="00BD7EA1" w:rsidRPr="00186CBF">
        <w:rPr>
          <w:rFonts w:ascii="Trebuchet MS" w:eastAsia="Georgia" w:hAnsi="Trebuchet MS" w:cs="Georgia"/>
        </w:rPr>
        <w:t xml:space="preserve"> </w:t>
      </w:r>
      <w:r w:rsidRPr="00186CBF">
        <w:rPr>
          <w:rFonts w:ascii="Trebuchet MS" w:eastAsia="Georgia" w:hAnsi="Trebuchet MS" w:cs="Georgia"/>
        </w:rPr>
        <w:t xml:space="preserve">at </w:t>
      </w:r>
      <w:r w:rsidRPr="00F9765E">
        <w:rPr>
          <w:rFonts w:ascii="Trebuchet MS" w:eastAsia="Georgia" w:hAnsi="Trebuchet MS" w:cs="Georgia"/>
          <w:b/>
        </w:rPr>
        <w:t>Humber Street Gallery</w:t>
      </w:r>
      <w:r w:rsidR="00F9765E">
        <w:rPr>
          <w:rFonts w:ascii="Trebuchet MS" w:eastAsia="Georgia" w:hAnsi="Trebuchet MS" w:cs="Georgia"/>
        </w:rPr>
        <w:t>.</w:t>
      </w:r>
      <w:r w:rsidR="00A57429">
        <w:rPr>
          <w:rFonts w:ascii="Trebuchet MS" w:eastAsia="Georgia" w:hAnsi="Trebuchet MS" w:cs="Georgia"/>
        </w:rPr>
        <w:t xml:space="preserve"> </w:t>
      </w:r>
      <w:r w:rsidR="00A57429" w:rsidRPr="00A57429">
        <w:rPr>
          <w:rFonts w:ascii="Trebuchet MS" w:eastAsia="Georgia" w:hAnsi="Trebuchet MS" w:cs="Georgia"/>
          <w:b/>
        </w:rPr>
        <w:t>British Council</w:t>
      </w:r>
      <w:r w:rsidR="00A57429">
        <w:rPr>
          <w:rFonts w:ascii="Trebuchet MS" w:eastAsia="Georgia" w:hAnsi="Trebuchet MS" w:cs="Georgia"/>
        </w:rPr>
        <w:t xml:space="preserve"> and </w:t>
      </w:r>
      <w:r w:rsidR="00A57429" w:rsidRPr="00A57429">
        <w:rPr>
          <w:rFonts w:ascii="Trebuchet MS" w:eastAsia="Georgia" w:hAnsi="Trebuchet MS" w:cs="Georgia"/>
          <w:b/>
        </w:rPr>
        <w:t>Royal Institute of British Architects</w:t>
      </w:r>
      <w:r w:rsidR="00A57429">
        <w:rPr>
          <w:rFonts w:ascii="Trebuchet MS" w:eastAsia="Georgia" w:hAnsi="Trebuchet MS" w:cs="Georgia"/>
        </w:rPr>
        <w:t xml:space="preserve"> are partners on the</w:t>
      </w:r>
      <w:r w:rsidR="00E86119">
        <w:rPr>
          <w:rFonts w:ascii="Trebuchet MS" w:eastAsia="Georgia" w:hAnsi="Trebuchet MS" w:cs="Georgia"/>
        </w:rPr>
        <w:t xml:space="preserve"> spectacular </w:t>
      </w:r>
      <w:r w:rsidR="00E86119" w:rsidRPr="00A57429">
        <w:rPr>
          <w:rFonts w:ascii="Trebuchet MS" w:eastAsia="Georgia" w:hAnsi="Trebuchet MS" w:cs="Georgia"/>
          <w:i/>
        </w:rPr>
        <w:t xml:space="preserve">Look Up </w:t>
      </w:r>
      <w:r w:rsidR="00A57429">
        <w:rPr>
          <w:rFonts w:ascii="Trebuchet MS" w:eastAsia="Georgia" w:hAnsi="Trebuchet MS" w:cs="Georgia"/>
        </w:rPr>
        <w:t xml:space="preserve">public art installation, </w:t>
      </w:r>
      <w:r w:rsidR="00A57429" w:rsidRPr="00A57429">
        <w:rPr>
          <w:rFonts w:ascii="Trebuchet MS" w:eastAsia="Georgia" w:hAnsi="Trebuchet MS" w:cs="Georgia"/>
          <w:b/>
          <w:i/>
        </w:rPr>
        <w:t>A Hall for Hull</w:t>
      </w:r>
      <w:r w:rsidR="00A57429">
        <w:rPr>
          <w:rFonts w:ascii="Trebuchet MS" w:eastAsia="Georgia" w:hAnsi="Trebuchet MS" w:cs="Georgia"/>
        </w:rPr>
        <w:t>, in historic Trinity Square</w:t>
      </w:r>
      <w:r w:rsidR="002E1B04">
        <w:rPr>
          <w:rFonts w:ascii="Trebuchet MS" w:eastAsia="Georgia" w:hAnsi="Trebuchet MS" w:cs="Georgia"/>
        </w:rPr>
        <w:t xml:space="preserve">. </w:t>
      </w:r>
      <w:proofErr w:type="spellStart"/>
      <w:r w:rsidR="002E1B04" w:rsidRPr="00332C22">
        <w:rPr>
          <w:rFonts w:ascii="Trebuchet MS" w:eastAsia="Georgia" w:hAnsi="Trebuchet MS" w:cs="Georgia"/>
          <w:b/>
        </w:rPr>
        <w:t>Brynmor</w:t>
      </w:r>
      <w:proofErr w:type="spellEnd"/>
      <w:r w:rsidR="002E1B04" w:rsidRPr="00332C22">
        <w:rPr>
          <w:rFonts w:ascii="Trebuchet MS" w:eastAsia="Georgia" w:hAnsi="Trebuchet MS" w:cs="Georgia"/>
          <w:b/>
        </w:rPr>
        <w:t xml:space="preserve"> Jones Library</w:t>
      </w:r>
      <w:r w:rsidR="002E1B04" w:rsidRPr="00332C22">
        <w:rPr>
          <w:rFonts w:ascii="Trebuchet MS" w:eastAsia="Georgia" w:hAnsi="Trebuchet MS" w:cs="Georgia"/>
        </w:rPr>
        <w:t xml:space="preserve"> at Principal Partner the </w:t>
      </w:r>
      <w:r w:rsidR="002E1B04" w:rsidRPr="00332C22">
        <w:rPr>
          <w:rFonts w:ascii="Trebuchet MS" w:eastAsia="Georgia" w:hAnsi="Trebuchet MS" w:cs="Georgia"/>
          <w:b/>
        </w:rPr>
        <w:t>University of Hull</w:t>
      </w:r>
      <w:r w:rsidR="002E1B04" w:rsidRPr="00332C22">
        <w:rPr>
          <w:rFonts w:ascii="Trebuchet MS" w:eastAsia="Georgia" w:hAnsi="Trebuchet MS" w:cs="Georgia"/>
        </w:rPr>
        <w:t xml:space="preserve"> presents works from the Government Art Collection in </w:t>
      </w:r>
      <w:r w:rsidR="002E1B04" w:rsidRPr="00332C22">
        <w:rPr>
          <w:rFonts w:ascii="Trebuchet MS" w:eastAsia="Georgia" w:hAnsi="Trebuchet MS" w:cs="Georgia"/>
          <w:b/>
          <w:i/>
        </w:rPr>
        <w:t>An Eyeful of Wry</w:t>
      </w:r>
      <w:r w:rsidR="002E1B04" w:rsidRPr="00332C22">
        <w:rPr>
          <w:rFonts w:ascii="Trebuchet MS" w:eastAsia="Georgia" w:hAnsi="Trebuchet MS" w:cs="Georgia"/>
        </w:rPr>
        <w:t xml:space="preserve">. </w:t>
      </w:r>
    </w:p>
    <w:p w14:paraId="1DC760E5" w14:textId="77777777" w:rsidR="00332C22" w:rsidRPr="00332C22" w:rsidRDefault="00332C22" w:rsidP="00A40037">
      <w:pPr>
        <w:pBdr>
          <w:top w:val="none" w:sz="0" w:space="0" w:color="auto"/>
          <w:bottom w:val="single" w:sz="4" w:space="1" w:color="auto"/>
        </w:pBdr>
        <w:shd w:val="clear" w:color="auto" w:fill="FFFFFF"/>
        <w:rPr>
          <w:rFonts w:ascii="Trebuchet MS" w:eastAsia="Georgia" w:hAnsi="Trebuchet MS" w:cs="Georgia"/>
        </w:rPr>
      </w:pPr>
    </w:p>
    <w:p w14:paraId="04DCE5DF" w14:textId="77777777" w:rsidR="001C3F06" w:rsidRPr="00332C22" w:rsidRDefault="00B05EC7" w:rsidP="00A40037">
      <w:pPr>
        <w:pBdr>
          <w:top w:val="none" w:sz="0" w:space="0" w:color="auto"/>
          <w:bottom w:val="single" w:sz="4" w:space="1" w:color="auto"/>
        </w:pBdr>
        <w:rPr>
          <w:rFonts w:ascii="Trebuchet MS" w:eastAsia="Georgia" w:hAnsi="Trebuchet MS" w:cs="Georgia"/>
        </w:rPr>
      </w:pPr>
      <w:r w:rsidRPr="00332C22">
        <w:rPr>
          <w:rFonts w:ascii="Trebuchet MS" w:eastAsia="Georgia" w:hAnsi="Trebuchet MS" w:cs="Georgia"/>
        </w:rPr>
        <w:t xml:space="preserve">Returning and continuing events include </w:t>
      </w:r>
      <w:r w:rsidRPr="00C33516">
        <w:rPr>
          <w:rFonts w:ascii="Trebuchet MS" w:eastAsia="Georgia" w:hAnsi="Trebuchet MS" w:cs="Georgia"/>
          <w:b/>
          <w:i/>
        </w:rPr>
        <w:t>Back to Ours</w:t>
      </w:r>
      <w:r w:rsidRPr="00332C22">
        <w:rPr>
          <w:rFonts w:ascii="Trebuchet MS" w:eastAsia="Georgia" w:hAnsi="Trebuchet MS" w:cs="Georgia"/>
        </w:rPr>
        <w:t xml:space="preserve">, </w:t>
      </w:r>
      <w:r w:rsidR="00C33516">
        <w:rPr>
          <w:rFonts w:ascii="Trebuchet MS" w:eastAsia="Georgia" w:hAnsi="Trebuchet MS" w:cs="Georgia"/>
        </w:rPr>
        <w:t xml:space="preserve">the popular festival of music, performance, film and art brought to the heart of local communities; the </w:t>
      </w:r>
      <w:r w:rsidR="00393FF1" w:rsidRPr="00C33516">
        <w:rPr>
          <w:rFonts w:ascii="Trebuchet MS" w:eastAsia="Georgia" w:hAnsi="Trebuchet MS" w:cs="Georgia"/>
          <w:b/>
          <w:i/>
        </w:rPr>
        <w:t>Creative Communities Programme</w:t>
      </w:r>
      <w:r w:rsidR="00C33516">
        <w:rPr>
          <w:rFonts w:ascii="Trebuchet MS" w:eastAsia="Georgia" w:hAnsi="Trebuchet MS" w:cs="Georgia"/>
        </w:rPr>
        <w:t xml:space="preserve">, which has seen 60 projects across the city; and the </w:t>
      </w:r>
      <w:r w:rsidR="00C33516" w:rsidRPr="00C33516">
        <w:rPr>
          <w:rFonts w:ascii="Trebuchet MS" w:eastAsia="Georgia" w:hAnsi="Trebuchet MS" w:cs="Georgia"/>
          <w:b/>
          <w:i/>
        </w:rPr>
        <w:t>No Limits</w:t>
      </w:r>
      <w:r w:rsidR="00C33516">
        <w:rPr>
          <w:rFonts w:ascii="Trebuchet MS" w:eastAsia="Georgia" w:hAnsi="Trebuchet MS" w:cs="Georgia"/>
        </w:rPr>
        <w:t xml:space="preserve"> learning p</w:t>
      </w:r>
      <w:r w:rsidRPr="00332C22">
        <w:rPr>
          <w:rFonts w:ascii="Trebuchet MS" w:eastAsia="Georgia" w:hAnsi="Trebuchet MS" w:cs="Georgia"/>
        </w:rPr>
        <w:t>rogramme</w:t>
      </w:r>
      <w:r w:rsidR="00881FB7">
        <w:rPr>
          <w:rFonts w:ascii="Trebuchet MS" w:eastAsia="Georgia" w:hAnsi="Trebuchet MS" w:cs="Georgia"/>
        </w:rPr>
        <w:t>, which has ensured that every school child in Hull has had the opportunity to take part in the City of Culture year.</w:t>
      </w:r>
    </w:p>
    <w:p w14:paraId="296B43BA" w14:textId="77777777" w:rsidR="00991FBD" w:rsidRPr="00332C22" w:rsidRDefault="00991FBD" w:rsidP="00A40037">
      <w:pPr>
        <w:pBdr>
          <w:top w:val="none" w:sz="0" w:space="0" w:color="auto"/>
          <w:bottom w:val="single" w:sz="4" w:space="1" w:color="auto"/>
        </w:pBdr>
        <w:rPr>
          <w:rFonts w:ascii="Trebuchet MS" w:eastAsia="Times New Roman" w:hAnsi="Trebuchet MS" w:cs="Calibri"/>
        </w:rPr>
      </w:pPr>
    </w:p>
    <w:p w14:paraId="1311F464" w14:textId="77777777" w:rsidR="00C63814" w:rsidRDefault="00B75D8F" w:rsidP="00A40037">
      <w:pPr>
        <w:pBdr>
          <w:top w:val="none" w:sz="0" w:space="0" w:color="auto"/>
          <w:bottom w:val="single" w:sz="4" w:space="1" w:color="auto"/>
        </w:pBdr>
        <w:rPr>
          <w:rFonts w:ascii="Trebuchet MS" w:hAnsi="Trebuchet MS"/>
        </w:rPr>
      </w:pPr>
      <w:r w:rsidRPr="00332C22">
        <w:rPr>
          <w:rFonts w:ascii="Trebuchet MS" w:hAnsi="Trebuchet MS"/>
          <w:i/>
        </w:rPr>
        <w:t xml:space="preserve">Tell the World </w:t>
      </w:r>
      <w:r w:rsidRPr="00332C22">
        <w:rPr>
          <w:rFonts w:ascii="Trebuchet MS" w:hAnsi="Trebuchet MS"/>
        </w:rPr>
        <w:t>also reflects on how Hull is redefining itself, celebrating the qualities that make it a fabulously unique city</w:t>
      </w:r>
      <w:r>
        <w:rPr>
          <w:rFonts w:ascii="Trebuchet MS" w:hAnsi="Trebuchet MS"/>
        </w:rPr>
        <w:t>. In December</w:t>
      </w:r>
      <w:r w:rsidRPr="00332C22">
        <w:rPr>
          <w:rFonts w:ascii="Trebuchet MS" w:hAnsi="Trebuchet MS"/>
        </w:rPr>
        <w:t xml:space="preserve"> </w:t>
      </w:r>
      <w:r w:rsidRPr="00332C22">
        <w:rPr>
          <w:rFonts w:ascii="Trebuchet MS" w:hAnsi="Trebuchet MS"/>
          <w:b/>
          <w:i/>
        </w:rPr>
        <w:t>Substance</w:t>
      </w:r>
      <w:r w:rsidRPr="00332C22">
        <w:rPr>
          <w:rFonts w:ascii="Trebuchet MS" w:hAnsi="Trebuchet MS"/>
        </w:rPr>
        <w:t xml:space="preserve"> brings togethe</w:t>
      </w:r>
      <w:r>
        <w:rPr>
          <w:rFonts w:ascii="Trebuchet MS" w:hAnsi="Trebuchet MS"/>
        </w:rPr>
        <w:t>r artists, thinkers, commentator</w:t>
      </w:r>
      <w:r w:rsidRPr="00332C22">
        <w:rPr>
          <w:rFonts w:ascii="Trebuchet MS" w:hAnsi="Trebuchet MS"/>
        </w:rPr>
        <w:t xml:space="preserve">s </w:t>
      </w:r>
      <w:r w:rsidRPr="00C63814">
        <w:rPr>
          <w:rFonts w:ascii="Trebuchet MS" w:hAnsi="Trebuchet MS"/>
        </w:rPr>
        <w:t xml:space="preserve">and creative mavericks and visionaries for a weekend of art, performance and debate that focuses on Hull and the North's future as a </w:t>
      </w:r>
      <w:r w:rsidR="00C63814" w:rsidRPr="00C63814">
        <w:rPr>
          <w:rFonts w:ascii="Trebuchet MS" w:hAnsi="Trebuchet MS"/>
        </w:rPr>
        <w:t xml:space="preserve">dynamic </w:t>
      </w:r>
      <w:r w:rsidRPr="00C63814">
        <w:rPr>
          <w:rFonts w:ascii="Trebuchet MS" w:hAnsi="Trebuchet MS"/>
        </w:rPr>
        <w:t>cultural and creative po</w:t>
      </w:r>
      <w:r w:rsidR="00C63814">
        <w:rPr>
          <w:rFonts w:ascii="Trebuchet MS" w:hAnsi="Trebuchet MS"/>
        </w:rPr>
        <w:t>werhouse.</w:t>
      </w:r>
    </w:p>
    <w:p w14:paraId="32D94E2F" w14:textId="77777777" w:rsidR="00C63814" w:rsidRDefault="00C63814" w:rsidP="00A40037">
      <w:pPr>
        <w:pBdr>
          <w:top w:val="none" w:sz="0" w:space="0" w:color="auto"/>
          <w:bottom w:val="single" w:sz="4" w:space="1" w:color="auto"/>
        </w:pBdr>
        <w:rPr>
          <w:rFonts w:ascii="Trebuchet MS" w:hAnsi="Trebuchet MS"/>
        </w:rPr>
      </w:pPr>
    </w:p>
    <w:p w14:paraId="55994135" w14:textId="77777777" w:rsidR="00AC7E56" w:rsidRDefault="00186CBF" w:rsidP="00A40037">
      <w:pPr>
        <w:pBdr>
          <w:top w:val="none" w:sz="0" w:space="0" w:color="auto"/>
          <w:bottom w:val="single" w:sz="4" w:space="1" w:color="auto"/>
        </w:pBdr>
        <w:rPr>
          <w:rFonts w:ascii="Trebuchet MS" w:hAnsi="Trebuchet MS"/>
        </w:rPr>
      </w:pPr>
      <w:r w:rsidRPr="00AC7E56">
        <w:rPr>
          <w:rFonts w:ascii="Trebuchet MS" w:eastAsia="Georgia" w:hAnsi="Trebuchet MS" w:cs="Georgia"/>
          <w:b/>
        </w:rPr>
        <w:t>Martin Green</w:t>
      </w:r>
      <w:r w:rsidR="00B75D8F" w:rsidRPr="00C63814">
        <w:rPr>
          <w:rFonts w:ascii="Trebuchet MS" w:eastAsia="Georgia" w:hAnsi="Trebuchet MS" w:cs="Georgia"/>
        </w:rPr>
        <w:t xml:space="preserve">, Director </w:t>
      </w:r>
      <w:r w:rsidR="00AC7E56">
        <w:rPr>
          <w:rFonts w:ascii="Trebuchet MS" w:eastAsia="Georgia" w:hAnsi="Trebuchet MS" w:cs="Georgia"/>
        </w:rPr>
        <w:t xml:space="preserve">of </w:t>
      </w:r>
      <w:r w:rsidR="00B75D8F" w:rsidRPr="00C63814">
        <w:rPr>
          <w:rFonts w:ascii="Trebuchet MS" w:eastAsia="Georgia" w:hAnsi="Trebuchet MS" w:cs="Georgia"/>
        </w:rPr>
        <w:t>Hull 2017, said: "</w:t>
      </w:r>
      <w:r w:rsidR="00C63814" w:rsidRPr="00C63814">
        <w:rPr>
          <w:rFonts w:ascii="Trebuchet MS" w:hAnsi="Trebuchet MS"/>
        </w:rPr>
        <w:t xml:space="preserve">2017 has </w:t>
      </w:r>
      <w:r w:rsidR="007F1590">
        <w:rPr>
          <w:rFonts w:ascii="Trebuchet MS" w:hAnsi="Trebuchet MS"/>
        </w:rPr>
        <w:t xml:space="preserve">by any </w:t>
      </w:r>
      <w:r w:rsidR="007F1590" w:rsidRPr="007F1590">
        <w:rPr>
          <w:rFonts w:ascii="Trebuchet MS" w:hAnsi="Trebuchet MS"/>
        </w:rPr>
        <w:t>m</w:t>
      </w:r>
      <w:r w:rsidR="007F1590">
        <w:rPr>
          <w:rFonts w:ascii="Trebuchet MS" w:hAnsi="Trebuchet MS"/>
        </w:rPr>
        <w:t xml:space="preserve">easure been a revelatory time for Hull and with season four, the thrilling journey continues. We've an outstanding programme to take the UK's first cultural quadrennial into 2018, which will challenge as well as entertain, ask questions and bring people together. The city's new found confidence and its growing reputation for culture and creativity </w:t>
      </w:r>
      <w:r w:rsidR="00AC7E56">
        <w:rPr>
          <w:rFonts w:ascii="Trebuchet MS" w:hAnsi="Trebuchet MS"/>
        </w:rPr>
        <w:t>help lay the foundations for Hull to take its place as at the heart of the North and in the nation's cultural future."</w:t>
      </w:r>
    </w:p>
    <w:p w14:paraId="736769D0" w14:textId="77777777" w:rsidR="00B04CCA" w:rsidRDefault="00B04CCA" w:rsidP="00A40037">
      <w:pPr>
        <w:pBdr>
          <w:top w:val="none" w:sz="0" w:space="0" w:color="auto"/>
          <w:bottom w:val="single" w:sz="4" w:space="1" w:color="auto"/>
        </w:pBdr>
        <w:rPr>
          <w:rFonts w:ascii="Trebuchet MS" w:hAnsi="Trebuchet MS"/>
        </w:rPr>
      </w:pPr>
    </w:p>
    <w:p w14:paraId="61534F6A" w14:textId="77777777" w:rsidR="00B04CCA" w:rsidRDefault="00B04CCA" w:rsidP="00A40037">
      <w:pPr>
        <w:pBdr>
          <w:top w:val="none" w:sz="0" w:space="0" w:color="auto"/>
          <w:bottom w:val="single" w:sz="4" w:space="1" w:color="auto"/>
        </w:pBdr>
        <w:rPr>
          <w:rFonts w:ascii="Trebuchet MS" w:hAnsi="Trebuchet MS"/>
        </w:rPr>
      </w:pPr>
      <w:r w:rsidRPr="00B04CCA">
        <w:rPr>
          <w:rFonts w:ascii="Trebuchet MS" w:hAnsi="Trebuchet MS"/>
          <w:highlight w:val="yellow"/>
        </w:rPr>
        <w:t>MINISTERIAL QUOTE TO COME</w:t>
      </w:r>
    </w:p>
    <w:p w14:paraId="541A8347" w14:textId="77777777" w:rsidR="00AC7E56" w:rsidRDefault="00AC7E56" w:rsidP="00A40037">
      <w:pPr>
        <w:pBdr>
          <w:top w:val="none" w:sz="0" w:space="0" w:color="auto"/>
          <w:bottom w:val="single" w:sz="4" w:space="1" w:color="auto"/>
        </w:pBdr>
        <w:rPr>
          <w:rFonts w:ascii="Trebuchet MS" w:hAnsi="Trebuchet MS"/>
        </w:rPr>
      </w:pPr>
    </w:p>
    <w:p w14:paraId="182B189B" w14:textId="77777777" w:rsidR="00AC7E56" w:rsidRPr="00C63814" w:rsidRDefault="004266A6" w:rsidP="00A40037">
      <w:pPr>
        <w:pBdr>
          <w:top w:val="none" w:sz="0" w:space="0" w:color="auto"/>
          <w:bottom w:val="single" w:sz="4" w:space="1" w:color="auto"/>
        </w:pBdr>
        <w:rPr>
          <w:rFonts w:ascii="Trebuchet MS" w:hAnsi="Trebuchet MS"/>
        </w:rPr>
      </w:pPr>
      <w:r w:rsidRPr="00AC7E56">
        <w:rPr>
          <w:rFonts w:ascii="Trebuchet MS" w:eastAsia="Georgia" w:hAnsi="Trebuchet MS" w:cs="Georgia"/>
          <w:b/>
        </w:rPr>
        <w:t>Rosie Millard</w:t>
      </w:r>
      <w:r w:rsidRPr="00C63814">
        <w:rPr>
          <w:rFonts w:ascii="Trebuchet MS" w:eastAsia="Georgia" w:hAnsi="Trebuchet MS" w:cs="Georgia"/>
        </w:rPr>
        <w:t>, Chair of 2017, said: "</w:t>
      </w:r>
      <w:r w:rsidR="00536D00">
        <w:rPr>
          <w:rFonts w:ascii="Trebuchet MS" w:hAnsi="Trebuchet MS"/>
        </w:rPr>
        <w:t xml:space="preserve">As UK City of Culture Hull </w:t>
      </w:r>
      <w:r w:rsidR="00AC7E56" w:rsidRPr="00C63814">
        <w:rPr>
          <w:rFonts w:ascii="Trebuchet MS" w:hAnsi="Trebuchet MS"/>
        </w:rPr>
        <w:t>has hosted an extraordinary number and variety of cultural events that have excited and entertained residents a</w:t>
      </w:r>
      <w:r w:rsidR="00536D00">
        <w:rPr>
          <w:rFonts w:ascii="Trebuchet MS" w:hAnsi="Trebuchet MS"/>
        </w:rPr>
        <w:t xml:space="preserve">nd visitors alike and </w:t>
      </w:r>
      <w:r w:rsidR="00536D00">
        <w:rPr>
          <w:rFonts w:ascii="Trebuchet MS" w:hAnsi="Trebuchet MS"/>
        </w:rPr>
        <w:lastRenderedPageBreak/>
        <w:t xml:space="preserve">there is more to come in season four. </w:t>
      </w:r>
      <w:r w:rsidR="00AC7E56" w:rsidRPr="00C63814">
        <w:rPr>
          <w:rFonts w:ascii="Trebuchet MS" w:hAnsi="Trebuchet MS"/>
        </w:rPr>
        <w:t xml:space="preserve">With nine out of ten residents taking </w:t>
      </w:r>
      <w:r w:rsidR="00536D00">
        <w:rPr>
          <w:rFonts w:ascii="Trebuchet MS" w:hAnsi="Trebuchet MS"/>
        </w:rPr>
        <w:t xml:space="preserve">part and national and even international attention on the city, the response to the year </w:t>
      </w:r>
      <w:r w:rsidR="00AC7E56" w:rsidRPr="00C63814">
        <w:rPr>
          <w:rFonts w:ascii="Trebuchet MS" w:hAnsi="Trebuchet MS"/>
        </w:rPr>
        <w:t>continues to exceed all our expectations.</w:t>
      </w:r>
      <w:r w:rsidR="00AC7E56">
        <w:rPr>
          <w:rFonts w:ascii="Trebuchet MS" w:hAnsi="Trebuchet MS"/>
        </w:rPr>
        <w:t xml:space="preserve"> </w:t>
      </w:r>
      <w:r w:rsidR="00247223">
        <w:rPr>
          <w:rFonts w:ascii="Trebuchet MS" w:hAnsi="Trebuchet MS"/>
        </w:rPr>
        <w:t>The</w:t>
      </w:r>
      <w:r w:rsidR="00536D00">
        <w:rPr>
          <w:rFonts w:ascii="Trebuchet MS" w:hAnsi="Trebuchet MS"/>
        </w:rPr>
        <w:t xml:space="preserve"> increased</w:t>
      </w:r>
      <w:r w:rsidR="00247223">
        <w:rPr>
          <w:rFonts w:ascii="Trebuchet MS" w:hAnsi="Trebuchet MS"/>
        </w:rPr>
        <w:t xml:space="preserve"> confidence is palpable and </w:t>
      </w:r>
      <w:r w:rsidR="00536D00">
        <w:rPr>
          <w:rFonts w:ascii="Trebuchet MS" w:hAnsi="Trebuchet MS"/>
        </w:rPr>
        <w:t>now is the time to shout loudly, to tell the world."</w:t>
      </w:r>
    </w:p>
    <w:p w14:paraId="485BB5AB" w14:textId="77777777" w:rsidR="001C3F06" w:rsidRPr="00C63814" w:rsidRDefault="001C3F06" w:rsidP="00A40037">
      <w:pPr>
        <w:pBdr>
          <w:top w:val="none" w:sz="0" w:space="0" w:color="auto"/>
          <w:bottom w:val="single" w:sz="4" w:space="1" w:color="auto"/>
        </w:pBdr>
        <w:rPr>
          <w:rFonts w:ascii="Trebuchet MS" w:eastAsia="Georgia" w:hAnsi="Trebuchet MS" w:cs="Georgia"/>
        </w:rPr>
      </w:pPr>
    </w:p>
    <w:p w14:paraId="01554647" w14:textId="77777777" w:rsidR="001C3F06" w:rsidRDefault="00334B7B" w:rsidP="00A40037">
      <w:pPr>
        <w:pBdr>
          <w:top w:val="none" w:sz="0" w:space="0" w:color="auto"/>
          <w:bottom w:val="single" w:sz="4" w:space="1" w:color="auto"/>
        </w:pBdr>
        <w:rPr>
          <w:rFonts w:ascii="Trebuchet MS" w:eastAsia="Georgia" w:hAnsi="Trebuchet MS" w:cs="Georgia"/>
        </w:rPr>
      </w:pPr>
      <w:r w:rsidRPr="00334B7B">
        <w:rPr>
          <w:rFonts w:ascii="Trebuchet MS" w:eastAsia="Georgia" w:hAnsi="Trebuchet MS" w:cs="Georgia"/>
          <w:b/>
        </w:rPr>
        <w:t xml:space="preserve">Councillor </w:t>
      </w:r>
      <w:r w:rsidR="00186CBF" w:rsidRPr="00334B7B">
        <w:rPr>
          <w:rFonts w:ascii="Trebuchet MS" w:eastAsia="Georgia" w:hAnsi="Trebuchet MS" w:cs="Georgia"/>
          <w:b/>
        </w:rPr>
        <w:t>Steven Brady</w:t>
      </w:r>
      <w:r>
        <w:rPr>
          <w:rFonts w:ascii="Trebuchet MS" w:eastAsia="Georgia" w:hAnsi="Trebuchet MS" w:cs="Georgia"/>
        </w:rPr>
        <w:t xml:space="preserve">, Leader of Hull City Council, said: </w:t>
      </w:r>
    </w:p>
    <w:p w14:paraId="3F75CD83" w14:textId="77777777" w:rsidR="00B04CCA" w:rsidRDefault="00B04CCA" w:rsidP="00A40037">
      <w:pPr>
        <w:pBdr>
          <w:top w:val="none" w:sz="0" w:space="0" w:color="auto"/>
          <w:bottom w:val="single" w:sz="4" w:space="1" w:color="auto"/>
        </w:pBdr>
        <w:rPr>
          <w:rFonts w:ascii="Trebuchet MS" w:eastAsia="Georgia" w:hAnsi="Trebuchet MS" w:cs="Georgia"/>
        </w:rPr>
      </w:pPr>
    </w:p>
    <w:p w14:paraId="2559EB84" w14:textId="77777777" w:rsidR="00B04CCA" w:rsidRDefault="00B04CCA" w:rsidP="00A40037">
      <w:pPr>
        <w:pBdr>
          <w:top w:val="none" w:sz="0" w:space="0" w:color="auto"/>
          <w:bottom w:val="single" w:sz="4" w:space="1" w:color="auto"/>
        </w:pBdr>
        <w:rPr>
          <w:rFonts w:ascii="Trebuchet MS" w:eastAsia="Georgia" w:hAnsi="Trebuchet MS" w:cs="Georgia"/>
        </w:rPr>
      </w:pPr>
    </w:p>
    <w:p w14:paraId="05ACEC7E" w14:textId="77777777" w:rsidR="00B04CCA" w:rsidRDefault="00B04CCA" w:rsidP="00A40037">
      <w:pPr>
        <w:pBdr>
          <w:top w:val="none" w:sz="0" w:space="0" w:color="auto"/>
          <w:bottom w:val="single" w:sz="4" w:space="1" w:color="auto"/>
        </w:pBdr>
        <w:rPr>
          <w:rFonts w:ascii="Trebuchet MS" w:eastAsia="Georgia" w:hAnsi="Trebuchet MS" w:cs="Georgia"/>
        </w:rPr>
      </w:pPr>
    </w:p>
    <w:p w14:paraId="55F94077" w14:textId="77777777" w:rsidR="00B04CCA" w:rsidRDefault="00B04CCA" w:rsidP="00A40037">
      <w:pPr>
        <w:pBdr>
          <w:top w:val="none" w:sz="0" w:space="0" w:color="auto"/>
          <w:bottom w:val="single" w:sz="4" w:space="1" w:color="auto"/>
        </w:pBdr>
        <w:rPr>
          <w:rFonts w:ascii="Trebuchet MS" w:eastAsia="Georgia" w:hAnsi="Trebuchet MS" w:cs="Georgia"/>
        </w:rPr>
      </w:pPr>
    </w:p>
    <w:p w14:paraId="562AF2E4" w14:textId="77777777" w:rsidR="00A40037" w:rsidRDefault="00A4003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48B4F09D"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sidRPr="005659FB">
        <w:rPr>
          <w:rFonts w:ascii="Trebuchet MS" w:eastAsia="Georgia" w:hAnsi="Trebuchet MS" w:cs="Georgia"/>
          <w:b/>
        </w:rPr>
        <w:t>Visual Art</w:t>
      </w:r>
      <w:r w:rsidR="00B23081">
        <w:rPr>
          <w:rFonts w:ascii="Trebuchet MS" w:eastAsia="Georgia" w:hAnsi="Trebuchet MS" w:cs="Georgia"/>
          <w:b/>
        </w:rPr>
        <w:t xml:space="preserve"> and installations</w:t>
      </w:r>
    </w:p>
    <w:p w14:paraId="607FA46E" w14:textId="77777777" w:rsidR="001C3F0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1BD3F14C" w14:textId="77777777" w:rsidR="00B04CCA" w:rsidRDefault="008B70A3"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8B70A3">
        <w:rPr>
          <w:rFonts w:ascii="Trebuchet MS" w:eastAsia="Georgia" w:hAnsi="Trebuchet MS" w:cs="Georgia"/>
        </w:rPr>
        <w:t xml:space="preserve">Perhaps the most anticipated exhibition comes </w:t>
      </w:r>
      <w:r>
        <w:rPr>
          <w:rFonts w:ascii="Trebuchet MS" w:eastAsia="Georgia" w:hAnsi="Trebuchet MS" w:cs="Georgia"/>
        </w:rPr>
        <w:t xml:space="preserve">to </w:t>
      </w:r>
      <w:proofErr w:type="spellStart"/>
      <w:r w:rsidRPr="009041E1">
        <w:rPr>
          <w:rFonts w:ascii="Trebuchet MS" w:eastAsia="Georgia" w:hAnsi="Trebuchet MS" w:cs="Georgia"/>
          <w:b/>
        </w:rPr>
        <w:t>Ferens</w:t>
      </w:r>
      <w:proofErr w:type="spellEnd"/>
      <w:r w:rsidRPr="009041E1">
        <w:rPr>
          <w:rFonts w:ascii="Trebuchet MS" w:eastAsia="Georgia" w:hAnsi="Trebuchet MS" w:cs="Georgia"/>
          <w:b/>
        </w:rPr>
        <w:t xml:space="preserve"> Art Gallery </w:t>
      </w:r>
      <w:r>
        <w:rPr>
          <w:rFonts w:ascii="Trebuchet MS" w:eastAsia="Georgia" w:hAnsi="Trebuchet MS" w:cs="Georgia"/>
        </w:rPr>
        <w:t xml:space="preserve">when it </w:t>
      </w:r>
      <w:r w:rsidRPr="008B70A3">
        <w:rPr>
          <w:rFonts w:ascii="Trebuchet MS" w:eastAsia="Georgia" w:hAnsi="Trebuchet MS" w:cs="Georgia"/>
        </w:rPr>
        <w:t>host</w:t>
      </w:r>
      <w:r>
        <w:rPr>
          <w:rFonts w:ascii="Trebuchet MS" w:eastAsia="Georgia" w:hAnsi="Trebuchet MS" w:cs="Georgia"/>
        </w:rPr>
        <w:t>s</w:t>
      </w:r>
      <w:r w:rsidRPr="008B70A3">
        <w:rPr>
          <w:rFonts w:ascii="Trebuchet MS" w:eastAsia="Georgia" w:hAnsi="Trebuchet MS" w:cs="Georgia"/>
        </w:rPr>
        <w:t xml:space="preserve"> the </w:t>
      </w:r>
      <w:r w:rsidRPr="009041E1">
        <w:rPr>
          <w:rFonts w:ascii="Trebuchet MS" w:eastAsia="Georgia" w:hAnsi="Trebuchet MS" w:cs="Georgia"/>
          <w:b/>
          <w:i/>
        </w:rPr>
        <w:t>Turner Prize</w:t>
      </w:r>
      <w:r w:rsidRPr="008B70A3">
        <w:rPr>
          <w:rFonts w:ascii="Trebuchet MS" w:eastAsia="Georgia" w:hAnsi="Trebuchet MS" w:cs="Georgia"/>
        </w:rPr>
        <w:t>, one of the best-known prizes for visual art in the world and one of the UK’s most exciting and high profile awards</w:t>
      </w:r>
      <w:r>
        <w:rPr>
          <w:rFonts w:ascii="Trebuchet MS" w:eastAsia="Georgia" w:hAnsi="Trebuchet MS" w:cs="Georgia"/>
        </w:rPr>
        <w:t xml:space="preserve"> (</w:t>
      </w:r>
      <w:r w:rsidRPr="005659FB">
        <w:rPr>
          <w:rFonts w:ascii="Trebuchet MS" w:eastAsia="Georgia" w:hAnsi="Trebuchet MS" w:cs="Georgia"/>
        </w:rPr>
        <w:t xml:space="preserve">26 September </w:t>
      </w:r>
      <w:r>
        <w:rPr>
          <w:rFonts w:ascii="Trebuchet MS" w:eastAsia="Georgia" w:hAnsi="Trebuchet MS" w:cs="Georgia"/>
        </w:rPr>
        <w:t>-</w:t>
      </w:r>
      <w:r w:rsidRPr="005659FB">
        <w:rPr>
          <w:rFonts w:ascii="Trebuchet MS" w:eastAsia="Georgia" w:hAnsi="Trebuchet MS" w:cs="Georgia"/>
        </w:rPr>
        <w:t xml:space="preserve"> 7 January 2018</w:t>
      </w:r>
      <w:r>
        <w:rPr>
          <w:rFonts w:ascii="Trebuchet MS" w:eastAsia="Georgia" w:hAnsi="Trebuchet MS" w:cs="Georgia"/>
        </w:rPr>
        <w:t>)</w:t>
      </w:r>
      <w:r w:rsidRPr="008B70A3">
        <w:rPr>
          <w:rFonts w:ascii="Trebuchet MS" w:eastAsia="Georgia" w:hAnsi="Trebuchet MS" w:cs="Georgia"/>
        </w:rPr>
        <w:t>.</w:t>
      </w:r>
      <w:r>
        <w:rPr>
          <w:rFonts w:ascii="Trebuchet MS" w:eastAsia="Georgia" w:hAnsi="Trebuchet MS" w:cs="Georgia"/>
          <w:b/>
          <w:i/>
        </w:rPr>
        <w:t xml:space="preserve"> </w:t>
      </w:r>
      <w:r>
        <w:rPr>
          <w:rFonts w:ascii="Trebuchet MS" w:eastAsia="Georgia" w:hAnsi="Trebuchet MS" w:cs="Georgia"/>
        </w:rPr>
        <w:t>The four shortlisted artists are</w:t>
      </w:r>
      <w:r w:rsidR="00B04CCA" w:rsidRPr="005659FB">
        <w:rPr>
          <w:rFonts w:ascii="Trebuchet MS" w:eastAsia="Georgia" w:hAnsi="Trebuchet MS" w:cs="Georgia"/>
        </w:rPr>
        <w:t xml:space="preserve"> </w:t>
      </w:r>
      <w:proofErr w:type="spellStart"/>
      <w:r w:rsidR="00B04CCA" w:rsidRPr="005659FB">
        <w:rPr>
          <w:rFonts w:ascii="Trebuchet MS" w:eastAsia="Georgia" w:hAnsi="Trebuchet MS" w:cs="Georgia"/>
          <w:b/>
        </w:rPr>
        <w:t>Hurvin</w:t>
      </w:r>
      <w:proofErr w:type="spellEnd"/>
      <w:r w:rsidR="00B04CCA" w:rsidRPr="005659FB">
        <w:rPr>
          <w:rFonts w:ascii="Trebuchet MS" w:eastAsia="Georgia" w:hAnsi="Trebuchet MS" w:cs="Georgia"/>
          <w:b/>
        </w:rPr>
        <w:t xml:space="preserve"> Anderson, Andrea </w:t>
      </w:r>
      <w:proofErr w:type="spellStart"/>
      <w:r w:rsidR="00B04CCA" w:rsidRPr="005659FB">
        <w:rPr>
          <w:rFonts w:ascii="Trebuchet MS" w:eastAsia="Cardo" w:hAnsi="Trebuchet MS" w:cs="Cardo"/>
          <w:b/>
        </w:rPr>
        <w:t>Bu</w:t>
      </w:r>
      <w:r w:rsidR="00B04CCA" w:rsidRPr="005659FB">
        <w:rPr>
          <w:rFonts w:eastAsia="Cardo"/>
          <w:b/>
        </w:rPr>
        <w:t>̈</w:t>
      </w:r>
      <w:r w:rsidR="00B04CCA" w:rsidRPr="005659FB">
        <w:rPr>
          <w:rFonts w:ascii="Trebuchet MS" w:eastAsia="Cardo" w:hAnsi="Trebuchet MS" w:cs="Cardo"/>
          <w:b/>
        </w:rPr>
        <w:t>ttner</w:t>
      </w:r>
      <w:proofErr w:type="spellEnd"/>
      <w:r w:rsidR="00B04CCA" w:rsidRPr="005659FB">
        <w:rPr>
          <w:rFonts w:ascii="Trebuchet MS" w:eastAsia="Cardo" w:hAnsi="Trebuchet MS" w:cs="Cardo"/>
          <w:b/>
        </w:rPr>
        <w:t xml:space="preserve">, </w:t>
      </w:r>
      <w:proofErr w:type="spellStart"/>
      <w:r w:rsidR="00B04CCA" w:rsidRPr="005659FB">
        <w:rPr>
          <w:rFonts w:ascii="Trebuchet MS" w:eastAsia="Cardo" w:hAnsi="Trebuchet MS" w:cs="Cardo"/>
          <w:b/>
        </w:rPr>
        <w:t>Lubaina</w:t>
      </w:r>
      <w:proofErr w:type="spellEnd"/>
      <w:r w:rsidR="00B04CCA" w:rsidRPr="005659FB">
        <w:rPr>
          <w:rFonts w:ascii="Trebuchet MS" w:eastAsia="Cardo" w:hAnsi="Trebuchet MS" w:cs="Cardo"/>
          <w:b/>
        </w:rPr>
        <w:t xml:space="preserve"> </w:t>
      </w:r>
      <w:proofErr w:type="spellStart"/>
      <w:r w:rsidR="00B04CCA" w:rsidRPr="005659FB">
        <w:rPr>
          <w:rFonts w:ascii="Trebuchet MS" w:eastAsia="Cardo" w:hAnsi="Trebuchet MS" w:cs="Cardo"/>
          <w:b/>
        </w:rPr>
        <w:t>Himid</w:t>
      </w:r>
      <w:proofErr w:type="spellEnd"/>
      <w:r w:rsidR="00B04CCA" w:rsidRPr="005659FB">
        <w:rPr>
          <w:rFonts w:ascii="Trebuchet MS" w:eastAsia="Georgia" w:hAnsi="Trebuchet MS" w:cs="Georgia"/>
        </w:rPr>
        <w:t xml:space="preserve"> and </w:t>
      </w:r>
      <w:r w:rsidR="00B04CCA" w:rsidRPr="005659FB">
        <w:rPr>
          <w:rFonts w:ascii="Trebuchet MS" w:eastAsia="Georgia" w:hAnsi="Trebuchet MS" w:cs="Georgia"/>
          <w:b/>
        </w:rPr>
        <w:t xml:space="preserve">Rosalind </w:t>
      </w:r>
      <w:proofErr w:type="spellStart"/>
      <w:r w:rsidR="00B04CCA" w:rsidRPr="005659FB">
        <w:rPr>
          <w:rFonts w:ascii="Trebuchet MS" w:eastAsia="Georgia" w:hAnsi="Trebuchet MS" w:cs="Georgia"/>
          <w:b/>
        </w:rPr>
        <w:t>Nashashibi</w:t>
      </w:r>
      <w:proofErr w:type="spellEnd"/>
      <w:r>
        <w:rPr>
          <w:rFonts w:ascii="Trebuchet MS" w:eastAsia="Georgia" w:hAnsi="Trebuchet MS" w:cs="Georgia"/>
        </w:rPr>
        <w:t xml:space="preserve"> and the winner will be announced at a ceremony in Hull on 5 December.</w:t>
      </w:r>
    </w:p>
    <w:p w14:paraId="2CDCA237" w14:textId="77777777" w:rsidR="00B04CCA" w:rsidRDefault="00B04CC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2747D4E6" w14:textId="77777777" w:rsidR="009C4D1F" w:rsidRDefault="00B04CCA" w:rsidP="00E2350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Pr>
          <w:rFonts w:ascii="Trebuchet MS" w:eastAsia="Georgia" w:hAnsi="Trebuchet MS" w:cs="Georgia"/>
        </w:rPr>
        <w:t xml:space="preserve">The </w:t>
      </w:r>
      <w:r w:rsidRPr="00B04CCA">
        <w:rPr>
          <w:rFonts w:ascii="Trebuchet MS" w:eastAsia="Georgia" w:hAnsi="Trebuchet MS" w:cs="Georgia"/>
          <w:b/>
          <w:i/>
        </w:rPr>
        <w:t>Look Up</w:t>
      </w:r>
      <w:r w:rsidRPr="005659FB">
        <w:rPr>
          <w:rFonts w:ascii="Trebuchet MS" w:eastAsia="Georgia" w:hAnsi="Trebuchet MS" w:cs="Georgia"/>
          <w:b/>
        </w:rPr>
        <w:t xml:space="preserve"> </w:t>
      </w:r>
      <w:r w:rsidRPr="00B04CCA">
        <w:rPr>
          <w:rFonts w:ascii="Trebuchet MS" w:eastAsia="Georgia" w:hAnsi="Trebuchet MS" w:cs="Georgia"/>
        </w:rPr>
        <w:t>progra</w:t>
      </w:r>
      <w:r w:rsidR="001C5858">
        <w:rPr>
          <w:rFonts w:ascii="Trebuchet MS" w:eastAsia="Georgia" w:hAnsi="Trebuchet MS" w:cs="Georgia"/>
        </w:rPr>
        <w:t>mme of public art installations</w:t>
      </w:r>
      <w:r w:rsidRPr="00B04CCA">
        <w:rPr>
          <w:rFonts w:ascii="Trebuchet MS" w:eastAsia="Georgia" w:hAnsi="Trebuchet MS" w:cs="Georgia"/>
        </w:rPr>
        <w:t xml:space="preserve"> </w:t>
      </w:r>
      <w:r>
        <w:rPr>
          <w:rFonts w:ascii="Trebuchet MS" w:eastAsia="Georgia" w:hAnsi="Trebuchet MS" w:cs="Georgia"/>
        </w:rPr>
        <w:t>continues</w:t>
      </w:r>
      <w:r w:rsidRPr="005659FB">
        <w:rPr>
          <w:rFonts w:ascii="Trebuchet MS" w:eastAsia="Georgia" w:hAnsi="Trebuchet MS" w:cs="Georgia"/>
        </w:rPr>
        <w:t xml:space="preserve"> with </w:t>
      </w:r>
      <w:r w:rsidRPr="005659FB">
        <w:rPr>
          <w:rFonts w:ascii="Trebuchet MS" w:eastAsia="Georgia" w:hAnsi="Trebuchet MS" w:cs="Georgia"/>
          <w:b/>
          <w:i/>
        </w:rPr>
        <w:t xml:space="preserve">A Hall for Hull </w:t>
      </w:r>
      <w:r w:rsidRPr="005659FB">
        <w:rPr>
          <w:rFonts w:ascii="Trebuchet MS" w:eastAsia="Georgia" w:hAnsi="Trebuchet MS" w:cs="Georgia"/>
        </w:rPr>
        <w:t>(1 October - 11 November)</w:t>
      </w:r>
      <w:r w:rsidR="00E23503">
        <w:rPr>
          <w:rFonts w:ascii="Trebuchet MS" w:eastAsia="Georgia" w:hAnsi="Trebuchet MS" w:cs="Georgia"/>
        </w:rPr>
        <w:t xml:space="preserve">. </w:t>
      </w:r>
      <w:r w:rsidR="00E23503" w:rsidRPr="00E23503">
        <w:rPr>
          <w:rFonts w:ascii="Trebuchet MS" w:eastAsia="Georgia" w:hAnsi="Trebuchet MS" w:cs="Georgia"/>
        </w:rPr>
        <w:t xml:space="preserve">The </w:t>
      </w:r>
      <w:r w:rsidR="00E23503" w:rsidRPr="00E23503">
        <w:rPr>
          <w:rFonts w:ascii="Trebuchet MS" w:eastAsia="Georgia" w:hAnsi="Trebuchet MS" w:cs="Georgia"/>
          <w:b/>
        </w:rPr>
        <w:t>Royal Institute of British Architects</w:t>
      </w:r>
      <w:r w:rsidR="00E23503" w:rsidRPr="00E23503">
        <w:rPr>
          <w:rFonts w:ascii="Trebuchet MS" w:eastAsia="Georgia" w:hAnsi="Trebuchet MS" w:cs="Georgia"/>
        </w:rPr>
        <w:t xml:space="preserve"> (RIBA) a</w:t>
      </w:r>
      <w:r w:rsidR="00E23503">
        <w:rPr>
          <w:rFonts w:ascii="Trebuchet MS" w:eastAsia="Georgia" w:hAnsi="Trebuchet MS" w:cs="Georgia"/>
        </w:rPr>
        <w:t xml:space="preserve">nd Hull 2017, supported by the </w:t>
      </w:r>
      <w:r w:rsidR="00E23503" w:rsidRPr="00E23503">
        <w:rPr>
          <w:rFonts w:ascii="Trebuchet MS" w:eastAsia="Georgia" w:hAnsi="Trebuchet MS" w:cs="Georgia"/>
          <w:b/>
        </w:rPr>
        <w:t>British Council</w:t>
      </w:r>
      <w:r w:rsidR="00E23503">
        <w:rPr>
          <w:rFonts w:ascii="Trebuchet MS" w:eastAsia="Georgia" w:hAnsi="Trebuchet MS" w:cs="Georgia"/>
        </w:rPr>
        <w:t xml:space="preserve"> and </w:t>
      </w:r>
      <w:r w:rsidR="00E23503" w:rsidRPr="00E23503">
        <w:rPr>
          <w:rFonts w:ascii="Trebuchet MS" w:eastAsia="Georgia" w:hAnsi="Trebuchet MS" w:cs="Georgia"/>
          <w:b/>
        </w:rPr>
        <w:t>Wedge Group Galvanizing Ltd</w:t>
      </w:r>
      <w:r w:rsidR="00E23503">
        <w:rPr>
          <w:rFonts w:ascii="Trebuchet MS" w:eastAsia="Georgia" w:hAnsi="Trebuchet MS" w:cs="Georgia"/>
        </w:rPr>
        <w:t xml:space="preserve">, </w:t>
      </w:r>
      <w:r w:rsidR="00E23503" w:rsidRPr="00E23503">
        <w:rPr>
          <w:rFonts w:ascii="Trebuchet MS" w:eastAsia="Georgia" w:hAnsi="Trebuchet MS" w:cs="Georgia"/>
        </w:rPr>
        <w:t xml:space="preserve">have jointly commissioned Chile-based architects </w:t>
      </w:r>
      <w:r w:rsidR="00E23503" w:rsidRPr="001C5858">
        <w:rPr>
          <w:rFonts w:ascii="Trebuchet MS" w:eastAsia="Georgia" w:hAnsi="Trebuchet MS" w:cs="Georgia"/>
          <w:b/>
        </w:rPr>
        <w:t xml:space="preserve">Pezo von </w:t>
      </w:r>
      <w:proofErr w:type="spellStart"/>
      <w:r w:rsidR="00E23503" w:rsidRPr="001C5858">
        <w:rPr>
          <w:rFonts w:ascii="Trebuchet MS" w:eastAsia="Georgia" w:hAnsi="Trebuchet MS" w:cs="Georgia"/>
          <w:b/>
        </w:rPr>
        <w:t>Ellrichshausen</w:t>
      </w:r>
      <w:proofErr w:type="spellEnd"/>
      <w:r w:rsidR="00E23503" w:rsidRPr="00E23503">
        <w:rPr>
          <w:rFonts w:ascii="Trebuchet MS" w:eastAsia="Georgia" w:hAnsi="Trebuchet MS" w:cs="Georgia"/>
        </w:rPr>
        <w:t xml:space="preserve"> and Swiss artist </w:t>
      </w:r>
      <w:r w:rsidR="00E23503" w:rsidRPr="001C5858">
        <w:rPr>
          <w:rFonts w:ascii="Trebuchet MS" w:eastAsia="Georgia" w:hAnsi="Trebuchet MS" w:cs="Georgia"/>
          <w:b/>
        </w:rPr>
        <w:t xml:space="preserve">Felice </w:t>
      </w:r>
      <w:proofErr w:type="spellStart"/>
      <w:r w:rsidR="00E23503" w:rsidRPr="001C5858">
        <w:rPr>
          <w:rFonts w:ascii="Trebuchet MS" w:eastAsia="Georgia" w:hAnsi="Trebuchet MS" w:cs="Georgia"/>
          <w:b/>
        </w:rPr>
        <w:t>Varini</w:t>
      </w:r>
      <w:proofErr w:type="spellEnd"/>
      <w:r w:rsidR="00E23503" w:rsidRPr="00646370">
        <w:rPr>
          <w:rFonts w:ascii="Trebuchet MS" w:eastAsia="Georgia" w:hAnsi="Trebuchet MS" w:cs="Georgia"/>
        </w:rPr>
        <w:t xml:space="preserve"> </w:t>
      </w:r>
      <w:r w:rsidR="00E23503" w:rsidRPr="00E23503">
        <w:rPr>
          <w:rFonts w:ascii="Trebuchet MS" w:eastAsia="Georgia" w:hAnsi="Trebuchet MS" w:cs="Georgia"/>
        </w:rPr>
        <w:t xml:space="preserve">to design an ambitious temporary outdoor structure in response to the historic heart of </w:t>
      </w:r>
      <w:r w:rsidR="00E23503">
        <w:rPr>
          <w:rFonts w:ascii="Trebuchet MS" w:eastAsia="Georgia" w:hAnsi="Trebuchet MS" w:cs="Georgia"/>
        </w:rPr>
        <w:t xml:space="preserve">the city. </w:t>
      </w:r>
      <w:r w:rsidR="00E23503" w:rsidRPr="00E23503">
        <w:rPr>
          <w:rFonts w:ascii="Trebuchet MS" w:eastAsia="Georgia" w:hAnsi="Trebuchet MS" w:cs="Georgia"/>
          <w:i/>
        </w:rPr>
        <w:t>A Hall for Hull</w:t>
      </w:r>
      <w:r w:rsidR="00E23503" w:rsidRPr="00E23503">
        <w:rPr>
          <w:rFonts w:ascii="Trebuchet MS" w:eastAsia="Georgia" w:hAnsi="Trebuchet MS" w:cs="Georgia"/>
        </w:rPr>
        <w:t xml:space="preserve"> will transform Trinity Square with sixteen galvanized steel columns arranged in a grid formation in front of Hull Minister to highlight the symmetry of its facade.</w:t>
      </w:r>
      <w:r w:rsidR="009041E1">
        <w:rPr>
          <w:rFonts w:ascii="Trebuchet MS" w:eastAsia="Georgia" w:hAnsi="Trebuchet MS" w:cs="Georgia"/>
        </w:rPr>
        <w:t xml:space="preserve"> </w:t>
      </w:r>
    </w:p>
    <w:p w14:paraId="09BF48E2" w14:textId="77777777" w:rsidR="009C4D1F" w:rsidRDefault="009C4D1F" w:rsidP="00E23503">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0A5BCAF7" w14:textId="77777777" w:rsidR="009C4D1F" w:rsidRPr="005659FB" w:rsidRDefault="009041E1" w:rsidP="009C4D1F">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Pr>
          <w:rFonts w:ascii="Trebuchet MS" w:eastAsia="Georgia" w:hAnsi="Trebuchet MS" w:cs="Georgia"/>
        </w:rPr>
        <w:t xml:space="preserve">Another </w:t>
      </w:r>
      <w:r w:rsidRPr="009C4D1F">
        <w:rPr>
          <w:rFonts w:ascii="Trebuchet MS" w:eastAsia="Georgia" w:hAnsi="Trebuchet MS" w:cs="Georgia"/>
          <w:i/>
        </w:rPr>
        <w:t>Look Up</w:t>
      </w:r>
      <w:r w:rsidR="009C4D1F">
        <w:rPr>
          <w:rFonts w:ascii="Trebuchet MS" w:eastAsia="Georgia" w:hAnsi="Trebuchet MS" w:cs="Georgia"/>
        </w:rPr>
        <w:t xml:space="preserve"> installation sees a further</w:t>
      </w:r>
      <w:r>
        <w:rPr>
          <w:rFonts w:ascii="Trebuchet MS" w:eastAsia="Georgia" w:hAnsi="Trebuchet MS" w:cs="Georgia"/>
        </w:rPr>
        <w:t xml:space="preserve"> collaboration with </w:t>
      </w:r>
      <w:r w:rsidRPr="009041E1">
        <w:rPr>
          <w:rFonts w:ascii="Trebuchet MS" w:eastAsia="Georgia" w:hAnsi="Trebuchet MS" w:cs="Georgia"/>
          <w:b/>
        </w:rPr>
        <w:t>The Deep</w:t>
      </w:r>
      <w:r>
        <w:rPr>
          <w:rFonts w:ascii="Trebuchet MS" w:eastAsia="Georgia" w:hAnsi="Trebuchet MS" w:cs="Georgia"/>
        </w:rPr>
        <w:t xml:space="preserve">, </w:t>
      </w:r>
      <w:r w:rsidR="009C4D1F" w:rsidRPr="005659FB">
        <w:rPr>
          <w:rFonts w:ascii="Trebuchet MS" w:eastAsia="Georgia" w:hAnsi="Trebuchet MS" w:cs="Georgia"/>
        </w:rPr>
        <w:t xml:space="preserve">inspired by </w:t>
      </w:r>
      <w:r w:rsidR="00246A7C">
        <w:rPr>
          <w:rFonts w:ascii="Trebuchet MS" w:eastAsia="Georgia" w:hAnsi="Trebuchet MS" w:cs="Georgia"/>
        </w:rPr>
        <w:t>Terry Farrell's</w:t>
      </w:r>
      <w:r w:rsidR="009C4D1F" w:rsidRPr="005659FB">
        <w:rPr>
          <w:rFonts w:ascii="Trebuchet MS" w:eastAsia="Georgia" w:hAnsi="Trebuchet MS" w:cs="Georgia"/>
        </w:rPr>
        <w:t xml:space="preserve"> iconic </w:t>
      </w:r>
      <w:r w:rsidR="00246A7C">
        <w:rPr>
          <w:rFonts w:ascii="Trebuchet MS" w:eastAsia="Georgia" w:hAnsi="Trebuchet MS" w:cs="Georgia"/>
        </w:rPr>
        <w:t>building</w:t>
      </w:r>
      <w:r w:rsidR="009C4D1F" w:rsidRPr="005659FB">
        <w:rPr>
          <w:rFonts w:ascii="Trebuchet MS" w:eastAsia="Georgia" w:hAnsi="Trebuchet MS" w:cs="Georgia"/>
        </w:rPr>
        <w:t xml:space="preserve"> </w:t>
      </w:r>
      <w:r w:rsidR="00246A7C">
        <w:rPr>
          <w:rFonts w:ascii="Trebuchet MS" w:eastAsia="Georgia" w:hAnsi="Trebuchet MS" w:cs="Georgia"/>
        </w:rPr>
        <w:t xml:space="preserve">(8 - </w:t>
      </w:r>
      <w:r w:rsidR="009C4D1F" w:rsidRPr="005659FB">
        <w:rPr>
          <w:rFonts w:ascii="Trebuchet MS" w:eastAsia="Georgia" w:hAnsi="Trebuchet MS" w:cs="Georgia"/>
        </w:rPr>
        <w:t>10 December</w:t>
      </w:r>
      <w:r w:rsidR="00246A7C">
        <w:rPr>
          <w:rFonts w:ascii="Trebuchet MS" w:eastAsia="Georgia" w:hAnsi="Trebuchet MS" w:cs="Georgia"/>
        </w:rPr>
        <w:t>)</w:t>
      </w:r>
      <w:r w:rsidR="009C4D1F" w:rsidRPr="005659FB">
        <w:rPr>
          <w:rFonts w:ascii="Trebuchet MS" w:eastAsia="Georgia" w:hAnsi="Trebuchet MS" w:cs="Georgia"/>
        </w:rPr>
        <w:t>. Created in response to the architect</w:t>
      </w:r>
      <w:r w:rsidR="009C4D1F">
        <w:rPr>
          <w:rFonts w:ascii="Trebuchet MS" w:eastAsia="Georgia" w:hAnsi="Trebuchet MS" w:cs="Georgia"/>
        </w:rPr>
        <w:t>'</w:t>
      </w:r>
      <w:r w:rsidR="009C4D1F" w:rsidRPr="005659FB">
        <w:rPr>
          <w:rFonts w:ascii="Trebuchet MS" w:eastAsia="Georgia" w:hAnsi="Trebuchet MS" w:cs="Georgia"/>
        </w:rPr>
        <w:t xml:space="preserve">s vision for this expressive building, this </w:t>
      </w:r>
      <w:r w:rsidR="00246A7C">
        <w:rPr>
          <w:rFonts w:ascii="Trebuchet MS" w:eastAsia="Georgia" w:hAnsi="Trebuchet MS" w:cs="Georgia"/>
        </w:rPr>
        <w:t>new commission</w:t>
      </w:r>
      <w:r w:rsidR="009C4D1F" w:rsidRPr="005659FB">
        <w:rPr>
          <w:rFonts w:ascii="Trebuchet MS" w:eastAsia="Georgia" w:hAnsi="Trebuchet MS" w:cs="Georgia"/>
        </w:rPr>
        <w:t xml:space="preserve"> </w:t>
      </w:r>
      <w:r w:rsidR="00246A7C">
        <w:rPr>
          <w:rFonts w:ascii="Trebuchet MS" w:eastAsia="Georgia" w:hAnsi="Trebuchet MS" w:cs="Georgia"/>
        </w:rPr>
        <w:t>will transform it and the</w:t>
      </w:r>
      <w:r w:rsidR="009C4D1F" w:rsidRPr="005659FB">
        <w:rPr>
          <w:rFonts w:ascii="Trebuchet MS" w:eastAsia="Georgia" w:hAnsi="Trebuchet MS" w:cs="Georgia"/>
        </w:rPr>
        <w:t xml:space="preserve"> riverside setting, through light, sound and digital media. </w:t>
      </w:r>
    </w:p>
    <w:p w14:paraId="7E86166E" w14:textId="77777777" w:rsidR="00B04CCA" w:rsidRDefault="00B04CC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79177CB5" w14:textId="77777777" w:rsidR="00B04CCA" w:rsidRDefault="00B04CCA"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Hull 2017 has partnered with international photography co</w:t>
      </w:r>
      <w:r w:rsidR="009041E1">
        <w:rPr>
          <w:rFonts w:ascii="Trebuchet MS" w:eastAsia="Georgia" w:hAnsi="Trebuchet MS" w:cs="Georgia"/>
        </w:rPr>
        <w:t>-</w:t>
      </w:r>
      <w:r w:rsidRPr="005659FB">
        <w:rPr>
          <w:rFonts w:ascii="Trebuchet MS" w:eastAsia="Georgia" w:hAnsi="Trebuchet MS" w:cs="Georgia"/>
        </w:rPr>
        <w:t xml:space="preserve">operative </w:t>
      </w:r>
      <w:r w:rsidRPr="005659FB">
        <w:rPr>
          <w:rFonts w:ascii="Trebuchet MS" w:eastAsia="Georgia" w:hAnsi="Trebuchet MS" w:cs="Georgia"/>
          <w:b/>
        </w:rPr>
        <w:t>Magnum Photos</w:t>
      </w:r>
      <w:r w:rsidR="00E14F79">
        <w:rPr>
          <w:rFonts w:ascii="Trebuchet MS" w:eastAsia="Georgia" w:hAnsi="Trebuchet MS" w:cs="Georgia"/>
        </w:rPr>
        <w:t xml:space="preserve">, </w:t>
      </w:r>
      <w:r w:rsidR="00E14F79" w:rsidRPr="005659FB">
        <w:rPr>
          <w:rFonts w:ascii="Trebuchet MS" w:eastAsia="Georgia" w:hAnsi="Trebuchet MS" w:cs="Georgia"/>
        </w:rPr>
        <w:t xml:space="preserve">commissioning </w:t>
      </w:r>
      <w:r w:rsidR="00E14F79" w:rsidRPr="005659FB">
        <w:rPr>
          <w:rFonts w:ascii="Trebuchet MS" w:eastAsia="Georgia" w:hAnsi="Trebuchet MS" w:cs="Georgia"/>
          <w:b/>
        </w:rPr>
        <w:t>Martin Parr</w:t>
      </w:r>
      <w:r w:rsidR="00E14F79" w:rsidRPr="005659FB">
        <w:rPr>
          <w:rFonts w:ascii="Trebuchet MS" w:eastAsia="Georgia" w:hAnsi="Trebuchet MS" w:cs="Georgia"/>
        </w:rPr>
        <w:t xml:space="preserve"> and </w:t>
      </w:r>
      <w:r w:rsidR="00E14F79" w:rsidRPr="005659FB">
        <w:rPr>
          <w:rFonts w:ascii="Trebuchet MS" w:eastAsia="Georgia" w:hAnsi="Trebuchet MS" w:cs="Georgia"/>
          <w:b/>
        </w:rPr>
        <w:t>Olivia Arthur</w:t>
      </w:r>
      <w:r w:rsidR="00E14F79" w:rsidRPr="005659FB">
        <w:rPr>
          <w:rFonts w:ascii="Trebuchet MS" w:eastAsia="Georgia" w:hAnsi="Trebuchet MS" w:cs="Georgia"/>
        </w:rPr>
        <w:t xml:space="preserve"> </w:t>
      </w:r>
      <w:r w:rsidRPr="005659FB">
        <w:rPr>
          <w:rFonts w:ascii="Trebuchet MS" w:eastAsia="Georgia" w:hAnsi="Trebuchet MS" w:cs="Georgia"/>
        </w:rPr>
        <w:t xml:space="preserve">to create </w:t>
      </w:r>
      <w:r w:rsidR="00E14F79">
        <w:rPr>
          <w:rFonts w:ascii="Trebuchet MS" w:eastAsia="Georgia" w:hAnsi="Trebuchet MS" w:cs="Georgia"/>
        </w:rPr>
        <w:t>the exhibition</w:t>
      </w:r>
      <w:r w:rsidRPr="005659FB">
        <w:rPr>
          <w:rFonts w:ascii="Trebuchet MS" w:eastAsia="Georgia" w:hAnsi="Trebuchet MS" w:cs="Georgia"/>
        </w:rPr>
        <w:t xml:space="preserve"> </w:t>
      </w:r>
      <w:r w:rsidRPr="005659FB">
        <w:rPr>
          <w:rFonts w:ascii="Trebuchet MS" w:eastAsia="Georgia" w:hAnsi="Trebuchet MS" w:cs="Georgia"/>
          <w:b/>
          <w:i/>
        </w:rPr>
        <w:t>Hull, Portrait of a City</w:t>
      </w:r>
      <w:r w:rsidR="00E14F79">
        <w:rPr>
          <w:rFonts w:ascii="Trebuchet MS" w:eastAsia="Georgia" w:hAnsi="Trebuchet MS" w:cs="Georgia"/>
          <w:i/>
        </w:rPr>
        <w:t xml:space="preserve"> for </w:t>
      </w:r>
      <w:r w:rsidR="00E14F79">
        <w:rPr>
          <w:rFonts w:ascii="Trebuchet MS" w:eastAsia="Georgia" w:hAnsi="Trebuchet MS" w:cs="Georgia"/>
          <w:b/>
        </w:rPr>
        <w:t xml:space="preserve">Humber Street Gallery </w:t>
      </w:r>
      <w:r w:rsidR="00E14F79">
        <w:rPr>
          <w:rFonts w:ascii="Trebuchet MS" w:eastAsia="Georgia" w:hAnsi="Trebuchet MS" w:cs="Georgia"/>
        </w:rPr>
        <w:t xml:space="preserve">(13 October – 31 December). </w:t>
      </w:r>
      <w:r w:rsidRPr="005659FB">
        <w:rPr>
          <w:rFonts w:ascii="Trebuchet MS" w:eastAsia="Georgia" w:hAnsi="Trebuchet MS" w:cs="Georgia"/>
        </w:rPr>
        <w:t>The exhibition</w:t>
      </w:r>
      <w:r w:rsidR="00E14F79" w:rsidRPr="00E14F79">
        <w:rPr>
          <w:rFonts w:ascii="Trebuchet MS" w:eastAsia="Georgia" w:hAnsi="Trebuchet MS" w:cs="Georgia"/>
        </w:rPr>
        <w:t xml:space="preserve"> </w:t>
      </w:r>
      <w:r w:rsidR="00E14F79" w:rsidRPr="005659FB">
        <w:rPr>
          <w:rFonts w:ascii="Trebuchet MS" w:eastAsia="Georgia" w:hAnsi="Trebuchet MS" w:cs="Georgia"/>
        </w:rPr>
        <w:t>explore</w:t>
      </w:r>
      <w:r w:rsidR="00E14F79">
        <w:rPr>
          <w:rFonts w:ascii="Trebuchet MS" w:eastAsia="Georgia" w:hAnsi="Trebuchet MS" w:cs="Georgia"/>
        </w:rPr>
        <w:t>s</w:t>
      </w:r>
      <w:r w:rsidR="00E14F79" w:rsidRPr="005659FB">
        <w:rPr>
          <w:rFonts w:ascii="Trebuchet MS" w:eastAsia="Georgia" w:hAnsi="Trebuchet MS" w:cs="Georgia"/>
        </w:rPr>
        <w:t xml:space="preserve"> the </w:t>
      </w:r>
      <w:r w:rsidR="00E14F79">
        <w:rPr>
          <w:rFonts w:ascii="Trebuchet MS" w:eastAsia="Georgia" w:hAnsi="Trebuchet MS" w:cs="Georgia"/>
        </w:rPr>
        <w:t xml:space="preserve">culture and creativity of Hull and </w:t>
      </w:r>
      <w:r w:rsidRPr="005659FB">
        <w:rPr>
          <w:rFonts w:ascii="Trebuchet MS" w:eastAsia="Georgia" w:hAnsi="Trebuchet MS" w:cs="Georgia"/>
        </w:rPr>
        <w:t xml:space="preserve">the qualities that have made the city stand apart in an unforgettable year of culture. </w:t>
      </w:r>
      <w:r w:rsidRPr="005659FB">
        <w:rPr>
          <w:rFonts w:ascii="Trebuchet MS" w:eastAsia="Georgia" w:hAnsi="Trebuchet MS" w:cs="Georgia"/>
          <w:b/>
          <w:i/>
        </w:rPr>
        <w:t>Hull, Portrait of a City</w:t>
      </w:r>
      <w:r w:rsidRPr="005659FB">
        <w:rPr>
          <w:rFonts w:ascii="Trebuchet MS" w:eastAsia="Georgia" w:hAnsi="Trebuchet MS" w:cs="Georgia"/>
        </w:rPr>
        <w:t xml:space="preserve"> owns the discussion about where, what and how. How might we de ne Hull? How has culture changed our landscape and regenerated our city? What impact has it had on everything from economy to civic pride? How do we record it? </w:t>
      </w:r>
    </w:p>
    <w:p w14:paraId="15182A9C"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5B276A14"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commentRangeStart w:id="5"/>
      <w:r w:rsidRPr="005659FB">
        <w:rPr>
          <w:rFonts w:ascii="Trebuchet MS" w:eastAsia="Georgia" w:hAnsi="Trebuchet MS" w:cs="Georgia"/>
          <w:b/>
        </w:rPr>
        <w:t>Jason Bruges Studio</w:t>
      </w:r>
      <w:r w:rsidR="00BB5431">
        <w:rPr>
          <w:rFonts w:ascii="Trebuchet MS" w:eastAsia="Georgia" w:hAnsi="Trebuchet MS" w:cs="Georgia"/>
          <w:b/>
        </w:rPr>
        <w:t xml:space="preserve">, </w:t>
      </w:r>
      <w:r w:rsidR="00BB5431" w:rsidRPr="00BB5431">
        <w:rPr>
          <w:rFonts w:ascii="Trebuchet MS" w:eastAsia="Georgia" w:hAnsi="Trebuchet MS" w:cs="Georgia"/>
        </w:rPr>
        <w:t xml:space="preserve">which has become internationally renowned for producing </w:t>
      </w:r>
      <w:ins w:id="6" w:author="Niccy Hallifax" w:date="2017-08-24T11:24:00Z">
        <w:r w:rsidR="00E152C3">
          <w:rPr>
            <w:rFonts w:ascii="Trebuchet MS" w:eastAsia="Georgia" w:hAnsi="Trebuchet MS" w:cs="Georgia"/>
          </w:rPr>
          <w:t xml:space="preserve">artistic </w:t>
        </w:r>
        <w:proofErr w:type="spellStart"/>
        <w:r w:rsidR="00E152C3">
          <w:rPr>
            <w:rFonts w:ascii="Trebuchet MS" w:eastAsia="Georgia" w:hAnsi="Trebuchet MS" w:cs="Georgia"/>
          </w:rPr>
          <w:t>intervenisions</w:t>
        </w:r>
        <w:proofErr w:type="spellEnd"/>
        <w:r w:rsidR="00E152C3">
          <w:rPr>
            <w:rFonts w:ascii="Trebuchet MS" w:eastAsia="Georgia" w:hAnsi="Trebuchet MS" w:cs="Georgia"/>
          </w:rPr>
          <w:t xml:space="preserve"> in environments that are </w:t>
        </w:r>
      </w:ins>
      <w:r w:rsidR="00BB5431" w:rsidRPr="00BB5431">
        <w:rPr>
          <w:rFonts w:ascii="Trebuchet MS" w:eastAsia="Georgia" w:hAnsi="Trebuchet MS" w:cs="Georgia"/>
        </w:rPr>
        <w:t xml:space="preserve">innovative installations, </w:t>
      </w:r>
      <w:del w:id="7" w:author="Niccy Hallifax" w:date="2017-08-24T11:24:00Z">
        <w:r w:rsidR="00BB5431" w:rsidRPr="00BB5431" w:rsidDel="00E152C3">
          <w:rPr>
            <w:rFonts w:ascii="Trebuchet MS" w:eastAsia="Georgia" w:hAnsi="Trebuchet MS" w:cs="Georgia"/>
          </w:rPr>
          <w:delText>intervent</w:delText>
        </w:r>
        <w:r w:rsidR="00BB5431" w:rsidDel="00E152C3">
          <w:rPr>
            <w:rFonts w:ascii="Trebuchet MS" w:eastAsia="Georgia" w:hAnsi="Trebuchet MS" w:cs="Georgia"/>
          </w:rPr>
          <w:delText xml:space="preserve">ions </w:delText>
        </w:r>
      </w:del>
      <w:r w:rsidR="00BB5431">
        <w:rPr>
          <w:rFonts w:ascii="Trebuchet MS" w:eastAsia="Georgia" w:hAnsi="Trebuchet MS" w:cs="Georgia"/>
        </w:rPr>
        <w:t xml:space="preserve">and ground breaking work that </w:t>
      </w:r>
      <w:r w:rsidR="00BB5431" w:rsidRPr="00BB5431">
        <w:rPr>
          <w:rFonts w:ascii="Trebuchet MS" w:eastAsia="Georgia" w:hAnsi="Trebuchet MS" w:cs="Georgia"/>
        </w:rPr>
        <w:t>sit</w:t>
      </w:r>
      <w:r w:rsidR="00BB5431">
        <w:rPr>
          <w:rFonts w:ascii="Trebuchet MS" w:eastAsia="Georgia" w:hAnsi="Trebuchet MS" w:cs="Georgia"/>
        </w:rPr>
        <w:t>s</w:t>
      </w:r>
      <w:r w:rsidR="00BB5431" w:rsidRPr="00BB5431">
        <w:rPr>
          <w:rFonts w:ascii="Trebuchet MS" w:eastAsia="Georgia" w:hAnsi="Trebuchet MS" w:cs="Georgia"/>
        </w:rPr>
        <w:t xml:space="preserve"> between architecture, site specific </w:t>
      </w:r>
      <w:r w:rsidR="00BB5431">
        <w:rPr>
          <w:rFonts w:ascii="Trebuchet MS" w:eastAsia="Georgia" w:hAnsi="Trebuchet MS" w:cs="Georgia"/>
        </w:rPr>
        <w:t xml:space="preserve">art and interaction design, </w:t>
      </w:r>
      <w:r w:rsidRPr="005659FB">
        <w:rPr>
          <w:rFonts w:ascii="Trebuchet MS" w:eastAsia="Georgia" w:hAnsi="Trebuchet MS" w:cs="Georgia"/>
        </w:rPr>
        <w:t xml:space="preserve">will create a </w:t>
      </w:r>
      <w:r w:rsidR="00BB5431">
        <w:rPr>
          <w:rFonts w:ascii="Trebuchet MS" w:eastAsia="Georgia" w:hAnsi="Trebuchet MS" w:cs="Georgia"/>
        </w:rPr>
        <w:t>new</w:t>
      </w:r>
      <w:r w:rsidRPr="005659FB">
        <w:rPr>
          <w:rFonts w:ascii="Trebuchet MS" w:eastAsia="Georgia" w:hAnsi="Trebuchet MS" w:cs="Georgia"/>
        </w:rPr>
        <w:t xml:space="preserve"> light </w:t>
      </w:r>
      <w:ins w:id="8" w:author="Niccy Hallifax" w:date="2017-08-24T11:25:00Z">
        <w:r w:rsidR="00E152C3">
          <w:rPr>
            <w:rFonts w:ascii="Trebuchet MS" w:eastAsia="Georgia" w:hAnsi="Trebuchet MS" w:cs="Georgia"/>
          </w:rPr>
          <w:t xml:space="preserve">art </w:t>
        </w:r>
      </w:ins>
      <w:r w:rsidRPr="005659FB">
        <w:rPr>
          <w:rFonts w:ascii="Trebuchet MS" w:eastAsia="Georgia" w:hAnsi="Trebuchet MS" w:cs="Georgia"/>
        </w:rPr>
        <w:t xml:space="preserve">installation </w:t>
      </w:r>
      <w:r w:rsidR="00BB5431">
        <w:rPr>
          <w:rFonts w:ascii="Trebuchet MS" w:eastAsia="Georgia" w:hAnsi="Trebuchet MS" w:cs="Georgia"/>
        </w:rPr>
        <w:t>that responds</w:t>
      </w:r>
      <w:r w:rsidRPr="005659FB">
        <w:rPr>
          <w:rFonts w:ascii="Trebuchet MS" w:eastAsia="Georgia" w:hAnsi="Trebuchet MS" w:cs="Georgia"/>
        </w:rPr>
        <w:t xml:space="preserve"> to the city</w:t>
      </w:r>
      <w:r w:rsidR="00312DD8">
        <w:rPr>
          <w:rFonts w:ascii="Trebuchet MS" w:eastAsia="Georgia" w:hAnsi="Trebuchet MS" w:cs="Georgia"/>
        </w:rPr>
        <w:t>'</w:t>
      </w:r>
      <w:r w:rsidRPr="005659FB">
        <w:rPr>
          <w:rFonts w:ascii="Trebuchet MS" w:eastAsia="Georgia" w:hAnsi="Trebuchet MS" w:cs="Georgia"/>
        </w:rPr>
        <w:t xml:space="preserve">s </w:t>
      </w:r>
      <w:r w:rsidR="00BB5431">
        <w:rPr>
          <w:rFonts w:ascii="Trebuchet MS" w:eastAsia="Georgia" w:hAnsi="Trebuchet MS" w:cs="Georgia"/>
        </w:rPr>
        <w:t>unique geometries</w:t>
      </w:r>
      <w:ins w:id="9" w:author="Niccy Hallifax" w:date="2017-08-24T11:25:00Z">
        <w:r w:rsidR="00E152C3">
          <w:rPr>
            <w:rFonts w:ascii="Trebuchet MS" w:eastAsia="Georgia" w:hAnsi="Trebuchet MS" w:cs="Georgia"/>
          </w:rPr>
          <w:t xml:space="preserve"> and its history in </w:t>
        </w:r>
        <w:proofErr w:type="spellStart"/>
        <w:r w:rsidR="00E152C3">
          <w:rPr>
            <w:rFonts w:ascii="Trebuchet MS" w:eastAsia="Georgia" w:hAnsi="Trebuchet MS" w:cs="Georgia"/>
          </w:rPr>
          <w:t>navagation</w:t>
        </w:r>
      </w:ins>
      <w:proofErr w:type="spellEnd"/>
      <w:r w:rsidR="00BB5431">
        <w:rPr>
          <w:rFonts w:ascii="Trebuchet MS" w:eastAsia="Georgia" w:hAnsi="Trebuchet MS" w:cs="Georgia"/>
        </w:rPr>
        <w:t xml:space="preserve">. </w:t>
      </w:r>
      <w:r w:rsidRPr="005659FB">
        <w:rPr>
          <w:rFonts w:ascii="Trebuchet MS" w:eastAsia="Georgia" w:hAnsi="Trebuchet MS" w:cs="Georgia"/>
          <w:b/>
          <w:i/>
        </w:rPr>
        <w:t>Where Do We Go From Here?</w:t>
      </w:r>
      <w:r w:rsidR="00A40037">
        <w:rPr>
          <w:rFonts w:ascii="Trebuchet MS" w:eastAsia="Georgia" w:hAnsi="Trebuchet MS" w:cs="Georgia"/>
          <w:b/>
          <w:i/>
        </w:rPr>
        <w:t xml:space="preserve"> </w:t>
      </w:r>
      <w:r w:rsidR="00BB5431">
        <w:rPr>
          <w:rFonts w:ascii="Trebuchet MS" w:eastAsia="Georgia" w:hAnsi="Trebuchet MS" w:cs="Georgia"/>
        </w:rPr>
        <w:t>playfully puts</w:t>
      </w:r>
      <w:r w:rsidRPr="005659FB">
        <w:rPr>
          <w:rFonts w:ascii="Trebuchet MS" w:eastAsia="Georgia" w:hAnsi="Trebuchet MS" w:cs="Georgia"/>
        </w:rPr>
        <w:t xml:space="preserve"> Hull</w:t>
      </w:r>
      <w:r w:rsidR="00312DD8">
        <w:rPr>
          <w:rFonts w:ascii="Trebuchet MS" w:eastAsia="Georgia" w:hAnsi="Trebuchet MS" w:cs="Georgia"/>
        </w:rPr>
        <w:t>'</w:t>
      </w:r>
      <w:r w:rsidRPr="005659FB">
        <w:rPr>
          <w:rFonts w:ascii="Trebuchet MS" w:eastAsia="Georgia" w:hAnsi="Trebuchet MS" w:cs="Georgia"/>
        </w:rPr>
        <w:t>s Old Town u</w:t>
      </w:r>
      <w:r w:rsidR="00BB5431">
        <w:rPr>
          <w:rFonts w:ascii="Trebuchet MS" w:eastAsia="Georgia" w:hAnsi="Trebuchet MS" w:cs="Georgia"/>
        </w:rPr>
        <w:t xml:space="preserve">nder an illuminating microscope, accompanied by new soundscapes, propelling us into Hull's </w:t>
      </w:r>
      <w:r w:rsidRPr="005659FB">
        <w:rPr>
          <w:rFonts w:ascii="Trebuchet MS" w:eastAsia="Georgia" w:hAnsi="Trebuchet MS" w:cs="Georgia"/>
        </w:rPr>
        <w:t>as yet unknown future</w:t>
      </w:r>
      <w:r w:rsidR="00BB5431">
        <w:rPr>
          <w:rFonts w:ascii="Trebuchet MS" w:eastAsia="Georgia" w:hAnsi="Trebuchet MS" w:cs="Georgia"/>
        </w:rPr>
        <w:t xml:space="preserve"> (December to January 2018)</w:t>
      </w:r>
      <w:r w:rsidRPr="005659FB">
        <w:rPr>
          <w:rFonts w:ascii="Trebuchet MS" w:eastAsia="Georgia" w:hAnsi="Trebuchet MS" w:cs="Georgia"/>
        </w:rPr>
        <w:t>.</w:t>
      </w:r>
      <w:commentRangeEnd w:id="5"/>
      <w:r w:rsidR="00E152C3">
        <w:rPr>
          <w:rStyle w:val="CommentReference"/>
        </w:rPr>
        <w:commentReference w:id="5"/>
      </w:r>
    </w:p>
    <w:p w14:paraId="121D5F14" w14:textId="77777777" w:rsidR="00A40037" w:rsidRDefault="00A4003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0BD545A1" w14:textId="77777777" w:rsidR="00B23081" w:rsidRDefault="00B23081" w:rsidP="00B2308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The dazzling immersive virtual reality experience, </w:t>
      </w:r>
      <w:r w:rsidRPr="005659FB">
        <w:rPr>
          <w:rFonts w:ascii="Trebuchet MS" w:eastAsia="Georgia" w:hAnsi="Trebuchet MS" w:cs="Georgia"/>
          <w:b/>
          <w:i/>
        </w:rPr>
        <w:t>Colossal Wave</w:t>
      </w:r>
      <w:r w:rsidRPr="005659FB">
        <w:rPr>
          <w:rFonts w:ascii="Trebuchet MS" w:eastAsia="Georgia" w:hAnsi="Trebuchet MS" w:cs="Georgia"/>
        </w:rPr>
        <w:t xml:space="preserve"> from VR innovator's Marshmallow Feast </w:t>
      </w:r>
      <w:r>
        <w:rPr>
          <w:rFonts w:ascii="Trebuchet MS" w:eastAsia="Georgia" w:hAnsi="Trebuchet MS" w:cs="Georgia"/>
        </w:rPr>
        <w:t xml:space="preserve">comes to Hull as part of the </w:t>
      </w:r>
      <w:r w:rsidRPr="00B23081">
        <w:rPr>
          <w:rFonts w:ascii="Trebuchet MS" w:eastAsia="Georgia" w:hAnsi="Trebuchet MS" w:cs="Georgia"/>
          <w:b/>
          <w:i/>
        </w:rPr>
        <w:t>Substance</w:t>
      </w:r>
      <w:r>
        <w:rPr>
          <w:rFonts w:ascii="Trebuchet MS" w:eastAsia="Georgia" w:hAnsi="Trebuchet MS" w:cs="Georgia"/>
        </w:rPr>
        <w:t xml:space="preserve"> festival, in a </w:t>
      </w:r>
      <w:r w:rsidRPr="005659FB">
        <w:rPr>
          <w:rFonts w:ascii="Trebuchet MS" w:eastAsia="Georgia" w:hAnsi="Trebuchet MS" w:cs="Georgia"/>
        </w:rPr>
        <w:t xml:space="preserve">commission with the </w:t>
      </w:r>
      <w:r w:rsidRPr="005659FB">
        <w:rPr>
          <w:rFonts w:ascii="Trebuchet MS" w:eastAsia="Georgia" w:hAnsi="Trebuchet MS" w:cs="Georgia"/>
          <w:b/>
        </w:rPr>
        <w:lastRenderedPageBreak/>
        <w:t>British Council</w:t>
      </w:r>
      <w:r w:rsidRPr="005659FB">
        <w:rPr>
          <w:rFonts w:ascii="Trebuchet MS" w:eastAsia="Georgia" w:hAnsi="Trebuchet MS" w:cs="Georgia"/>
        </w:rPr>
        <w:t xml:space="preserve">, </w:t>
      </w:r>
      <w:r w:rsidRPr="005659FB">
        <w:rPr>
          <w:rFonts w:ascii="Trebuchet MS" w:eastAsia="Georgia" w:hAnsi="Trebuchet MS" w:cs="Georgia"/>
          <w:b/>
        </w:rPr>
        <w:t>Hull 2017</w:t>
      </w:r>
      <w:r w:rsidRPr="005659FB">
        <w:rPr>
          <w:rFonts w:ascii="Trebuchet MS" w:eastAsia="Georgia" w:hAnsi="Trebuchet MS" w:cs="Georgia"/>
        </w:rPr>
        <w:t xml:space="preserve"> and </w:t>
      </w:r>
      <w:proofErr w:type="spellStart"/>
      <w:r w:rsidRPr="005659FB">
        <w:rPr>
          <w:rFonts w:ascii="Trebuchet MS" w:eastAsia="Georgia" w:hAnsi="Trebuchet MS" w:cs="Georgia"/>
          <w:b/>
        </w:rPr>
        <w:t>Partenariat</w:t>
      </w:r>
      <w:proofErr w:type="spellEnd"/>
      <w:r w:rsidRPr="005659FB">
        <w:rPr>
          <w:rFonts w:ascii="Trebuchet MS" w:eastAsia="Georgia" w:hAnsi="Trebuchet MS" w:cs="Georgia"/>
          <w:b/>
        </w:rPr>
        <w:t xml:space="preserve"> du Quartier des spectacles</w:t>
      </w:r>
      <w:r w:rsidRPr="005659FB">
        <w:rPr>
          <w:rFonts w:ascii="Trebuchet MS" w:eastAsia="Georgia" w:hAnsi="Trebuchet MS" w:cs="Georgia"/>
        </w:rPr>
        <w:t xml:space="preserve">. </w:t>
      </w:r>
      <w:r>
        <w:rPr>
          <w:rFonts w:ascii="Trebuchet MS" w:eastAsia="Georgia" w:hAnsi="Trebuchet MS" w:cs="Georgia"/>
        </w:rPr>
        <w:t>Virtual reality may appear to be a solitary affair, but this is an immersive experience to be shared with others, as an explosion of colour is created after a real ball is thrown from a great height to create a huge virtual wave (7-10 December).</w:t>
      </w:r>
    </w:p>
    <w:p w14:paraId="0FDCF048" w14:textId="77777777" w:rsidR="00B23081" w:rsidRDefault="00B23081" w:rsidP="00B2308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29FAB5E0" w14:textId="77777777" w:rsidR="001C3F06" w:rsidRPr="005659FB" w:rsidRDefault="004E5CED"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Pr>
          <w:rFonts w:ascii="Trebuchet MS" w:eastAsia="Georgia" w:hAnsi="Trebuchet MS" w:cs="Georgia"/>
        </w:rPr>
        <w:t>Other exhibitions include</w:t>
      </w:r>
      <w:r w:rsidR="007F2B2D">
        <w:rPr>
          <w:rFonts w:ascii="Trebuchet MS" w:eastAsia="Georgia" w:hAnsi="Trebuchet MS" w:cs="Georgia"/>
        </w:rPr>
        <w:t xml:space="preserve"> </w:t>
      </w:r>
      <w:r w:rsidR="007F2B2D" w:rsidRPr="007F2B2D">
        <w:rPr>
          <w:rFonts w:ascii="Trebuchet MS" w:eastAsia="Georgia" w:hAnsi="Trebuchet MS" w:cs="Georgia"/>
          <w:b/>
          <w:i/>
        </w:rPr>
        <w:t>An Eyeful of Wry: Government Art Collection</w:t>
      </w:r>
      <w:r w:rsidR="007F2B2D">
        <w:rPr>
          <w:rFonts w:ascii="Trebuchet MS" w:eastAsia="Georgia" w:hAnsi="Trebuchet MS" w:cs="Georgia"/>
        </w:rPr>
        <w:t xml:space="preserve"> at </w:t>
      </w:r>
      <w:proofErr w:type="spellStart"/>
      <w:r w:rsidR="007F2B2D" w:rsidRPr="007F2B2D">
        <w:rPr>
          <w:rFonts w:ascii="Trebuchet MS" w:eastAsia="Georgia" w:hAnsi="Trebuchet MS" w:cs="Georgia"/>
          <w:b/>
        </w:rPr>
        <w:t>Brynmor</w:t>
      </w:r>
      <w:proofErr w:type="spellEnd"/>
      <w:r w:rsidR="007F2B2D" w:rsidRPr="007F2B2D">
        <w:rPr>
          <w:rFonts w:ascii="Trebuchet MS" w:eastAsia="Georgia" w:hAnsi="Trebuchet MS" w:cs="Georgia"/>
          <w:b/>
        </w:rPr>
        <w:t xml:space="preserve"> Jones Library, University of Hull</w:t>
      </w:r>
      <w:r w:rsidR="007F2B2D">
        <w:rPr>
          <w:rFonts w:ascii="Trebuchet MS" w:eastAsia="Georgia" w:hAnsi="Trebuchet MS" w:cs="Georgia"/>
        </w:rPr>
        <w:t xml:space="preserve"> (20 October – 26 November)</w:t>
      </w:r>
      <w:r>
        <w:rPr>
          <w:rFonts w:ascii="Trebuchet MS" w:eastAsia="Georgia" w:hAnsi="Trebuchet MS" w:cs="Georgia"/>
        </w:rPr>
        <w:t>. From droll 18</w:t>
      </w:r>
      <w:r w:rsidRPr="004E5CED">
        <w:rPr>
          <w:rFonts w:ascii="Trebuchet MS" w:eastAsia="Georgia" w:hAnsi="Trebuchet MS" w:cs="Georgia"/>
          <w:vertAlign w:val="superscript"/>
        </w:rPr>
        <w:t>th</w:t>
      </w:r>
      <w:r>
        <w:rPr>
          <w:rFonts w:ascii="Trebuchet MS" w:eastAsia="Georgia" w:hAnsi="Trebuchet MS" w:cs="Georgia"/>
        </w:rPr>
        <w:t xml:space="preserve"> century caricatures by James </w:t>
      </w:r>
      <w:proofErr w:type="spellStart"/>
      <w:r>
        <w:rPr>
          <w:rFonts w:ascii="Trebuchet MS" w:eastAsia="Georgia" w:hAnsi="Trebuchet MS" w:cs="Georgia"/>
        </w:rPr>
        <w:t>Gillray</w:t>
      </w:r>
      <w:proofErr w:type="spellEnd"/>
      <w:r>
        <w:rPr>
          <w:rFonts w:ascii="Trebuchet MS" w:eastAsia="Georgia" w:hAnsi="Trebuchet MS" w:cs="Georgia"/>
        </w:rPr>
        <w:t xml:space="preserve"> to satirical prints and Simon Faithfull's video of an impossible journey, explore the relationship between artist as joker and viewer as sharp-eyed observer offering fresh insight into the Government Art Collection. </w:t>
      </w:r>
      <w:r w:rsidRPr="004E5CED">
        <w:rPr>
          <w:rFonts w:ascii="Trebuchet MS" w:eastAsia="Georgia" w:hAnsi="Trebuchet MS" w:cs="Georgia"/>
          <w:b/>
          <w:i/>
        </w:rPr>
        <w:t>Turner and the Whale</w:t>
      </w:r>
      <w:r>
        <w:rPr>
          <w:rFonts w:ascii="Trebuchet MS" w:eastAsia="Georgia" w:hAnsi="Trebuchet MS" w:cs="Georgia"/>
        </w:rPr>
        <w:t xml:space="preserve"> at the </w:t>
      </w:r>
      <w:r w:rsidRPr="004E5CED">
        <w:rPr>
          <w:rFonts w:ascii="Trebuchet MS" w:eastAsia="Georgia" w:hAnsi="Trebuchet MS" w:cs="Georgia"/>
          <w:b/>
        </w:rPr>
        <w:t>Maritime Museum</w:t>
      </w:r>
      <w:r>
        <w:rPr>
          <w:rFonts w:ascii="Trebuchet MS" w:eastAsia="Georgia" w:hAnsi="Trebuchet MS" w:cs="Georgia"/>
        </w:rPr>
        <w:t xml:space="preserve"> unites Hull's own whaling coll</w:t>
      </w:r>
      <w:r w:rsidR="007A17B1">
        <w:rPr>
          <w:rFonts w:ascii="Trebuchet MS" w:eastAsia="Georgia" w:hAnsi="Trebuchet MS" w:cs="Georgia"/>
        </w:rPr>
        <w:t>e</w:t>
      </w:r>
      <w:r>
        <w:rPr>
          <w:rFonts w:ascii="Trebuchet MS" w:eastAsia="Georgia" w:hAnsi="Trebuchet MS" w:cs="Georgia"/>
        </w:rPr>
        <w:t>ctions with works from JMW Turner, including three rare whaling scenes and one maritime scene on loan from Tate. In partnership with the University of York and Tate, supported by the National Lottery through the Heritage Lottery Fund. (7 October – 7 January 2018).</w:t>
      </w:r>
    </w:p>
    <w:p w14:paraId="1220234D" w14:textId="77777777" w:rsidR="00A40037" w:rsidRDefault="00A4003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75F6FB0A" w14:textId="77777777" w:rsidR="007A17B1" w:rsidRPr="007D4C42" w:rsidRDefault="007A17B1" w:rsidP="007A17B1">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sidRPr="00F56DF4">
        <w:rPr>
          <w:rFonts w:ascii="Trebuchet MS" w:eastAsia="Georgia" w:hAnsi="Trebuchet MS" w:cs="Georgia"/>
          <w:b/>
          <w:i/>
        </w:rPr>
        <w:t>Square Peg</w:t>
      </w:r>
      <w:r>
        <w:rPr>
          <w:rFonts w:ascii="Trebuchet MS" w:eastAsia="Georgia" w:hAnsi="Trebuchet MS" w:cs="Georgia"/>
        </w:rPr>
        <w:t xml:space="preserve">, </w:t>
      </w:r>
      <w:r w:rsidRPr="00F56DF4">
        <w:rPr>
          <w:rFonts w:ascii="Trebuchet MS" w:eastAsia="Georgia" w:hAnsi="Trebuchet MS" w:cs="Georgia"/>
          <w:b/>
          <w:i/>
        </w:rPr>
        <w:t>Artlink</w:t>
      </w:r>
      <w:r w:rsidRPr="00F56DF4">
        <w:rPr>
          <w:rFonts w:ascii="Trebuchet MS" w:eastAsia="Georgia" w:hAnsi="Trebuchet MS" w:cs="Georgia"/>
          <w:i/>
        </w:rPr>
        <w:t>'s</w:t>
      </w:r>
      <w:r w:rsidRPr="00F56DF4">
        <w:rPr>
          <w:rFonts w:ascii="Trebuchet MS" w:eastAsia="Georgia" w:hAnsi="Trebuchet MS" w:cs="Georgia"/>
        </w:rPr>
        <w:t xml:space="preserve"> </w:t>
      </w:r>
      <w:r>
        <w:rPr>
          <w:rFonts w:ascii="Trebuchet MS" w:eastAsia="Georgia" w:hAnsi="Trebuchet MS" w:cs="Georgia"/>
        </w:rPr>
        <w:t xml:space="preserve">year-long disability and diversity arts </w:t>
      </w:r>
      <w:r w:rsidRPr="007A17B1">
        <w:rPr>
          <w:rFonts w:ascii="Trebuchet MS" w:eastAsia="Georgia" w:hAnsi="Trebuchet MS" w:cs="Georgia"/>
        </w:rPr>
        <w:t xml:space="preserve">programme supported by Hull </w:t>
      </w:r>
      <w:r>
        <w:rPr>
          <w:rFonts w:ascii="Trebuchet MS" w:eastAsia="Georgia" w:hAnsi="Trebuchet MS" w:cs="Georgia"/>
        </w:rPr>
        <w:t xml:space="preserve">2017 presents </w:t>
      </w:r>
      <w:r w:rsidRPr="00F56DF4">
        <w:rPr>
          <w:rFonts w:ascii="Trebuchet MS" w:eastAsia="Georgia" w:hAnsi="Trebuchet MS" w:cs="Georgia"/>
          <w:b/>
          <w:i/>
        </w:rPr>
        <w:t>Centre of Attention</w:t>
      </w:r>
      <w:r>
        <w:rPr>
          <w:rFonts w:ascii="Trebuchet MS" w:eastAsia="Georgia" w:hAnsi="Trebuchet MS" w:cs="Georgia"/>
        </w:rPr>
        <w:t xml:space="preserve"> and also hosts Artist in Residence </w:t>
      </w:r>
      <w:r w:rsidRPr="00F56DF4">
        <w:rPr>
          <w:rFonts w:ascii="Trebuchet MS" w:eastAsia="Georgia" w:hAnsi="Trebuchet MS" w:cs="Georgia"/>
          <w:b/>
        </w:rPr>
        <w:t>Jason Wisher-Mills</w:t>
      </w:r>
      <w:r w:rsidRPr="007A17B1">
        <w:rPr>
          <w:rFonts w:ascii="Trebuchet MS" w:eastAsia="Georgia" w:hAnsi="Trebuchet MS" w:cs="Georgia"/>
        </w:rPr>
        <w:t>, will be</w:t>
      </w:r>
      <w:r>
        <w:rPr>
          <w:rFonts w:ascii="Trebuchet MS" w:eastAsia="Georgia" w:hAnsi="Trebuchet MS" w:cs="Georgia"/>
        </w:rPr>
        <w:t xml:space="preserve"> working with different communities in the </w:t>
      </w:r>
      <w:r w:rsidRPr="007A17B1">
        <w:rPr>
          <w:rFonts w:ascii="Trebuchet MS" w:eastAsia="Georgia" w:hAnsi="Trebuchet MS" w:cs="Georgia"/>
        </w:rPr>
        <w:t>ci</w:t>
      </w:r>
      <w:r>
        <w:rPr>
          <w:rFonts w:ascii="Trebuchet MS" w:eastAsia="Georgia" w:hAnsi="Trebuchet MS" w:cs="Georgia"/>
        </w:rPr>
        <w:t xml:space="preserve">ty to create a selection of new work, which </w:t>
      </w:r>
      <w:r w:rsidRPr="007A17B1">
        <w:rPr>
          <w:rFonts w:ascii="Trebuchet MS" w:eastAsia="Georgia" w:hAnsi="Trebuchet MS" w:cs="Georgia"/>
        </w:rPr>
        <w:t xml:space="preserve">will form part of </w:t>
      </w:r>
      <w:r>
        <w:rPr>
          <w:rFonts w:ascii="Trebuchet MS" w:eastAsia="Georgia" w:hAnsi="Trebuchet MS" w:cs="Georgia"/>
        </w:rPr>
        <w:t xml:space="preserve">his </w:t>
      </w:r>
      <w:r w:rsidRPr="007A17B1">
        <w:rPr>
          <w:rFonts w:ascii="Trebuchet MS" w:eastAsia="Georgia" w:hAnsi="Trebuchet MS" w:cs="Georgia"/>
        </w:rPr>
        <w:t xml:space="preserve">exhibition </w:t>
      </w:r>
      <w:r>
        <w:rPr>
          <w:rFonts w:ascii="Trebuchet MS" w:eastAsia="Georgia" w:hAnsi="Trebuchet MS" w:cs="Georgia"/>
        </w:rPr>
        <w:t xml:space="preserve">to be launched in </w:t>
      </w:r>
      <w:r w:rsidRPr="007A17B1">
        <w:rPr>
          <w:rFonts w:ascii="Trebuchet MS" w:eastAsia="Georgia" w:hAnsi="Trebuchet MS" w:cs="Georgia"/>
        </w:rPr>
        <w:t>January 2018.</w:t>
      </w:r>
    </w:p>
    <w:p w14:paraId="1F09A612" w14:textId="77777777" w:rsidR="00F56DF4" w:rsidRDefault="00F56DF4"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5034C8B2"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sidRPr="005659FB">
        <w:rPr>
          <w:rFonts w:ascii="Trebuchet MS" w:eastAsia="Georgia" w:hAnsi="Trebuchet MS" w:cs="Georgia"/>
          <w:b/>
        </w:rPr>
        <w:t>Theatre and Performance</w:t>
      </w:r>
    </w:p>
    <w:p w14:paraId="14042B6F" w14:textId="77777777" w:rsidR="001C3F0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Trebuchet MS" w:hAnsi="Trebuchet MS" w:cs="Trebuchet MS"/>
          <w:b/>
        </w:rPr>
      </w:pPr>
    </w:p>
    <w:p w14:paraId="7F0301D5" w14:textId="77777777" w:rsidR="009E7E18" w:rsidRPr="009E7E18" w:rsidRDefault="009E7E18" w:rsidP="009E7E18">
      <w:pPr>
        <w:pBdr>
          <w:top w:val="none" w:sz="0" w:space="0" w:color="auto"/>
          <w:left w:val="none" w:sz="0" w:space="0" w:color="auto"/>
          <w:bottom w:val="none" w:sz="0" w:space="0" w:color="auto"/>
          <w:right w:val="none" w:sz="0" w:space="0" w:color="auto"/>
          <w:between w:val="none" w:sz="0" w:space="0" w:color="auto"/>
        </w:pBdr>
        <w:rPr>
          <w:rFonts w:ascii="Trebuchet MS" w:eastAsia="Trebuchet MS" w:hAnsi="Trebuchet MS" w:cs="Trebuchet MS"/>
          <w:b/>
        </w:rPr>
      </w:pPr>
      <w:r w:rsidRPr="009E7E18">
        <w:rPr>
          <w:rFonts w:ascii="Trebuchet MS" w:eastAsia="Trebuchet MS" w:hAnsi="Trebuchet MS" w:cs="Trebuchet MS"/>
        </w:rPr>
        <w:t xml:space="preserve">Major </w:t>
      </w:r>
      <w:r>
        <w:rPr>
          <w:rFonts w:ascii="Trebuchet MS" w:eastAsia="Trebuchet MS" w:hAnsi="Trebuchet MS" w:cs="Trebuchet MS"/>
        </w:rPr>
        <w:t xml:space="preserve">new </w:t>
      </w:r>
      <w:r w:rsidRPr="009E7E18">
        <w:rPr>
          <w:rFonts w:ascii="Trebuchet MS" w:eastAsia="Trebuchet MS" w:hAnsi="Trebuchet MS" w:cs="Trebuchet MS"/>
        </w:rPr>
        <w:t>work at</w:t>
      </w:r>
      <w:r>
        <w:rPr>
          <w:rFonts w:ascii="Trebuchet MS" w:eastAsia="Trebuchet MS" w:hAnsi="Trebuchet MS" w:cs="Trebuchet MS"/>
          <w:b/>
        </w:rPr>
        <w:t xml:space="preserve"> Hull Truck Theatre </w:t>
      </w:r>
      <w:r w:rsidRPr="009E7E18">
        <w:rPr>
          <w:rFonts w:ascii="Trebuchet MS" w:eastAsia="Trebuchet MS" w:hAnsi="Trebuchet MS" w:cs="Trebuchet MS"/>
        </w:rPr>
        <w:t>includes</w:t>
      </w:r>
      <w:r>
        <w:rPr>
          <w:rFonts w:ascii="Trebuchet MS" w:eastAsia="Trebuchet MS" w:hAnsi="Trebuchet MS" w:cs="Trebuchet MS"/>
          <w:b/>
        </w:rPr>
        <w:t xml:space="preserve"> </w:t>
      </w:r>
      <w:r w:rsidRPr="005659FB">
        <w:rPr>
          <w:rFonts w:ascii="Trebuchet MS" w:eastAsia="Georgia" w:hAnsi="Trebuchet MS" w:cs="Georgia"/>
          <w:b/>
          <w:i/>
        </w:rPr>
        <w:t>The La</w:t>
      </w:r>
      <w:r>
        <w:rPr>
          <w:rFonts w:ascii="Trebuchet MS" w:eastAsia="Georgia" w:hAnsi="Trebuchet MS" w:cs="Georgia"/>
          <w:b/>
          <w:i/>
        </w:rPr>
        <w:t xml:space="preserve">st Testament of Lillian </w:t>
      </w:r>
      <w:proofErr w:type="spellStart"/>
      <w:r>
        <w:rPr>
          <w:rFonts w:ascii="Trebuchet MS" w:eastAsia="Georgia" w:hAnsi="Trebuchet MS" w:cs="Georgia"/>
          <w:b/>
          <w:i/>
        </w:rPr>
        <w:t>Bilocca</w:t>
      </w:r>
      <w:proofErr w:type="spellEnd"/>
      <w:r>
        <w:rPr>
          <w:rFonts w:ascii="Trebuchet MS" w:eastAsia="Georgia" w:hAnsi="Trebuchet MS" w:cs="Georgia"/>
        </w:rPr>
        <w:t xml:space="preserve">, written by award-winning actor </w:t>
      </w:r>
      <w:r w:rsidRPr="009E7E18">
        <w:rPr>
          <w:rFonts w:ascii="Trebuchet MS" w:eastAsia="Georgia" w:hAnsi="Trebuchet MS" w:cs="Georgia"/>
          <w:b/>
        </w:rPr>
        <w:t>Maxine Peake</w:t>
      </w:r>
      <w:r>
        <w:rPr>
          <w:rFonts w:ascii="Trebuchet MS" w:eastAsia="Georgia" w:hAnsi="Trebuchet MS" w:cs="Georgia"/>
        </w:rPr>
        <w:t xml:space="preserve"> and directed by </w:t>
      </w:r>
      <w:r w:rsidRPr="005659FB">
        <w:rPr>
          <w:rFonts w:ascii="Trebuchet MS" w:eastAsia="Georgia" w:hAnsi="Trebuchet MS" w:cs="Georgia"/>
          <w:b/>
        </w:rPr>
        <w:t xml:space="preserve">Sarah </w:t>
      </w:r>
      <w:proofErr w:type="spellStart"/>
      <w:r w:rsidRPr="005659FB">
        <w:rPr>
          <w:rFonts w:ascii="Trebuchet MS" w:eastAsia="Georgia" w:hAnsi="Trebuchet MS" w:cs="Georgia"/>
          <w:b/>
        </w:rPr>
        <w:t>Frankcom</w:t>
      </w:r>
      <w:proofErr w:type="spellEnd"/>
      <w:r w:rsidRPr="005659FB">
        <w:rPr>
          <w:rFonts w:ascii="Trebuchet MS" w:eastAsia="Georgia" w:hAnsi="Trebuchet MS" w:cs="Georgia"/>
        </w:rPr>
        <w:t xml:space="preserve"> and </w:t>
      </w:r>
      <w:r w:rsidRPr="005659FB">
        <w:rPr>
          <w:rFonts w:ascii="Trebuchet MS" w:eastAsia="Georgia" w:hAnsi="Trebuchet MS" w:cs="Georgia"/>
          <w:b/>
        </w:rPr>
        <w:t>Imogen Knight</w:t>
      </w:r>
      <w:r>
        <w:rPr>
          <w:rFonts w:ascii="Trebuchet MS" w:eastAsia="Georgia" w:hAnsi="Trebuchet MS" w:cs="Georgia"/>
        </w:rPr>
        <w:t xml:space="preserve">, </w:t>
      </w:r>
      <w:r w:rsidRPr="005659FB">
        <w:rPr>
          <w:rFonts w:ascii="Trebuchet MS" w:eastAsia="Georgia" w:hAnsi="Trebuchet MS" w:cs="Georgia"/>
        </w:rPr>
        <w:t xml:space="preserve">with an original live score by </w:t>
      </w:r>
      <w:r w:rsidRPr="009E7E18">
        <w:rPr>
          <w:rFonts w:ascii="Trebuchet MS" w:eastAsia="Georgia" w:hAnsi="Trebuchet MS" w:cs="Georgia"/>
          <w:b/>
        </w:rPr>
        <w:t>Adrian McNally</w:t>
      </w:r>
      <w:r>
        <w:rPr>
          <w:rFonts w:ascii="Trebuchet MS" w:eastAsia="Georgia" w:hAnsi="Trebuchet MS" w:cs="Georgia"/>
        </w:rPr>
        <w:t xml:space="preserve"> and </w:t>
      </w:r>
      <w:r w:rsidRPr="005659FB">
        <w:rPr>
          <w:rFonts w:ascii="Trebuchet MS" w:eastAsia="Georgia" w:hAnsi="Trebuchet MS" w:cs="Georgia"/>
        </w:rPr>
        <w:t>folk</w:t>
      </w:r>
      <w:r>
        <w:rPr>
          <w:rFonts w:ascii="Trebuchet MS" w:eastAsia="Georgia" w:hAnsi="Trebuchet MS" w:cs="Georgia"/>
        </w:rPr>
        <w:t>'</w:t>
      </w:r>
      <w:r w:rsidRPr="005659FB">
        <w:rPr>
          <w:rFonts w:ascii="Trebuchet MS" w:eastAsia="Georgia" w:hAnsi="Trebuchet MS" w:cs="Georgia"/>
        </w:rPr>
        <w:t xml:space="preserve">s finest </w:t>
      </w:r>
      <w:r w:rsidRPr="005659FB">
        <w:rPr>
          <w:rFonts w:ascii="Trebuchet MS" w:eastAsia="Georgia" w:hAnsi="Trebuchet MS" w:cs="Georgia"/>
          <w:b/>
        </w:rPr>
        <w:t>The Unthanks</w:t>
      </w:r>
      <w:r w:rsidRPr="005659FB">
        <w:rPr>
          <w:rFonts w:ascii="Trebuchet MS" w:eastAsia="Georgia" w:hAnsi="Trebuchet MS" w:cs="Georgia"/>
        </w:rPr>
        <w:t xml:space="preserve"> </w:t>
      </w:r>
      <w:r>
        <w:rPr>
          <w:rFonts w:ascii="Trebuchet MS" w:eastAsia="Georgia" w:hAnsi="Trebuchet MS" w:cs="Georgia"/>
        </w:rPr>
        <w:t xml:space="preserve">(3-18 November). This </w:t>
      </w:r>
      <w:r w:rsidRPr="005659FB">
        <w:rPr>
          <w:rFonts w:ascii="Trebuchet MS" w:eastAsia="Georgia" w:hAnsi="Trebuchet MS" w:cs="Georgia"/>
        </w:rPr>
        <w:t>site-specific production</w:t>
      </w:r>
      <w:bookmarkStart w:id="10" w:name="_GoBack"/>
      <w:bookmarkEnd w:id="10"/>
      <w:r w:rsidRPr="005659FB">
        <w:rPr>
          <w:rFonts w:ascii="Trebuchet MS" w:eastAsia="Georgia" w:hAnsi="Trebuchet MS" w:cs="Georgia"/>
        </w:rPr>
        <w:t xml:space="preserve"> will take you on an unforgettable journey using music, storytelling, movement and performance to celebrate an inspirational period in Hull</w:t>
      </w:r>
      <w:r>
        <w:rPr>
          <w:rFonts w:ascii="Trebuchet MS" w:eastAsia="Georgia" w:hAnsi="Trebuchet MS" w:cs="Georgia"/>
        </w:rPr>
        <w:t>'</w:t>
      </w:r>
      <w:r w:rsidRPr="005659FB">
        <w:rPr>
          <w:rFonts w:ascii="Trebuchet MS" w:eastAsia="Georgia" w:hAnsi="Trebuchet MS" w:cs="Georgia"/>
        </w:rPr>
        <w:t xml:space="preserve">s history and a force for change that resonated far beyond the city. Audiences will follow Hull hero Lillian </w:t>
      </w:r>
      <w:proofErr w:type="spellStart"/>
      <w:r w:rsidRPr="005659FB">
        <w:rPr>
          <w:rFonts w:ascii="Trebuchet MS" w:eastAsia="Georgia" w:hAnsi="Trebuchet MS" w:cs="Georgia"/>
        </w:rPr>
        <w:t>Bilocca</w:t>
      </w:r>
      <w:proofErr w:type="spellEnd"/>
      <w:r w:rsidRPr="005659FB">
        <w:rPr>
          <w:rFonts w:ascii="Trebuchet MS" w:eastAsia="Georgia" w:hAnsi="Trebuchet MS" w:cs="Georgia"/>
        </w:rPr>
        <w:t xml:space="preserve"> and her crew of head-scarfed women through The Guildhall, joining them in 1968 as they dare to speak out and take action to improve the safety conditions for their men at sea.</w:t>
      </w:r>
    </w:p>
    <w:p w14:paraId="316A57A5" w14:textId="77777777" w:rsidR="009E7E18" w:rsidRDefault="009E7E18" w:rsidP="009E7E1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57B113CE"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Adapted by award-winning playwright </w:t>
      </w:r>
      <w:proofErr w:type="spellStart"/>
      <w:r w:rsidRPr="005659FB">
        <w:rPr>
          <w:rFonts w:ascii="Trebuchet MS" w:eastAsia="Georgia" w:hAnsi="Trebuchet MS" w:cs="Georgia"/>
          <w:b/>
        </w:rPr>
        <w:t>Tanika</w:t>
      </w:r>
      <w:proofErr w:type="spellEnd"/>
      <w:r w:rsidRPr="005659FB">
        <w:rPr>
          <w:rFonts w:ascii="Trebuchet MS" w:eastAsia="Georgia" w:hAnsi="Trebuchet MS" w:cs="Georgia"/>
          <w:b/>
        </w:rPr>
        <w:t xml:space="preserve"> Gupta</w:t>
      </w:r>
      <w:r w:rsidRPr="005659FB">
        <w:rPr>
          <w:rFonts w:ascii="Trebuchet MS" w:eastAsia="Georgia" w:hAnsi="Trebuchet MS" w:cs="Georgia"/>
        </w:rPr>
        <w:t xml:space="preserve"> from the best-selling novel by </w:t>
      </w:r>
      <w:r w:rsidRPr="005659FB">
        <w:rPr>
          <w:rFonts w:ascii="Trebuchet MS" w:eastAsia="Georgia" w:hAnsi="Trebuchet MS" w:cs="Georgia"/>
          <w:b/>
        </w:rPr>
        <w:t xml:space="preserve">Marina </w:t>
      </w:r>
      <w:proofErr w:type="spellStart"/>
      <w:r w:rsidRPr="005659FB">
        <w:rPr>
          <w:rFonts w:ascii="Trebuchet MS" w:eastAsia="Georgia" w:hAnsi="Trebuchet MS" w:cs="Georgia"/>
          <w:b/>
        </w:rPr>
        <w:t>Lewycka</w:t>
      </w:r>
      <w:proofErr w:type="spellEnd"/>
      <w:r w:rsidRPr="005659FB">
        <w:rPr>
          <w:rFonts w:ascii="Trebuchet MS" w:eastAsia="Georgia" w:hAnsi="Trebuchet MS" w:cs="Georgia"/>
        </w:rPr>
        <w:t xml:space="preserve">, </w:t>
      </w:r>
      <w:r w:rsidRPr="005659FB">
        <w:rPr>
          <w:rFonts w:ascii="Trebuchet MS" w:eastAsia="Georgia" w:hAnsi="Trebuchet MS" w:cs="Georgia"/>
          <w:b/>
          <w:i/>
        </w:rPr>
        <w:t xml:space="preserve">A Short History of Tractors in Ukrainian </w:t>
      </w:r>
      <w:r w:rsidR="00A10B0D">
        <w:rPr>
          <w:rFonts w:ascii="Trebuchet MS" w:eastAsia="Georgia" w:hAnsi="Trebuchet MS" w:cs="Georgia"/>
        </w:rPr>
        <w:t>has</w:t>
      </w:r>
      <w:r w:rsidRPr="005659FB">
        <w:rPr>
          <w:rFonts w:ascii="Trebuchet MS" w:eastAsia="Georgia" w:hAnsi="Trebuchet MS" w:cs="Georgia"/>
        </w:rPr>
        <w:t xml:space="preserve"> its world premiere at Hull Tr</w:t>
      </w:r>
      <w:r w:rsidR="00A10B0D">
        <w:rPr>
          <w:rFonts w:ascii="Trebuchet MS" w:eastAsia="Georgia" w:hAnsi="Trebuchet MS" w:cs="Georgia"/>
        </w:rPr>
        <w:t xml:space="preserve">uck, </w:t>
      </w:r>
      <w:r w:rsidRPr="005659FB">
        <w:rPr>
          <w:rFonts w:ascii="Trebuchet MS" w:eastAsia="Georgia" w:hAnsi="Trebuchet MS" w:cs="Georgia"/>
        </w:rPr>
        <w:t xml:space="preserve">directed by </w:t>
      </w:r>
      <w:r w:rsidRPr="005659FB">
        <w:rPr>
          <w:rFonts w:ascii="Trebuchet MS" w:eastAsia="Georgia" w:hAnsi="Trebuchet MS" w:cs="Georgia"/>
          <w:b/>
        </w:rPr>
        <w:t xml:space="preserve">Mark </w:t>
      </w:r>
      <w:proofErr w:type="spellStart"/>
      <w:r w:rsidRPr="005659FB">
        <w:rPr>
          <w:rFonts w:ascii="Trebuchet MS" w:eastAsia="Georgia" w:hAnsi="Trebuchet MS" w:cs="Georgia"/>
          <w:b/>
        </w:rPr>
        <w:t>Babych</w:t>
      </w:r>
      <w:proofErr w:type="spellEnd"/>
      <w:r w:rsidRPr="005659FB">
        <w:rPr>
          <w:rFonts w:ascii="Trebuchet MS" w:eastAsia="Georgia" w:hAnsi="Trebuchet MS" w:cs="Georgia"/>
        </w:rPr>
        <w:t xml:space="preserve">. This modern family drama tells the story of Nikolai, a retired Ukrainian engineer and tractor historian, his daughters, Vera and </w:t>
      </w:r>
      <w:proofErr w:type="spellStart"/>
      <w:r w:rsidRPr="005659FB">
        <w:rPr>
          <w:rFonts w:ascii="Trebuchet MS" w:eastAsia="Georgia" w:hAnsi="Trebuchet MS" w:cs="Georgia"/>
        </w:rPr>
        <w:t>Nadezhda</w:t>
      </w:r>
      <w:proofErr w:type="spellEnd"/>
      <w:r w:rsidRPr="005659FB">
        <w:rPr>
          <w:rFonts w:ascii="Trebuchet MS" w:eastAsia="Georgia" w:hAnsi="Trebuchet MS" w:cs="Georgia"/>
        </w:rPr>
        <w:t>, who haven</w:t>
      </w:r>
      <w:r w:rsidR="00312DD8">
        <w:rPr>
          <w:rFonts w:ascii="Trebuchet MS" w:eastAsia="Georgia" w:hAnsi="Trebuchet MS" w:cs="Georgia"/>
        </w:rPr>
        <w:t>'</w:t>
      </w:r>
      <w:r w:rsidRPr="005659FB">
        <w:rPr>
          <w:rFonts w:ascii="Trebuchet MS" w:eastAsia="Georgia" w:hAnsi="Trebuchet MS" w:cs="Georgia"/>
        </w:rPr>
        <w:t>t spoken since the death of their mother, and 36-year-old bombshell Valentina whom Nikolai become instantly besotted with. The sisters unite in horror to defend their father and what remains of his pension. As Valentina</w:t>
      </w:r>
      <w:r w:rsidR="00312DD8">
        <w:rPr>
          <w:rFonts w:ascii="Trebuchet MS" w:eastAsia="Georgia" w:hAnsi="Trebuchet MS" w:cs="Georgia"/>
        </w:rPr>
        <w:t>'</w:t>
      </w:r>
      <w:r w:rsidRPr="005659FB">
        <w:rPr>
          <w:rFonts w:ascii="Trebuchet MS" w:eastAsia="Georgia" w:hAnsi="Trebuchet MS" w:cs="Georgia"/>
        </w:rPr>
        <w:t xml:space="preserve">s dreams of Western prosperity begin to shatter, things take a darker turn. </w:t>
      </w:r>
      <w:proofErr w:type="spellStart"/>
      <w:r w:rsidRPr="005659FB">
        <w:rPr>
          <w:rFonts w:ascii="Trebuchet MS" w:eastAsia="Georgia" w:hAnsi="Trebuchet MS" w:cs="Georgia"/>
        </w:rPr>
        <w:t>Nadezhda</w:t>
      </w:r>
      <w:proofErr w:type="spellEnd"/>
      <w:r w:rsidRPr="005659FB">
        <w:rPr>
          <w:rFonts w:ascii="Trebuchet MS" w:eastAsia="Georgia" w:hAnsi="Trebuchet MS" w:cs="Georgia"/>
        </w:rPr>
        <w:t xml:space="preserve"> and her shaken family must face the ghosts of their past, confront their heritage and rediscover relationships</w:t>
      </w:r>
      <w:r w:rsidR="00A10B0D">
        <w:rPr>
          <w:rFonts w:ascii="Trebuchet MS" w:eastAsia="Georgia" w:hAnsi="Trebuchet MS" w:cs="Georgia"/>
        </w:rPr>
        <w:t xml:space="preserve"> (22 September - 14 October)</w:t>
      </w:r>
      <w:r w:rsidRPr="005659FB">
        <w:rPr>
          <w:rFonts w:ascii="Trebuchet MS" w:eastAsia="Georgia" w:hAnsi="Trebuchet MS" w:cs="Georgia"/>
        </w:rPr>
        <w:t>.</w:t>
      </w:r>
    </w:p>
    <w:p w14:paraId="3F51AEE3"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3BAF0744"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A major theatrical highlight for 2017 has been </w:t>
      </w:r>
      <w:r w:rsidRPr="005659FB">
        <w:rPr>
          <w:rFonts w:ascii="Trebuchet MS" w:eastAsia="Georgia" w:hAnsi="Trebuchet MS" w:cs="Georgia"/>
          <w:b/>
        </w:rPr>
        <w:t>Slung Low</w:t>
      </w:r>
      <w:r w:rsidR="00312DD8">
        <w:rPr>
          <w:rFonts w:ascii="Trebuchet MS" w:eastAsia="Georgia" w:hAnsi="Trebuchet MS" w:cs="Georgia"/>
        </w:rPr>
        <w:t>'</w:t>
      </w:r>
      <w:r w:rsidRPr="005659FB">
        <w:rPr>
          <w:rFonts w:ascii="Trebuchet MS" w:eastAsia="Georgia" w:hAnsi="Trebuchet MS" w:cs="Georgia"/>
        </w:rPr>
        <w:t xml:space="preserve">s year-long epic, </w:t>
      </w:r>
      <w:r w:rsidRPr="005659FB">
        <w:rPr>
          <w:rFonts w:ascii="Trebuchet MS" w:eastAsia="Georgia" w:hAnsi="Trebuchet MS" w:cs="Georgia"/>
          <w:b/>
          <w:i/>
        </w:rPr>
        <w:t>Flood</w:t>
      </w:r>
      <w:r w:rsidRPr="005659FB">
        <w:rPr>
          <w:rFonts w:ascii="Trebuchet MS" w:eastAsia="Georgia" w:hAnsi="Trebuchet MS" w:cs="Georgia"/>
        </w:rPr>
        <w:t>,</w:t>
      </w:r>
      <w:r w:rsidR="00A10B0D">
        <w:rPr>
          <w:rFonts w:ascii="Trebuchet MS" w:eastAsia="Georgia" w:hAnsi="Trebuchet MS" w:cs="Georgia"/>
        </w:rPr>
        <w:t xml:space="preserve"> part tree of which was recently shown on BBC Two. This politically charged, hugely ambitious</w:t>
      </w:r>
      <w:r w:rsidRPr="005659FB">
        <w:rPr>
          <w:rFonts w:ascii="Trebuchet MS" w:eastAsia="Georgia" w:hAnsi="Trebuchet MS" w:cs="Georgia"/>
        </w:rPr>
        <w:t xml:space="preserve"> four-part </w:t>
      </w:r>
      <w:r w:rsidR="00A10B0D">
        <w:rPr>
          <w:rFonts w:ascii="Trebuchet MS" w:eastAsia="Georgia" w:hAnsi="Trebuchet MS" w:cs="Georgia"/>
        </w:rPr>
        <w:t>parable for our times concludes with the return of part two and concludes with part four, both staged, against the backdrop of people's homes and the Humber and people</w:t>
      </w:r>
      <w:r w:rsidRPr="005659FB">
        <w:rPr>
          <w:rFonts w:ascii="Trebuchet MS" w:eastAsia="Georgia" w:hAnsi="Trebuchet MS" w:cs="Georgia"/>
        </w:rPr>
        <w:t xml:space="preserve"> </w:t>
      </w:r>
      <w:r w:rsidR="00A10B0D">
        <w:rPr>
          <w:rFonts w:ascii="Trebuchet MS" w:eastAsia="Georgia" w:hAnsi="Trebuchet MS" w:cs="Georgia"/>
        </w:rPr>
        <w:t>i</w:t>
      </w:r>
      <w:r w:rsidRPr="005659FB">
        <w:rPr>
          <w:rFonts w:ascii="Trebuchet MS" w:eastAsia="Georgia" w:hAnsi="Trebuchet MS" w:cs="Georgia"/>
        </w:rPr>
        <w:t>n</w:t>
      </w:r>
      <w:r w:rsidR="00A10B0D">
        <w:rPr>
          <w:rFonts w:ascii="Trebuchet MS" w:eastAsia="Georgia" w:hAnsi="Trebuchet MS" w:cs="Georgia"/>
        </w:rPr>
        <w:t xml:space="preserve"> Hull's</w:t>
      </w:r>
      <w:r w:rsidRPr="005659FB">
        <w:rPr>
          <w:rFonts w:ascii="Trebuchet MS" w:eastAsia="Georgia" w:hAnsi="Trebuchet MS" w:cs="Georgia"/>
        </w:rPr>
        <w:t xml:space="preserve"> </w:t>
      </w:r>
      <w:r w:rsidRPr="005659FB">
        <w:rPr>
          <w:rFonts w:ascii="Trebuchet MS" w:eastAsia="Georgia" w:hAnsi="Trebuchet MS" w:cs="Georgia"/>
          <w:b/>
        </w:rPr>
        <w:t>Victoria Dock</w:t>
      </w:r>
      <w:r w:rsidRPr="005659FB">
        <w:rPr>
          <w:rFonts w:ascii="Trebuchet MS" w:eastAsia="Georgia" w:hAnsi="Trebuchet MS" w:cs="Georgia"/>
        </w:rPr>
        <w:t xml:space="preserve">. </w:t>
      </w:r>
      <w:r w:rsidRPr="005659FB">
        <w:rPr>
          <w:rFonts w:ascii="Trebuchet MS" w:eastAsia="Georgia" w:hAnsi="Trebuchet MS" w:cs="Georgia"/>
          <w:i/>
        </w:rPr>
        <w:t>Flood</w:t>
      </w:r>
      <w:r w:rsidR="00A10B0D">
        <w:rPr>
          <w:rFonts w:ascii="Trebuchet MS" w:eastAsia="Georgia" w:hAnsi="Trebuchet MS" w:cs="Georgia"/>
        </w:rPr>
        <w:t xml:space="preserve"> asks</w:t>
      </w:r>
      <w:r w:rsidRPr="005659FB">
        <w:rPr>
          <w:rFonts w:ascii="Trebuchet MS" w:eastAsia="Georgia" w:hAnsi="Trebuchet MS" w:cs="Georgia"/>
        </w:rPr>
        <w:t xml:space="preserve">: what if the fleeing masses from our TV screens and Twitter feeds, in their boats and their orange lifejackets, had English accents? Because displacement is like disease: deep down we think it only happens to other people. In </w:t>
      </w:r>
      <w:r w:rsidR="00A10B0D" w:rsidRPr="00A10B0D">
        <w:rPr>
          <w:rFonts w:ascii="Trebuchet MS" w:eastAsia="Georgia" w:hAnsi="Trebuchet MS" w:cs="Georgia"/>
          <w:b/>
          <w:i/>
        </w:rPr>
        <w:t xml:space="preserve">Flood </w:t>
      </w:r>
      <w:r w:rsidRPr="00A10B0D">
        <w:rPr>
          <w:rFonts w:ascii="Trebuchet MS" w:eastAsia="Georgia" w:hAnsi="Trebuchet MS" w:cs="Georgia"/>
          <w:b/>
          <w:i/>
        </w:rPr>
        <w:t>Part</w:t>
      </w:r>
      <w:r w:rsidRPr="005659FB">
        <w:rPr>
          <w:rFonts w:ascii="Trebuchet MS" w:eastAsia="Georgia" w:hAnsi="Trebuchet MS" w:cs="Georgia"/>
          <w:b/>
        </w:rPr>
        <w:t xml:space="preserve"> Four: </w:t>
      </w:r>
      <w:r w:rsidRPr="005659FB">
        <w:rPr>
          <w:rFonts w:ascii="Trebuchet MS" w:eastAsia="Georgia" w:hAnsi="Trebuchet MS" w:cs="Georgia"/>
          <w:b/>
          <w:i/>
        </w:rPr>
        <w:t>New World</w:t>
      </w:r>
      <w:r w:rsidRPr="005659FB">
        <w:rPr>
          <w:rFonts w:ascii="Trebuchet MS" w:eastAsia="Georgia" w:hAnsi="Trebuchet MS" w:cs="Georgia"/>
          <w:i/>
        </w:rPr>
        <w:t xml:space="preserve"> </w:t>
      </w:r>
      <w:r w:rsidRPr="005659FB">
        <w:rPr>
          <w:rFonts w:ascii="Trebuchet MS" w:eastAsia="Georgia" w:hAnsi="Trebuchet MS" w:cs="Georgia"/>
        </w:rPr>
        <w:t xml:space="preserve">the world is begun again, anew. The wave has struck. The world as we know it has ended. </w:t>
      </w:r>
      <w:proofErr w:type="spellStart"/>
      <w:r w:rsidRPr="005659FB">
        <w:rPr>
          <w:rFonts w:ascii="Trebuchet MS" w:eastAsia="Georgia" w:hAnsi="Trebuchet MS" w:cs="Georgia"/>
        </w:rPr>
        <w:t>Gloriana</w:t>
      </w:r>
      <w:proofErr w:type="spellEnd"/>
      <w:r w:rsidRPr="005659FB">
        <w:rPr>
          <w:rFonts w:ascii="Trebuchet MS" w:eastAsia="Georgia" w:hAnsi="Trebuchet MS" w:cs="Georgia"/>
        </w:rPr>
        <w:t xml:space="preserve">, the girl from the sea, is missing. Can the shattered survivors of the flood build a new world? </w:t>
      </w:r>
      <w:r w:rsidR="00A61052">
        <w:rPr>
          <w:rFonts w:ascii="Trebuchet MS" w:eastAsia="Georgia" w:hAnsi="Trebuchet MS" w:cs="Georgia"/>
        </w:rPr>
        <w:t xml:space="preserve">For more information and to catch up go to </w:t>
      </w:r>
      <w:hyperlink r:id="rId10" w:history="1">
        <w:r w:rsidR="00A61052" w:rsidRPr="00864D49">
          <w:rPr>
            <w:rStyle w:val="Hyperlink"/>
            <w:rFonts w:ascii="Trebuchet MS" w:eastAsia="Georgia" w:hAnsi="Trebuchet MS" w:cs="Georgia"/>
          </w:rPr>
          <w:t>www.hull2017.co.uk/flood</w:t>
        </w:r>
      </w:hyperlink>
      <w:r w:rsidR="00A61052">
        <w:rPr>
          <w:rFonts w:ascii="Trebuchet MS" w:eastAsia="Georgia" w:hAnsi="Trebuchet MS" w:cs="Georgia"/>
        </w:rPr>
        <w:t xml:space="preserve"> </w:t>
      </w:r>
      <w:r w:rsidR="00A61052" w:rsidRPr="005659FB">
        <w:rPr>
          <w:rFonts w:ascii="Trebuchet MS" w:eastAsia="Georgia" w:hAnsi="Trebuchet MS" w:cs="Georgia"/>
        </w:rPr>
        <w:t>(26 September - 8 October)</w:t>
      </w:r>
      <w:r w:rsidR="00A61052">
        <w:rPr>
          <w:rFonts w:ascii="Trebuchet MS" w:eastAsia="Georgia" w:hAnsi="Trebuchet MS" w:cs="Georgia"/>
        </w:rPr>
        <w:t>.</w:t>
      </w:r>
    </w:p>
    <w:p w14:paraId="44B69C83" w14:textId="77777777" w:rsidR="001C3F0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2C9F1B24" w14:textId="77777777" w:rsidR="007A5D3F" w:rsidRDefault="007A5D3F">
      <w:pPr>
        <w:rPr>
          <w:rFonts w:ascii="Trebuchet MS" w:eastAsia="Georgia" w:hAnsi="Trebuchet MS" w:cs="Georgia"/>
          <w:b/>
          <w:i/>
        </w:rPr>
      </w:pPr>
      <w:r>
        <w:rPr>
          <w:rFonts w:ascii="Trebuchet MS" w:eastAsia="Georgia" w:hAnsi="Trebuchet MS" w:cs="Georgia"/>
          <w:b/>
          <w:i/>
        </w:rPr>
        <w:lastRenderedPageBreak/>
        <w:br w:type="page"/>
      </w:r>
    </w:p>
    <w:p w14:paraId="6EE10DD7" w14:textId="77777777" w:rsidR="009E7E18" w:rsidRPr="005659FB" w:rsidRDefault="009E7E18" w:rsidP="009E7E18">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b/>
          <w:i/>
        </w:rPr>
        <w:lastRenderedPageBreak/>
        <w:t>2097: We Made Ourselves Over</w:t>
      </w:r>
      <w:r w:rsidRPr="005659FB">
        <w:rPr>
          <w:rFonts w:ascii="Trebuchet MS" w:eastAsia="Georgia" w:hAnsi="Trebuchet MS" w:cs="Georgia"/>
        </w:rPr>
        <w:t>, a co-</w:t>
      </w:r>
      <w:r>
        <w:rPr>
          <w:rFonts w:ascii="Trebuchet MS" w:eastAsia="Georgia" w:hAnsi="Trebuchet MS" w:cs="Georgia"/>
        </w:rPr>
        <w:t>commission</w:t>
      </w:r>
      <w:r w:rsidRPr="005659FB">
        <w:rPr>
          <w:rFonts w:ascii="Trebuchet MS" w:eastAsia="Georgia" w:hAnsi="Trebuchet MS" w:cs="Georgia"/>
        </w:rPr>
        <w:t xml:space="preserve"> between Hull 2017 and </w:t>
      </w:r>
      <w:r w:rsidRPr="005659FB">
        <w:rPr>
          <w:rFonts w:ascii="Trebuchet MS" w:eastAsia="Georgia" w:hAnsi="Trebuchet MS" w:cs="Georgia"/>
          <w:b/>
        </w:rPr>
        <w:t>Aarhus European Capital of Culture 2017</w:t>
      </w:r>
      <w:r w:rsidRPr="005659FB">
        <w:rPr>
          <w:rFonts w:ascii="Trebuchet MS" w:eastAsia="Georgia" w:hAnsi="Trebuchet MS" w:cs="Georgia"/>
        </w:rPr>
        <w:t xml:space="preserve">, from the internationally renowned </w:t>
      </w:r>
      <w:r w:rsidRPr="005659FB">
        <w:rPr>
          <w:rFonts w:ascii="Trebuchet MS" w:eastAsia="Georgia" w:hAnsi="Trebuchet MS" w:cs="Georgia"/>
          <w:b/>
        </w:rPr>
        <w:t>Blast Theory</w:t>
      </w:r>
      <w:r w:rsidRPr="005659FB">
        <w:rPr>
          <w:rFonts w:ascii="Trebuchet MS" w:eastAsia="Georgia" w:hAnsi="Trebuchet MS" w:cs="Georgia"/>
        </w:rPr>
        <w:t xml:space="preserve">. On 1 October at 2pm, every phone box across the city will ring and you are invited to begin an unforgettable journey into the future. At the end of the </w:t>
      </w:r>
      <w:r>
        <w:rPr>
          <w:rFonts w:ascii="Trebuchet MS" w:eastAsia="Georgia" w:hAnsi="Trebuchet MS" w:cs="Georgia"/>
        </w:rPr>
        <w:t xml:space="preserve">line, a voice asks who you are </w:t>
      </w:r>
      <w:r w:rsidRPr="005659FB">
        <w:rPr>
          <w:rFonts w:ascii="Trebuchet MS" w:eastAsia="Georgia" w:hAnsi="Trebuchet MS" w:cs="Georgia"/>
        </w:rPr>
        <w:t xml:space="preserve">and a character from 2097 asks for your help. Featuring pop-up screenings of new sci-fi films that have been shot in Hull and Aarhus, </w:t>
      </w:r>
      <w:r w:rsidRPr="005659FB">
        <w:rPr>
          <w:rFonts w:ascii="Trebuchet MS" w:eastAsia="Georgia" w:hAnsi="Trebuchet MS" w:cs="Georgia"/>
          <w:i/>
        </w:rPr>
        <w:t xml:space="preserve">2097 </w:t>
      </w:r>
      <w:r w:rsidRPr="005659FB">
        <w:rPr>
          <w:rFonts w:ascii="Trebuchet MS" w:eastAsia="Georgia" w:hAnsi="Trebuchet MS" w:cs="Georgia"/>
        </w:rPr>
        <w:t xml:space="preserve">is informed and inspired by residents in both cities as well as experts </w:t>
      </w:r>
      <w:r>
        <w:rPr>
          <w:rFonts w:ascii="Trebuchet MS" w:eastAsia="Georgia" w:hAnsi="Trebuchet MS" w:cs="Georgia"/>
        </w:rPr>
        <w:t xml:space="preserve">in different fields, </w:t>
      </w:r>
      <w:r w:rsidRPr="005659FB">
        <w:rPr>
          <w:rFonts w:ascii="Trebuchet MS" w:eastAsia="Georgia" w:hAnsi="Trebuchet MS" w:cs="Georgia"/>
        </w:rPr>
        <w:t xml:space="preserve">including climate change, smart cities and community activism. A brand new app </w:t>
      </w:r>
      <w:r>
        <w:rPr>
          <w:rFonts w:ascii="Trebuchet MS" w:eastAsia="Georgia" w:hAnsi="Trebuchet MS" w:cs="Georgia"/>
        </w:rPr>
        <w:t xml:space="preserve">is being launched by Blast Theory, which </w:t>
      </w:r>
      <w:r w:rsidRPr="005659FB">
        <w:rPr>
          <w:rFonts w:ascii="Trebuchet MS" w:eastAsia="Georgia" w:hAnsi="Trebuchet MS" w:cs="Georgia"/>
        </w:rPr>
        <w:t xml:space="preserve">allows people to have conversations with the rulers of </w:t>
      </w:r>
      <w:r>
        <w:rPr>
          <w:rFonts w:ascii="Trebuchet MS" w:eastAsia="Georgia" w:hAnsi="Trebuchet MS" w:cs="Georgia"/>
        </w:rPr>
        <w:t>the</w:t>
      </w:r>
      <w:r w:rsidRPr="005659FB">
        <w:rPr>
          <w:rFonts w:ascii="Trebuchet MS" w:eastAsia="Georgia" w:hAnsi="Trebuchet MS" w:cs="Georgia"/>
        </w:rPr>
        <w:t xml:space="preserve"> future hybrid city, </w:t>
      </w:r>
      <w:proofErr w:type="spellStart"/>
      <w:r w:rsidRPr="005659FB">
        <w:rPr>
          <w:rFonts w:ascii="Trebuchet MS" w:eastAsia="Georgia" w:hAnsi="Trebuchet MS" w:cs="Georgia"/>
        </w:rPr>
        <w:t>Aarhull</w:t>
      </w:r>
      <w:proofErr w:type="spellEnd"/>
      <w:r w:rsidRPr="005659FB">
        <w:rPr>
          <w:rFonts w:ascii="Trebuchet MS" w:eastAsia="Georgia" w:hAnsi="Trebuchet MS" w:cs="Georgia"/>
        </w:rPr>
        <w:t>.</w:t>
      </w:r>
    </w:p>
    <w:p w14:paraId="4ADCE22C" w14:textId="77777777" w:rsidR="009E7E18" w:rsidRPr="005659FB" w:rsidRDefault="009E7E18"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16DD8F93"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highlight w:val="white"/>
        </w:rPr>
        <w:t>Double Fringe First winners</w:t>
      </w:r>
      <w:r w:rsidRPr="005659FB">
        <w:rPr>
          <w:rFonts w:ascii="Trebuchet MS" w:eastAsia="Georgia" w:hAnsi="Trebuchet MS" w:cs="Georgia"/>
        </w:rPr>
        <w:t xml:space="preserve"> </w:t>
      </w:r>
      <w:r w:rsidRPr="005659FB">
        <w:rPr>
          <w:rFonts w:ascii="Trebuchet MS" w:eastAsia="Georgia" w:hAnsi="Trebuchet MS" w:cs="Georgia"/>
          <w:b/>
        </w:rPr>
        <w:t>curious directive</w:t>
      </w:r>
      <w:r w:rsidRPr="005659FB">
        <w:rPr>
          <w:rFonts w:ascii="Trebuchet MS" w:eastAsia="Georgia" w:hAnsi="Trebuchet MS" w:cs="Georgia"/>
        </w:rPr>
        <w:t xml:space="preserve"> bring their new show </w:t>
      </w:r>
      <w:r w:rsidRPr="005659FB">
        <w:rPr>
          <w:rFonts w:ascii="Trebuchet MS" w:eastAsia="Georgia" w:hAnsi="Trebuchet MS" w:cs="Georgia"/>
          <w:b/>
          <w:i/>
        </w:rPr>
        <w:t xml:space="preserve">Frogman </w:t>
      </w:r>
      <w:r w:rsidRPr="005659FB">
        <w:rPr>
          <w:rFonts w:ascii="Trebuchet MS" w:eastAsia="Georgia" w:hAnsi="Trebuchet MS" w:cs="Georgia"/>
        </w:rPr>
        <w:t xml:space="preserve">to Hull in November (1-11 November) </w:t>
      </w:r>
      <w:r w:rsidRPr="005659FB">
        <w:rPr>
          <w:rFonts w:ascii="Trebuchet MS" w:eastAsia="Georgia" w:hAnsi="Trebuchet MS" w:cs="Georgia"/>
          <w:highlight w:val="white"/>
        </w:rPr>
        <w:t>as the finale of a nationwide tour</w:t>
      </w:r>
      <w:r w:rsidRPr="005659FB">
        <w:rPr>
          <w:rFonts w:ascii="Trebuchet MS" w:eastAsia="Georgia" w:hAnsi="Trebuchet MS" w:cs="Georgia"/>
        </w:rPr>
        <w:t xml:space="preserve">. Set on the Great Barrier Reef in 1995, this </w:t>
      </w:r>
      <w:r w:rsidRPr="005659FB">
        <w:rPr>
          <w:rFonts w:ascii="Trebuchet MS" w:eastAsia="Georgia" w:hAnsi="Trebuchet MS" w:cs="Georgia"/>
          <w:highlight w:val="white"/>
        </w:rPr>
        <w:t xml:space="preserve">multi-sensory </w:t>
      </w:r>
      <w:r w:rsidRPr="005659FB">
        <w:rPr>
          <w:rFonts w:ascii="Trebuchet MS" w:eastAsia="Georgia" w:hAnsi="Trebuchet MS" w:cs="Georgia"/>
        </w:rPr>
        <w:t>coming-of-age thriller is a ground</w:t>
      </w:r>
      <w:r w:rsidR="00074849">
        <w:rPr>
          <w:rFonts w:ascii="Trebuchet MS" w:eastAsia="Georgia" w:hAnsi="Trebuchet MS" w:cs="Georgia"/>
        </w:rPr>
        <w:t xml:space="preserve">-breaking, </w:t>
      </w:r>
      <w:r w:rsidRPr="005659FB">
        <w:rPr>
          <w:rFonts w:ascii="Trebuchet MS" w:eastAsia="Georgia" w:hAnsi="Trebuchet MS" w:cs="Georgia"/>
        </w:rPr>
        <w:t>world-first piece of theatre that fuses</w:t>
      </w:r>
      <w:r w:rsidRPr="005659FB">
        <w:rPr>
          <w:rFonts w:ascii="Trebuchet MS" w:eastAsia="Georgia" w:hAnsi="Trebuchet MS" w:cs="Georgia"/>
          <w:highlight w:val="white"/>
        </w:rPr>
        <w:t xml:space="preserve"> live theatre with Mixed Reality and immersive film techniques, blurring the lines between reality and fiction, the physical and the virtual. It </w:t>
      </w:r>
      <w:r w:rsidR="00A61052">
        <w:rPr>
          <w:rFonts w:ascii="Trebuchet MS" w:eastAsia="Georgia" w:hAnsi="Trebuchet MS" w:cs="Georgia"/>
          <w:highlight w:val="white"/>
        </w:rPr>
        <w:t>is</w:t>
      </w:r>
      <w:r w:rsidRPr="005659FB">
        <w:rPr>
          <w:rFonts w:ascii="Trebuchet MS" w:eastAsia="Georgia" w:hAnsi="Trebuchet MS" w:cs="Georgia"/>
          <w:highlight w:val="white"/>
        </w:rPr>
        <w:t xml:space="preserve"> performed to an audience of 30 </w:t>
      </w:r>
      <w:r w:rsidR="00A61052">
        <w:rPr>
          <w:rFonts w:ascii="Trebuchet MS" w:eastAsia="Georgia" w:hAnsi="Trebuchet MS" w:cs="Georgia"/>
          <w:highlight w:val="white"/>
        </w:rPr>
        <w:t>who are</w:t>
      </w:r>
      <w:r w:rsidRPr="005659FB">
        <w:rPr>
          <w:rFonts w:ascii="Trebuchet MS" w:eastAsia="Georgia" w:hAnsi="Trebuchet MS" w:cs="Georgia"/>
          <w:highlight w:val="white"/>
        </w:rPr>
        <w:t xml:space="preserve"> each given a Virtual Reality headset to experience new ways into storytelling in a theatre environment. As coral reefs face extinction by 2057, </w:t>
      </w:r>
      <w:r w:rsidRPr="005659FB">
        <w:rPr>
          <w:rFonts w:ascii="Trebuchet MS" w:eastAsia="Georgia" w:hAnsi="Trebuchet MS" w:cs="Georgia"/>
          <w:i/>
          <w:highlight w:val="white"/>
        </w:rPr>
        <w:t xml:space="preserve">Frogman </w:t>
      </w:r>
      <w:r w:rsidRPr="005659FB">
        <w:rPr>
          <w:rFonts w:ascii="Trebuchet MS" w:eastAsia="Georgia" w:hAnsi="Trebuchet MS" w:cs="Georgia"/>
          <w:highlight w:val="white"/>
        </w:rPr>
        <w:t xml:space="preserve">will enable audiences to experience the reefs in a uniquely immersive way and see the damage taking place with their own eyes. </w:t>
      </w:r>
      <w:r w:rsidRPr="005659FB">
        <w:rPr>
          <w:rFonts w:ascii="Trebuchet MS" w:eastAsia="Georgia" w:hAnsi="Trebuchet MS" w:cs="Georgia"/>
          <w:i/>
          <w:highlight w:val="white"/>
        </w:rPr>
        <w:t xml:space="preserve">Frogman </w:t>
      </w:r>
      <w:r w:rsidRPr="005659FB">
        <w:rPr>
          <w:rFonts w:ascii="Trebuchet MS" w:eastAsia="Georgia" w:hAnsi="Trebuchet MS" w:cs="Georgia"/>
          <w:highlight w:val="white"/>
        </w:rPr>
        <w:t xml:space="preserve">is a co-production from </w:t>
      </w:r>
      <w:r w:rsidRPr="005659FB">
        <w:rPr>
          <w:rFonts w:ascii="Trebuchet MS" w:eastAsia="Georgia" w:hAnsi="Trebuchet MS" w:cs="Georgia"/>
          <w:b/>
          <w:highlight w:val="white"/>
        </w:rPr>
        <w:t>curious directive</w:t>
      </w:r>
      <w:r w:rsidRPr="005659FB">
        <w:rPr>
          <w:rFonts w:ascii="Trebuchet MS" w:eastAsia="Georgia" w:hAnsi="Trebuchet MS" w:cs="Georgia"/>
          <w:highlight w:val="white"/>
        </w:rPr>
        <w:t xml:space="preserve">, </w:t>
      </w:r>
      <w:r w:rsidRPr="005659FB">
        <w:rPr>
          <w:rFonts w:ascii="Trebuchet MS" w:eastAsia="Georgia" w:hAnsi="Trebuchet MS" w:cs="Georgia"/>
          <w:b/>
          <w:highlight w:val="white"/>
        </w:rPr>
        <w:t>Hull 2017</w:t>
      </w:r>
      <w:r w:rsidRPr="005659FB">
        <w:rPr>
          <w:rFonts w:ascii="Trebuchet MS" w:eastAsia="Georgia" w:hAnsi="Trebuchet MS" w:cs="Georgia"/>
          <w:highlight w:val="white"/>
        </w:rPr>
        <w:t xml:space="preserve">, </w:t>
      </w:r>
      <w:r w:rsidRPr="005659FB">
        <w:rPr>
          <w:rFonts w:ascii="Trebuchet MS" w:eastAsia="Georgia" w:hAnsi="Trebuchet MS" w:cs="Georgia"/>
          <w:b/>
          <w:highlight w:val="white"/>
        </w:rPr>
        <w:t>The Deep</w:t>
      </w:r>
      <w:r w:rsidRPr="005659FB">
        <w:rPr>
          <w:rFonts w:ascii="Trebuchet MS" w:eastAsia="Georgia" w:hAnsi="Trebuchet MS" w:cs="Georgia"/>
          <w:highlight w:val="white"/>
        </w:rPr>
        <w:t xml:space="preserve"> and </w:t>
      </w:r>
      <w:r w:rsidRPr="005659FB">
        <w:rPr>
          <w:rFonts w:ascii="Trebuchet MS" w:eastAsia="Georgia" w:hAnsi="Trebuchet MS" w:cs="Georgia"/>
          <w:b/>
          <w:highlight w:val="white"/>
        </w:rPr>
        <w:t>The Old Market</w:t>
      </w:r>
      <w:r w:rsidRPr="005659FB">
        <w:rPr>
          <w:rFonts w:ascii="Trebuchet MS" w:eastAsia="Georgia" w:hAnsi="Trebuchet MS" w:cs="Georgia"/>
          <w:highlight w:val="white"/>
        </w:rPr>
        <w:t xml:space="preserve">, in association with </w:t>
      </w:r>
      <w:r w:rsidRPr="005659FB">
        <w:rPr>
          <w:rFonts w:ascii="Trebuchet MS" w:eastAsia="Georgia" w:hAnsi="Trebuchet MS" w:cs="Georgia"/>
          <w:b/>
          <w:highlight w:val="white"/>
        </w:rPr>
        <w:t>Brisbane Powerhouse</w:t>
      </w:r>
      <w:r w:rsidRPr="005659FB">
        <w:rPr>
          <w:rFonts w:ascii="Trebuchet MS" w:eastAsia="Georgia" w:hAnsi="Trebuchet MS" w:cs="Georgia"/>
          <w:highlight w:val="white"/>
        </w:rPr>
        <w:t xml:space="preserve"> and with guidance from T</w:t>
      </w:r>
      <w:r w:rsidRPr="005659FB">
        <w:rPr>
          <w:rFonts w:ascii="Trebuchet MS" w:eastAsia="Georgia" w:hAnsi="Trebuchet MS" w:cs="Georgia"/>
          <w:b/>
          <w:highlight w:val="white"/>
        </w:rPr>
        <w:t>he Great Barrier Reef Foundation</w:t>
      </w:r>
      <w:r w:rsidRPr="005659FB">
        <w:rPr>
          <w:rFonts w:ascii="Trebuchet MS" w:eastAsia="Georgia" w:hAnsi="Trebuchet MS" w:cs="Georgia"/>
          <w:highlight w:val="white"/>
        </w:rPr>
        <w:t>.</w:t>
      </w:r>
    </w:p>
    <w:p w14:paraId="4CD9A8DC" w14:textId="77777777" w:rsidR="009E7E18" w:rsidRDefault="009E7E18"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552FCB13" w14:textId="77777777" w:rsidR="00CD2790" w:rsidRPr="00E509D9" w:rsidRDefault="00CD2790" w:rsidP="009E7E18">
      <w:pPr>
        <w:rPr>
          <w:rFonts w:ascii="Trebuchet MS" w:eastAsia="Georgia" w:hAnsi="Trebuchet MS" w:cs="Georgia"/>
        </w:rPr>
      </w:pPr>
      <w:r>
        <w:rPr>
          <w:rFonts w:ascii="Trebuchet MS" w:eastAsia="Georgia" w:hAnsi="Trebuchet MS" w:cs="Georgia"/>
        </w:rPr>
        <w:t xml:space="preserve">Following their success at the Edinburgh Fringe, Hull 2017 supported productions </w:t>
      </w:r>
      <w:r w:rsidR="00534DEE" w:rsidRPr="00534DEE">
        <w:rPr>
          <w:rFonts w:ascii="Trebuchet MS" w:eastAsia="Georgia" w:hAnsi="Trebuchet MS" w:cs="Georgia"/>
          <w:b/>
        </w:rPr>
        <w:t>Bellow Theatre</w:t>
      </w:r>
      <w:r w:rsidR="00534DEE" w:rsidRPr="00534DEE">
        <w:rPr>
          <w:rFonts w:ascii="Trebuchet MS" w:eastAsia="Georgia" w:hAnsi="Trebuchet MS" w:cs="Georgia"/>
        </w:rPr>
        <w:t>'s</w:t>
      </w:r>
      <w:r w:rsidR="00534DEE">
        <w:rPr>
          <w:rFonts w:ascii="Trebuchet MS" w:eastAsia="Georgia" w:hAnsi="Trebuchet MS" w:cs="Georgia"/>
        </w:rPr>
        <w:t xml:space="preserve"> </w:t>
      </w:r>
      <w:r w:rsidRPr="00534DEE">
        <w:rPr>
          <w:rFonts w:ascii="Trebuchet MS" w:eastAsia="Georgia" w:hAnsi="Trebuchet MS" w:cs="Georgia"/>
          <w:b/>
          <w:i/>
        </w:rPr>
        <w:t>Bare Skin on Briny Waters</w:t>
      </w:r>
      <w:r>
        <w:rPr>
          <w:rFonts w:ascii="Trebuchet MS" w:eastAsia="Georgia" w:hAnsi="Trebuchet MS" w:cs="Georgia"/>
        </w:rPr>
        <w:t xml:space="preserve"> </w:t>
      </w:r>
      <w:r w:rsidR="00534DEE">
        <w:rPr>
          <w:rFonts w:ascii="Trebuchet MS" w:eastAsia="Georgia" w:hAnsi="Trebuchet MS" w:cs="Georgia"/>
        </w:rPr>
        <w:t>(</w:t>
      </w:r>
      <w:r w:rsidR="00534DEE" w:rsidRPr="00534DEE">
        <w:rPr>
          <w:rFonts w:ascii="Trebuchet MS" w:eastAsia="Georgia" w:hAnsi="Trebuchet MS" w:cs="Georgia"/>
          <w:highlight w:val="yellow"/>
        </w:rPr>
        <w:t>VENUE</w:t>
      </w:r>
      <w:r w:rsidR="00534DEE">
        <w:rPr>
          <w:rFonts w:ascii="Trebuchet MS" w:eastAsia="Georgia" w:hAnsi="Trebuchet MS" w:cs="Georgia"/>
        </w:rPr>
        <w:t xml:space="preserve"> 6-7 October) and </w:t>
      </w:r>
      <w:r w:rsidR="00534DEE" w:rsidRPr="00534DEE">
        <w:rPr>
          <w:rFonts w:ascii="Trebuchet MS" w:eastAsia="Georgia" w:hAnsi="Trebuchet MS" w:cs="Georgia"/>
          <w:b/>
        </w:rPr>
        <w:t>Pub Corner Poets</w:t>
      </w:r>
      <w:r w:rsidR="00534DEE">
        <w:rPr>
          <w:rFonts w:ascii="Trebuchet MS" w:eastAsia="Georgia" w:hAnsi="Trebuchet MS" w:cs="Georgia"/>
        </w:rPr>
        <w:t xml:space="preserve">' </w:t>
      </w:r>
      <w:r w:rsidR="00534DEE" w:rsidRPr="00534DEE">
        <w:rPr>
          <w:rFonts w:ascii="Trebuchet MS" w:eastAsia="Georgia" w:hAnsi="Trebuchet MS" w:cs="Georgia"/>
          <w:b/>
          <w:i/>
        </w:rPr>
        <w:t>Little Sad Man</w:t>
      </w:r>
      <w:r w:rsidR="00534DEE">
        <w:rPr>
          <w:rFonts w:ascii="Trebuchet MS" w:eastAsia="Georgia" w:hAnsi="Trebuchet MS" w:cs="Georgia"/>
        </w:rPr>
        <w:t xml:space="preserve"> (Hull Truck Theatre, 27-28 October).</w:t>
      </w:r>
      <w:r w:rsidR="00753058">
        <w:rPr>
          <w:rFonts w:ascii="Trebuchet MS" w:eastAsia="Georgia" w:hAnsi="Trebuchet MS" w:cs="Georgia"/>
        </w:rPr>
        <w:t xml:space="preserve"> </w:t>
      </w:r>
      <w:r w:rsidR="00E509D9">
        <w:rPr>
          <w:rFonts w:ascii="Trebuchet MS" w:eastAsia="Georgia" w:hAnsi="Trebuchet MS" w:cs="Georgia"/>
        </w:rPr>
        <w:t xml:space="preserve">Hull creative company </w:t>
      </w:r>
      <w:r w:rsidR="00753058" w:rsidRPr="00E509D9">
        <w:rPr>
          <w:rFonts w:ascii="Trebuchet MS" w:eastAsia="Georgia" w:hAnsi="Trebuchet MS" w:cs="Georgia"/>
          <w:b/>
        </w:rPr>
        <w:t>Ensemble 52</w:t>
      </w:r>
      <w:r w:rsidR="00E509D9">
        <w:rPr>
          <w:rFonts w:ascii="Trebuchet MS" w:eastAsia="Georgia" w:hAnsi="Trebuchet MS" w:cs="Georgia"/>
        </w:rPr>
        <w:t xml:space="preserve"> are bringing the second instalment of this year's always lively </w:t>
      </w:r>
      <w:r w:rsidR="00E509D9" w:rsidRPr="00E509D9">
        <w:rPr>
          <w:rFonts w:ascii="Trebuchet MS" w:eastAsia="Georgia" w:hAnsi="Trebuchet MS" w:cs="Georgia"/>
          <w:b/>
          <w:i/>
        </w:rPr>
        <w:t>Heads Up</w:t>
      </w:r>
      <w:r w:rsidR="00E509D9">
        <w:rPr>
          <w:rFonts w:ascii="Trebuchet MS" w:eastAsia="Georgia" w:hAnsi="Trebuchet MS" w:cs="Georgia"/>
        </w:rPr>
        <w:t xml:space="preserve"> theatre festival, with a packed programme that is sure to entertain as well as being thought-provoking (11-22 October).</w:t>
      </w:r>
    </w:p>
    <w:p w14:paraId="258E78DD" w14:textId="77777777" w:rsidR="00753058" w:rsidRDefault="00753058" w:rsidP="009E7E18">
      <w:pPr>
        <w:rPr>
          <w:rFonts w:ascii="Trebuchet MS" w:eastAsia="Georgia" w:hAnsi="Trebuchet MS" w:cs="Georgia"/>
        </w:rPr>
      </w:pPr>
    </w:p>
    <w:p w14:paraId="65BF6B68" w14:textId="77777777" w:rsidR="00753058" w:rsidRPr="00EE63A5" w:rsidRDefault="00753058" w:rsidP="00753058">
      <w:pPr>
        <w:rPr>
          <w:rFonts w:ascii="Trebuchet MS" w:eastAsia="Georgia" w:hAnsi="Trebuchet MS" w:cs="Georgia"/>
        </w:rPr>
      </w:pPr>
      <w:r>
        <w:rPr>
          <w:rFonts w:ascii="Trebuchet MS" w:eastAsia="Georgia" w:hAnsi="Trebuchet MS" w:cs="Georgia"/>
        </w:rPr>
        <w:t xml:space="preserve">Other theatre and performance taking place during </w:t>
      </w:r>
      <w:r w:rsidRPr="00753058">
        <w:rPr>
          <w:rFonts w:ascii="Trebuchet MS" w:eastAsia="Georgia" w:hAnsi="Trebuchet MS" w:cs="Georgia"/>
          <w:i/>
        </w:rPr>
        <w:t>Tell the World</w:t>
      </w:r>
      <w:r>
        <w:rPr>
          <w:rFonts w:ascii="Trebuchet MS" w:eastAsia="Georgia" w:hAnsi="Trebuchet MS" w:cs="Georgia"/>
        </w:rPr>
        <w:t xml:space="preserve"> includes </w:t>
      </w:r>
      <w:r w:rsidRPr="00753058">
        <w:rPr>
          <w:rFonts w:ascii="Trebuchet MS" w:eastAsia="Georgia" w:hAnsi="Trebuchet MS" w:cs="Georgia"/>
          <w:b/>
        </w:rPr>
        <w:t>Hull New Theatre</w:t>
      </w:r>
      <w:r w:rsidRPr="00753058">
        <w:rPr>
          <w:rFonts w:ascii="Trebuchet MS" w:eastAsia="Georgia" w:hAnsi="Trebuchet MS" w:cs="Georgia"/>
        </w:rPr>
        <w:t xml:space="preserve">'s </w:t>
      </w:r>
      <w:r>
        <w:rPr>
          <w:rFonts w:ascii="Trebuchet MS" w:eastAsia="Georgia" w:hAnsi="Trebuchet MS" w:cs="Georgia"/>
        </w:rPr>
        <w:t xml:space="preserve">opening season following its £16 million rebuild, including </w:t>
      </w:r>
      <w:r w:rsidRPr="009E7E18">
        <w:rPr>
          <w:rFonts w:ascii="Trebuchet MS" w:eastAsia="Georgia" w:hAnsi="Trebuchet MS" w:cs="Georgia"/>
        </w:rPr>
        <w:t xml:space="preserve">the </w:t>
      </w:r>
      <w:r w:rsidRPr="009E7E18">
        <w:rPr>
          <w:rFonts w:ascii="Trebuchet MS" w:eastAsia="Georgia" w:hAnsi="Trebuchet MS" w:cs="Georgia"/>
          <w:b/>
        </w:rPr>
        <w:t>National Theatre</w:t>
      </w:r>
      <w:r w:rsidRPr="009E7E18">
        <w:rPr>
          <w:rFonts w:ascii="Trebuchet MS" w:eastAsia="Georgia" w:hAnsi="Trebuchet MS" w:cs="Georgia"/>
        </w:rPr>
        <w:t xml:space="preserve"> productions of Charlotte </w:t>
      </w:r>
      <w:proofErr w:type="spellStart"/>
      <w:r w:rsidRPr="009E7E18">
        <w:rPr>
          <w:rFonts w:ascii="Trebuchet MS" w:eastAsia="Georgia" w:hAnsi="Trebuchet MS" w:cs="Georgia"/>
        </w:rPr>
        <w:t>Brontë's</w:t>
      </w:r>
      <w:proofErr w:type="spellEnd"/>
      <w:r w:rsidRPr="009E7E18">
        <w:rPr>
          <w:rFonts w:ascii="Trebuchet MS" w:eastAsia="Georgia" w:hAnsi="Trebuchet MS" w:cs="Georgia"/>
        </w:rPr>
        <w:t xml:space="preserve"> </w:t>
      </w:r>
      <w:r w:rsidRPr="009E7E18">
        <w:rPr>
          <w:rFonts w:ascii="Trebuchet MS" w:eastAsia="Georgia" w:hAnsi="Trebuchet MS" w:cs="Georgia"/>
          <w:b/>
          <w:i/>
        </w:rPr>
        <w:t>Jane Eyre</w:t>
      </w:r>
      <w:r w:rsidRPr="009E7E18">
        <w:rPr>
          <w:rFonts w:ascii="Trebuchet MS" w:eastAsia="Georgia" w:hAnsi="Trebuchet MS" w:cs="Georgia"/>
        </w:rPr>
        <w:t xml:space="preserve"> </w:t>
      </w:r>
      <w:r w:rsidR="00EE63A5">
        <w:rPr>
          <w:rFonts w:ascii="Trebuchet MS" w:eastAsia="Georgia" w:hAnsi="Trebuchet MS" w:cs="Georgia"/>
        </w:rPr>
        <w:t>(</w:t>
      </w:r>
      <w:r w:rsidR="00EE63A5" w:rsidRPr="00EE63A5">
        <w:rPr>
          <w:rFonts w:ascii="Trebuchet MS" w:eastAsia="Georgia" w:hAnsi="Trebuchet MS" w:cs="Georgia"/>
        </w:rPr>
        <w:t>18-23 September</w:t>
      </w:r>
      <w:r w:rsidR="00EE63A5">
        <w:rPr>
          <w:rFonts w:ascii="Trebuchet MS" w:eastAsia="Georgia" w:hAnsi="Trebuchet MS" w:cs="Georgia"/>
        </w:rPr>
        <w:t xml:space="preserve">) </w:t>
      </w:r>
      <w:r w:rsidRPr="009E7E18">
        <w:rPr>
          <w:rFonts w:ascii="Trebuchet MS" w:eastAsia="Georgia" w:hAnsi="Trebuchet MS" w:cs="Georgia"/>
        </w:rPr>
        <w:t xml:space="preserve">and </w:t>
      </w:r>
      <w:r>
        <w:rPr>
          <w:rFonts w:ascii="Trebuchet MS" w:eastAsia="Georgia" w:hAnsi="Trebuchet MS" w:cs="Georgia"/>
        </w:rPr>
        <w:t xml:space="preserve">Ibsen's </w:t>
      </w:r>
      <w:proofErr w:type="spellStart"/>
      <w:r w:rsidRPr="009E7E18">
        <w:rPr>
          <w:rFonts w:ascii="Trebuchet MS" w:eastAsia="Georgia" w:hAnsi="Trebuchet MS" w:cs="Georgia"/>
          <w:b/>
          <w:i/>
        </w:rPr>
        <w:t>Hedda</w:t>
      </w:r>
      <w:proofErr w:type="spellEnd"/>
      <w:r w:rsidRPr="009E7E18">
        <w:rPr>
          <w:rFonts w:ascii="Trebuchet MS" w:eastAsia="Georgia" w:hAnsi="Trebuchet MS" w:cs="Georgia"/>
          <w:b/>
          <w:i/>
        </w:rPr>
        <w:t xml:space="preserve"> </w:t>
      </w:r>
      <w:proofErr w:type="spellStart"/>
      <w:r w:rsidRPr="009E7E18">
        <w:rPr>
          <w:rFonts w:ascii="Trebuchet MS" w:eastAsia="Georgia" w:hAnsi="Trebuchet MS" w:cs="Georgia"/>
          <w:b/>
          <w:i/>
        </w:rPr>
        <w:t>Gabler</w:t>
      </w:r>
      <w:proofErr w:type="spellEnd"/>
      <w:r w:rsidR="00EE63A5">
        <w:rPr>
          <w:rFonts w:ascii="Trebuchet MS" w:eastAsia="Georgia" w:hAnsi="Trebuchet MS" w:cs="Georgia"/>
          <w:b/>
          <w:i/>
        </w:rPr>
        <w:t xml:space="preserve"> </w:t>
      </w:r>
      <w:r w:rsidR="00EE63A5">
        <w:rPr>
          <w:rFonts w:ascii="Trebuchet MS" w:eastAsia="Georgia" w:hAnsi="Trebuchet MS" w:cs="Georgia"/>
        </w:rPr>
        <w:t>(13-18 November)</w:t>
      </w:r>
      <w:r w:rsidRPr="009E7E18">
        <w:rPr>
          <w:rFonts w:ascii="Trebuchet MS" w:eastAsia="Georgia" w:hAnsi="Trebuchet MS" w:cs="Georgia"/>
        </w:rPr>
        <w:t xml:space="preserve">; the </w:t>
      </w:r>
      <w:r w:rsidRPr="009E7E18">
        <w:rPr>
          <w:rFonts w:ascii="Trebuchet MS" w:eastAsia="Georgia" w:hAnsi="Trebuchet MS" w:cs="Georgia"/>
          <w:b/>
        </w:rPr>
        <w:t>Opera North</w:t>
      </w:r>
      <w:r w:rsidRPr="009E7E18">
        <w:rPr>
          <w:rFonts w:ascii="Trebuchet MS" w:eastAsia="Georgia" w:hAnsi="Trebuchet MS" w:cs="Georgia"/>
        </w:rPr>
        <w:t xml:space="preserve"> residency </w:t>
      </w:r>
      <w:r w:rsidRPr="009E7E18">
        <w:rPr>
          <w:rFonts w:ascii="Trebuchet MS" w:eastAsia="Georgia" w:hAnsi="Trebuchet MS" w:cs="Georgia"/>
          <w:b/>
          <w:i/>
        </w:rPr>
        <w:t>The Little Greats</w:t>
      </w:r>
      <w:r w:rsidR="00EE63A5">
        <w:rPr>
          <w:rFonts w:ascii="Trebuchet MS" w:eastAsia="Georgia" w:hAnsi="Trebuchet MS" w:cs="Georgia"/>
          <w:b/>
          <w:i/>
        </w:rPr>
        <w:t xml:space="preserve"> </w:t>
      </w:r>
      <w:r w:rsidR="00EE63A5">
        <w:rPr>
          <w:rFonts w:ascii="Trebuchet MS" w:eastAsia="Georgia" w:hAnsi="Trebuchet MS" w:cs="Georgia"/>
        </w:rPr>
        <w:t>(26-28 October)</w:t>
      </w:r>
      <w:r w:rsidRPr="009E7E18">
        <w:rPr>
          <w:rFonts w:ascii="Trebuchet MS" w:eastAsia="Georgia" w:hAnsi="Trebuchet MS" w:cs="Georgia"/>
        </w:rPr>
        <w:t xml:space="preserve">; </w:t>
      </w:r>
      <w:r w:rsidRPr="009E7E18">
        <w:rPr>
          <w:rFonts w:ascii="Trebuchet MS" w:eastAsia="Georgia" w:hAnsi="Trebuchet MS" w:cs="Georgia"/>
          <w:b/>
        </w:rPr>
        <w:t>Northern Ballet</w:t>
      </w:r>
      <w:r w:rsidRPr="009E7E18">
        <w:rPr>
          <w:rFonts w:ascii="Trebuchet MS" w:eastAsia="Georgia" w:hAnsi="Trebuchet MS" w:cs="Georgia"/>
        </w:rPr>
        <w:t xml:space="preserve">'s new </w:t>
      </w:r>
      <w:r w:rsidRPr="009E7E18">
        <w:rPr>
          <w:rFonts w:ascii="Trebuchet MS" w:eastAsia="Georgia" w:hAnsi="Trebuchet MS" w:cs="Georgia"/>
          <w:b/>
          <w:i/>
        </w:rPr>
        <w:t>The Boy In The Striped Pyjamas</w:t>
      </w:r>
      <w:r w:rsidR="00EE63A5">
        <w:rPr>
          <w:rFonts w:ascii="Trebuchet MS" w:eastAsia="Georgia" w:hAnsi="Trebuchet MS" w:cs="Georgia"/>
          <w:b/>
          <w:i/>
        </w:rPr>
        <w:t xml:space="preserve"> </w:t>
      </w:r>
      <w:r w:rsidR="00EE63A5">
        <w:rPr>
          <w:rFonts w:ascii="Trebuchet MS" w:eastAsia="Georgia" w:hAnsi="Trebuchet MS" w:cs="Georgia"/>
        </w:rPr>
        <w:t>(18-21 October)</w:t>
      </w:r>
      <w:r w:rsidRPr="009E7E18">
        <w:rPr>
          <w:rFonts w:ascii="Trebuchet MS" w:eastAsia="Georgia" w:hAnsi="Trebuchet MS" w:cs="Georgia"/>
        </w:rPr>
        <w:t xml:space="preserve">; and the world premiere of </w:t>
      </w:r>
      <w:r w:rsidRPr="009E7E18">
        <w:rPr>
          <w:rFonts w:ascii="Trebuchet MS" w:eastAsia="Georgia" w:hAnsi="Trebuchet MS" w:cs="Georgia"/>
          <w:b/>
        </w:rPr>
        <w:t xml:space="preserve">John </w:t>
      </w:r>
      <w:proofErr w:type="spellStart"/>
      <w:r w:rsidRPr="009E7E18">
        <w:rPr>
          <w:rFonts w:ascii="Trebuchet MS" w:eastAsia="Georgia" w:hAnsi="Trebuchet MS" w:cs="Georgia"/>
          <w:b/>
        </w:rPr>
        <w:t>Godber</w:t>
      </w:r>
      <w:r w:rsidRPr="009E7E18">
        <w:rPr>
          <w:rFonts w:ascii="Trebuchet MS" w:eastAsia="Georgia" w:hAnsi="Trebuchet MS" w:cs="Georgia"/>
        </w:rPr>
        <w:t>'s</w:t>
      </w:r>
      <w:proofErr w:type="spellEnd"/>
      <w:r w:rsidRPr="009E7E18">
        <w:rPr>
          <w:rFonts w:ascii="Trebuchet MS" w:eastAsia="Georgia" w:hAnsi="Trebuchet MS" w:cs="Georgia"/>
        </w:rPr>
        <w:t xml:space="preserve"> </w:t>
      </w:r>
      <w:r w:rsidRPr="009E7E18">
        <w:rPr>
          <w:rFonts w:ascii="Trebuchet MS" w:eastAsia="Georgia" w:hAnsi="Trebuchet MS" w:cs="Georgia"/>
          <w:b/>
          <w:i/>
        </w:rPr>
        <w:t>The Kings of Hull</w:t>
      </w:r>
      <w:r w:rsidR="00EE63A5">
        <w:rPr>
          <w:rFonts w:ascii="Trebuchet MS" w:eastAsia="Georgia" w:hAnsi="Trebuchet MS" w:cs="Georgia"/>
          <w:b/>
          <w:i/>
        </w:rPr>
        <w:t xml:space="preserve"> </w:t>
      </w:r>
      <w:r w:rsidR="00EE63A5" w:rsidRPr="00EE63A5">
        <w:rPr>
          <w:rFonts w:ascii="Trebuchet MS" w:eastAsia="Georgia" w:hAnsi="Trebuchet MS" w:cs="Georgia"/>
          <w:i/>
        </w:rPr>
        <w:t>(27 September to 7 October)</w:t>
      </w:r>
      <w:r w:rsidRPr="00EE63A5">
        <w:rPr>
          <w:rFonts w:ascii="Trebuchet MS" w:eastAsia="Georgia" w:hAnsi="Trebuchet MS" w:cs="Georgia"/>
        </w:rPr>
        <w:t xml:space="preserve">. </w:t>
      </w:r>
    </w:p>
    <w:p w14:paraId="7B886CAA"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3BBDA793"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sidRPr="005659FB">
        <w:rPr>
          <w:rFonts w:ascii="Trebuchet MS" w:eastAsia="Georgia" w:hAnsi="Trebuchet MS" w:cs="Georgia"/>
          <w:b/>
        </w:rPr>
        <w:t>Festivals</w:t>
      </w:r>
    </w:p>
    <w:p w14:paraId="75D288F1"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28DC7DE3" w14:textId="77777777" w:rsidR="007A5D3F" w:rsidRDefault="009243F7" w:rsidP="007A5D3F">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Pr>
          <w:rFonts w:ascii="Trebuchet MS" w:eastAsia="Georgia" w:hAnsi="Trebuchet MS" w:cs="Georgia"/>
        </w:rPr>
        <w:t xml:space="preserve">Thought-provoking new festival </w:t>
      </w:r>
      <w:r w:rsidR="00186CBF" w:rsidRPr="009243F7">
        <w:rPr>
          <w:rFonts w:ascii="Trebuchet MS" w:eastAsia="Georgia" w:hAnsi="Trebuchet MS" w:cs="Georgia"/>
          <w:b/>
          <w:i/>
        </w:rPr>
        <w:t>Substance</w:t>
      </w:r>
      <w:r w:rsidR="00186CBF" w:rsidRPr="005659FB">
        <w:rPr>
          <w:rFonts w:ascii="Trebuchet MS" w:eastAsia="Georgia" w:hAnsi="Trebuchet MS" w:cs="Georgia"/>
          <w:b/>
        </w:rPr>
        <w:t xml:space="preserve"> </w:t>
      </w:r>
      <w:r w:rsidR="00186CBF" w:rsidRPr="005659FB">
        <w:rPr>
          <w:rFonts w:ascii="Trebuchet MS" w:eastAsia="Georgia" w:hAnsi="Trebuchet MS" w:cs="Georgia"/>
        </w:rPr>
        <w:t>(</w:t>
      </w:r>
      <w:r w:rsidR="00E20357">
        <w:rPr>
          <w:rFonts w:ascii="Trebuchet MS" w:eastAsia="Georgia" w:hAnsi="Trebuchet MS" w:cs="Georgia"/>
        </w:rPr>
        <w:t>7-10</w:t>
      </w:r>
      <w:r>
        <w:rPr>
          <w:rFonts w:ascii="Trebuchet MS" w:eastAsia="Georgia" w:hAnsi="Trebuchet MS" w:cs="Georgia"/>
        </w:rPr>
        <w:t xml:space="preserve"> December) follows in the footsteps of </w:t>
      </w:r>
      <w:r w:rsidRPr="009243F7">
        <w:rPr>
          <w:rFonts w:ascii="Trebuchet MS" w:eastAsia="Georgia" w:hAnsi="Trebuchet MS" w:cs="Georgia"/>
          <w:i/>
        </w:rPr>
        <w:t>WOW – Women of the World</w:t>
      </w:r>
      <w:r>
        <w:rPr>
          <w:rFonts w:ascii="Trebuchet MS" w:eastAsia="Georgia" w:hAnsi="Trebuchet MS" w:cs="Georgia"/>
        </w:rPr>
        <w:t xml:space="preserve">, Neu </w:t>
      </w:r>
      <w:proofErr w:type="spellStart"/>
      <w:r>
        <w:rPr>
          <w:rFonts w:ascii="Trebuchet MS" w:eastAsia="Georgia" w:hAnsi="Trebuchet MS" w:cs="Georgia"/>
        </w:rPr>
        <w:t>Reekie's</w:t>
      </w:r>
      <w:proofErr w:type="spellEnd"/>
      <w:r>
        <w:rPr>
          <w:rFonts w:ascii="Trebuchet MS" w:eastAsia="Georgia" w:hAnsi="Trebuchet MS" w:cs="Georgia"/>
        </w:rPr>
        <w:t xml:space="preserve"> </w:t>
      </w:r>
      <w:r w:rsidRPr="009243F7">
        <w:rPr>
          <w:rFonts w:ascii="Trebuchet MS" w:eastAsia="Georgia" w:hAnsi="Trebuchet MS" w:cs="Georgia"/>
          <w:i/>
        </w:rPr>
        <w:t xml:space="preserve">Where Are We Now </w:t>
      </w:r>
      <w:r>
        <w:rPr>
          <w:rFonts w:ascii="Trebuchet MS" w:eastAsia="Georgia" w:hAnsi="Trebuchet MS" w:cs="Georgia"/>
        </w:rPr>
        <w:t xml:space="preserve">and the </w:t>
      </w:r>
      <w:r w:rsidRPr="009243F7">
        <w:rPr>
          <w:rFonts w:ascii="Trebuchet MS" w:eastAsia="Georgia" w:hAnsi="Trebuchet MS" w:cs="Georgia"/>
          <w:i/>
        </w:rPr>
        <w:t>Freedom Talks</w:t>
      </w:r>
      <w:r>
        <w:rPr>
          <w:rFonts w:ascii="Trebuchet MS" w:eastAsia="Georgia" w:hAnsi="Trebuchet MS" w:cs="Georgia"/>
        </w:rPr>
        <w:t>, to get artists, thinkers, commentators and the general public talking and thinking about key issues of the day. With the acknowledged success of Hull UK City of Culture 2017 locally and nationally, this weekend mixes debate, music, art, film and performance to reflect on the future of Hull and the North as a dynamic creative and cultural powerhouse.</w:t>
      </w:r>
      <w:r w:rsidR="007A5D3F" w:rsidRPr="005659FB">
        <w:rPr>
          <w:rFonts w:ascii="Trebuchet MS" w:eastAsia="Georgia" w:hAnsi="Trebuchet MS" w:cs="Georgia"/>
          <w:b/>
        </w:rPr>
        <w:t xml:space="preserve"> </w:t>
      </w:r>
      <w:r w:rsidR="007A5D3F" w:rsidRPr="005659FB">
        <w:rPr>
          <w:rFonts w:ascii="Trebuchet MS" w:eastAsia="Georgia" w:hAnsi="Trebuchet MS" w:cs="Georgia"/>
          <w:b/>
          <w:i/>
        </w:rPr>
        <w:t>Substance Future Forum</w:t>
      </w:r>
      <w:r w:rsidR="007A5D3F" w:rsidRPr="005659FB">
        <w:rPr>
          <w:rFonts w:ascii="Trebuchet MS" w:eastAsia="Georgia" w:hAnsi="Trebuchet MS" w:cs="Georgia"/>
        </w:rPr>
        <w:t xml:space="preserve"> (7</w:t>
      </w:r>
      <w:r w:rsidR="007A5D3F">
        <w:rPr>
          <w:rFonts w:ascii="Trebuchet MS" w:eastAsia="Georgia" w:hAnsi="Trebuchet MS" w:cs="Georgia"/>
          <w:vertAlign w:val="superscript"/>
        </w:rPr>
        <w:t xml:space="preserve"> </w:t>
      </w:r>
      <w:r w:rsidR="007A5D3F">
        <w:rPr>
          <w:rFonts w:ascii="Trebuchet MS" w:eastAsia="Georgia" w:hAnsi="Trebuchet MS" w:cs="Georgia"/>
        </w:rPr>
        <w:t xml:space="preserve"> </w:t>
      </w:r>
      <w:r w:rsidR="007A5D3F" w:rsidRPr="005659FB">
        <w:rPr>
          <w:rFonts w:ascii="Trebuchet MS" w:eastAsia="Georgia" w:hAnsi="Trebuchet MS" w:cs="Georgia"/>
        </w:rPr>
        <w:t>December) will bring together a wide and diverse range of cultural influencers including artists, creative industries, businesses, digital p</w:t>
      </w:r>
      <w:r w:rsidR="007A5D3F">
        <w:rPr>
          <w:rFonts w:ascii="Trebuchet MS" w:eastAsia="Georgia" w:hAnsi="Trebuchet MS" w:cs="Georgia"/>
        </w:rPr>
        <w:t>ioneers and social commentators.</w:t>
      </w:r>
    </w:p>
    <w:p w14:paraId="2DD63C84" w14:textId="77777777" w:rsidR="00B23081" w:rsidRPr="005659FB" w:rsidRDefault="00B23081"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0EDC5FA2"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Celebrating </w:t>
      </w:r>
      <w:r w:rsidR="00074849">
        <w:rPr>
          <w:rFonts w:ascii="Trebuchet MS" w:eastAsia="Georgia" w:hAnsi="Trebuchet MS" w:cs="Georgia"/>
        </w:rPr>
        <w:t>its</w:t>
      </w:r>
      <w:r w:rsidRPr="005659FB">
        <w:rPr>
          <w:rFonts w:ascii="Trebuchet MS" w:eastAsia="Georgia" w:hAnsi="Trebuchet MS" w:cs="Georgia"/>
        </w:rPr>
        <w:t xml:space="preserve"> silver ann</w:t>
      </w:r>
      <w:r w:rsidR="009243F7">
        <w:rPr>
          <w:rFonts w:ascii="Trebuchet MS" w:eastAsia="Georgia" w:hAnsi="Trebuchet MS" w:cs="Georgia"/>
        </w:rPr>
        <w:t xml:space="preserve">iversary is the </w:t>
      </w:r>
      <w:r w:rsidRPr="005659FB">
        <w:rPr>
          <w:rFonts w:ascii="Trebuchet MS" w:eastAsia="Georgia" w:hAnsi="Trebuchet MS" w:cs="Georgia"/>
          <w:b/>
        </w:rPr>
        <w:t>Hull Jazz Festival</w:t>
      </w:r>
      <w:r w:rsidRPr="005659FB">
        <w:rPr>
          <w:rFonts w:ascii="Trebuchet MS" w:eastAsia="Georgia" w:hAnsi="Trebuchet MS" w:cs="Georgia"/>
        </w:rPr>
        <w:t xml:space="preserve"> (11 – 18 November) with a special nine day edition. Headlining </w:t>
      </w:r>
      <w:r w:rsidR="009243F7">
        <w:rPr>
          <w:rFonts w:ascii="Trebuchet MS" w:eastAsia="Georgia" w:hAnsi="Trebuchet MS" w:cs="Georgia"/>
        </w:rPr>
        <w:t>is</w:t>
      </w:r>
      <w:r w:rsidRPr="005659FB">
        <w:rPr>
          <w:rFonts w:ascii="Trebuchet MS" w:eastAsia="Georgia" w:hAnsi="Trebuchet MS" w:cs="Georgia"/>
        </w:rPr>
        <w:t xml:space="preserve"> Grammy award-winning guitarist </w:t>
      </w:r>
      <w:r w:rsidRPr="005659FB">
        <w:rPr>
          <w:rFonts w:ascii="Trebuchet MS" w:eastAsia="Georgia" w:hAnsi="Trebuchet MS" w:cs="Georgia"/>
          <w:b/>
        </w:rPr>
        <w:t xml:space="preserve">Pat </w:t>
      </w:r>
      <w:proofErr w:type="spellStart"/>
      <w:r w:rsidRPr="005659FB">
        <w:rPr>
          <w:rFonts w:ascii="Trebuchet MS" w:eastAsia="Georgia" w:hAnsi="Trebuchet MS" w:cs="Georgia"/>
          <w:b/>
        </w:rPr>
        <w:t>Metheny</w:t>
      </w:r>
      <w:proofErr w:type="spellEnd"/>
      <w:r w:rsidRPr="005659FB">
        <w:rPr>
          <w:rFonts w:ascii="Trebuchet MS" w:eastAsia="Georgia" w:hAnsi="Trebuchet MS" w:cs="Georgia"/>
          <w:b/>
        </w:rPr>
        <w:t xml:space="preserve"> </w:t>
      </w:r>
      <w:r w:rsidRPr="005659FB">
        <w:rPr>
          <w:rFonts w:ascii="Trebuchet MS" w:eastAsia="Georgia" w:hAnsi="Trebuchet MS" w:cs="Georgia"/>
        </w:rPr>
        <w:t xml:space="preserve">in Hull as part of his world tour. </w:t>
      </w:r>
      <w:r w:rsidR="009243F7">
        <w:rPr>
          <w:rFonts w:ascii="Trebuchet MS" w:eastAsia="Georgia" w:hAnsi="Trebuchet MS" w:cs="Georgia"/>
        </w:rPr>
        <w:t xml:space="preserve">Other highlights include </w:t>
      </w:r>
      <w:proofErr w:type="spellStart"/>
      <w:r w:rsidRPr="005659FB">
        <w:rPr>
          <w:rFonts w:ascii="Trebuchet MS" w:eastAsia="Georgia" w:hAnsi="Trebuchet MS" w:cs="Georgia"/>
          <w:b/>
        </w:rPr>
        <w:t>GoGo</w:t>
      </w:r>
      <w:proofErr w:type="spellEnd"/>
      <w:r w:rsidRPr="005659FB">
        <w:rPr>
          <w:rFonts w:ascii="Trebuchet MS" w:eastAsia="Georgia" w:hAnsi="Trebuchet MS" w:cs="Georgia"/>
          <w:b/>
        </w:rPr>
        <w:t xml:space="preserve"> Penguin</w:t>
      </w:r>
      <w:r w:rsidRPr="005659FB">
        <w:rPr>
          <w:rFonts w:ascii="Trebuchet MS" w:eastAsia="Georgia" w:hAnsi="Trebuchet MS" w:cs="Georgia"/>
        </w:rPr>
        <w:t xml:space="preserve"> perform</w:t>
      </w:r>
      <w:r w:rsidR="009243F7">
        <w:rPr>
          <w:rFonts w:ascii="Trebuchet MS" w:eastAsia="Georgia" w:hAnsi="Trebuchet MS" w:cs="Georgia"/>
        </w:rPr>
        <w:t>ing</w:t>
      </w:r>
      <w:r w:rsidRPr="005659FB">
        <w:rPr>
          <w:rFonts w:ascii="Trebuchet MS" w:eastAsia="Georgia" w:hAnsi="Trebuchet MS" w:cs="Georgia"/>
        </w:rPr>
        <w:t xml:space="preserve"> their new live score to Godfrey Reggio</w:t>
      </w:r>
      <w:r w:rsidR="00312DD8">
        <w:rPr>
          <w:rFonts w:ascii="Trebuchet MS" w:eastAsia="Georgia" w:hAnsi="Trebuchet MS" w:cs="Georgia"/>
        </w:rPr>
        <w:t>'</w:t>
      </w:r>
      <w:r w:rsidRPr="005659FB">
        <w:rPr>
          <w:rFonts w:ascii="Trebuchet MS" w:eastAsia="Georgia" w:hAnsi="Trebuchet MS" w:cs="Georgia"/>
        </w:rPr>
        <w:t xml:space="preserve">s </w:t>
      </w:r>
      <w:r w:rsidR="009243F7">
        <w:rPr>
          <w:rFonts w:ascii="Trebuchet MS" w:eastAsia="Georgia" w:hAnsi="Trebuchet MS" w:cs="Georgia"/>
        </w:rPr>
        <w:t>acclaimed</w:t>
      </w:r>
      <w:r w:rsidRPr="005659FB">
        <w:rPr>
          <w:rFonts w:ascii="Trebuchet MS" w:eastAsia="Georgia" w:hAnsi="Trebuchet MS" w:cs="Georgia"/>
        </w:rPr>
        <w:t xml:space="preserve"> film </w:t>
      </w:r>
      <w:proofErr w:type="spellStart"/>
      <w:r w:rsidRPr="009243F7">
        <w:rPr>
          <w:rFonts w:ascii="Trebuchet MS" w:eastAsia="Georgia" w:hAnsi="Trebuchet MS" w:cs="Georgia"/>
          <w:b/>
          <w:i/>
        </w:rPr>
        <w:t>Koyaanisqatsi</w:t>
      </w:r>
      <w:proofErr w:type="spellEnd"/>
      <w:r w:rsidR="009243F7">
        <w:rPr>
          <w:rFonts w:ascii="Trebuchet MS" w:eastAsia="Georgia" w:hAnsi="Trebuchet MS" w:cs="Georgia"/>
        </w:rPr>
        <w:t xml:space="preserve">, </w:t>
      </w:r>
      <w:r w:rsidRPr="005659FB">
        <w:rPr>
          <w:rFonts w:ascii="Trebuchet MS" w:eastAsia="Georgia" w:hAnsi="Trebuchet MS" w:cs="Georgia"/>
        </w:rPr>
        <w:t>and many other stars from the jazz world.</w:t>
      </w:r>
    </w:p>
    <w:p w14:paraId="374D8EDD"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 </w:t>
      </w:r>
    </w:p>
    <w:p w14:paraId="356E72ED"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b/>
        </w:rPr>
        <w:lastRenderedPageBreak/>
        <w:t>Hull Comedy Festival</w:t>
      </w:r>
      <w:r w:rsidRPr="005659FB">
        <w:rPr>
          <w:rFonts w:ascii="Trebuchet MS" w:eastAsia="Georgia" w:hAnsi="Trebuchet MS" w:cs="Georgia"/>
        </w:rPr>
        <w:t xml:space="preserve"> (2 – 22 November) ring</w:t>
      </w:r>
      <w:r w:rsidR="00074849">
        <w:rPr>
          <w:rFonts w:ascii="Trebuchet MS" w:eastAsia="Georgia" w:hAnsi="Trebuchet MS" w:cs="Georgia"/>
        </w:rPr>
        <w:t>s</w:t>
      </w:r>
      <w:r w:rsidRPr="005659FB">
        <w:rPr>
          <w:rFonts w:ascii="Trebuchet MS" w:eastAsia="Georgia" w:hAnsi="Trebuchet MS" w:cs="Georgia"/>
        </w:rPr>
        <w:t xml:space="preserve"> in a decade of entertaining the city with the laughs coming from </w:t>
      </w:r>
      <w:r w:rsidRPr="005659FB">
        <w:rPr>
          <w:rFonts w:ascii="Trebuchet MS" w:eastAsia="Georgia" w:hAnsi="Trebuchet MS" w:cs="Georgia"/>
          <w:b/>
        </w:rPr>
        <w:t xml:space="preserve">Greg Davies, Katherine Ryan, Ken Dodd </w:t>
      </w:r>
      <w:r w:rsidRPr="005659FB">
        <w:rPr>
          <w:rFonts w:ascii="Trebuchet MS" w:eastAsia="Georgia" w:hAnsi="Trebuchet MS" w:cs="Georgia"/>
        </w:rPr>
        <w:t>and many more to be announced. And Hull</w:t>
      </w:r>
      <w:r w:rsidR="00312DD8">
        <w:rPr>
          <w:rFonts w:ascii="Trebuchet MS" w:eastAsia="Georgia" w:hAnsi="Trebuchet MS" w:cs="Georgia"/>
        </w:rPr>
        <w:t>'</w:t>
      </w:r>
      <w:r w:rsidRPr="005659FB">
        <w:rPr>
          <w:rFonts w:ascii="Trebuchet MS" w:eastAsia="Georgia" w:hAnsi="Trebuchet MS" w:cs="Georgia"/>
        </w:rPr>
        <w:t xml:space="preserve">s popular </w:t>
      </w:r>
      <w:r w:rsidRPr="005659FB">
        <w:rPr>
          <w:rFonts w:ascii="Trebuchet MS" w:eastAsia="Georgia" w:hAnsi="Trebuchet MS" w:cs="Georgia"/>
          <w:b/>
          <w:i/>
        </w:rPr>
        <w:t>Back To Ours</w:t>
      </w:r>
      <w:r w:rsidRPr="005659FB">
        <w:rPr>
          <w:rFonts w:ascii="Trebuchet MS" w:eastAsia="Georgia" w:hAnsi="Trebuchet MS" w:cs="Georgia"/>
        </w:rPr>
        <w:t xml:space="preserve"> </w:t>
      </w:r>
      <w:r w:rsidR="00B52304">
        <w:rPr>
          <w:rFonts w:ascii="Trebuchet MS" w:eastAsia="Georgia" w:hAnsi="Trebuchet MS" w:cs="Georgia"/>
        </w:rPr>
        <w:t xml:space="preserve">festival </w:t>
      </w:r>
      <w:r w:rsidRPr="005659FB">
        <w:rPr>
          <w:rFonts w:ascii="Trebuchet MS" w:eastAsia="Georgia" w:hAnsi="Trebuchet MS" w:cs="Georgia"/>
        </w:rPr>
        <w:t>(27 October – 5 November) will entertain the wider community for one last time in October.</w:t>
      </w:r>
    </w:p>
    <w:p w14:paraId="693BC23D" w14:textId="77777777" w:rsidR="00352F21" w:rsidRDefault="00352F21"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34979DB0"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highlight w:val="white"/>
        </w:rPr>
      </w:pPr>
      <w:r w:rsidRPr="005659FB">
        <w:rPr>
          <w:rFonts w:ascii="Trebuchet MS" w:eastAsia="Georgia" w:hAnsi="Trebuchet MS" w:cs="Georgia"/>
          <w:b/>
          <w:highlight w:val="white"/>
        </w:rPr>
        <w:t>Literature</w:t>
      </w:r>
      <w:r w:rsidR="00391CDF">
        <w:rPr>
          <w:rFonts w:ascii="Trebuchet MS" w:eastAsia="Georgia" w:hAnsi="Trebuchet MS" w:cs="Georgia"/>
          <w:b/>
          <w:highlight w:val="white"/>
        </w:rPr>
        <w:t xml:space="preserve"> </w:t>
      </w:r>
    </w:p>
    <w:p w14:paraId="3789489F"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highlight w:val="white"/>
        </w:rPr>
      </w:pPr>
    </w:p>
    <w:p w14:paraId="28B3D3E1"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Major new poetry and performance festival </w:t>
      </w:r>
      <w:r w:rsidRPr="005659FB">
        <w:rPr>
          <w:rFonts w:ascii="Trebuchet MS" w:eastAsia="Georgia" w:hAnsi="Trebuchet MS" w:cs="Georgia"/>
          <w:b/>
          <w:i/>
        </w:rPr>
        <w:t>Contains Strong Language</w:t>
      </w:r>
      <w:r w:rsidRPr="005659FB">
        <w:rPr>
          <w:rFonts w:ascii="Trebuchet MS" w:eastAsia="Georgia" w:hAnsi="Trebuchet MS" w:cs="Georgia"/>
        </w:rPr>
        <w:t xml:space="preserve"> (28 September - 1 October) will begin on National Poetry Day,</w:t>
      </w:r>
      <w:r w:rsidR="00737554">
        <w:rPr>
          <w:rFonts w:ascii="Trebuchet MS" w:eastAsia="Georgia" w:hAnsi="Trebuchet MS" w:cs="Georgia"/>
        </w:rPr>
        <w:t xml:space="preserve"> bringing 50 events to the city, including </w:t>
      </w:r>
      <w:r w:rsidRPr="005659FB">
        <w:rPr>
          <w:rFonts w:ascii="Trebuchet MS" w:eastAsia="Georgia" w:hAnsi="Trebuchet MS" w:cs="Georgia"/>
        </w:rPr>
        <w:t>spoken word sensations</w:t>
      </w:r>
      <w:r w:rsidRPr="005659FB">
        <w:rPr>
          <w:rFonts w:ascii="Trebuchet MS" w:eastAsia="Georgia" w:hAnsi="Trebuchet MS" w:cs="Georgia"/>
          <w:b/>
        </w:rPr>
        <w:t xml:space="preserve"> Kate Tempest</w:t>
      </w:r>
      <w:r w:rsidRPr="005659FB">
        <w:rPr>
          <w:rFonts w:ascii="Trebuchet MS" w:eastAsia="Georgia" w:hAnsi="Trebuchet MS" w:cs="Georgia"/>
        </w:rPr>
        <w:t xml:space="preserve"> and</w:t>
      </w:r>
      <w:r w:rsidRPr="005659FB">
        <w:rPr>
          <w:rFonts w:ascii="Trebuchet MS" w:eastAsia="Georgia" w:hAnsi="Trebuchet MS" w:cs="Georgia"/>
          <w:b/>
        </w:rPr>
        <w:t xml:space="preserve"> John Cooper Clarke</w:t>
      </w:r>
      <w:r w:rsidRPr="005659FB">
        <w:rPr>
          <w:rFonts w:ascii="Trebuchet MS" w:eastAsia="Georgia" w:hAnsi="Trebuchet MS" w:cs="Georgia"/>
        </w:rPr>
        <w:t>. Celebrating new and existing literary excellence in Hull, the festival feature</w:t>
      </w:r>
      <w:r w:rsidR="00737554">
        <w:rPr>
          <w:rFonts w:ascii="Trebuchet MS" w:eastAsia="Georgia" w:hAnsi="Trebuchet MS" w:cs="Georgia"/>
        </w:rPr>
        <w:t>s</w:t>
      </w:r>
      <w:r w:rsidRPr="005659FB">
        <w:rPr>
          <w:rFonts w:ascii="Trebuchet MS" w:eastAsia="Georgia" w:hAnsi="Trebuchet MS" w:cs="Georgia"/>
        </w:rPr>
        <w:t xml:space="preserve"> world premieres, special gala readings, events and concerts. </w:t>
      </w:r>
    </w:p>
    <w:p w14:paraId="15D42998"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074C714E"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color w:val="191919"/>
        </w:rPr>
      </w:pPr>
      <w:r w:rsidRPr="005659FB">
        <w:rPr>
          <w:rFonts w:ascii="Trebuchet MS" w:eastAsia="Georgia" w:hAnsi="Trebuchet MS" w:cs="Georgia"/>
        </w:rPr>
        <w:t>At the heart of</w:t>
      </w:r>
      <w:r w:rsidRPr="005659FB">
        <w:rPr>
          <w:rFonts w:ascii="Trebuchet MS" w:eastAsia="Georgia" w:hAnsi="Trebuchet MS" w:cs="Georgia"/>
          <w:b/>
        </w:rPr>
        <w:t xml:space="preserve"> </w:t>
      </w:r>
      <w:r w:rsidRPr="005659FB">
        <w:rPr>
          <w:rFonts w:ascii="Trebuchet MS" w:eastAsia="Georgia" w:hAnsi="Trebuchet MS" w:cs="Georgia"/>
          <w:b/>
          <w:i/>
        </w:rPr>
        <w:t>Contains Strong Language</w:t>
      </w:r>
      <w:r w:rsidRPr="005659FB">
        <w:rPr>
          <w:rFonts w:ascii="Trebuchet MS" w:eastAsia="Georgia" w:hAnsi="Trebuchet MS" w:cs="Georgia"/>
          <w:b/>
        </w:rPr>
        <w:t xml:space="preserve"> </w:t>
      </w:r>
      <w:r w:rsidR="00737554">
        <w:rPr>
          <w:rFonts w:ascii="Trebuchet MS" w:eastAsia="Georgia" w:hAnsi="Trebuchet MS" w:cs="Georgia"/>
        </w:rPr>
        <w:t>is</w:t>
      </w:r>
      <w:r w:rsidRPr="005659FB">
        <w:rPr>
          <w:rFonts w:ascii="Trebuchet MS" w:eastAsia="Georgia" w:hAnsi="Trebuchet MS" w:cs="Georgia"/>
        </w:rPr>
        <w:t xml:space="preserve"> </w:t>
      </w:r>
      <w:r w:rsidRPr="00737554">
        <w:rPr>
          <w:rFonts w:ascii="Trebuchet MS" w:eastAsia="Georgia" w:hAnsi="Trebuchet MS" w:cs="Georgia"/>
          <w:b/>
          <w:i/>
        </w:rPr>
        <w:t>The Hull 17</w:t>
      </w:r>
      <w:r w:rsidRPr="005659FB">
        <w:rPr>
          <w:rFonts w:ascii="Trebuchet MS" w:eastAsia="Georgia" w:hAnsi="Trebuchet MS" w:cs="Georgia"/>
        </w:rPr>
        <w:t>, a collective of 17 artists who will be resident in th</w:t>
      </w:r>
      <w:r w:rsidR="00737554">
        <w:rPr>
          <w:rFonts w:ascii="Trebuchet MS" w:eastAsia="Georgia" w:hAnsi="Trebuchet MS" w:cs="Georgia"/>
        </w:rPr>
        <w:t>e city to create new work, including</w:t>
      </w:r>
      <w:r w:rsidRPr="005659FB">
        <w:rPr>
          <w:rFonts w:ascii="Trebuchet MS" w:eastAsia="Georgia" w:hAnsi="Trebuchet MS" w:cs="Georgia"/>
        </w:rPr>
        <w:t xml:space="preserve">: </w:t>
      </w:r>
      <w:proofErr w:type="spellStart"/>
      <w:r w:rsidRPr="005659FB">
        <w:rPr>
          <w:rFonts w:ascii="Trebuchet MS" w:eastAsia="Georgia" w:hAnsi="Trebuchet MS" w:cs="Georgia"/>
          <w:b/>
          <w:color w:val="191919"/>
        </w:rPr>
        <w:t>Imtiaz</w:t>
      </w:r>
      <w:proofErr w:type="spellEnd"/>
      <w:r w:rsidRPr="005659FB">
        <w:rPr>
          <w:rFonts w:ascii="Trebuchet MS" w:eastAsia="Georgia" w:hAnsi="Trebuchet MS" w:cs="Georgia"/>
          <w:b/>
          <w:color w:val="191919"/>
        </w:rPr>
        <w:t xml:space="preserve"> </w:t>
      </w:r>
      <w:proofErr w:type="spellStart"/>
      <w:r w:rsidRPr="005659FB">
        <w:rPr>
          <w:rFonts w:ascii="Trebuchet MS" w:eastAsia="Georgia" w:hAnsi="Trebuchet MS" w:cs="Georgia"/>
          <w:b/>
          <w:color w:val="191919"/>
        </w:rPr>
        <w:t>Dharker</w:t>
      </w:r>
      <w:proofErr w:type="spellEnd"/>
      <w:r w:rsidRPr="005659FB">
        <w:rPr>
          <w:rFonts w:ascii="Trebuchet MS" w:eastAsia="Georgia" w:hAnsi="Trebuchet MS" w:cs="Georgia"/>
          <w:b/>
          <w:color w:val="191919"/>
        </w:rPr>
        <w:t xml:space="preserve">, Kate Fox, Joe Hakim, Harry Giles, Helen Mort, Bohdan </w:t>
      </w:r>
      <w:proofErr w:type="spellStart"/>
      <w:r w:rsidRPr="005659FB">
        <w:rPr>
          <w:rFonts w:ascii="Trebuchet MS" w:eastAsia="Georgia" w:hAnsi="Trebuchet MS" w:cs="Georgia"/>
          <w:b/>
          <w:color w:val="191919"/>
        </w:rPr>
        <w:t>Piasecki</w:t>
      </w:r>
      <w:proofErr w:type="spellEnd"/>
      <w:r w:rsidRPr="005659FB">
        <w:rPr>
          <w:rFonts w:ascii="Trebuchet MS" w:eastAsia="Georgia" w:hAnsi="Trebuchet MS" w:cs="Georgia"/>
          <w:b/>
          <w:color w:val="191919"/>
        </w:rPr>
        <w:t xml:space="preserve">, Jacob </w:t>
      </w:r>
      <w:proofErr w:type="spellStart"/>
      <w:r w:rsidRPr="005659FB">
        <w:rPr>
          <w:rFonts w:ascii="Trebuchet MS" w:eastAsia="Georgia" w:hAnsi="Trebuchet MS" w:cs="Georgia"/>
          <w:b/>
          <w:color w:val="191919"/>
        </w:rPr>
        <w:t>Polley</w:t>
      </w:r>
      <w:proofErr w:type="spellEnd"/>
      <w:r w:rsidRPr="005659FB">
        <w:rPr>
          <w:rFonts w:ascii="Trebuchet MS" w:eastAsia="Georgia" w:hAnsi="Trebuchet MS" w:cs="Georgia"/>
          <w:b/>
          <w:color w:val="191919"/>
        </w:rPr>
        <w:t xml:space="preserve">, Louise </w:t>
      </w:r>
      <w:proofErr w:type="spellStart"/>
      <w:r w:rsidRPr="005659FB">
        <w:rPr>
          <w:rFonts w:ascii="Trebuchet MS" w:eastAsia="Georgia" w:hAnsi="Trebuchet MS" w:cs="Georgia"/>
          <w:b/>
          <w:color w:val="191919"/>
        </w:rPr>
        <w:t>Wallwein</w:t>
      </w:r>
      <w:proofErr w:type="spellEnd"/>
      <w:r w:rsidRPr="005659FB">
        <w:rPr>
          <w:rFonts w:ascii="Trebuchet MS" w:eastAsia="Georgia" w:hAnsi="Trebuchet MS" w:cs="Georgia"/>
          <w:b/>
          <w:color w:val="191919"/>
        </w:rPr>
        <w:t>, Fred Voss</w:t>
      </w:r>
      <w:r w:rsidRPr="005659FB">
        <w:rPr>
          <w:rFonts w:ascii="Trebuchet MS" w:eastAsia="Georgia" w:hAnsi="Trebuchet MS" w:cs="Georgia"/>
          <w:color w:val="191919"/>
        </w:rPr>
        <w:t xml:space="preserve"> and</w:t>
      </w:r>
      <w:r w:rsidRPr="005659FB">
        <w:rPr>
          <w:rFonts w:ascii="Trebuchet MS" w:eastAsia="Georgia" w:hAnsi="Trebuchet MS" w:cs="Georgia"/>
          <w:b/>
          <w:color w:val="191919"/>
        </w:rPr>
        <w:t xml:space="preserve"> Dean Wilson.</w:t>
      </w:r>
    </w:p>
    <w:p w14:paraId="1AA382F2" w14:textId="77777777" w:rsidR="00DD36D9" w:rsidRDefault="00DD36D9"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0DE34DF1" w14:textId="77777777" w:rsidR="001C3F06" w:rsidRPr="002B4DD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sidRPr="005659FB">
        <w:rPr>
          <w:rFonts w:ascii="Trebuchet MS" w:eastAsia="Georgia" w:hAnsi="Trebuchet MS" w:cs="Georgia"/>
          <w:b/>
          <w:i/>
        </w:rPr>
        <w:t>Contains Strong Language</w:t>
      </w:r>
      <w:r w:rsidRPr="005659FB">
        <w:rPr>
          <w:rFonts w:ascii="Trebuchet MS" w:eastAsia="Georgia" w:hAnsi="Trebuchet MS" w:cs="Georgia"/>
          <w:i/>
        </w:rPr>
        <w:t xml:space="preserve"> </w:t>
      </w:r>
      <w:r w:rsidR="00DD36D9">
        <w:rPr>
          <w:rFonts w:ascii="Trebuchet MS" w:eastAsia="Georgia" w:hAnsi="Trebuchet MS" w:cs="Georgia"/>
        </w:rPr>
        <w:t xml:space="preserve">leads into </w:t>
      </w:r>
      <w:r w:rsidRPr="005659FB">
        <w:rPr>
          <w:rFonts w:ascii="Trebuchet MS" w:eastAsia="Georgia" w:hAnsi="Trebuchet MS" w:cs="Georgia"/>
        </w:rPr>
        <w:t>Hull</w:t>
      </w:r>
      <w:r w:rsidR="00312DD8">
        <w:rPr>
          <w:rFonts w:ascii="Trebuchet MS" w:eastAsia="Georgia" w:hAnsi="Trebuchet MS" w:cs="Georgia"/>
        </w:rPr>
        <w:t>'</w:t>
      </w:r>
      <w:r w:rsidRPr="005659FB">
        <w:rPr>
          <w:rFonts w:ascii="Trebuchet MS" w:eastAsia="Georgia" w:hAnsi="Trebuchet MS" w:cs="Georgia"/>
        </w:rPr>
        <w:t xml:space="preserve">s annual </w:t>
      </w:r>
      <w:r w:rsidRPr="00737554">
        <w:rPr>
          <w:rFonts w:ascii="Trebuchet MS" w:eastAsia="Georgia" w:hAnsi="Trebuchet MS" w:cs="Georgia"/>
          <w:b/>
          <w:i/>
        </w:rPr>
        <w:t>Humber Mouth</w:t>
      </w:r>
      <w:r w:rsidR="00737554">
        <w:rPr>
          <w:rFonts w:ascii="Trebuchet MS" w:eastAsia="Georgia" w:hAnsi="Trebuchet MS" w:cs="Georgia"/>
          <w:b/>
        </w:rPr>
        <w:t xml:space="preserve"> </w:t>
      </w:r>
      <w:r w:rsidR="00737554" w:rsidRPr="00737554">
        <w:rPr>
          <w:rFonts w:ascii="Trebuchet MS" w:eastAsia="Georgia" w:hAnsi="Trebuchet MS" w:cs="Georgia"/>
        </w:rPr>
        <w:t>literature f</w:t>
      </w:r>
      <w:r w:rsidRPr="00737554">
        <w:rPr>
          <w:rFonts w:ascii="Trebuchet MS" w:eastAsia="Georgia" w:hAnsi="Trebuchet MS" w:cs="Georgia"/>
        </w:rPr>
        <w:t>estival</w:t>
      </w:r>
      <w:r w:rsidRPr="005659FB">
        <w:rPr>
          <w:rFonts w:ascii="Trebuchet MS" w:eastAsia="Georgia" w:hAnsi="Trebuchet MS" w:cs="Georgia"/>
        </w:rPr>
        <w:t xml:space="preserve"> (2 – 8 October) which celebrate</w:t>
      </w:r>
      <w:r w:rsidR="00DD36D9">
        <w:rPr>
          <w:rFonts w:ascii="Trebuchet MS" w:eastAsia="Georgia" w:hAnsi="Trebuchet MS" w:cs="Georgia"/>
        </w:rPr>
        <w:t>s</w:t>
      </w:r>
      <w:r w:rsidRPr="005659FB">
        <w:rPr>
          <w:rFonts w:ascii="Trebuchet MS" w:eastAsia="Georgia" w:hAnsi="Trebuchet MS" w:cs="Georgia"/>
        </w:rPr>
        <w:t xml:space="preserve"> 25 years of hosting the authors, poets, spoken word art</w:t>
      </w:r>
      <w:r w:rsidR="00737554">
        <w:rPr>
          <w:rFonts w:ascii="Trebuchet MS" w:eastAsia="Georgia" w:hAnsi="Trebuchet MS" w:cs="Georgia"/>
        </w:rPr>
        <w:t xml:space="preserve">ists and musicians to the city, including the likes of </w:t>
      </w:r>
      <w:r w:rsidR="00737554">
        <w:rPr>
          <w:rFonts w:ascii="Trebuchet MS" w:eastAsia="Georgia" w:hAnsi="Trebuchet MS" w:cs="Georgia"/>
          <w:b/>
        </w:rPr>
        <w:t xml:space="preserve">Will Self, Melvin Bragg, </w:t>
      </w:r>
      <w:r w:rsidR="00737554" w:rsidRPr="00FB6802">
        <w:rPr>
          <w:rFonts w:ascii="Trebuchet MS" w:eastAsia="Georgia" w:hAnsi="Trebuchet MS" w:cs="Georgia"/>
          <w:b/>
        </w:rPr>
        <w:t>Kathryn Williams &amp; Laura Barnett</w:t>
      </w:r>
      <w:r w:rsidR="00737554">
        <w:rPr>
          <w:rFonts w:ascii="Trebuchet MS" w:eastAsia="Georgia" w:hAnsi="Trebuchet MS" w:cs="Georgia"/>
          <w:b/>
        </w:rPr>
        <w:t xml:space="preserve">, Monica Ali, Alex </w:t>
      </w:r>
      <w:proofErr w:type="spellStart"/>
      <w:r w:rsidR="00737554">
        <w:rPr>
          <w:rFonts w:ascii="Trebuchet MS" w:eastAsia="Georgia" w:hAnsi="Trebuchet MS" w:cs="Georgia"/>
          <w:b/>
        </w:rPr>
        <w:t>Wheatle</w:t>
      </w:r>
      <w:proofErr w:type="spellEnd"/>
      <w:r w:rsidR="00737554">
        <w:rPr>
          <w:rFonts w:ascii="Trebuchet MS" w:eastAsia="Georgia" w:hAnsi="Trebuchet MS" w:cs="Georgia"/>
          <w:b/>
        </w:rPr>
        <w:t xml:space="preserve"> </w:t>
      </w:r>
      <w:r w:rsidR="00737554">
        <w:rPr>
          <w:rFonts w:ascii="Trebuchet MS" w:eastAsia="Georgia" w:hAnsi="Trebuchet MS" w:cs="Georgia"/>
        </w:rPr>
        <w:t xml:space="preserve">and </w:t>
      </w:r>
      <w:r w:rsidR="00737554" w:rsidRPr="00FB6802">
        <w:rPr>
          <w:rFonts w:ascii="Trebuchet MS" w:eastAsia="Georgia" w:hAnsi="Trebuchet MS" w:cs="Georgia"/>
          <w:b/>
        </w:rPr>
        <w:t>Sara Pascoe</w:t>
      </w:r>
      <w:r w:rsidR="002B4DDB">
        <w:rPr>
          <w:rFonts w:ascii="Trebuchet MS" w:eastAsia="Georgia" w:hAnsi="Trebuchet MS" w:cs="Georgia"/>
          <w:b/>
        </w:rPr>
        <w:t xml:space="preserve">. </w:t>
      </w:r>
      <w:r w:rsidRPr="005659FB">
        <w:rPr>
          <w:rFonts w:ascii="Trebuchet MS" w:eastAsia="Georgia" w:hAnsi="Trebuchet MS" w:cs="Georgia"/>
        </w:rPr>
        <w:t xml:space="preserve">For </w:t>
      </w:r>
      <w:r w:rsidR="002B4DDB">
        <w:rPr>
          <w:rFonts w:ascii="Trebuchet MS" w:eastAsia="Georgia" w:hAnsi="Trebuchet MS" w:cs="Georgia"/>
        </w:rPr>
        <w:t>its</w:t>
      </w:r>
      <w:r w:rsidRPr="005659FB">
        <w:rPr>
          <w:rFonts w:ascii="Trebuchet MS" w:eastAsia="Georgia" w:hAnsi="Trebuchet MS" w:cs="Georgia"/>
        </w:rPr>
        <w:t xml:space="preserve"> </w:t>
      </w:r>
      <w:r w:rsidRPr="00391CDF">
        <w:rPr>
          <w:rFonts w:ascii="Trebuchet MS" w:eastAsia="Georgia" w:hAnsi="Trebuchet MS" w:cs="Georgia"/>
        </w:rPr>
        <w:t xml:space="preserve">25th </w:t>
      </w:r>
      <w:r w:rsidRPr="005659FB">
        <w:rPr>
          <w:rFonts w:ascii="Trebuchet MS" w:eastAsia="Georgia" w:hAnsi="Trebuchet MS" w:cs="Georgia"/>
        </w:rPr>
        <w:t>anniversary edition,</w:t>
      </w:r>
      <w:r w:rsidRPr="005659FB">
        <w:rPr>
          <w:rFonts w:ascii="Trebuchet MS" w:eastAsia="Georgia" w:hAnsi="Trebuchet MS" w:cs="Georgia"/>
          <w:b/>
        </w:rPr>
        <w:t xml:space="preserve"> Humber Mouth </w:t>
      </w:r>
      <w:r w:rsidR="002B4DDB">
        <w:rPr>
          <w:rFonts w:ascii="Trebuchet MS" w:eastAsia="Georgia" w:hAnsi="Trebuchet MS" w:cs="Georgia"/>
        </w:rPr>
        <w:t>is creating</w:t>
      </w:r>
      <w:r w:rsidRPr="005659FB">
        <w:rPr>
          <w:rFonts w:ascii="Trebuchet MS" w:eastAsia="Georgia" w:hAnsi="Trebuchet MS" w:cs="Georgia"/>
        </w:rPr>
        <w:t xml:space="preserve"> an innovative new digital project </w:t>
      </w:r>
      <w:r w:rsidRPr="005659FB">
        <w:rPr>
          <w:rFonts w:ascii="Trebuchet MS" w:eastAsia="Georgia" w:hAnsi="Trebuchet MS" w:cs="Georgia"/>
          <w:b/>
          <w:i/>
        </w:rPr>
        <w:t>How Was Your Day</w:t>
      </w:r>
      <w:r w:rsidR="00391CDF">
        <w:rPr>
          <w:rFonts w:ascii="Trebuchet MS" w:eastAsia="Georgia" w:hAnsi="Trebuchet MS" w:cs="Georgia"/>
        </w:rPr>
        <w:t xml:space="preserve">, </w:t>
      </w:r>
      <w:r w:rsidRPr="005659FB">
        <w:rPr>
          <w:rFonts w:ascii="Trebuchet MS" w:eastAsia="Georgia" w:hAnsi="Trebuchet MS" w:cs="Georgia"/>
        </w:rPr>
        <w:t>which will document the daily lives of inhabitants across Hull</w:t>
      </w:r>
      <w:r w:rsidR="00312DD8">
        <w:rPr>
          <w:rFonts w:ascii="Trebuchet MS" w:eastAsia="Georgia" w:hAnsi="Trebuchet MS" w:cs="Georgia"/>
        </w:rPr>
        <w:t>'</w:t>
      </w:r>
      <w:r w:rsidRPr="005659FB">
        <w:rPr>
          <w:rFonts w:ascii="Trebuchet MS" w:eastAsia="Georgia" w:hAnsi="Trebuchet MS" w:cs="Georgia"/>
        </w:rPr>
        <w:t>s twin cities.</w:t>
      </w:r>
    </w:p>
    <w:p w14:paraId="6431C9BA" w14:textId="77777777" w:rsidR="003B1C20" w:rsidRDefault="003B1C20"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6514C0BB"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 xml:space="preserve">Other highlights from </w:t>
      </w:r>
      <w:r w:rsidRPr="005659FB">
        <w:rPr>
          <w:rFonts w:ascii="Trebuchet MS" w:eastAsia="Georgia" w:hAnsi="Trebuchet MS" w:cs="Georgia"/>
          <w:b/>
        </w:rPr>
        <w:t>Humber Mouth</w:t>
      </w:r>
      <w:r w:rsidR="00312DD8">
        <w:rPr>
          <w:rFonts w:ascii="Trebuchet MS" w:eastAsia="Georgia" w:hAnsi="Trebuchet MS" w:cs="Georgia"/>
          <w:b/>
        </w:rPr>
        <w:t>'</w:t>
      </w:r>
      <w:r w:rsidRPr="005659FB">
        <w:rPr>
          <w:rFonts w:ascii="Trebuchet MS" w:eastAsia="Georgia" w:hAnsi="Trebuchet MS" w:cs="Georgia"/>
          <w:b/>
        </w:rPr>
        <w:t xml:space="preserve">s </w:t>
      </w:r>
      <w:r w:rsidRPr="005659FB">
        <w:rPr>
          <w:rFonts w:ascii="Trebuchet MS" w:eastAsia="Georgia" w:hAnsi="Trebuchet MS" w:cs="Georgia"/>
        </w:rPr>
        <w:t xml:space="preserve">programme include </w:t>
      </w:r>
      <w:r w:rsidRPr="005659FB">
        <w:rPr>
          <w:rFonts w:ascii="Trebuchet MS" w:eastAsia="Georgia" w:hAnsi="Trebuchet MS" w:cs="Georgia"/>
          <w:b/>
        </w:rPr>
        <w:t>Neil Astley</w:t>
      </w:r>
      <w:r w:rsidRPr="005659FB">
        <w:rPr>
          <w:rFonts w:ascii="Trebuchet MS" w:eastAsia="Georgia" w:hAnsi="Trebuchet MS" w:cs="Georgia"/>
        </w:rPr>
        <w:t xml:space="preserve">, of influential poetry imprint </w:t>
      </w:r>
      <w:proofErr w:type="spellStart"/>
      <w:r w:rsidRPr="005659FB">
        <w:rPr>
          <w:rFonts w:ascii="Trebuchet MS" w:eastAsia="Georgia" w:hAnsi="Trebuchet MS" w:cs="Georgia"/>
          <w:b/>
        </w:rPr>
        <w:t>Bloodaxe</w:t>
      </w:r>
      <w:proofErr w:type="spellEnd"/>
      <w:r w:rsidRPr="005659FB">
        <w:rPr>
          <w:rFonts w:ascii="Trebuchet MS" w:eastAsia="Georgia" w:hAnsi="Trebuchet MS" w:cs="Georgia"/>
          <w:b/>
        </w:rPr>
        <w:t xml:space="preserve"> Books</w:t>
      </w:r>
      <w:r w:rsidRPr="005659FB">
        <w:rPr>
          <w:rFonts w:ascii="Trebuchet MS" w:eastAsia="Georgia" w:hAnsi="Trebuchet MS" w:cs="Georgia"/>
        </w:rPr>
        <w:t xml:space="preserve">, exploring poets from around the globe; and acclaimed author </w:t>
      </w:r>
      <w:r w:rsidRPr="005659FB">
        <w:rPr>
          <w:rFonts w:ascii="Trebuchet MS" w:eastAsia="Georgia" w:hAnsi="Trebuchet MS" w:cs="Georgia"/>
          <w:b/>
        </w:rPr>
        <w:t>Laura Barnett</w:t>
      </w:r>
      <w:r w:rsidRPr="005659FB">
        <w:rPr>
          <w:rFonts w:ascii="Trebuchet MS" w:eastAsia="Georgia" w:hAnsi="Trebuchet MS" w:cs="Georgia"/>
        </w:rPr>
        <w:t xml:space="preserve"> (</w:t>
      </w:r>
      <w:r w:rsidRPr="005659FB">
        <w:rPr>
          <w:rFonts w:ascii="Trebuchet MS" w:eastAsia="Georgia" w:hAnsi="Trebuchet MS" w:cs="Georgia"/>
          <w:i/>
        </w:rPr>
        <w:t>Version of Us</w:t>
      </w:r>
      <w:r w:rsidRPr="005659FB">
        <w:rPr>
          <w:rFonts w:ascii="Trebuchet MS" w:eastAsia="Georgia" w:hAnsi="Trebuchet MS" w:cs="Georgia"/>
        </w:rPr>
        <w:t xml:space="preserve">) and Mercury-nominated </w:t>
      </w:r>
      <w:r w:rsidRPr="005659FB">
        <w:rPr>
          <w:rFonts w:ascii="Trebuchet MS" w:eastAsia="Georgia" w:hAnsi="Trebuchet MS" w:cs="Georgia"/>
          <w:b/>
        </w:rPr>
        <w:t>Kathryn Williams</w:t>
      </w:r>
      <w:r w:rsidRPr="005659FB">
        <w:rPr>
          <w:rFonts w:ascii="Trebuchet MS" w:eastAsia="Georgia" w:hAnsi="Trebuchet MS" w:cs="Georgia"/>
        </w:rPr>
        <w:t xml:space="preserve"> discussing their innovative collaborative novel and album </w:t>
      </w:r>
      <w:r w:rsidRPr="005659FB">
        <w:rPr>
          <w:rFonts w:ascii="Trebuchet MS" w:eastAsia="Georgia" w:hAnsi="Trebuchet MS" w:cs="Georgia"/>
          <w:b/>
          <w:i/>
        </w:rPr>
        <w:t>Songs from the Novel Greatest Hits</w:t>
      </w:r>
      <w:r w:rsidRPr="005659FB">
        <w:rPr>
          <w:rFonts w:ascii="Trebuchet MS" w:eastAsia="Georgia" w:hAnsi="Trebuchet MS" w:cs="Georgia"/>
        </w:rPr>
        <w:t xml:space="preserve">. </w:t>
      </w:r>
      <w:r w:rsidRPr="005659FB">
        <w:rPr>
          <w:rFonts w:ascii="Trebuchet MS" w:eastAsia="Georgia" w:hAnsi="Trebuchet MS" w:cs="Georgia"/>
          <w:b/>
        </w:rPr>
        <w:t>Humber Mouth</w:t>
      </w:r>
      <w:r w:rsidR="00312DD8">
        <w:rPr>
          <w:rFonts w:ascii="Trebuchet MS" w:eastAsia="Georgia" w:hAnsi="Trebuchet MS" w:cs="Georgia"/>
          <w:b/>
        </w:rPr>
        <w:t>'</w:t>
      </w:r>
      <w:r w:rsidRPr="005659FB">
        <w:rPr>
          <w:rFonts w:ascii="Trebuchet MS" w:eastAsia="Georgia" w:hAnsi="Trebuchet MS" w:cs="Georgia"/>
          <w:b/>
        </w:rPr>
        <w:t>s</w:t>
      </w:r>
      <w:r w:rsidRPr="005659FB">
        <w:rPr>
          <w:rFonts w:ascii="Trebuchet MS" w:eastAsia="Georgia" w:hAnsi="Trebuchet MS" w:cs="Georgia"/>
        </w:rPr>
        <w:t xml:space="preserve"> non-fiction line-up will include a panel discussion with the </w:t>
      </w:r>
      <w:r w:rsidRPr="005659FB">
        <w:rPr>
          <w:rFonts w:ascii="Trebuchet MS" w:eastAsia="Georgia" w:hAnsi="Trebuchet MS" w:cs="Georgia"/>
          <w:b/>
        </w:rPr>
        <w:t>Royal Society Insight Investment Science Book Prize</w:t>
      </w:r>
      <w:r w:rsidRPr="005659FB">
        <w:rPr>
          <w:rFonts w:ascii="Trebuchet MS" w:eastAsia="Georgia" w:hAnsi="Trebuchet MS" w:cs="Georgia"/>
        </w:rPr>
        <w:t xml:space="preserve">; and comedian and writer </w:t>
      </w:r>
      <w:r w:rsidRPr="005659FB">
        <w:rPr>
          <w:rFonts w:ascii="Trebuchet MS" w:eastAsia="Georgia" w:hAnsi="Trebuchet MS" w:cs="Georgia"/>
          <w:b/>
        </w:rPr>
        <w:t>Sara Pascoe</w:t>
      </w:r>
      <w:r w:rsidRPr="005659FB">
        <w:rPr>
          <w:rFonts w:ascii="Trebuchet MS" w:eastAsia="Georgia" w:hAnsi="Trebuchet MS" w:cs="Georgia"/>
        </w:rPr>
        <w:t xml:space="preserve"> will discuss her part-science, part-memoir book </w:t>
      </w:r>
      <w:r w:rsidRPr="005659FB">
        <w:rPr>
          <w:rFonts w:ascii="Trebuchet MS" w:eastAsia="Georgia" w:hAnsi="Trebuchet MS" w:cs="Georgia"/>
          <w:b/>
          <w:i/>
        </w:rPr>
        <w:t>Animal</w:t>
      </w:r>
      <w:r w:rsidRPr="005659FB">
        <w:rPr>
          <w:rFonts w:ascii="Trebuchet MS" w:eastAsia="Georgia" w:hAnsi="Trebuchet MS" w:cs="Georgia"/>
        </w:rPr>
        <w:t>.</w:t>
      </w:r>
    </w:p>
    <w:p w14:paraId="6832AFCE"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7B8F64EC"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Part of the new wider</w:t>
      </w:r>
      <w:r w:rsidRPr="005659FB">
        <w:rPr>
          <w:rFonts w:ascii="Trebuchet MS" w:eastAsia="Georgia" w:hAnsi="Trebuchet MS" w:cs="Georgia"/>
          <w:b/>
        </w:rPr>
        <w:t xml:space="preserve"> East Riding Lit Up Festival</w:t>
      </w:r>
      <w:r w:rsidRPr="005659FB">
        <w:rPr>
          <w:rFonts w:ascii="Trebuchet MS" w:eastAsia="Georgia" w:hAnsi="Trebuchet MS" w:cs="Georgia"/>
        </w:rPr>
        <w:t xml:space="preserve">, </w:t>
      </w:r>
      <w:r w:rsidRPr="005659FB">
        <w:rPr>
          <w:rFonts w:ascii="Trebuchet MS" w:eastAsia="Georgia" w:hAnsi="Trebuchet MS" w:cs="Georgia"/>
          <w:b/>
          <w:i/>
        </w:rPr>
        <w:t>Out Of This Word</w:t>
      </w:r>
      <w:r w:rsidRPr="005659FB">
        <w:rPr>
          <w:rFonts w:ascii="Trebuchet MS" w:eastAsia="Georgia" w:hAnsi="Trebuchet MS" w:cs="Georgia"/>
          <w:i/>
        </w:rPr>
        <w:t xml:space="preserve"> </w:t>
      </w:r>
      <w:r w:rsidRPr="005659FB">
        <w:rPr>
          <w:rFonts w:ascii="Trebuchet MS" w:eastAsia="Georgia" w:hAnsi="Trebuchet MS" w:cs="Georgia"/>
        </w:rPr>
        <w:t xml:space="preserve">(28 September - 21 October) will celebrate language and literature by inviting leading writers, poets, playwrights, artists and musicians to Hull. Headline minds for </w:t>
      </w:r>
      <w:r w:rsidRPr="005659FB">
        <w:rPr>
          <w:rFonts w:ascii="Trebuchet MS" w:eastAsia="Georgia" w:hAnsi="Trebuchet MS" w:cs="Georgia"/>
          <w:b/>
          <w:i/>
        </w:rPr>
        <w:t xml:space="preserve">Out Of This Word </w:t>
      </w:r>
      <w:r w:rsidRPr="005659FB">
        <w:rPr>
          <w:rFonts w:ascii="Trebuchet MS" w:eastAsia="Georgia" w:hAnsi="Trebuchet MS" w:cs="Georgia"/>
        </w:rPr>
        <w:t>will include</w:t>
      </w:r>
      <w:r w:rsidRPr="005659FB">
        <w:rPr>
          <w:rFonts w:ascii="Trebuchet MS" w:eastAsia="Georgia" w:hAnsi="Trebuchet MS" w:cs="Georgia"/>
          <w:b/>
        </w:rPr>
        <w:t xml:space="preserve"> </w:t>
      </w:r>
      <w:proofErr w:type="spellStart"/>
      <w:r w:rsidRPr="005659FB">
        <w:rPr>
          <w:rFonts w:ascii="Trebuchet MS" w:eastAsia="Georgia" w:hAnsi="Trebuchet MS" w:cs="Georgia"/>
          <w:b/>
        </w:rPr>
        <w:t>Cosey</w:t>
      </w:r>
      <w:proofErr w:type="spellEnd"/>
      <w:r w:rsidRPr="005659FB">
        <w:rPr>
          <w:rFonts w:ascii="Trebuchet MS" w:eastAsia="Georgia" w:hAnsi="Trebuchet MS" w:cs="Georgia"/>
          <w:b/>
        </w:rPr>
        <w:t xml:space="preserve"> </w:t>
      </w:r>
      <w:proofErr w:type="spellStart"/>
      <w:r w:rsidRPr="005659FB">
        <w:rPr>
          <w:rFonts w:ascii="Trebuchet MS" w:eastAsia="Georgia" w:hAnsi="Trebuchet MS" w:cs="Georgia"/>
          <w:b/>
        </w:rPr>
        <w:t>Fanni</w:t>
      </w:r>
      <w:proofErr w:type="spellEnd"/>
      <w:r w:rsidRPr="005659FB">
        <w:rPr>
          <w:rFonts w:ascii="Trebuchet MS" w:eastAsia="Georgia" w:hAnsi="Trebuchet MS" w:cs="Georgia"/>
          <w:b/>
        </w:rPr>
        <w:t xml:space="preserve"> </w:t>
      </w:r>
      <w:proofErr w:type="spellStart"/>
      <w:r w:rsidRPr="005659FB">
        <w:rPr>
          <w:rFonts w:ascii="Trebuchet MS" w:eastAsia="Georgia" w:hAnsi="Trebuchet MS" w:cs="Georgia"/>
          <w:b/>
        </w:rPr>
        <w:t>Tutti</w:t>
      </w:r>
      <w:proofErr w:type="spellEnd"/>
      <w:r w:rsidRPr="005659FB">
        <w:rPr>
          <w:rFonts w:ascii="Trebuchet MS" w:eastAsia="Georgia" w:hAnsi="Trebuchet MS" w:cs="Georgia"/>
          <w:b/>
        </w:rPr>
        <w:t xml:space="preserve">, Ben </w:t>
      </w:r>
      <w:proofErr w:type="spellStart"/>
      <w:r w:rsidRPr="005659FB">
        <w:rPr>
          <w:rFonts w:ascii="Trebuchet MS" w:eastAsia="Georgia" w:hAnsi="Trebuchet MS" w:cs="Georgia"/>
          <w:b/>
        </w:rPr>
        <w:t>Okri</w:t>
      </w:r>
      <w:proofErr w:type="spellEnd"/>
      <w:r w:rsidRPr="005659FB">
        <w:rPr>
          <w:rFonts w:ascii="Trebuchet MS" w:eastAsia="Georgia" w:hAnsi="Trebuchet MS" w:cs="Georgia"/>
        </w:rPr>
        <w:t xml:space="preserve"> and </w:t>
      </w:r>
      <w:r w:rsidRPr="005659FB">
        <w:rPr>
          <w:rFonts w:ascii="Trebuchet MS" w:eastAsia="Georgia" w:hAnsi="Trebuchet MS" w:cs="Georgia"/>
          <w:b/>
        </w:rPr>
        <w:t>Jenny Eclair;</w:t>
      </w:r>
      <w:r w:rsidRPr="005659FB">
        <w:rPr>
          <w:rFonts w:ascii="Trebuchet MS" w:eastAsia="Georgia" w:hAnsi="Trebuchet MS" w:cs="Georgia"/>
        </w:rPr>
        <w:t xml:space="preserve"> and dramatist</w:t>
      </w:r>
      <w:r w:rsidRPr="005659FB">
        <w:rPr>
          <w:rFonts w:ascii="Trebuchet MS" w:eastAsia="Georgia" w:hAnsi="Trebuchet MS" w:cs="Georgia"/>
          <w:b/>
        </w:rPr>
        <w:t xml:space="preserve"> John </w:t>
      </w:r>
      <w:proofErr w:type="spellStart"/>
      <w:r w:rsidRPr="005659FB">
        <w:rPr>
          <w:rFonts w:ascii="Trebuchet MS" w:eastAsia="Georgia" w:hAnsi="Trebuchet MS" w:cs="Georgia"/>
          <w:b/>
        </w:rPr>
        <w:t>Godber</w:t>
      </w:r>
      <w:proofErr w:type="spellEnd"/>
      <w:r w:rsidRPr="005659FB">
        <w:rPr>
          <w:rFonts w:ascii="Trebuchet MS" w:eastAsia="Georgia" w:hAnsi="Trebuchet MS" w:cs="Georgia"/>
        </w:rPr>
        <w:t xml:space="preserve"> and a collection of young playwrights will tour the region</w:t>
      </w:r>
      <w:r w:rsidR="00312DD8">
        <w:rPr>
          <w:rFonts w:ascii="Trebuchet MS" w:eastAsia="Georgia" w:hAnsi="Trebuchet MS" w:cs="Georgia"/>
        </w:rPr>
        <w:t>'</w:t>
      </w:r>
      <w:r w:rsidRPr="005659FB">
        <w:rPr>
          <w:rFonts w:ascii="Trebuchet MS" w:eastAsia="Georgia" w:hAnsi="Trebuchet MS" w:cs="Georgia"/>
        </w:rPr>
        <w:t>s libraries with reinterpretations of local tales in</w:t>
      </w:r>
      <w:r w:rsidRPr="005659FB">
        <w:rPr>
          <w:rFonts w:ascii="Trebuchet MS" w:eastAsia="Georgia" w:hAnsi="Trebuchet MS" w:cs="Georgia"/>
          <w:b/>
        </w:rPr>
        <w:t xml:space="preserve"> </w:t>
      </w:r>
      <w:proofErr w:type="spellStart"/>
      <w:r w:rsidRPr="005659FB">
        <w:rPr>
          <w:rFonts w:ascii="Trebuchet MS" w:eastAsia="Georgia" w:hAnsi="Trebuchet MS" w:cs="Georgia"/>
          <w:b/>
          <w:i/>
        </w:rPr>
        <w:t>DiscovERstories</w:t>
      </w:r>
      <w:proofErr w:type="spellEnd"/>
      <w:r w:rsidRPr="005659FB">
        <w:rPr>
          <w:rFonts w:ascii="Trebuchet MS" w:eastAsia="Georgia" w:hAnsi="Trebuchet MS" w:cs="Georgia"/>
        </w:rPr>
        <w:t>.</w:t>
      </w:r>
    </w:p>
    <w:p w14:paraId="471FB1F0"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25FA15F0" w14:textId="77777777" w:rsidR="0014106B" w:rsidRDefault="00186CBF" w:rsidP="00A26098">
      <w:pPr>
        <w:shd w:val="clear" w:color="auto" w:fill="FFFFFF"/>
        <w:rPr>
          <w:rFonts w:ascii="Trebuchet MS" w:eastAsia="Georgia" w:hAnsi="Trebuchet MS" w:cs="Georgia"/>
        </w:rPr>
      </w:pPr>
      <w:r w:rsidRPr="007A5D3F">
        <w:rPr>
          <w:rFonts w:ascii="Trebuchet MS" w:eastAsia="Georgia" w:hAnsi="Trebuchet MS" w:cs="Georgia"/>
          <w:b/>
          <w:i/>
        </w:rPr>
        <w:t>Hull Noir</w:t>
      </w:r>
      <w:r w:rsidR="007A5D3F">
        <w:rPr>
          <w:rFonts w:ascii="Trebuchet MS" w:eastAsia="Georgia" w:hAnsi="Trebuchet MS" w:cs="Georgia"/>
        </w:rPr>
        <w:t xml:space="preserve"> (12 - 19 November) celebrates the best of British and international crime fiction and also hosts the prestigious </w:t>
      </w:r>
      <w:r w:rsidR="007A5D3F" w:rsidRPr="00991FBD">
        <w:rPr>
          <w:rFonts w:ascii="Trebuchet MS" w:eastAsia="Georgia" w:hAnsi="Trebuchet MS" w:cs="Georgia"/>
          <w:b/>
          <w:i/>
        </w:rPr>
        <w:t>Iceland Noir</w:t>
      </w:r>
      <w:r w:rsidR="007A5D3F" w:rsidRPr="00991FBD">
        <w:rPr>
          <w:rFonts w:ascii="Trebuchet MS" w:eastAsia="Georgia" w:hAnsi="Trebuchet MS" w:cs="Georgia"/>
          <w:b/>
        </w:rPr>
        <w:t xml:space="preserve"> </w:t>
      </w:r>
      <w:r w:rsidR="007A5D3F">
        <w:rPr>
          <w:rFonts w:ascii="Trebuchet MS" w:eastAsia="Georgia" w:hAnsi="Trebuchet MS" w:cs="Georgia"/>
        </w:rPr>
        <w:t>from Reykjavik</w:t>
      </w:r>
      <w:r w:rsidR="00A26098">
        <w:rPr>
          <w:rFonts w:ascii="Trebuchet MS" w:eastAsia="Georgia" w:hAnsi="Trebuchet MS" w:cs="Georgia"/>
        </w:rPr>
        <w:t xml:space="preserve">. Highlighting Hull’s crime fiction heritage from </w:t>
      </w:r>
      <w:r w:rsidR="00A26098" w:rsidRPr="00A26098">
        <w:rPr>
          <w:rFonts w:ascii="Trebuchet MS" w:eastAsia="Georgia" w:hAnsi="Trebuchet MS" w:cs="Georgia"/>
          <w:i/>
        </w:rPr>
        <w:t>Get Carter</w:t>
      </w:r>
      <w:r w:rsidR="00A26098">
        <w:rPr>
          <w:rFonts w:ascii="Trebuchet MS" w:eastAsia="Georgia" w:hAnsi="Trebuchet MS" w:cs="Georgia"/>
        </w:rPr>
        <w:t xml:space="preserve"> author Ted Lewis through to the current crop of writers working in the city. </w:t>
      </w:r>
      <w:r w:rsidR="00484C3D">
        <w:rPr>
          <w:rFonts w:ascii="Trebuchet MS" w:eastAsia="Georgia" w:hAnsi="Trebuchet MS" w:cs="Georgia"/>
        </w:rPr>
        <w:t xml:space="preserve">Leading writes taking part include </w:t>
      </w:r>
      <w:r w:rsidR="00484C3D" w:rsidRPr="00484C3D">
        <w:rPr>
          <w:rFonts w:ascii="Trebuchet MS" w:eastAsia="Georgia" w:hAnsi="Trebuchet MS" w:cs="Georgia"/>
          <w:b/>
        </w:rPr>
        <w:t>Martina Cole</w:t>
      </w:r>
      <w:r w:rsidR="00484C3D">
        <w:rPr>
          <w:rFonts w:ascii="Trebuchet MS" w:eastAsia="Georgia" w:hAnsi="Trebuchet MS" w:cs="Georgia"/>
        </w:rPr>
        <w:t xml:space="preserve">, </w:t>
      </w:r>
      <w:r w:rsidR="00484C3D" w:rsidRPr="00484C3D">
        <w:rPr>
          <w:rFonts w:ascii="Trebuchet MS" w:eastAsia="Georgia" w:hAnsi="Trebuchet MS" w:cs="Georgia"/>
          <w:b/>
        </w:rPr>
        <w:t>Mark Billingham</w:t>
      </w:r>
      <w:r w:rsidR="00484C3D">
        <w:rPr>
          <w:rFonts w:ascii="Trebuchet MS" w:eastAsia="Georgia" w:hAnsi="Trebuchet MS" w:cs="Georgia"/>
        </w:rPr>
        <w:t xml:space="preserve">, </w:t>
      </w:r>
      <w:r w:rsidR="00484C3D" w:rsidRPr="00484C3D">
        <w:rPr>
          <w:rFonts w:ascii="Trebuchet MS" w:eastAsia="Georgia" w:hAnsi="Trebuchet MS" w:cs="Georgia"/>
          <w:b/>
        </w:rPr>
        <w:t>John Connolly</w:t>
      </w:r>
      <w:r w:rsidR="00484C3D">
        <w:rPr>
          <w:rFonts w:ascii="Trebuchet MS" w:eastAsia="Georgia" w:hAnsi="Trebuchet MS" w:cs="Georgia"/>
        </w:rPr>
        <w:t xml:space="preserve">, </w:t>
      </w:r>
      <w:r w:rsidR="00484C3D" w:rsidRPr="00484C3D">
        <w:rPr>
          <w:rFonts w:ascii="Trebuchet MS" w:eastAsia="Georgia" w:hAnsi="Trebuchet MS" w:cs="Georgia"/>
          <w:b/>
        </w:rPr>
        <w:t>Nick Quantrill</w:t>
      </w:r>
      <w:r w:rsidR="00484C3D">
        <w:rPr>
          <w:rFonts w:ascii="Trebuchet MS" w:eastAsia="Georgia" w:hAnsi="Trebuchet MS" w:cs="Georgia"/>
        </w:rPr>
        <w:t xml:space="preserve"> and </w:t>
      </w:r>
      <w:r w:rsidR="00484C3D" w:rsidRPr="00484C3D">
        <w:rPr>
          <w:rFonts w:ascii="Trebuchet MS" w:eastAsia="Georgia" w:hAnsi="Trebuchet MS" w:cs="Georgia"/>
          <w:b/>
        </w:rPr>
        <w:t xml:space="preserve">Nick </w:t>
      </w:r>
      <w:proofErr w:type="spellStart"/>
      <w:r w:rsidR="00484C3D" w:rsidRPr="00484C3D">
        <w:rPr>
          <w:rFonts w:ascii="Trebuchet MS" w:eastAsia="Georgia" w:hAnsi="Trebuchet MS" w:cs="Georgia"/>
          <w:b/>
        </w:rPr>
        <w:t>Triplow</w:t>
      </w:r>
      <w:proofErr w:type="spellEnd"/>
      <w:r w:rsidR="00484C3D">
        <w:rPr>
          <w:rFonts w:ascii="Trebuchet MS" w:eastAsia="Georgia" w:hAnsi="Trebuchet MS" w:cs="Georgia"/>
        </w:rPr>
        <w:t xml:space="preserve">, whose book </w:t>
      </w:r>
      <w:r w:rsidR="00484C3D" w:rsidRPr="00484C3D">
        <w:rPr>
          <w:rFonts w:ascii="Trebuchet MS" w:eastAsia="Georgia" w:hAnsi="Trebuchet MS" w:cs="Georgia"/>
          <w:b/>
          <w:i/>
        </w:rPr>
        <w:t>Getting Carter</w:t>
      </w:r>
      <w:r w:rsidR="00484C3D">
        <w:rPr>
          <w:rFonts w:ascii="Trebuchet MS" w:eastAsia="Georgia" w:hAnsi="Trebuchet MS" w:cs="Georgia"/>
        </w:rPr>
        <w:t xml:space="preserve"> on the life of Ted Lewis has recently been published.</w:t>
      </w:r>
    </w:p>
    <w:p w14:paraId="06285230" w14:textId="77777777" w:rsidR="0014106B" w:rsidRDefault="0014106B" w:rsidP="00A26098">
      <w:pPr>
        <w:shd w:val="clear" w:color="auto" w:fill="FFFFFF"/>
        <w:rPr>
          <w:rFonts w:ascii="Trebuchet MS" w:eastAsia="Georgia" w:hAnsi="Trebuchet MS" w:cs="Georgia"/>
        </w:rPr>
      </w:pPr>
    </w:p>
    <w:p w14:paraId="53E59F2D" w14:textId="77777777" w:rsidR="001C3F06" w:rsidRPr="0014106B" w:rsidRDefault="00186CBF" w:rsidP="00A26098">
      <w:pPr>
        <w:shd w:val="clear" w:color="auto" w:fill="FFFFFF"/>
        <w:rPr>
          <w:rFonts w:ascii="Trebuchet MS" w:eastAsia="Georgia" w:hAnsi="Trebuchet MS" w:cs="Georgia"/>
        </w:rPr>
      </w:pPr>
      <w:r w:rsidRPr="005659FB">
        <w:rPr>
          <w:rFonts w:ascii="Trebuchet MS" w:eastAsia="Georgia" w:hAnsi="Trebuchet MS" w:cs="Georgia"/>
        </w:rPr>
        <w:t xml:space="preserve">Supported by the </w:t>
      </w:r>
      <w:r w:rsidRPr="005659FB">
        <w:rPr>
          <w:rFonts w:ascii="Trebuchet MS" w:eastAsia="Georgia" w:hAnsi="Trebuchet MS" w:cs="Georgia"/>
          <w:b/>
        </w:rPr>
        <w:t>BFI</w:t>
      </w:r>
      <w:r w:rsidRPr="005659FB">
        <w:rPr>
          <w:rFonts w:ascii="Trebuchet MS" w:eastAsia="Georgia" w:hAnsi="Trebuchet MS" w:cs="Georgia"/>
        </w:rPr>
        <w:t xml:space="preserve"> and</w:t>
      </w:r>
      <w:r w:rsidRPr="005659FB">
        <w:rPr>
          <w:rFonts w:ascii="Trebuchet MS" w:eastAsia="Georgia" w:hAnsi="Trebuchet MS" w:cs="Georgia"/>
          <w:b/>
        </w:rPr>
        <w:t xml:space="preserve"> Film Hub North, Hull Independent Cinema </w:t>
      </w:r>
      <w:r w:rsidRPr="005659FB">
        <w:rPr>
          <w:rFonts w:ascii="Trebuchet MS" w:eastAsia="Georgia" w:hAnsi="Trebuchet MS" w:cs="Georgia"/>
        </w:rPr>
        <w:t xml:space="preserve">will </w:t>
      </w:r>
      <w:r w:rsidR="00A26098">
        <w:rPr>
          <w:rFonts w:ascii="Trebuchet MS" w:eastAsia="Georgia" w:hAnsi="Trebuchet MS" w:cs="Georgia"/>
        </w:rPr>
        <w:t>Hull Noir also features</w:t>
      </w:r>
      <w:r w:rsidRPr="005659FB">
        <w:rPr>
          <w:rFonts w:ascii="Trebuchet MS" w:eastAsia="Georgia" w:hAnsi="Trebuchet MS" w:cs="Georgia"/>
        </w:rPr>
        <w:t xml:space="preserve"> </w:t>
      </w:r>
      <w:r w:rsidR="00A26098">
        <w:rPr>
          <w:rFonts w:ascii="Trebuchet MS" w:eastAsia="Georgia" w:hAnsi="Trebuchet MS" w:cs="Georgia"/>
        </w:rPr>
        <w:t>critically acclaimed films</w:t>
      </w:r>
      <w:r w:rsidRPr="005659FB">
        <w:rPr>
          <w:rFonts w:ascii="Trebuchet MS" w:eastAsia="Georgia" w:hAnsi="Trebuchet MS" w:cs="Georgia"/>
        </w:rPr>
        <w:t xml:space="preserve"> </w:t>
      </w:r>
      <w:r w:rsidRPr="005659FB">
        <w:rPr>
          <w:rFonts w:ascii="Trebuchet MS" w:eastAsia="Georgia" w:hAnsi="Trebuchet MS" w:cs="Georgia"/>
          <w:b/>
          <w:i/>
        </w:rPr>
        <w:t>Get Carter, Point Blank</w:t>
      </w:r>
      <w:r w:rsidRPr="005659FB">
        <w:rPr>
          <w:rFonts w:ascii="Trebuchet MS" w:eastAsia="Georgia" w:hAnsi="Trebuchet MS" w:cs="Georgia"/>
          <w:b/>
        </w:rPr>
        <w:t xml:space="preserve"> </w:t>
      </w:r>
      <w:r w:rsidRPr="00A26098">
        <w:rPr>
          <w:rFonts w:ascii="Trebuchet MS" w:eastAsia="Georgia" w:hAnsi="Trebuchet MS" w:cs="Georgia"/>
        </w:rPr>
        <w:t>and</w:t>
      </w:r>
      <w:r w:rsidRPr="005659FB">
        <w:rPr>
          <w:rFonts w:ascii="Trebuchet MS" w:eastAsia="Georgia" w:hAnsi="Trebuchet MS" w:cs="Georgia"/>
          <w:b/>
        </w:rPr>
        <w:t xml:space="preserve"> </w:t>
      </w:r>
      <w:r w:rsidRPr="005659FB">
        <w:rPr>
          <w:rFonts w:ascii="Trebuchet MS" w:eastAsia="Georgia" w:hAnsi="Trebuchet MS" w:cs="Georgia"/>
          <w:b/>
          <w:i/>
        </w:rPr>
        <w:t>Dead Man</w:t>
      </w:r>
      <w:r w:rsidR="00312DD8">
        <w:rPr>
          <w:rFonts w:ascii="Trebuchet MS" w:eastAsia="Georgia" w:hAnsi="Trebuchet MS" w:cs="Georgia"/>
          <w:b/>
          <w:i/>
        </w:rPr>
        <w:t>'</w:t>
      </w:r>
      <w:r w:rsidRPr="005659FB">
        <w:rPr>
          <w:rFonts w:ascii="Trebuchet MS" w:eastAsia="Georgia" w:hAnsi="Trebuchet MS" w:cs="Georgia"/>
          <w:b/>
          <w:i/>
        </w:rPr>
        <w:t>s Shoes</w:t>
      </w:r>
      <w:r w:rsidRPr="005659FB">
        <w:rPr>
          <w:rFonts w:ascii="Trebuchet MS" w:eastAsia="Georgia" w:hAnsi="Trebuchet MS" w:cs="Georgia"/>
          <w:b/>
        </w:rPr>
        <w:t xml:space="preserve">. </w:t>
      </w:r>
      <w:r w:rsidRPr="005659FB">
        <w:rPr>
          <w:rFonts w:ascii="Trebuchet MS" w:eastAsia="Georgia" w:hAnsi="Trebuchet MS" w:cs="Georgia"/>
        </w:rPr>
        <w:t>Theatre company</w:t>
      </w:r>
      <w:r w:rsidRPr="005659FB">
        <w:rPr>
          <w:rFonts w:ascii="Trebuchet MS" w:eastAsia="Georgia" w:hAnsi="Trebuchet MS" w:cs="Georgia"/>
          <w:b/>
        </w:rPr>
        <w:t xml:space="preserve"> Ensemble 52</w:t>
      </w:r>
      <w:r w:rsidRPr="005659FB">
        <w:rPr>
          <w:rFonts w:ascii="Trebuchet MS" w:eastAsia="Georgia" w:hAnsi="Trebuchet MS" w:cs="Georgia"/>
        </w:rPr>
        <w:t xml:space="preserve"> </w:t>
      </w:r>
      <w:r w:rsidR="00A26098">
        <w:rPr>
          <w:rFonts w:ascii="Trebuchet MS" w:eastAsia="Georgia" w:hAnsi="Trebuchet MS" w:cs="Georgia"/>
        </w:rPr>
        <w:t>also</w:t>
      </w:r>
      <w:r w:rsidRPr="005659FB">
        <w:rPr>
          <w:rFonts w:ascii="Trebuchet MS" w:eastAsia="Georgia" w:hAnsi="Trebuchet MS" w:cs="Georgia"/>
        </w:rPr>
        <w:t xml:space="preserve"> preview</w:t>
      </w:r>
      <w:r w:rsidR="00A26098">
        <w:rPr>
          <w:rFonts w:ascii="Trebuchet MS" w:eastAsia="Georgia" w:hAnsi="Trebuchet MS" w:cs="Georgia"/>
          <w:b/>
        </w:rPr>
        <w:t xml:space="preserve">s </w:t>
      </w:r>
      <w:r w:rsidR="00A26098" w:rsidRPr="00A26098">
        <w:rPr>
          <w:rFonts w:ascii="Trebuchet MS" w:eastAsia="Georgia" w:hAnsi="Trebuchet MS" w:cs="Georgia"/>
        </w:rPr>
        <w:t xml:space="preserve">writer </w:t>
      </w:r>
      <w:r w:rsidR="00A26098">
        <w:rPr>
          <w:rFonts w:ascii="Trebuchet MS" w:eastAsia="Georgia" w:hAnsi="Trebuchet MS" w:cs="Georgia"/>
          <w:b/>
        </w:rPr>
        <w:t xml:space="preserve">David Mark's </w:t>
      </w:r>
      <w:r w:rsidRPr="005659FB">
        <w:rPr>
          <w:rFonts w:ascii="Trebuchet MS" w:eastAsia="Georgia" w:hAnsi="Trebuchet MS" w:cs="Georgia"/>
          <w:b/>
          <w:i/>
        </w:rPr>
        <w:t>Dark Winter</w:t>
      </w:r>
      <w:r w:rsidRPr="005659FB">
        <w:rPr>
          <w:rFonts w:ascii="Trebuchet MS" w:eastAsia="Georgia" w:hAnsi="Trebuchet MS" w:cs="Georgia"/>
        </w:rPr>
        <w:t xml:space="preserve"> in a stage adaptation by </w:t>
      </w:r>
      <w:r w:rsidRPr="005659FB">
        <w:rPr>
          <w:rFonts w:ascii="Trebuchet MS" w:eastAsia="Georgia" w:hAnsi="Trebuchet MS" w:cs="Georgia"/>
          <w:b/>
        </w:rPr>
        <w:t xml:space="preserve">Richard </w:t>
      </w:r>
      <w:proofErr w:type="spellStart"/>
      <w:r w:rsidRPr="005659FB">
        <w:rPr>
          <w:rFonts w:ascii="Trebuchet MS" w:eastAsia="Georgia" w:hAnsi="Trebuchet MS" w:cs="Georgia"/>
          <w:b/>
        </w:rPr>
        <w:t>Vergette</w:t>
      </w:r>
      <w:proofErr w:type="spellEnd"/>
      <w:r w:rsidRPr="005659FB">
        <w:rPr>
          <w:rFonts w:ascii="Trebuchet MS" w:eastAsia="Georgia" w:hAnsi="Trebuchet MS" w:cs="Georgia"/>
          <w:b/>
        </w:rPr>
        <w:t xml:space="preserve"> </w:t>
      </w:r>
      <w:r w:rsidRPr="005659FB">
        <w:rPr>
          <w:rFonts w:ascii="Trebuchet MS" w:eastAsia="Georgia" w:hAnsi="Trebuchet MS" w:cs="Georgia"/>
        </w:rPr>
        <w:t>and</w:t>
      </w:r>
      <w:r w:rsidRPr="005659FB">
        <w:rPr>
          <w:rFonts w:ascii="Trebuchet MS" w:eastAsia="Georgia" w:hAnsi="Trebuchet MS" w:cs="Georgia"/>
          <w:b/>
        </w:rPr>
        <w:t xml:space="preserve"> Nick Lane. </w:t>
      </w:r>
    </w:p>
    <w:p w14:paraId="2B1873D7"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lastRenderedPageBreak/>
        <w:t xml:space="preserve"> </w:t>
      </w:r>
    </w:p>
    <w:p w14:paraId="6420C78F" w14:textId="77777777" w:rsidR="001C3F06" w:rsidRPr="005659FB" w:rsidRDefault="009243F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Pr>
          <w:rFonts w:ascii="Trebuchet MS" w:eastAsia="Georgia" w:hAnsi="Trebuchet MS" w:cs="Georgia"/>
        </w:rPr>
        <w:t>Renowned poet and Y</w:t>
      </w:r>
      <w:r w:rsidR="00186CBF" w:rsidRPr="005659FB">
        <w:rPr>
          <w:rFonts w:ascii="Trebuchet MS" w:eastAsia="Georgia" w:hAnsi="Trebuchet MS" w:cs="Georgia"/>
        </w:rPr>
        <w:t xml:space="preserve">orkshire native </w:t>
      </w:r>
      <w:r w:rsidR="00186CBF" w:rsidRPr="005659FB">
        <w:rPr>
          <w:rFonts w:ascii="Trebuchet MS" w:eastAsia="Georgia" w:hAnsi="Trebuchet MS" w:cs="Georgia"/>
          <w:b/>
        </w:rPr>
        <w:t xml:space="preserve">Simon Armitage </w:t>
      </w:r>
      <w:r w:rsidR="00186CBF" w:rsidRPr="005659FB">
        <w:rPr>
          <w:rFonts w:ascii="Trebuchet MS" w:eastAsia="Georgia" w:hAnsi="Trebuchet MS" w:cs="Georgia"/>
        </w:rPr>
        <w:t>(1</w:t>
      </w:r>
      <w:r w:rsidR="00352F21">
        <w:rPr>
          <w:rFonts w:ascii="Trebuchet MS" w:eastAsia="Georgia" w:hAnsi="Trebuchet MS" w:cs="Georgia"/>
        </w:rPr>
        <w:t>2 December) will round off Hull'</w:t>
      </w:r>
      <w:r w:rsidR="00186CBF" w:rsidRPr="005659FB">
        <w:rPr>
          <w:rFonts w:ascii="Trebuchet MS" w:eastAsia="Georgia" w:hAnsi="Trebuchet MS" w:cs="Georgia"/>
        </w:rPr>
        <w:t>s literary programme for 2017 with a journey through God</w:t>
      </w:r>
      <w:r w:rsidR="00312DD8">
        <w:rPr>
          <w:rFonts w:ascii="Trebuchet MS" w:eastAsia="Georgia" w:hAnsi="Trebuchet MS" w:cs="Georgia"/>
        </w:rPr>
        <w:t>'</w:t>
      </w:r>
      <w:r w:rsidR="00186CBF" w:rsidRPr="005659FB">
        <w:rPr>
          <w:rFonts w:ascii="Trebuchet MS" w:eastAsia="Georgia" w:hAnsi="Trebuchet MS" w:cs="Georgia"/>
        </w:rPr>
        <w:t xml:space="preserve">s Own Country. Discussing the rich literary heritage and culture of Hull and Yorkshire, Simon will also discuss his latest collection of poetry </w:t>
      </w:r>
      <w:r w:rsidR="00186CBF" w:rsidRPr="005659FB">
        <w:rPr>
          <w:rFonts w:ascii="Trebuchet MS" w:eastAsia="Georgia" w:hAnsi="Trebuchet MS" w:cs="Georgia"/>
          <w:b/>
          <w:i/>
        </w:rPr>
        <w:t xml:space="preserve">The Unaccompanied. </w:t>
      </w:r>
    </w:p>
    <w:p w14:paraId="5894AB97"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5A87963F"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r w:rsidRPr="005659FB">
        <w:rPr>
          <w:rFonts w:ascii="Trebuchet MS" w:eastAsia="Georgia" w:hAnsi="Trebuchet MS" w:cs="Georgia"/>
        </w:rPr>
        <w:t>The University of Hull</w:t>
      </w:r>
      <w:r w:rsidR="00312DD8">
        <w:rPr>
          <w:rFonts w:ascii="Trebuchet MS" w:eastAsia="Georgia" w:hAnsi="Trebuchet MS" w:cs="Georgia"/>
        </w:rPr>
        <w:t>'</w:t>
      </w:r>
      <w:r w:rsidRPr="005659FB">
        <w:rPr>
          <w:rFonts w:ascii="Trebuchet MS" w:eastAsia="Georgia" w:hAnsi="Trebuchet MS" w:cs="Georgia"/>
        </w:rPr>
        <w:t>s exploration of Philip Larkin</w:t>
      </w:r>
      <w:r w:rsidR="00312DD8">
        <w:rPr>
          <w:rFonts w:ascii="Trebuchet MS" w:eastAsia="Georgia" w:hAnsi="Trebuchet MS" w:cs="Georgia"/>
        </w:rPr>
        <w:t>'</w:t>
      </w:r>
      <w:r w:rsidRPr="005659FB">
        <w:rPr>
          <w:rFonts w:ascii="Trebuchet MS" w:eastAsia="Georgia" w:hAnsi="Trebuchet MS" w:cs="Georgia"/>
        </w:rPr>
        <w:t xml:space="preserve">s legacy </w:t>
      </w:r>
      <w:r w:rsidRPr="005659FB">
        <w:rPr>
          <w:rFonts w:ascii="Trebuchet MS" w:eastAsia="Georgia" w:hAnsi="Trebuchet MS" w:cs="Georgia"/>
          <w:b/>
          <w:i/>
        </w:rPr>
        <w:t>Larkin: New Eyes Each Year</w:t>
      </w:r>
      <w:r w:rsidRPr="005659FB">
        <w:rPr>
          <w:rFonts w:ascii="Trebuchet MS" w:eastAsia="Georgia" w:hAnsi="Trebuchet MS" w:cs="Georgia"/>
          <w:b/>
        </w:rPr>
        <w:t xml:space="preserve"> </w:t>
      </w:r>
      <w:r w:rsidRPr="005659FB">
        <w:rPr>
          <w:rFonts w:ascii="Trebuchet MS" w:eastAsia="Georgia" w:hAnsi="Trebuchet MS" w:cs="Georgia"/>
        </w:rPr>
        <w:t>(5 July - 1 October</w:t>
      </w:r>
      <w:r w:rsidR="00391CDF">
        <w:rPr>
          <w:rFonts w:ascii="Trebuchet MS" w:eastAsia="Georgia" w:hAnsi="Trebuchet MS" w:cs="Georgia"/>
        </w:rPr>
        <w:t>) will continue throughout the a</w:t>
      </w:r>
      <w:r w:rsidRPr="005659FB">
        <w:rPr>
          <w:rFonts w:ascii="Trebuchet MS" w:eastAsia="Georgia" w:hAnsi="Trebuchet MS" w:cs="Georgia"/>
        </w:rPr>
        <w:t xml:space="preserve">utumn. </w:t>
      </w:r>
    </w:p>
    <w:p w14:paraId="1E9BD94A"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5BEB9CA9" w14:textId="77777777" w:rsidR="001C3F06" w:rsidRPr="005659FB" w:rsidRDefault="006316D5"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hyperlink r:id="rId11">
        <w:r w:rsidR="00186CBF" w:rsidRPr="005659FB">
          <w:rPr>
            <w:rFonts w:ascii="Trebuchet MS" w:eastAsia="Georgia" w:hAnsi="Trebuchet MS" w:cs="Georgia"/>
            <w:b/>
            <w:color w:val="1155CC"/>
            <w:u w:val="single"/>
          </w:rPr>
          <w:t>www.hull2017.co.uk</w:t>
        </w:r>
      </w:hyperlink>
      <w:r w:rsidR="00186CBF" w:rsidRPr="005659FB">
        <w:rPr>
          <w:rFonts w:ascii="Trebuchet MS" w:eastAsia="Georgia" w:hAnsi="Trebuchet MS" w:cs="Georgia"/>
          <w:b/>
        </w:rPr>
        <w:t xml:space="preserve"> / @2017Hull / #Hull2017 </w:t>
      </w:r>
    </w:p>
    <w:p w14:paraId="78E5E2BF"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2638B40C" w14:textId="77777777" w:rsidR="001C3F06"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r>
        <w:rPr>
          <w:rFonts w:ascii="Trebuchet MS" w:eastAsia="Georgia" w:hAnsi="Trebuchet MS" w:cs="Georgia"/>
          <w:b/>
        </w:rPr>
        <w:t>ENDS</w:t>
      </w:r>
    </w:p>
    <w:p w14:paraId="685FF12C" w14:textId="77777777" w:rsidR="00E20357" w:rsidRPr="005659FB"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b/>
        </w:rPr>
      </w:pPr>
    </w:p>
    <w:p w14:paraId="43B40365"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r w:rsidRPr="005659FB">
        <w:rPr>
          <w:rFonts w:ascii="Trebuchet MS" w:eastAsia="Georgia" w:hAnsi="Trebuchet MS" w:cs="Georgia"/>
          <w:sz w:val="20"/>
          <w:szCs w:val="20"/>
        </w:rPr>
        <w:t>For press information on the theatre and performance programme please contact Hannah Clapham at The Corner Shop PR</w:t>
      </w:r>
    </w:p>
    <w:p w14:paraId="6BF30E6F" w14:textId="77777777" w:rsidR="001C3F06" w:rsidRPr="005659FB" w:rsidRDefault="006316D5"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hyperlink r:id="rId12" w:history="1">
        <w:r w:rsidR="008E1278" w:rsidRPr="00864D49">
          <w:rPr>
            <w:rStyle w:val="Hyperlink"/>
            <w:rFonts w:ascii="Trebuchet MS" w:eastAsia="Georgia" w:hAnsi="Trebuchet MS" w:cs="Georgia"/>
            <w:sz w:val="20"/>
            <w:szCs w:val="20"/>
          </w:rPr>
          <w:t>HannahC@thecornershoppr.com</w:t>
        </w:r>
      </w:hyperlink>
      <w:r w:rsidR="008E1278">
        <w:rPr>
          <w:rFonts w:ascii="Trebuchet MS" w:eastAsia="Georgia" w:hAnsi="Trebuchet MS" w:cs="Georgia"/>
          <w:color w:val="1155CC"/>
          <w:sz w:val="20"/>
          <w:szCs w:val="20"/>
        </w:rPr>
        <w:t xml:space="preserve"> </w:t>
      </w:r>
      <w:r w:rsidR="00186CBF" w:rsidRPr="005659FB">
        <w:rPr>
          <w:rFonts w:ascii="Trebuchet MS" w:eastAsia="Georgia" w:hAnsi="Trebuchet MS" w:cs="Georgia"/>
          <w:sz w:val="20"/>
          <w:szCs w:val="20"/>
        </w:rPr>
        <w:t>/ 020</w:t>
      </w:r>
      <w:r w:rsidR="00E20357">
        <w:rPr>
          <w:rFonts w:ascii="Trebuchet MS" w:eastAsia="Georgia" w:hAnsi="Trebuchet MS" w:cs="Georgia"/>
          <w:sz w:val="20"/>
          <w:szCs w:val="20"/>
        </w:rPr>
        <w:t xml:space="preserve"> 7</w:t>
      </w:r>
      <w:r w:rsidR="00186CBF" w:rsidRPr="005659FB">
        <w:rPr>
          <w:rFonts w:ascii="Trebuchet MS" w:eastAsia="Georgia" w:hAnsi="Trebuchet MS" w:cs="Georgia"/>
          <w:sz w:val="20"/>
          <w:szCs w:val="20"/>
        </w:rPr>
        <w:t>831 7657</w:t>
      </w:r>
    </w:p>
    <w:p w14:paraId="667DA2DF" w14:textId="77777777" w:rsidR="00E20357"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7CDE2A3D"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r w:rsidRPr="005659FB">
        <w:rPr>
          <w:rFonts w:ascii="Trebuchet MS" w:eastAsia="Georgia" w:hAnsi="Trebuchet MS" w:cs="Georgia"/>
          <w:sz w:val="20"/>
          <w:szCs w:val="20"/>
        </w:rPr>
        <w:t xml:space="preserve">For press information on the visual art programme please contact Susie </w:t>
      </w:r>
      <w:proofErr w:type="spellStart"/>
      <w:r w:rsidRPr="005659FB">
        <w:rPr>
          <w:rFonts w:ascii="Trebuchet MS" w:eastAsia="Georgia" w:hAnsi="Trebuchet MS" w:cs="Georgia"/>
          <w:sz w:val="20"/>
          <w:szCs w:val="20"/>
        </w:rPr>
        <w:t>Gray</w:t>
      </w:r>
      <w:proofErr w:type="spellEnd"/>
      <w:r w:rsidRPr="005659FB">
        <w:rPr>
          <w:rFonts w:ascii="Trebuchet MS" w:eastAsia="Georgia" w:hAnsi="Trebuchet MS" w:cs="Georgia"/>
          <w:sz w:val="20"/>
          <w:szCs w:val="20"/>
        </w:rPr>
        <w:t xml:space="preserve"> at The Corner Shop PR Scotland</w:t>
      </w:r>
    </w:p>
    <w:p w14:paraId="72074F35" w14:textId="77777777" w:rsidR="001C3F06" w:rsidRPr="005659FB" w:rsidRDefault="006316D5"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hyperlink r:id="rId13" w:history="1">
        <w:r w:rsidR="008E1278" w:rsidRPr="00864D49">
          <w:rPr>
            <w:rStyle w:val="Hyperlink"/>
            <w:rFonts w:ascii="Trebuchet MS" w:eastAsia="Georgia" w:hAnsi="Trebuchet MS" w:cs="Georgia"/>
            <w:sz w:val="20"/>
            <w:szCs w:val="20"/>
          </w:rPr>
          <w:t>Susie@thecornershoppr.com</w:t>
        </w:r>
      </w:hyperlink>
      <w:r w:rsidR="008E1278">
        <w:rPr>
          <w:rFonts w:ascii="Trebuchet MS" w:eastAsia="Georgia" w:hAnsi="Trebuchet MS" w:cs="Georgia"/>
          <w:sz w:val="20"/>
          <w:szCs w:val="20"/>
        </w:rPr>
        <w:t xml:space="preserve"> </w:t>
      </w:r>
      <w:r w:rsidR="00186CBF" w:rsidRPr="005659FB">
        <w:rPr>
          <w:rFonts w:ascii="Trebuchet MS" w:eastAsia="Georgia" w:hAnsi="Trebuchet MS" w:cs="Georgia"/>
          <w:sz w:val="20"/>
          <w:szCs w:val="20"/>
        </w:rPr>
        <w:t>/ 0131 202 6220</w:t>
      </w:r>
    </w:p>
    <w:p w14:paraId="1D769792" w14:textId="77777777" w:rsidR="001C3F06" w:rsidRDefault="001C3F06"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p>
    <w:p w14:paraId="69A1847E" w14:textId="77777777" w:rsidR="00E20357" w:rsidRPr="005659FB"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r w:rsidRPr="00E20357">
        <w:rPr>
          <w:rFonts w:ascii="Trebuchet MS" w:eastAsia="Georgia" w:hAnsi="Trebuchet MS" w:cs="Georgia"/>
          <w:sz w:val="20"/>
          <w:szCs w:val="20"/>
          <w:highlight w:val="yellow"/>
        </w:rPr>
        <w:t>For press information on the literature and spoken word programme please contact NAME at The Corner Shop PR</w:t>
      </w:r>
    </w:p>
    <w:p w14:paraId="7464C869" w14:textId="77777777" w:rsidR="00E20357" w:rsidRPr="005659FB"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p>
    <w:p w14:paraId="596960E6" w14:textId="77777777" w:rsidR="001C3F06" w:rsidRPr="005659FB" w:rsidRDefault="00186CBF"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sz w:val="20"/>
          <w:szCs w:val="20"/>
        </w:rPr>
      </w:pPr>
      <w:r w:rsidRPr="005659FB">
        <w:rPr>
          <w:rFonts w:ascii="Trebuchet MS" w:eastAsia="Georgia" w:hAnsi="Trebuchet MS" w:cs="Georgia"/>
          <w:sz w:val="20"/>
          <w:szCs w:val="20"/>
        </w:rPr>
        <w:t>For general press information on Hull 2017 please contact Ben McKnight</w:t>
      </w:r>
      <w:r w:rsidR="00E20357">
        <w:rPr>
          <w:rFonts w:ascii="Trebuchet MS" w:eastAsia="Georgia" w:hAnsi="Trebuchet MS" w:cs="Georgia"/>
          <w:sz w:val="20"/>
          <w:szCs w:val="20"/>
        </w:rPr>
        <w:t xml:space="preserve">: </w:t>
      </w:r>
      <w:r w:rsidRPr="005659FB">
        <w:rPr>
          <w:rFonts w:ascii="Trebuchet MS" w:eastAsia="Georgia" w:hAnsi="Trebuchet MS" w:cs="Georgia"/>
          <w:sz w:val="20"/>
          <w:szCs w:val="20"/>
        </w:rPr>
        <w:t xml:space="preserve"> </w:t>
      </w:r>
      <w:hyperlink r:id="rId14" w:history="1">
        <w:r w:rsidR="008E1278" w:rsidRPr="00864D49">
          <w:rPr>
            <w:rStyle w:val="Hyperlink"/>
            <w:rFonts w:ascii="Trebuchet MS" w:eastAsia="Georgia" w:hAnsi="Trebuchet MS" w:cs="Georgia"/>
            <w:sz w:val="20"/>
            <w:szCs w:val="20"/>
          </w:rPr>
          <w:t>ben.mcknight@hull2017.co.uk</w:t>
        </w:r>
      </w:hyperlink>
      <w:r w:rsidR="00E20357">
        <w:rPr>
          <w:rFonts w:ascii="Trebuchet MS" w:eastAsia="Georgia" w:hAnsi="Trebuchet MS" w:cs="Georgia"/>
          <w:sz w:val="20"/>
          <w:szCs w:val="20"/>
        </w:rPr>
        <w:t xml:space="preserve"> / 07718 100793, </w:t>
      </w:r>
      <w:r w:rsidR="008E1278">
        <w:rPr>
          <w:rFonts w:ascii="Trebuchet MS" w:eastAsia="Georgia" w:hAnsi="Trebuchet MS" w:cs="Georgia"/>
          <w:sz w:val="20"/>
          <w:szCs w:val="20"/>
        </w:rPr>
        <w:t>or</w:t>
      </w:r>
      <w:r w:rsidR="00E20357">
        <w:rPr>
          <w:rFonts w:ascii="Trebuchet MS" w:eastAsia="Georgia" w:hAnsi="Trebuchet MS" w:cs="Georgia"/>
          <w:sz w:val="20"/>
          <w:szCs w:val="20"/>
        </w:rPr>
        <w:t xml:space="preserve"> Alix Johnson:</w:t>
      </w:r>
      <w:r w:rsidR="008E1278">
        <w:rPr>
          <w:rFonts w:ascii="Trebuchet MS" w:eastAsia="Georgia" w:hAnsi="Trebuchet MS" w:cs="Georgia"/>
          <w:sz w:val="20"/>
          <w:szCs w:val="20"/>
        </w:rPr>
        <w:t xml:space="preserve"> </w:t>
      </w:r>
      <w:hyperlink r:id="rId15" w:history="1">
        <w:r w:rsidR="008E1278" w:rsidRPr="00864D49">
          <w:rPr>
            <w:rStyle w:val="Hyperlink"/>
            <w:rFonts w:ascii="Trebuchet MS" w:eastAsia="Georgia" w:hAnsi="Trebuchet MS" w:cs="Georgia"/>
            <w:sz w:val="20"/>
            <w:szCs w:val="20"/>
          </w:rPr>
          <w:t>alix.johnson@hull2017.co.uk</w:t>
        </w:r>
      </w:hyperlink>
      <w:r w:rsidR="008E1278">
        <w:rPr>
          <w:rFonts w:ascii="Trebuchet MS" w:eastAsia="Georgia" w:hAnsi="Trebuchet MS" w:cs="Georgia"/>
          <w:sz w:val="20"/>
          <w:szCs w:val="20"/>
        </w:rPr>
        <w:t xml:space="preserve"> </w:t>
      </w:r>
      <w:r w:rsidRPr="005659FB">
        <w:rPr>
          <w:rFonts w:ascii="Trebuchet MS" w:eastAsia="Georgia" w:hAnsi="Trebuchet MS" w:cs="Georgia"/>
          <w:sz w:val="20"/>
          <w:szCs w:val="20"/>
        </w:rPr>
        <w:t>/ 01482 304397</w:t>
      </w:r>
    </w:p>
    <w:p w14:paraId="3AB74207" w14:textId="77777777" w:rsidR="00E20357" w:rsidRDefault="00E20357" w:rsidP="00B04CCA">
      <w:pPr>
        <w:pBdr>
          <w:top w:val="none" w:sz="0" w:space="0" w:color="auto"/>
          <w:left w:val="none" w:sz="0" w:space="0" w:color="auto"/>
          <w:bottom w:val="none" w:sz="0" w:space="0" w:color="auto"/>
          <w:right w:val="none" w:sz="0" w:space="0" w:color="auto"/>
          <w:between w:val="none" w:sz="0" w:space="0" w:color="auto"/>
        </w:pBdr>
        <w:rPr>
          <w:rFonts w:ascii="Trebuchet MS" w:eastAsia="Georgia" w:hAnsi="Trebuchet MS" w:cs="Georgia"/>
        </w:rPr>
      </w:pPr>
    </w:p>
    <w:p w14:paraId="236CE4A8" w14:textId="77777777" w:rsidR="001C3F06" w:rsidRPr="00E20357"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color w:val="auto"/>
          <w:u w:val="single"/>
        </w:rPr>
      </w:pPr>
      <w:r w:rsidRPr="00E20357">
        <w:rPr>
          <w:rFonts w:ascii="Trebuchet MS" w:eastAsia="Georgia" w:hAnsi="Trebuchet MS" w:cs="Georgia"/>
          <w:b/>
          <w:color w:val="auto"/>
          <w:u w:val="single"/>
        </w:rPr>
        <w:t>NOTES T</w:t>
      </w:r>
      <w:r w:rsidR="005119C9" w:rsidRPr="00E20357">
        <w:rPr>
          <w:rFonts w:ascii="Trebuchet MS" w:eastAsia="Georgia" w:hAnsi="Trebuchet MS" w:cs="Georgia"/>
          <w:b/>
          <w:color w:val="auto"/>
          <w:u w:val="single"/>
        </w:rPr>
        <w:t>O EDITORS</w:t>
      </w:r>
    </w:p>
    <w:p w14:paraId="238CB9E7" w14:textId="77777777" w:rsidR="001C3F06" w:rsidRPr="005659FB" w:rsidRDefault="001C3F06"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sz w:val="20"/>
          <w:szCs w:val="20"/>
        </w:rPr>
      </w:pPr>
    </w:p>
    <w:p w14:paraId="68C4A796" w14:textId="77777777" w:rsidR="005119C9"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sz w:val="20"/>
          <w:szCs w:val="20"/>
        </w:rPr>
      </w:pPr>
      <w:r w:rsidRPr="005659FB">
        <w:rPr>
          <w:rFonts w:ascii="Trebuchet MS" w:eastAsia="Georgia" w:hAnsi="Trebuchet MS" w:cs="Georgia"/>
          <w:b/>
          <w:sz w:val="20"/>
          <w:szCs w:val="20"/>
        </w:rPr>
        <w:t>HULL UK CITY OF CULTURE 2017</w:t>
      </w:r>
    </w:p>
    <w:p w14:paraId="5B5E0912" w14:textId="77777777" w:rsidR="005119C9" w:rsidRDefault="005119C9"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sz w:val="20"/>
          <w:szCs w:val="20"/>
        </w:rPr>
      </w:pPr>
    </w:p>
    <w:p w14:paraId="418EE0BD" w14:textId="77777777" w:rsidR="005119C9"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r w:rsidRPr="005659FB">
        <w:rPr>
          <w:rFonts w:ascii="Trebuchet MS" w:eastAsia="Georgia" w:hAnsi="Trebuchet MS" w:cs="Georgia"/>
          <w:b/>
          <w:sz w:val="20"/>
          <w:szCs w:val="20"/>
        </w:rPr>
        <w:t>Hull UK City of Culture</w:t>
      </w:r>
      <w:r w:rsidRPr="005659FB">
        <w:rPr>
          <w:rFonts w:ascii="Trebuchet MS" w:eastAsia="Georgia" w:hAnsi="Trebuchet MS" w:cs="Georgia"/>
          <w:sz w:val="20"/>
          <w:szCs w:val="20"/>
        </w:rPr>
        <w:t xml:space="preserve"> 2017 is a 365 day programme of cultural events and creativity inspired by the city and told to the world. Hull secured the title of UK City of Culture 2017 in November 2013. It is only the second city to hold the title and the first in England.</w:t>
      </w:r>
    </w:p>
    <w:p w14:paraId="21508D67" w14:textId="77777777" w:rsidR="005119C9" w:rsidRDefault="005119C9"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p>
    <w:p w14:paraId="2A4D5A9F" w14:textId="77777777" w:rsidR="005119C9"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r w:rsidRPr="005659FB">
        <w:rPr>
          <w:rFonts w:ascii="Trebuchet MS" w:eastAsia="Georgia" w:hAnsi="Trebuchet MS" w:cs="Georgia"/>
          <w:b/>
          <w:sz w:val="20"/>
          <w:szCs w:val="20"/>
        </w:rPr>
        <w:t>Divided into four seasons</w:t>
      </w:r>
      <w:r w:rsidRPr="005659FB">
        <w:rPr>
          <w:rFonts w:ascii="Trebuchet MS" w:eastAsia="Georgia" w:hAnsi="Trebuchet MS" w:cs="Georgia"/>
          <w:sz w:val="20"/>
          <w:szCs w:val="20"/>
        </w:rPr>
        <w:t xml:space="preserve">, starting with </w:t>
      </w:r>
      <w:r w:rsidRPr="005659FB">
        <w:rPr>
          <w:rFonts w:ascii="Trebuchet MS" w:eastAsia="Georgia" w:hAnsi="Trebuchet MS" w:cs="Georgia"/>
          <w:b/>
          <w:sz w:val="20"/>
          <w:szCs w:val="20"/>
        </w:rPr>
        <w:t>Made in Hull</w:t>
      </w:r>
      <w:r w:rsidRPr="00312DD8">
        <w:rPr>
          <w:rFonts w:ascii="Trebuchet MS" w:eastAsia="Georgia" w:hAnsi="Trebuchet MS" w:cs="Georgia"/>
          <w:sz w:val="20"/>
          <w:szCs w:val="20"/>
        </w:rPr>
        <w:t>,</w:t>
      </w:r>
      <w:r w:rsidRPr="005659FB">
        <w:rPr>
          <w:rFonts w:ascii="Trebuchet MS" w:eastAsia="Georgia" w:hAnsi="Trebuchet MS" w:cs="Georgia"/>
          <w:sz w:val="20"/>
          <w:szCs w:val="20"/>
        </w:rPr>
        <w:t xml:space="preserve"> this nationally significant event draws on the distinctive spirit of the city and the artists, writers, directors, musicians, revolutionaries and thinkers that have </w:t>
      </w:r>
      <w:r w:rsidR="005119C9">
        <w:rPr>
          <w:rFonts w:ascii="Trebuchet MS" w:eastAsia="Georgia" w:hAnsi="Trebuchet MS" w:cs="Georgia"/>
          <w:sz w:val="20"/>
          <w:szCs w:val="20"/>
        </w:rPr>
        <w:t>contributed</w:t>
      </w:r>
      <w:r w:rsidRPr="005659FB">
        <w:rPr>
          <w:rFonts w:ascii="Trebuchet MS" w:eastAsia="Georgia" w:hAnsi="Trebuchet MS" w:cs="Georgia"/>
          <w:sz w:val="20"/>
          <w:szCs w:val="20"/>
        </w:rPr>
        <w:t xml:space="preserve"> to the development of art and ideas.</w:t>
      </w:r>
    </w:p>
    <w:p w14:paraId="749A540F" w14:textId="77777777" w:rsidR="005119C9" w:rsidRDefault="005119C9"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p>
    <w:p w14:paraId="5F97BC88" w14:textId="77777777" w:rsidR="00312DD8"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r w:rsidRPr="005659FB">
        <w:rPr>
          <w:rFonts w:ascii="Trebuchet MS" w:eastAsia="Georgia" w:hAnsi="Trebuchet MS" w:cs="Georgia"/>
          <w:sz w:val="20"/>
          <w:szCs w:val="20"/>
        </w:rPr>
        <w:t>Hull 2017</w:t>
      </w:r>
      <w:r w:rsidR="00312DD8">
        <w:rPr>
          <w:rFonts w:ascii="Trebuchet MS" w:eastAsia="Georgia" w:hAnsi="Trebuchet MS" w:cs="Georgia"/>
          <w:sz w:val="20"/>
          <w:szCs w:val="20"/>
        </w:rPr>
        <w:t>'</w:t>
      </w:r>
      <w:r w:rsidRPr="005659FB">
        <w:rPr>
          <w:rFonts w:ascii="Trebuchet MS" w:eastAsia="Georgia" w:hAnsi="Trebuchet MS" w:cs="Georgia"/>
          <w:sz w:val="20"/>
          <w:szCs w:val="20"/>
        </w:rPr>
        <w:t xml:space="preserve">s second season, </w:t>
      </w:r>
      <w:r w:rsidRPr="005659FB">
        <w:rPr>
          <w:rFonts w:ascii="Trebuchet MS" w:eastAsia="Georgia" w:hAnsi="Trebuchet MS" w:cs="Georgia"/>
          <w:b/>
          <w:sz w:val="20"/>
          <w:szCs w:val="20"/>
        </w:rPr>
        <w:t>Roots and Routes</w:t>
      </w:r>
      <w:r w:rsidR="005119C9">
        <w:rPr>
          <w:rFonts w:ascii="Trebuchet MS" w:eastAsia="Georgia" w:hAnsi="Trebuchet MS" w:cs="Georgia"/>
          <w:sz w:val="20"/>
          <w:szCs w:val="20"/>
        </w:rPr>
        <w:t xml:space="preserve"> (April to June) </w:t>
      </w:r>
      <w:r w:rsidR="00312DD8">
        <w:rPr>
          <w:rFonts w:ascii="Trebuchet MS" w:eastAsia="Georgia" w:hAnsi="Trebuchet MS" w:cs="Georgia"/>
          <w:sz w:val="20"/>
          <w:szCs w:val="20"/>
        </w:rPr>
        <w:t>explored</w:t>
      </w:r>
      <w:r w:rsidRPr="005659FB">
        <w:rPr>
          <w:rFonts w:ascii="Trebuchet MS" w:eastAsia="Georgia" w:hAnsi="Trebuchet MS" w:cs="Georgia"/>
          <w:sz w:val="20"/>
          <w:szCs w:val="20"/>
        </w:rPr>
        <w:t xml:space="preserve"> </w:t>
      </w:r>
      <w:r w:rsidR="00312DD8">
        <w:rPr>
          <w:rFonts w:ascii="Trebuchet MS" w:eastAsia="Georgia" w:hAnsi="Trebuchet MS" w:cs="Georgia"/>
          <w:sz w:val="20"/>
          <w:szCs w:val="20"/>
        </w:rPr>
        <w:t>the city's</w:t>
      </w:r>
      <w:r w:rsidRPr="005659FB">
        <w:rPr>
          <w:rFonts w:ascii="Trebuchet MS" w:eastAsia="Georgia" w:hAnsi="Trebuchet MS" w:cs="Georgia"/>
          <w:sz w:val="20"/>
          <w:szCs w:val="20"/>
        </w:rPr>
        <w:t xml:space="preserve"> unique place as a gateway to Europe and one of the world</w:t>
      </w:r>
      <w:r w:rsidR="00312DD8">
        <w:rPr>
          <w:rFonts w:ascii="Trebuchet MS" w:eastAsia="Georgia" w:hAnsi="Trebuchet MS" w:cs="Georgia"/>
          <w:sz w:val="20"/>
          <w:szCs w:val="20"/>
        </w:rPr>
        <w:t>'</w:t>
      </w:r>
      <w:r w:rsidRPr="005659FB">
        <w:rPr>
          <w:rFonts w:ascii="Trebuchet MS" w:eastAsia="Georgia" w:hAnsi="Trebuchet MS" w:cs="Georgia"/>
          <w:sz w:val="20"/>
          <w:szCs w:val="20"/>
        </w:rPr>
        <w:t>s busiest ports. Its maritime history and global connections i</w:t>
      </w:r>
      <w:r w:rsidR="00312DD8">
        <w:rPr>
          <w:rFonts w:ascii="Trebuchet MS" w:eastAsia="Georgia" w:hAnsi="Trebuchet MS" w:cs="Georgia"/>
          <w:sz w:val="20"/>
          <w:szCs w:val="20"/>
        </w:rPr>
        <w:t xml:space="preserve">nspire the stories of the city and this season also </w:t>
      </w:r>
      <w:r w:rsidRPr="005659FB">
        <w:rPr>
          <w:rFonts w:ascii="Trebuchet MS" w:eastAsia="Georgia" w:hAnsi="Trebuchet MS" w:cs="Georgia"/>
          <w:sz w:val="20"/>
          <w:szCs w:val="20"/>
        </w:rPr>
        <w:t>celebrate</w:t>
      </w:r>
      <w:r w:rsidR="00312DD8">
        <w:rPr>
          <w:rFonts w:ascii="Trebuchet MS" w:eastAsia="Georgia" w:hAnsi="Trebuchet MS" w:cs="Georgia"/>
          <w:sz w:val="20"/>
          <w:szCs w:val="20"/>
        </w:rPr>
        <w:t>d</w:t>
      </w:r>
      <w:r w:rsidRPr="005659FB">
        <w:rPr>
          <w:rFonts w:ascii="Trebuchet MS" w:eastAsia="Georgia" w:hAnsi="Trebuchet MS" w:cs="Georgia"/>
          <w:sz w:val="20"/>
          <w:szCs w:val="20"/>
        </w:rPr>
        <w:t xml:space="preserve"> Hull</w:t>
      </w:r>
      <w:r w:rsidR="00312DD8">
        <w:rPr>
          <w:rFonts w:ascii="Trebuchet MS" w:eastAsia="Georgia" w:hAnsi="Trebuchet MS" w:cs="Georgia"/>
          <w:sz w:val="20"/>
          <w:szCs w:val="20"/>
        </w:rPr>
        <w:t>'</w:t>
      </w:r>
      <w:r w:rsidRPr="005659FB">
        <w:rPr>
          <w:rFonts w:ascii="Trebuchet MS" w:eastAsia="Georgia" w:hAnsi="Trebuchet MS" w:cs="Georgia"/>
          <w:sz w:val="20"/>
          <w:szCs w:val="20"/>
        </w:rPr>
        <w:t xml:space="preserve">s international links, including Rotterdam, Reykjavik and Freetown. </w:t>
      </w:r>
      <w:r w:rsidRPr="005659FB">
        <w:rPr>
          <w:rFonts w:ascii="Trebuchet MS" w:eastAsia="Georgia" w:hAnsi="Trebuchet MS" w:cs="Georgia"/>
          <w:b/>
          <w:sz w:val="20"/>
          <w:szCs w:val="20"/>
        </w:rPr>
        <w:t xml:space="preserve">Freedom </w:t>
      </w:r>
      <w:r w:rsidRPr="005659FB">
        <w:rPr>
          <w:rFonts w:ascii="Trebuchet MS" w:eastAsia="Georgia" w:hAnsi="Trebuchet MS" w:cs="Georgia"/>
          <w:sz w:val="20"/>
          <w:szCs w:val="20"/>
        </w:rPr>
        <w:t xml:space="preserve">runs from July to September. Building on the legacy of Hull-born anti-slavery campaigner William Wilberforce MP, Freedom will explore the concept of freedom in all its many forms. The final season, </w:t>
      </w:r>
      <w:r w:rsidRPr="005659FB">
        <w:rPr>
          <w:rFonts w:ascii="Trebuchet MS" w:eastAsia="Georgia" w:hAnsi="Trebuchet MS" w:cs="Georgia"/>
          <w:b/>
          <w:sz w:val="20"/>
          <w:szCs w:val="20"/>
        </w:rPr>
        <w:t>Tell the World</w:t>
      </w:r>
      <w:r w:rsidRPr="005659FB">
        <w:rPr>
          <w:rFonts w:ascii="Trebuchet MS" w:eastAsia="Georgia" w:hAnsi="Trebuchet MS" w:cs="Georgia"/>
          <w:sz w:val="20"/>
          <w:szCs w:val="20"/>
        </w:rPr>
        <w:t xml:space="preserve"> will run from October to December.</w:t>
      </w:r>
    </w:p>
    <w:p w14:paraId="5B289BA0" w14:textId="77777777" w:rsidR="00312DD8"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p>
    <w:p w14:paraId="3FE72A62" w14:textId="77777777" w:rsidR="00312DD8"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r w:rsidRPr="005659FB">
        <w:rPr>
          <w:rFonts w:ascii="Trebuchet MS" w:eastAsia="Georgia" w:hAnsi="Trebuchet MS" w:cs="Georgia"/>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Key contributions are coming from: </w:t>
      </w:r>
      <w:r w:rsidRPr="005659FB">
        <w:rPr>
          <w:rFonts w:ascii="Trebuchet MS" w:eastAsia="Georgia" w:hAnsi="Trebuchet MS" w:cs="Georgia"/>
          <w:b/>
          <w:sz w:val="20"/>
          <w:szCs w:val="20"/>
        </w:rPr>
        <w:t>Host City</w:t>
      </w:r>
      <w:r w:rsidRPr="005659FB">
        <w:rPr>
          <w:rFonts w:ascii="Trebuchet MS" w:eastAsia="Georgia" w:hAnsi="Trebuchet MS" w:cs="Georgia"/>
          <w:sz w:val="20"/>
          <w:szCs w:val="20"/>
        </w:rPr>
        <w:t xml:space="preserve"> – Hull City Council;</w:t>
      </w:r>
      <w:r w:rsidRPr="005659FB">
        <w:rPr>
          <w:rFonts w:ascii="Trebuchet MS" w:eastAsia="Georgia" w:hAnsi="Trebuchet MS" w:cs="Georgia"/>
          <w:b/>
          <w:sz w:val="20"/>
          <w:szCs w:val="20"/>
        </w:rPr>
        <w:t xml:space="preserve"> Principal Partners</w:t>
      </w:r>
      <w:r w:rsidRPr="005659FB">
        <w:rPr>
          <w:rFonts w:ascii="Trebuchet MS" w:eastAsia="Georgia" w:hAnsi="Trebuchet MS" w:cs="Georgia"/>
          <w:sz w:val="20"/>
          <w:szCs w:val="20"/>
        </w:rPr>
        <w:t xml:space="preserve"> - Arts Council England, BBC, Big Lottery Fund, East Riding of Yorkshire Council, Heritage Lottery Fund, KCOM, KWL, Spirit of 2012, Yorkshire Water and the University of Hull; </w:t>
      </w:r>
      <w:r w:rsidRPr="005659FB">
        <w:rPr>
          <w:rFonts w:ascii="Trebuchet MS" w:eastAsia="Georgia" w:hAnsi="Trebuchet MS" w:cs="Georgia"/>
          <w:b/>
          <w:sz w:val="20"/>
          <w:szCs w:val="20"/>
        </w:rPr>
        <w:t xml:space="preserve">Major Partners </w:t>
      </w:r>
      <w:r w:rsidRPr="005659FB">
        <w:rPr>
          <w:rFonts w:ascii="Trebuchet MS" w:eastAsia="Georgia" w:hAnsi="Trebuchet MS" w:cs="Georgia"/>
          <w:sz w:val="20"/>
          <w:szCs w:val="20"/>
        </w:rPr>
        <w:t xml:space="preserve">–Associated British Ports, Arco, BP, the British Council, British Film Institute, Green Port Hull, Hull Clinical Commissioning Group, MKM Building Supplies, P&amp;O Ferries, Paul Hamlyn Foundation, Sewell Group, Siemens, Smith &amp; Nephew and </w:t>
      </w:r>
      <w:proofErr w:type="spellStart"/>
      <w:r w:rsidRPr="005659FB">
        <w:rPr>
          <w:rFonts w:ascii="Trebuchet MS" w:eastAsia="Georgia" w:hAnsi="Trebuchet MS" w:cs="Georgia"/>
          <w:sz w:val="20"/>
          <w:szCs w:val="20"/>
        </w:rPr>
        <w:t>Wykeland</w:t>
      </w:r>
      <w:proofErr w:type="spellEnd"/>
      <w:r w:rsidRPr="005659FB">
        <w:rPr>
          <w:rFonts w:ascii="Trebuchet MS" w:eastAsia="Georgia" w:hAnsi="Trebuchet MS" w:cs="Georgia"/>
          <w:sz w:val="20"/>
          <w:szCs w:val="20"/>
        </w:rPr>
        <w:t xml:space="preserve"> Group. The National Lottery has contributed more than £10m of this funding, making it the largest single funding body for Hull 2017. </w:t>
      </w:r>
    </w:p>
    <w:p w14:paraId="2251C29A" w14:textId="77777777" w:rsidR="00312DD8"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p>
    <w:p w14:paraId="35A34EFC" w14:textId="77777777" w:rsidR="00312DD8"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r w:rsidRPr="005659FB">
        <w:rPr>
          <w:rFonts w:ascii="Trebuchet MS" w:eastAsia="Georgia" w:hAnsi="Trebuchet MS" w:cs="Georgia"/>
          <w:sz w:val="20"/>
          <w:szCs w:val="20"/>
        </w:rPr>
        <w:lastRenderedPageBreak/>
        <w:t>Hull 2017</w:t>
      </w:r>
      <w:r w:rsidR="00312DD8">
        <w:rPr>
          <w:rFonts w:ascii="Trebuchet MS" w:eastAsia="Georgia" w:hAnsi="Trebuchet MS" w:cs="Georgia"/>
          <w:sz w:val="20"/>
          <w:szCs w:val="20"/>
        </w:rPr>
        <w:t>'</w:t>
      </w:r>
      <w:r w:rsidRPr="005659FB">
        <w:rPr>
          <w:rFonts w:ascii="Trebuchet MS" w:eastAsia="Georgia" w:hAnsi="Trebuchet MS" w:cs="Georgia"/>
          <w:sz w:val="20"/>
          <w:szCs w:val="20"/>
        </w:rPr>
        <w:t>s International Partners are: Aarhus, Denmark, which is European Capital of Culture 2017; Reykjavik, Iceland; Rotterdam, The Netherlands; and Freetown, Sierra Leone (twinned with Hull). These relationships are reflected in a number of events throughout the year.</w:t>
      </w:r>
    </w:p>
    <w:p w14:paraId="5519E67F" w14:textId="77777777" w:rsidR="00312DD8"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sz w:val="20"/>
          <w:szCs w:val="20"/>
        </w:rPr>
      </w:pPr>
    </w:p>
    <w:p w14:paraId="5DAC84E1" w14:textId="77777777" w:rsidR="001C3F06" w:rsidRDefault="00186CBF"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b/>
          <w:sz w:val="20"/>
          <w:szCs w:val="20"/>
        </w:rPr>
      </w:pPr>
      <w:r w:rsidRPr="005659FB">
        <w:rPr>
          <w:rFonts w:ascii="Trebuchet MS" w:eastAsia="Georgia" w:hAnsi="Trebuchet MS" w:cs="Georgia"/>
          <w:sz w:val="20"/>
          <w:szCs w:val="20"/>
        </w:rPr>
        <w:t xml:space="preserve">For information go to </w:t>
      </w:r>
      <w:hyperlink r:id="rId16">
        <w:r w:rsidRPr="005659FB">
          <w:rPr>
            <w:rFonts w:ascii="Trebuchet MS" w:eastAsia="Georgia" w:hAnsi="Trebuchet MS" w:cs="Georgia"/>
            <w:color w:val="1155CC"/>
            <w:sz w:val="20"/>
            <w:szCs w:val="20"/>
            <w:u w:val="single"/>
          </w:rPr>
          <w:t>www.hull2017.co.uk</w:t>
        </w:r>
      </w:hyperlink>
      <w:r w:rsidRPr="005659FB">
        <w:rPr>
          <w:rFonts w:ascii="Trebuchet MS" w:eastAsia="Georgia" w:hAnsi="Trebuchet MS" w:cs="Georgia"/>
          <w:sz w:val="20"/>
          <w:szCs w:val="20"/>
        </w:rPr>
        <w:t xml:space="preserve"> Follow us on Twitter @2017Hull Instagram @2017hull Facebook </w:t>
      </w:r>
      <w:proofErr w:type="spellStart"/>
      <w:r w:rsidRPr="005659FB">
        <w:rPr>
          <w:rFonts w:ascii="Trebuchet MS" w:eastAsia="Georgia" w:hAnsi="Trebuchet MS" w:cs="Georgia"/>
          <w:sz w:val="20"/>
          <w:szCs w:val="20"/>
        </w:rPr>
        <w:t>HullCityofCulture</w:t>
      </w:r>
      <w:proofErr w:type="spellEnd"/>
    </w:p>
    <w:p w14:paraId="3E729769" w14:textId="77777777" w:rsidR="00312DD8" w:rsidRPr="005659FB" w:rsidRDefault="00312DD8" w:rsidP="00B04CCA">
      <w:pPr>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Georgia" w:hAnsi="Trebuchet MS" w:cs="Georgia"/>
        </w:rPr>
      </w:pPr>
    </w:p>
    <w:sectPr w:rsidR="00312DD8" w:rsidRPr="005659FB" w:rsidSect="00FB6802">
      <w:headerReference w:type="default" r:id="rId17"/>
      <w:pgSz w:w="11909" w:h="16834"/>
      <w:pgMar w:top="1440" w:right="1080" w:bottom="426" w:left="1080" w:header="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iccy Hallifax" w:date="2017-08-24T11:19:00Z" w:initials="NH">
    <w:p w14:paraId="359A227F" w14:textId="77777777" w:rsidR="00E152C3" w:rsidRDefault="00E152C3">
      <w:pPr>
        <w:pStyle w:val="CommentText"/>
      </w:pPr>
      <w:r>
        <w:rPr>
          <w:rStyle w:val="CommentReference"/>
        </w:rPr>
        <w:annotationRef/>
      </w:r>
    </w:p>
  </w:comment>
  <w:comment w:id="1" w:author="Niccy Hallifax" w:date="2017-08-24T11:19:00Z" w:initials="NH">
    <w:p w14:paraId="752A427E" w14:textId="77777777" w:rsidR="00E152C3" w:rsidRDefault="00E152C3">
      <w:pPr>
        <w:pStyle w:val="CommentText"/>
      </w:pPr>
      <w:r>
        <w:rPr>
          <w:rStyle w:val="CommentReference"/>
        </w:rPr>
        <w:annotationRef/>
      </w:r>
      <w:r>
        <w:t xml:space="preserve">For the </w:t>
      </w:r>
      <w:r>
        <w:t>speech I think you have to add royal ballet in this as its still after the launch?</w:t>
      </w:r>
    </w:p>
  </w:comment>
  <w:comment w:id="4" w:author="Niccy Hallifax" w:date="2017-08-24T11:21:00Z" w:initials="NH">
    <w:p w14:paraId="7145CC3D" w14:textId="77777777" w:rsidR="00E152C3" w:rsidRDefault="00E152C3">
      <w:pPr>
        <w:pStyle w:val="CommentText"/>
      </w:pPr>
      <w:r>
        <w:rPr>
          <w:rStyle w:val="CommentReference"/>
        </w:rPr>
        <w:annotationRef/>
      </w:r>
      <w:r>
        <w:t xml:space="preserve">We are waiting on the </w:t>
      </w:r>
      <w:proofErr w:type="spellStart"/>
      <w:r>
        <w:t>non working</w:t>
      </w:r>
      <w:proofErr w:type="spellEnd"/>
      <w:r>
        <w:t xml:space="preserve"> title. Hope to get it tomorrow. </w:t>
      </w:r>
    </w:p>
  </w:comment>
  <w:comment w:id="5" w:author="Niccy Hallifax" w:date="2017-08-24T11:23:00Z" w:initials="NH">
    <w:p w14:paraId="1DB932BA" w14:textId="77777777" w:rsidR="00E152C3" w:rsidRDefault="00E152C3">
      <w:pPr>
        <w:pStyle w:val="CommentText"/>
      </w:pPr>
      <w:r>
        <w:rPr>
          <w:rStyle w:val="CommentReference"/>
        </w:rPr>
        <w:annotationRef/>
      </w:r>
      <w:r>
        <w:t>I have asked them for a paragraph on how Jason would explain this so that you have notes to use martin.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9A227F" w15:done="0"/>
  <w15:commentEx w15:paraId="752A427E" w15:done="0"/>
  <w15:commentEx w15:paraId="7145CC3D" w15:done="0"/>
  <w15:commentEx w15:paraId="1DB932B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15EDA" w14:textId="77777777" w:rsidR="006316D5" w:rsidRDefault="006316D5" w:rsidP="005659FB">
      <w:pPr>
        <w:spacing w:line="240" w:lineRule="auto"/>
      </w:pPr>
      <w:r>
        <w:separator/>
      </w:r>
    </w:p>
  </w:endnote>
  <w:endnote w:type="continuationSeparator" w:id="0">
    <w:p w14:paraId="394AD2BC" w14:textId="77777777" w:rsidR="006316D5" w:rsidRDefault="006316D5" w:rsidP="0056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rd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B085" w14:textId="77777777" w:rsidR="006316D5" w:rsidRDefault="006316D5" w:rsidP="005659FB">
      <w:pPr>
        <w:spacing w:line="240" w:lineRule="auto"/>
      </w:pPr>
      <w:r>
        <w:separator/>
      </w:r>
    </w:p>
  </w:footnote>
  <w:footnote w:type="continuationSeparator" w:id="0">
    <w:p w14:paraId="583ACA58" w14:textId="77777777" w:rsidR="006316D5" w:rsidRDefault="006316D5" w:rsidP="0056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FE73B" w14:textId="77777777" w:rsidR="00186CBF" w:rsidRDefault="00186CBF">
    <w:pPr>
      <w:pStyle w:val="Header"/>
    </w:pPr>
  </w:p>
  <w:p w14:paraId="6AA69142" w14:textId="77777777" w:rsidR="00186CBF" w:rsidRDefault="00186CBF">
    <w:pPr>
      <w:pStyle w:val="Header"/>
    </w:pPr>
  </w:p>
  <w:p w14:paraId="131F6E1E" w14:textId="77777777" w:rsidR="00186CBF" w:rsidRDefault="00186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C71C7"/>
    <w:multiLevelType w:val="hybridMultilevel"/>
    <w:tmpl w:val="7ED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cy Hallifax">
    <w15:presenceInfo w15:providerId="None" w15:userId="Niccy Hallif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C3F06"/>
    <w:rsid w:val="00074849"/>
    <w:rsid w:val="000C0252"/>
    <w:rsid w:val="0014106B"/>
    <w:rsid w:val="00160B24"/>
    <w:rsid w:val="00170A0B"/>
    <w:rsid w:val="00186CBF"/>
    <w:rsid w:val="00197E14"/>
    <w:rsid w:val="001C3F06"/>
    <w:rsid w:val="001C5858"/>
    <w:rsid w:val="001F26B0"/>
    <w:rsid w:val="002320D2"/>
    <w:rsid w:val="00246A7C"/>
    <w:rsid w:val="00247223"/>
    <w:rsid w:val="002B4DDB"/>
    <w:rsid w:val="002E1B04"/>
    <w:rsid w:val="003039F0"/>
    <w:rsid w:val="00312DD8"/>
    <w:rsid w:val="00332C22"/>
    <w:rsid w:val="00334B7B"/>
    <w:rsid w:val="00340E3B"/>
    <w:rsid w:val="00352F21"/>
    <w:rsid w:val="00391CDF"/>
    <w:rsid w:val="00393FF1"/>
    <w:rsid w:val="003B1C20"/>
    <w:rsid w:val="004266A6"/>
    <w:rsid w:val="00446FFD"/>
    <w:rsid w:val="00484C3D"/>
    <w:rsid w:val="004C5CFC"/>
    <w:rsid w:val="004E5CED"/>
    <w:rsid w:val="00510138"/>
    <w:rsid w:val="005119C9"/>
    <w:rsid w:val="00513D8A"/>
    <w:rsid w:val="00534DEE"/>
    <w:rsid w:val="00536D00"/>
    <w:rsid w:val="005659FB"/>
    <w:rsid w:val="0059038A"/>
    <w:rsid w:val="005D05B5"/>
    <w:rsid w:val="006316D5"/>
    <w:rsid w:val="00646370"/>
    <w:rsid w:val="006755FD"/>
    <w:rsid w:val="007056F3"/>
    <w:rsid w:val="00737554"/>
    <w:rsid w:val="00753058"/>
    <w:rsid w:val="00763865"/>
    <w:rsid w:val="007A17B1"/>
    <w:rsid w:val="007A5D3F"/>
    <w:rsid w:val="007B203C"/>
    <w:rsid w:val="007C4CFE"/>
    <w:rsid w:val="007D3599"/>
    <w:rsid w:val="007D4C42"/>
    <w:rsid w:val="007E330F"/>
    <w:rsid w:val="007F1590"/>
    <w:rsid w:val="007F2B2D"/>
    <w:rsid w:val="00861FCC"/>
    <w:rsid w:val="00880102"/>
    <w:rsid w:val="00881FB7"/>
    <w:rsid w:val="008B70A3"/>
    <w:rsid w:val="008E1278"/>
    <w:rsid w:val="009041E1"/>
    <w:rsid w:val="0091789D"/>
    <w:rsid w:val="009243F7"/>
    <w:rsid w:val="00991FBD"/>
    <w:rsid w:val="009C4D1F"/>
    <w:rsid w:val="009E7E18"/>
    <w:rsid w:val="00A10B0D"/>
    <w:rsid w:val="00A26098"/>
    <w:rsid w:val="00A40037"/>
    <w:rsid w:val="00A57429"/>
    <w:rsid w:val="00A61052"/>
    <w:rsid w:val="00AC7E56"/>
    <w:rsid w:val="00AD7C02"/>
    <w:rsid w:val="00AF108A"/>
    <w:rsid w:val="00AF201F"/>
    <w:rsid w:val="00B04CCA"/>
    <w:rsid w:val="00B05EC7"/>
    <w:rsid w:val="00B23081"/>
    <w:rsid w:val="00B464C2"/>
    <w:rsid w:val="00B52304"/>
    <w:rsid w:val="00B75D8F"/>
    <w:rsid w:val="00BB5431"/>
    <w:rsid w:val="00BD7EA1"/>
    <w:rsid w:val="00C02F47"/>
    <w:rsid w:val="00C242C5"/>
    <w:rsid w:val="00C33516"/>
    <w:rsid w:val="00C63814"/>
    <w:rsid w:val="00CC16E5"/>
    <w:rsid w:val="00CC4F48"/>
    <w:rsid w:val="00CD2790"/>
    <w:rsid w:val="00CD3599"/>
    <w:rsid w:val="00D41D30"/>
    <w:rsid w:val="00DB0E53"/>
    <w:rsid w:val="00DC46A8"/>
    <w:rsid w:val="00DD36D9"/>
    <w:rsid w:val="00E03F32"/>
    <w:rsid w:val="00E129B0"/>
    <w:rsid w:val="00E14F79"/>
    <w:rsid w:val="00E152C3"/>
    <w:rsid w:val="00E20357"/>
    <w:rsid w:val="00E23503"/>
    <w:rsid w:val="00E509D9"/>
    <w:rsid w:val="00E86119"/>
    <w:rsid w:val="00EE63A5"/>
    <w:rsid w:val="00F27753"/>
    <w:rsid w:val="00F56DF4"/>
    <w:rsid w:val="00F9765E"/>
    <w:rsid w:val="00FB6802"/>
    <w:rsid w:val="00FD63CF"/>
    <w:rsid w:val="00FE1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9E90"/>
  <w15:docId w15:val="{18B700E1-A3EB-410D-AA7A-34910400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659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9FB"/>
    <w:rPr>
      <w:rFonts w:ascii="Tahoma" w:hAnsi="Tahoma" w:cs="Tahoma"/>
      <w:sz w:val="16"/>
      <w:szCs w:val="16"/>
    </w:rPr>
  </w:style>
  <w:style w:type="paragraph" w:styleId="Header">
    <w:name w:val="header"/>
    <w:basedOn w:val="Normal"/>
    <w:link w:val="HeaderChar"/>
    <w:uiPriority w:val="99"/>
    <w:unhideWhenUsed/>
    <w:rsid w:val="005659FB"/>
    <w:pPr>
      <w:tabs>
        <w:tab w:val="center" w:pos="4513"/>
        <w:tab w:val="right" w:pos="9026"/>
      </w:tabs>
      <w:spacing w:line="240" w:lineRule="auto"/>
    </w:pPr>
  </w:style>
  <w:style w:type="character" w:customStyle="1" w:styleId="HeaderChar">
    <w:name w:val="Header Char"/>
    <w:basedOn w:val="DefaultParagraphFont"/>
    <w:link w:val="Header"/>
    <w:uiPriority w:val="99"/>
    <w:rsid w:val="005659FB"/>
  </w:style>
  <w:style w:type="paragraph" w:styleId="Footer">
    <w:name w:val="footer"/>
    <w:basedOn w:val="Normal"/>
    <w:link w:val="FooterChar"/>
    <w:uiPriority w:val="99"/>
    <w:unhideWhenUsed/>
    <w:rsid w:val="005659FB"/>
    <w:pPr>
      <w:tabs>
        <w:tab w:val="center" w:pos="4513"/>
        <w:tab w:val="right" w:pos="9026"/>
      </w:tabs>
      <w:spacing w:line="240" w:lineRule="auto"/>
    </w:pPr>
  </w:style>
  <w:style w:type="character" w:customStyle="1" w:styleId="FooterChar">
    <w:name w:val="Footer Char"/>
    <w:basedOn w:val="DefaultParagraphFont"/>
    <w:link w:val="Footer"/>
    <w:uiPriority w:val="99"/>
    <w:rsid w:val="005659FB"/>
  </w:style>
  <w:style w:type="paragraph" w:styleId="ListParagraph">
    <w:name w:val="List Paragraph"/>
    <w:basedOn w:val="Normal"/>
    <w:uiPriority w:val="34"/>
    <w:qFormat/>
    <w:rsid w:val="00CC4F48"/>
    <w:pPr>
      <w:ind w:left="720"/>
      <w:contextualSpacing/>
    </w:pPr>
  </w:style>
  <w:style w:type="character" w:styleId="Hyperlink">
    <w:name w:val="Hyperlink"/>
    <w:basedOn w:val="DefaultParagraphFont"/>
    <w:uiPriority w:val="99"/>
    <w:unhideWhenUsed/>
    <w:rsid w:val="008E1278"/>
    <w:rPr>
      <w:color w:val="0000FF" w:themeColor="hyperlink"/>
      <w:u w:val="single"/>
    </w:rPr>
  </w:style>
  <w:style w:type="character" w:styleId="CommentReference">
    <w:name w:val="annotation reference"/>
    <w:basedOn w:val="DefaultParagraphFont"/>
    <w:uiPriority w:val="99"/>
    <w:semiHidden/>
    <w:unhideWhenUsed/>
    <w:rsid w:val="00E152C3"/>
    <w:rPr>
      <w:sz w:val="16"/>
      <w:szCs w:val="16"/>
    </w:rPr>
  </w:style>
  <w:style w:type="paragraph" w:styleId="CommentText">
    <w:name w:val="annotation text"/>
    <w:basedOn w:val="Normal"/>
    <w:link w:val="CommentTextChar"/>
    <w:uiPriority w:val="99"/>
    <w:semiHidden/>
    <w:unhideWhenUsed/>
    <w:rsid w:val="00E152C3"/>
    <w:pPr>
      <w:spacing w:line="240" w:lineRule="auto"/>
    </w:pPr>
    <w:rPr>
      <w:sz w:val="20"/>
      <w:szCs w:val="20"/>
    </w:rPr>
  </w:style>
  <w:style w:type="character" w:customStyle="1" w:styleId="CommentTextChar">
    <w:name w:val="Comment Text Char"/>
    <w:basedOn w:val="DefaultParagraphFont"/>
    <w:link w:val="CommentText"/>
    <w:uiPriority w:val="99"/>
    <w:semiHidden/>
    <w:rsid w:val="00E152C3"/>
    <w:rPr>
      <w:sz w:val="20"/>
      <w:szCs w:val="20"/>
    </w:rPr>
  </w:style>
  <w:style w:type="paragraph" w:styleId="CommentSubject">
    <w:name w:val="annotation subject"/>
    <w:basedOn w:val="CommentText"/>
    <w:next w:val="CommentText"/>
    <w:link w:val="CommentSubjectChar"/>
    <w:uiPriority w:val="99"/>
    <w:semiHidden/>
    <w:unhideWhenUsed/>
    <w:rsid w:val="00E152C3"/>
    <w:rPr>
      <w:b/>
      <w:bCs/>
    </w:rPr>
  </w:style>
  <w:style w:type="character" w:customStyle="1" w:styleId="CommentSubjectChar">
    <w:name w:val="Comment Subject Char"/>
    <w:basedOn w:val="CommentTextChar"/>
    <w:link w:val="CommentSubject"/>
    <w:uiPriority w:val="99"/>
    <w:semiHidden/>
    <w:rsid w:val="00E15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Susie@thecornershoppr.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comments" Target="comments.xml"/><Relationship Id="rId12" Type="http://schemas.openxmlformats.org/officeDocument/2006/relationships/hyperlink" Target="mailto:HannahC@thecornershoppr.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hull2017.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ll2017.co.uk/" TargetMode="External"/><Relationship Id="rId5" Type="http://schemas.openxmlformats.org/officeDocument/2006/relationships/footnotes" Target="footnotes.xml"/><Relationship Id="rId15" Type="http://schemas.openxmlformats.org/officeDocument/2006/relationships/hyperlink" Target="mailto:alix.johnson@hull2017.co.uk" TargetMode="External"/><Relationship Id="rId23" Type="http://schemas.openxmlformats.org/officeDocument/2006/relationships/customXml" Target="../customXml/item3.xml"/><Relationship Id="rId10" Type="http://schemas.openxmlformats.org/officeDocument/2006/relationships/hyperlink" Target="http://www.hull2017.co.uk/flood"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ben.mcknight@hull2017.co.uk"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861A0-AD70-4CCB-9B1F-238F80729B35}"/>
</file>

<file path=customXml/itemProps2.xml><?xml version="1.0" encoding="utf-8"?>
<ds:datastoreItem xmlns:ds="http://schemas.openxmlformats.org/officeDocument/2006/customXml" ds:itemID="{5E259E32-2BA8-41C3-BF16-C86A3C33665E}"/>
</file>

<file path=customXml/itemProps3.xml><?xml version="1.0" encoding="utf-8"?>
<ds:datastoreItem xmlns:ds="http://schemas.openxmlformats.org/officeDocument/2006/customXml" ds:itemID="{5F9C67F2-A04F-4C25-ADB7-1DB464E297B3}"/>
</file>

<file path=docProps/app.xml><?xml version="1.0" encoding="utf-8"?>
<Properties xmlns="http://schemas.openxmlformats.org/officeDocument/2006/extended-properties" xmlns:vt="http://schemas.openxmlformats.org/officeDocument/2006/docPropsVTypes">
  <Template>Normal</Template>
  <TotalTime>0</TotalTime>
  <Pages>9</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Niccy Hallifax</cp:lastModifiedBy>
  <cp:revision>2</cp:revision>
  <dcterms:created xsi:type="dcterms:W3CDTF">2017-08-24T10:27:00Z</dcterms:created>
  <dcterms:modified xsi:type="dcterms:W3CDTF">2017-08-24T10:27:00Z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