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534B" w14:textId="77777777" w:rsidR="00F920B2" w:rsidRPr="00AE355A" w:rsidRDefault="00F920B2" w:rsidP="00B32877">
      <w:pPr>
        <w:pStyle w:val="yiv6133529479msoplaintext"/>
        <w:rPr>
          <w:rFonts w:ascii="Trebuchet MS" w:hAnsi="Trebuchet MS" w:cstheme="minorHAnsi"/>
          <w:b/>
          <w:sz w:val="36"/>
          <w:szCs w:val="36"/>
        </w:rPr>
      </w:pPr>
    </w:p>
    <w:p w14:paraId="52B61FE3" w14:textId="77777777" w:rsidR="00F920B2" w:rsidRPr="00AE355A" w:rsidRDefault="00F920B2" w:rsidP="00B32877">
      <w:pPr>
        <w:pStyle w:val="yiv6133529479msoplaintext"/>
        <w:rPr>
          <w:rFonts w:ascii="Trebuchet MS" w:hAnsi="Trebuchet MS" w:cstheme="minorHAnsi"/>
          <w:b/>
          <w:sz w:val="36"/>
          <w:szCs w:val="36"/>
        </w:rPr>
      </w:pPr>
    </w:p>
    <w:p w14:paraId="2FF237C9" w14:textId="77777777" w:rsidR="00F920B2" w:rsidRPr="00AE355A" w:rsidRDefault="00F920B2" w:rsidP="00B32877">
      <w:pPr>
        <w:pStyle w:val="yiv6133529479msoplaintext"/>
        <w:rPr>
          <w:rFonts w:ascii="Trebuchet MS" w:hAnsi="Trebuchet MS" w:cstheme="minorHAnsi"/>
          <w:b/>
          <w:sz w:val="36"/>
          <w:szCs w:val="36"/>
        </w:rPr>
      </w:pPr>
    </w:p>
    <w:p w14:paraId="3A72EF46" w14:textId="77777777" w:rsidR="007C264D" w:rsidRPr="00AE355A" w:rsidRDefault="02311AD9" w:rsidP="00B32877">
      <w:pPr>
        <w:pStyle w:val="yiv6133529479msoplaintext"/>
        <w:rPr>
          <w:rFonts w:ascii="Trebuchet MS" w:hAnsi="Trebuchet MS" w:cstheme="minorHAnsi"/>
          <w:b/>
          <w:sz w:val="36"/>
          <w:szCs w:val="36"/>
        </w:rPr>
      </w:pPr>
      <w:r w:rsidRPr="00031870">
        <w:rPr>
          <w:rFonts w:ascii="Trebuchet MS" w:eastAsia="Trebuchet MS,Calibri" w:hAnsi="Trebuchet MS" w:cs="Trebuchet MS,Calibri"/>
          <w:b/>
          <w:bCs/>
          <w:sz w:val="36"/>
          <w:szCs w:val="36"/>
        </w:rPr>
        <w:t>PRESS RELEASE</w:t>
      </w:r>
    </w:p>
    <w:p w14:paraId="39192613" w14:textId="77777777" w:rsidR="00031870" w:rsidRDefault="00031870" w:rsidP="00206660">
      <w:pPr>
        <w:pStyle w:val="yiv6133529479msoplaintext"/>
        <w:rPr>
          <w:rFonts w:ascii="Trebuchet MS" w:eastAsia="Trebuchet MS,Calibri" w:hAnsi="Trebuchet MS" w:cs="Trebuchet MS,Calibri"/>
          <w:b/>
          <w:bCs/>
          <w:sz w:val="22"/>
          <w:szCs w:val="22"/>
        </w:rPr>
      </w:pPr>
    </w:p>
    <w:p w14:paraId="76D96581" w14:textId="35962D20" w:rsidR="007C264D" w:rsidRPr="00AE355A" w:rsidRDefault="00031870" w:rsidP="00206660">
      <w:pPr>
        <w:pStyle w:val="yiv6133529479msoplaintext"/>
        <w:rPr>
          <w:rFonts w:ascii="Trebuchet MS" w:hAnsi="Trebuchet MS" w:cstheme="minorHAnsi"/>
          <w:b/>
          <w:sz w:val="22"/>
          <w:szCs w:val="22"/>
        </w:rPr>
      </w:pPr>
      <w:r>
        <w:rPr>
          <w:rFonts w:ascii="Trebuchet MS" w:eastAsia="Trebuchet MS,Calibri" w:hAnsi="Trebuchet MS" w:cs="Trebuchet MS,Calibri"/>
          <w:b/>
          <w:bCs/>
          <w:sz w:val="22"/>
          <w:szCs w:val="22"/>
        </w:rPr>
        <w:t xml:space="preserve">Wednesday 5 October </w:t>
      </w:r>
      <w:r w:rsidR="1C9F2D2C" w:rsidRPr="00031870">
        <w:rPr>
          <w:rFonts w:ascii="Trebuchet MS" w:eastAsia="Trebuchet MS,Calibri" w:hAnsi="Trebuchet MS" w:cs="Trebuchet MS,Calibri"/>
          <w:b/>
          <w:bCs/>
          <w:sz w:val="22"/>
          <w:szCs w:val="22"/>
        </w:rPr>
        <w:t xml:space="preserve">2016 </w:t>
      </w:r>
    </w:p>
    <w:p w14:paraId="6AE418BE" w14:textId="77777777" w:rsidR="00206660" w:rsidRPr="00CB59D1" w:rsidRDefault="00206660" w:rsidP="00206660">
      <w:pPr>
        <w:pStyle w:val="yiv6133529479msoplaintext"/>
        <w:rPr>
          <w:rFonts w:ascii="Trebuchet MS" w:hAnsi="Trebuchet MS" w:cstheme="minorHAnsi"/>
          <w:b/>
          <w:sz w:val="22"/>
          <w:szCs w:val="22"/>
        </w:rPr>
      </w:pPr>
    </w:p>
    <w:p w14:paraId="0D180EB0" w14:textId="07B5EBF1" w:rsidR="00834529" w:rsidRPr="00AE355A" w:rsidRDefault="00AA1E63" w:rsidP="00BD0C92">
      <w:pPr>
        <w:spacing w:after="0" w:line="240" w:lineRule="auto"/>
        <w:jc w:val="center"/>
        <w:rPr>
          <w:rFonts w:ascii="Trebuchet MS" w:eastAsia="Times New Roman" w:hAnsi="Trebuchet MS" w:cstheme="minorHAnsi"/>
          <w:b/>
          <w:sz w:val="32"/>
          <w:szCs w:val="32"/>
        </w:rPr>
      </w:pPr>
      <w:r>
        <w:rPr>
          <w:rFonts w:ascii="Trebuchet MS" w:eastAsia="Trebuchet MS,Calibri,Times New" w:hAnsi="Trebuchet MS" w:cs="Trebuchet MS,Calibri,Times New"/>
          <w:b/>
          <w:bCs/>
          <w:sz w:val="32"/>
          <w:szCs w:val="32"/>
        </w:rPr>
        <w:t xml:space="preserve">WOW - </w:t>
      </w:r>
      <w:r w:rsidR="02311AD9" w:rsidRPr="00031870">
        <w:rPr>
          <w:rFonts w:ascii="Trebuchet MS" w:eastAsia="Trebuchet MS,Calibri,Times New" w:hAnsi="Trebuchet MS" w:cs="Trebuchet MS,Calibri,Times New"/>
          <w:b/>
          <w:bCs/>
          <w:sz w:val="32"/>
          <w:szCs w:val="32"/>
        </w:rPr>
        <w:t>Women of the World</w:t>
      </w:r>
      <w:r>
        <w:rPr>
          <w:rFonts w:ascii="Trebuchet MS" w:eastAsia="Trebuchet MS,Calibri,Times New" w:hAnsi="Trebuchet MS" w:cs="Trebuchet MS,Calibri,Times New"/>
          <w:b/>
          <w:bCs/>
          <w:sz w:val="32"/>
          <w:szCs w:val="32"/>
        </w:rPr>
        <w:t xml:space="preserve"> f</w:t>
      </w:r>
      <w:r w:rsidR="00CB59D1">
        <w:rPr>
          <w:rFonts w:ascii="Trebuchet MS" w:eastAsia="Trebuchet MS,Calibri,Times New" w:hAnsi="Trebuchet MS" w:cs="Trebuchet MS,Calibri,Times New"/>
          <w:b/>
          <w:bCs/>
          <w:sz w:val="32"/>
          <w:szCs w:val="32"/>
        </w:rPr>
        <w:t xml:space="preserve">estival </w:t>
      </w:r>
      <w:r w:rsidR="00031870">
        <w:rPr>
          <w:rFonts w:ascii="Trebuchet MS" w:eastAsia="Trebuchet MS,Calibri,Times New" w:hAnsi="Trebuchet MS" w:cs="Trebuchet MS,Calibri,Times New"/>
          <w:b/>
          <w:bCs/>
          <w:sz w:val="32"/>
          <w:szCs w:val="32"/>
        </w:rPr>
        <w:t xml:space="preserve">comes to </w:t>
      </w:r>
      <w:r w:rsidR="00CB59D1">
        <w:rPr>
          <w:rFonts w:ascii="Trebuchet MS" w:eastAsia="Trebuchet MS,Calibri,Times New" w:hAnsi="Trebuchet MS" w:cs="Trebuchet MS,Calibri,Times New"/>
          <w:b/>
          <w:bCs/>
          <w:sz w:val="32"/>
          <w:szCs w:val="32"/>
        </w:rPr>
        <w:t>Hull</w:t>
      </w:r>
    </w:p>
    <w:p w14:paraId="3F822E64" w14:textId="77777777" w:rsidR="00446C89" w:rsidRPr="00031870" w:rsidRDefault="00446C89" w:rsidP="00031870">
      <w:pPr>
        <w:spacing w:line="240" w:lineRule="exact"/>
        <w:rPr>
          <w:rFonts w:ascii="Trebuchet MS" w:eastAsia="Times New Roman" w:hAnsi="Trebuchet MS" w:cstheme="minorHAnsi"/>
          <w:b/>
        </w:rPr>
      </w:pPr>
    </w:p>
    <w:p w14:paraId="6FA3C43D" w14:textId="1F3B5B9B" w:rsidR="1C9F2D2C" w:rsidRPr="00031870" w:rsidRDefault="02311AD9" w:rsidP="00031870">
      <w:pPr>
        <w:spacing w:line="240" w:lineRule="exact"/>
        <w:rPr>
          <w:rFonts w:ascii="Trebuchet MS" w:hAnsi="Trebuchet MS"/>
        </w:rPr>
      </w:pPr>
      <w:r w:rsidRPr="00031870">
        <w:rPr>
          <w:rFonts w:ascii="Trebuchet MS" w:eastAsia="Trebuchet MS,Calibri,Times New" w:hAnsi="Trebuchet MS" w:cs="Trebuchet MS,Calibri,Times New"/>
        </w:rPr>
        <w:t xml:space="preserve">The people of Hull are being </w:t>
      </w:r>
      <w:r w:rsidR="00AE355A" w:rsidRPr="00031870">
        <w:rPr>
          <w:rFonts w:ascii="Trebuchet MS" w:eastAsia="Trebuchet MS,Calibri,Times New" w:hAnsi="Trebuchet MS" w:cs="Trebuchet MS,Calibri,Times New"/>
        </w:rPr>
        <w:t xml:space="preserve">invited </w:t>
      </w:r>
      <w:r w:rsidRPr="00031870">
        <w:rPr>
          <w:rFonts w:ascii="Trebuchet MS" w:eastAsia="Trebuchet MS,Calibri,Times New" w:hAnsi="Trebuchet MS" w:cs="Trebuchet MS,Calibri,Times New"/>
        </w:rPr>
        <w:t xml:space="preserve">to help shape </w:t>
      </w:r>
      <w:r w:rsidR="00031870">
        <w:rPr>
          <w:rFonts w:ascii="Trebuchet MS" w:eastAsia="Trebuchet MS,Calibri,Times New" w:hAnsi="Trebuchet MS" w:cs="Trebuchet MS,Calibri,Times New"/>
        </w:rPr>
        <w:t xml:space="preserve">the </w:t>
      </w:r>
      <w:r w:rsidRPr="00180B10">
        <w:rPr>
          <w:rFonts w:ascii="Trebuchet MS" w:eastAsia="Trebuchet MS,Calibri,Times New" w:hAnsi="Trebuchet MS" w:cs="Trebuchet MS,Calibri,Times New"/>
          <w:b/>
        </w:rPr>
        <w:t>WOW</w:t>
      </w:r>
      <w:r w:rsidR="00AA1E63" w:rsidRPr="00180B10">
        <w:rPr>
          <w:rFonts w:ascii="Trebuchet MS" w:eastAsia="Trebuchet MS,Calibri,Times New" w:hAnsi="Trebuchet MS" w:cs="Trebuchet MS,Calibri,Times New"/>
          <w:b/>
        </w:rPr>
        <w:t xml:space="preserve"> - Women of the World</w:t>
      </w:r>
      <w:r w:rsidRPr="00031870">
        <w:rPr>
          <w:rFonts w:ascii="Trebuchet MS" w:eastAsia="Trebuchet MS,Calibri,Times New" w:hAnsi="Trebuchet MS" w:cs="Trebuchet MS,Calibri,Times New"/>
        </w:rPr>
        <w:t xml:space="preserve"> festival, which </w:t>
      </w:r>
      <w:r w:rsidR="00495854">
        <w:rPr>
          <w:rFonts w:ascii="Trebuchet MS" w:eastAsia="Trebuchet MS,Calibri,Times New" w:hAnsi="Trebuchet MS" w:cs="Trebuchet MS,Calibri,Times New"/>
        </w:rPr>
        <w:t xml:space="preserve">is part of a global movement to champion gender equality and </w:t>
      </w:r>
      <w:r w:rsidR="00031870">
        <w:rPr>
          <w:rFonts w:ascii="Trebuchet MS" w:eastAsia="Trebuchet MS,Calibri,Times New" w:hAnsi="Trebuchet MS" w:cs="Trebuchet MS,Calibri,Times New"/>
        </w:rPr>
        <w:t>make</w:t>
      </w:r>
      <w:r w:rsidR="00495854">
        <w:rPr>
          <w:rFonts w:ascii="Trebuchet MS" w:eastAsia="Trebuchet MS,Calibri,Times New" w:hAnsi="Trebuchet MS" w:cs="Trebuchet MS,Calibri,Times New"/>
        </w:rPr>
        <w:t>s</w:t>
      </w:r>
      <w:r w:rsidRPr="00031870">
        <w:rPr>
          <w:rFonts w:ascii="Trebuchet MS" w:eastAsia="Trebuchet MS,Calibri,Times New" w:hAnsi="Trebuchet MS" w:cs="Trebuchet MS,Calibri,Times New"/>
        </w:rPr>
        <w:t xml:space="preserve"> its debut in the city </w:t>
      </w:r>
      <w:r w:rsidR="00C02977">
        <w:rPr>
          <w:rFonts w:ascii="Trebuchet MS" w:eastAsia="Trebuchet MS,Calibri,Times New" w:hAnsi="Trebuchet MS" w:cs="Trebuchet MS,Calibri,Times New"/>
        </w:rPr>
        <w:t xml:space="preserve">next March </w:t>
      </w:r>
      <w:r w:rsidRPr="00031870">
        <w:rPr>
          <w:rFonts w:ascii="Trebuchet MS" w:eastAsia="Trebuchet MS,Calibri,Times New" w:hAnsi="Trebuchet MS" w:cs="Trebuchet MS,Calibri,Times New"/>
        </w:rPr>
        <w:t xml:space="preserve">for UK City of Culture 2017. </w:t>
      </w:r>
    </w:p>
    <w:p w14:paraId="05F19DB5" w14:textId="74B8043C" w:rsidR="00AA1E63" w:rsidRDefault="02311AD9" w:rsidP="00031870">
      <w:pPr>
        <w:spacing w:line="240" w:lineRule="exact"/>
        <w:rPr>
          <w:rFonts w:ascii="Trebuchet MS" w:eastAsia="Trebuchet MS" w:hAnsi="Trebuchet MS" w:cs="Trebuchet MS"/>
        </w:rPr>
      </w:pPr>
      <w:r w:rsidRPr="00031870">
        <w:rPr>
          <w:rFonts w:ascii="Trebuchet MS" w:eastAsia="Trebuchet MS" w:hAnsi="Trebuchet MS" w:cs="Trebuchet MS"/>
        </w:rPr>
        <w:t xml:space="preserve">Through </w:t>
      </w:r>
      <w:r w:rsidR="00C02977">
        <w:rPr>
          <w:rFonts w:ascii="Trebuchet MS" w:eastAsia="Trebuchet MS" w:hAnsi="Trebuchet MS" w:cs="Trebuchet MS"/>
        </w:rPr>
        <w:t xml:space="preserve">a weekend of </w:t>
      </w:r>
      <w:r w:rsidRPr="00031870">
        <w:rPr>
          <w:rFonts w:ascii="Trebuchet MS" w:eastAsia="Trebuchet MS" w:hAnsi="Trebuchet MS" w:cs="Trebuchet MS"/>
        </w:rPr>
        <w:t xml:space="preserve">talks, music, debate, comedy and performance, WOW Hull </w:t>
      </w:r>
      <w:r w:rsidR="00031870">
        <w:rPr>
          <w:rFonts w:ascii="Trebuchet MS" w:eastAsia="Trebuchet MS" w:hAnsi="Trebuchet MS" w:cs="Trebuchet MS"/>
        </w:rPr>
        <w:t xml:space="preserve">will celebrate </w:t>
      </w:r>
      <w:r w:rsidRPr="00031870">
        <w:rPr>
          <w:rFonts w:ascii="Trebuchet MS" w:eastAsia="Trebuchet MS" w:hAnsi="Trebuchet MS" w:cs="Trebuchet MS"/>
        </w:rPr>
        <w:t>International Women’s Day</w:t>
      </w:r>
      <w:r w:rsidR="00031870">
        <w:rPr>
          <w:rFonts w:ascii="Trebuchet MS" w:eastAsia="Trebuchet MS" w:hAnsi="Trebuchet MS" w:cs="Trebuchet MS"/>
        </w:rPr>
        <w:t xml:space="preserve"> (8 March)</w:t>
      </w:r>
      <w:r w:rsidR="008B4A16">
        <w:rPr>
          <w:rFonts w:ascii="Trebuchet MS" w:eastAsia="Trebuchet MS" w:hAnsi="Trebuchet MS" w:cs="Trebuchet MS"/>
        </w:rPr>
        <w:t xml:space="preserve">, </w:t>
      </w:r>
      <w:r w:rsidRPr="00031870">
        <w:rPr>
          <w:rFonts w:ascii="Trebuchet MS" w:eastAsia="Trebuchet MS" w:hAnsi="Trebuchet MS" w:cs="Trebuchet MS"/>
        </w:rPr>
        <w:t>ask</w:t>
      </w:r>
      <w:r w:rsidR="008B4A16">
        <w:rPr>
          <w:rFonts w:ascii="Trebuchet MS" w:eastAsia="Trebuchet MS" w:hAnsi="Trebuchet MS" w:cs="Trebuchet MS"/>
        </w:rPr>
        <w:t>ing</w:t>
      </w:r>
      <w:r w:rsidRPr="00031870">
        <w:rPr>
          <w:rFonts w:ascii="Trebuchet MS" w:eastAsia="Trebuchet MS" w:hAnsi="Trebuchet MS" w:cs="Trebuchet MS"/>
        </w:rPr>
        <w:t xml:space="preserve"> why true gender equality is taking so long to achieve and what </w:t>
      </w:r>
      <w:r w:rsidR="00031870">
        <w:rPr>
          <w:rFonts w:ascii="Trebuchet MS" w:eastAsia="Trebuchet MS" w:hAnsi="Trebuchet MS" w:cs="Trebuchet MS"/>
        </w:rPr>
        <w:t>we</w:t>
      </w:r>
      <w:r w:rsidRPr="00031870">
        <w:rPr>
          <w:rFonts w:ascii="Trebuchet MS" w:eastAsia="Trebuchet MS" w:hAnsi="Trebuchet MS" w:cs="Trebuchet MS"/>
        </w:rPr>
        <w:t xml:space="preserve"> need to do to brin</w:t>
      </w:r>
      <w:r w:rsidR="00031870">
        <w:rPr>
          <w:rFonts w:ascii="Trebuchet MS" w:eastAsia="Trebuchet MS" w:hAnsi="Trebuchet MS" w:cs="Trebuchet MS"/>
        </w:rPr>
        <w:t>g about real and lasting change.</w:t>
      </w:r>
      <w:r w:rsidR="00473600">
        <w:rPr>
          <w:rFonts w:ascii="Trebuchet MS" w:eastAsia="Trebuchet MS" w:hAnsi="Trebuchet MS" w:cs="Trebuchet MS"/>
        </w:rPr>
        <w:t xml:space="preserve"> </w:t>
      </w:r>
    </w:p>
    <w:p w14:paraId="070F1B6A" w14:textId="59931A01" w:rsidR="1C9F2D2C" w:rsidRPr="00031870" w:rsidRDefault="007E1B9E" w:rsidP="00031870">
      <w:pPr>
        <w:spacing w:line="240" w:lineRule="exact"/>
        <w:rPr>
          <w:rFonts w:ascii="Trebuchet MS" w:hAnsi="Trebuchet MS"/>
        </w:rPr>
      </w:pPr>
      <w:r>
        <w:rPr>
          <w:rFonts w:ascii="Trebuchet MS" w:eastAsia="Trebuchet MS" w:hAnsi="Trebuchet MS" w:cs="Trebuchet MS"/>
        </w:rPr>
        <w:t xml:space="preserve">Ahead of </w:t>
      </w:r>
      <w:r w:rsidR="00A2306B">
        <w:rPr>
          <w:rFonts w:ascii="Trebuchet MS" w:eastAsia="Trebuchet MS" w:hAnsi="Trebuchet MS" w:cs="Trebuchet MS"/>
        </w:rPr>
        <w:t>next year's</w:t>
      </w:r>
      <w:r>
        <w:rPr>
          <w:rFonts w:ascii="Trebuchet MS" w:eastAsia="Trebuchet MS" w:hAnsi="Trebuchet MS" w:cs="Trebuchet MS"/>
        </w:rPr>
        <w:t xml:space="preserve"> festival</w:t>
      </w:r>
      <w:r w:rsidR="02311AD9" w:rsidRPr="00031870">
        <w:rPr>
          <w:rFonts w:ascii="Trebuchet MS" w:eastAsia="Trebuchet MS" w:hAnsi="Trebuchet MS" w:cs="Trebuchet MS"/>
        </w:rPr>
        <w:t xml:space="preserve">, a series of </w:t>
      </w:r>
      <w:r w:rsidR="02311AD9" w:rsidRPr="00180B10">
        <w:rPr>
          <w:rFonts w:ascii="Trebuchet MS" w:eastAsia="Trebuchet MS" w:hAnsi="Trebuchet MS" w:cs="Trebuchet MS"/>
          <w:b/>
        </w:rPr>
        <w:t>'</w:t>
      </w:r>
      <w:proofErr w:type="spellStart"/>
      <w:r w:rsidR="02311AD9" w:rsidRPr="00180B10">
        <w:rPr>
          <w:rFonts w:ascii="Trebuchet MS" w:eastAsia="Trebuchet MS" w:hAnsi="Trebuchet MS" w:cs="Trebuchet MS"/>
          <w:b/>
        </w:rPr>
        <w:t>T</w:t>
      </w:r>
      <w:r w:rsidR="02311AD9" w:rsidRPr="008B4A16">
        <w:rPr>
          <w:rFonts w:ascii="Trebuchet MS" w:eastAsia="Trebuchet MS" w:hAnsi="Trebuchet MS" w:cs="Trebuchet MS"/>
          <w:b/>
        </w:rPr>
        <w:t>hinkin</w:t>
      </w:r>
      <w:proofErr w:type="spellEnd"/>
      <w:r w:rsidR="02311AD9" w:rsidRPr="008B4A16">
        <w:rPr>
          <w:rFonts w:ascii="Trebuchet MS" w:eastAsia="Trebuchet MS" w:hAnsi="Trebuchet MS" w:cs="Trebuchet MS"/>
          <w:b/>
        </w:rPr>
        <w:t>'</w:t>
      </w:r>
      <w:r w:rsidR="00495854">
        <w:rPr>
          <w:rFonts w:ascii="Trebuchet MS" w:eastAsia="Trebuchet MS" w:hAnsi="Trebuchet MS" w:cs="Trebuchet MS"/>
          <w:b/>
        </w:rPr>
        <w:t xml:space="preserve"> </w:t>
      </w:r>
      <w:r w:rsidR="00495854">
        <w:rPr>
          <w:rFonts w:ascii="Trebuchet MS" w:eastAsia="Trebuchet MS" w:hAnsi="Trebuchet MS" w:cs="Trebuchet MS"/>
        </w:rPr>
        <w:t xml:space="preserve">events </w:t>
      </w:r>
      <w:r w:rsidR="008B4A16">
        <w:rPr>
          <w:rFonts w:ascii="Trebuchet MS" w:eastAsia="Trebuchet MS" w:hAnsi="Trebuchet MS" w:cs="Trebuchet MS"/>
        </w:rPr>
        <w:t xml:space="preserve">is </w:t>
      </w:r>
      <w:r w:rsidR="00495854">
        <w:rPr>
          <w:rFonts w:ascii="Trebuchet MS" w:eastAsia="Trebuchet MS" w:hAnsi="Trebuchet MS" w:cs="Trebuchet MS"/>
        </w:rPr>
        <w:t xml:space="preserve">being organised throughout October </w:t>
      </w:r>
      <w:r w:rsidR="008B4A16">
        <w:rPr>
          <w:rFonts w:ascii="Trebuchet MS" w:eastAsia="Trebuchet MS" w:hAnsi="Trebuchet MS" w:cs="Trebuchet MS"/>
        </w:rPr>
        <w:t xml:space="preserve">at different venues around </w:t>
      </w:r>
      <w:r w:rsidR="00495854">
        <w:rPr>
          <w:rFonts w:ascii="Trebuchet MS" w:eastAsia="Trebuchet MS" w:hAnsi="Trebuchet MS" w:cs="Trebuchet MS"/>
        </w:rPr>
        <w:t xml:space="preserve">the city. The first </w:t>
      </w:r>
      <w:r w:rsidR="00180B10">
        <w:rPr>
          <w:rFonts w:ascii="Trebuchet MS" w:eastAsia="Trebuchet MS" w:hAnsi="Trebuchet MS" w:cs="Trebuchet MS"/>
        </w:rPr>
        <w:t>is tak</w:t>
      </w:r>
      <w:r w:rsidR="00495854">
        <w:rPr>
          <w:rFonts w:ascii="Trebuchet MS" w:eastAsia="Trebuchet MS" w:hAnsi="Trebuchet MS" w:cs="Trebuchet MS"/>
        </w:rPr>
        <w:t xml:space="preserve">ing place at the Freedom Centre on </w:t>
      </w:r>
      <w:r w:rsidR="008B4A16">
        <w:rPr>
          <w:rFonts w:ascii="Trebuchet MS" w:eastAsia="Trebuchet MS,Calibri,Times New" w:hAnsi="Trebuchet MS" w:cs="Trebuchet MS,Calibri,Times New"/>
        </w:rPr>
        <w:t>Tuesday 11 October</w:t>
      </w:r>
      <w:r w:rsidR="003E2B63">
        <w:rPr>
          <w:rFonts w:ascii="Trebuchet MS" w:eastAsia="Trebuchet MS,Calibri,Times New" w:hAnsi="Trebuchet MS" w:cs="Trebuchet MS,Calibri,Times New"/>
        </w:rPr>
        <w:t xml:space="preserve">, </w:t>
      </w:r>
      <w:r w:rsidR="00495854">
        <w:rPr>
          <w:rFonts w:ascii="Trebuchet MS" w:eastAsia="Trebuchet MS,Calibri,Times New" w:hAnsi="Trebuchet MS" w:cs="Trebuchet MS,Calibri,Times New"/>
        </w:rPr>
        <w:t xml:space="preserve">designated </w:t>
      </w:r>
      <w:r w:rsidR="02311AD9" w:rsidRPr="00031870">
        <w:rPr>
          <w:rFonts w:ascii="Trebuchet MS" w:eastAsia="Trebuchet MS,Calibri,Times New" w:hAnsi="Trebuchet MS" w:cs="Trebuchet MS,Calibri,Times New"/>
        </w:rPr>
        <w:t>Internati</w:t>
      </w:r>
      <w:r w:rsidR="00495854">
        <w:rPr>
          <w:rFonts w:ascii="Trebuchet MS" w:eastAsia="Trebuchet MS,Calibri,Times New" w:hAnsi="Trebuchet MS" w:cs="Trebuchet MS,Calibri,Times New"/>
        </w:rPr>
        <w:t xml:space="preserve">onal Day of the Girl Child </w:t>
      </w:r>
      <w:r w:rsidR="02311AD9" w:rsidRPr="00031870">
        <w:rPr>
          <w:rFonts w:ascii="Trebuchet MS" w:eastAsia="Trebuchet MS,Calibri,Times New" w:hAnsi="Trebuchet MS" w:cs="Trebuchet MS,Calibri,Times New"/>
        </w:rPr>
        <w:t xml:space="preserve">by </w:t>
      </w:r>
      <w:r w:rsidR="02311AD9" w:rsidRPr="00031870">
        <w:rPr>
          <w:rFonts w:ascii="Trebuchet MS" w:eastAsia="Trebuchet MS" w:hAnsi="Trebuchet MS" w:cs="Trebuchet MS"/>
        </w:rPr>
        <w:t xml:space="preserve">the </w:t>
      </w:r>
      <w:r w:rsidR="003E2B63">
        <w:rPr>
          <w:rFonts w:ascii="Trebuchet MS" w:eastAsia="Trebuchet MS" w:hAnsi="Trebuchet MS" w:cs="Trebuchet MS"/>
        </w:rPr>
        <w:t>United Nations.</w:t>
      </w:r>
    </w:p>
    <w:p w14:paraId="172A725E" w14:textId="30C14F19" w:rsidR="007E1B9E" w:rsidRPr="00031870" w:rsidRDefault="007E1B9E" w:rsidP="007E1B9E">
      <w:pPr>
        <w:spacing w:line="240" w:lineRule="exact"/>
        <w:rPr>
          <w:rFonts w:ascii="Trebuchet MS" w:hAnsi="Trebuchet MS"/>
        </w:rPr>
      </w:pPr>
      <w:r>
        <w:rPr>
          <w:rFonts w:ascii="Trebuchet MS" w:eastAsia="Trebuchet MS" w:hAnsi="Trebuchet MS" w:cs="Trebuchet MS"/>
        </w:rPr>
        <w:t xml:space="preserve">People of all genders and ages are being encouraged to </w:t>
      </w:r>
      <w:r w:rsidR="00A2306B">
        <w:rPr>
          <w:rFonts w:ascii="Trebuchet MS" w:eastAsia="Trebuchet MS" w:hAnsi="Trebuchet MS" w:cs="Trebuchet MS"/>
        </w:rPr>
        <w:t>get involved</w:t>
      </w:r>
      <w:r>
        <w:rPr>
          <w:rFonts w:ascii="Trebuchet MS" w:eastAsia="Trebuchet MS" w:hAnsi="Trebuchet MS" w:cs="Trebuchet MS"/>
        </w:rPr>
        <w:t xml:space="preserve"> in WOW, which s</w:t>
      </w:r>
      <w:r w:rsidRPr="00031870">
        <w:rPr>
          <w:rFonts w:ascii="Trebuchet MS" w:eastAsia="Trebuchet MS" w:hAnsi="Trebuchet MS" w:cs="Trebuchet MS"/>
        </w:rPr>
        <w:t xml:space="preserve">ince </w:t>
      </w:r>
      <w:r>
        <w:rPr>
          <w:rFonts w:ascii="Trebuchet MS" w:eastAsia="Trebuchet MS" w:hAnsi="Trebuchet MS" w:cs="Trebuchet MS"/>
        </w:rPr>
        <w:t xml:space="preserve">being founded at London's Southbank Centre in 2011 </w:t>
      </w:r>
      <w:r w:rsidRPr="00031870">
        <w:rPr>
          <w:rFonts w:ascii="Trebuchet MS" w:eastAsia="Trebuchet MS" w:hAnsi="Trebuchet MS" w:cs="Trebuchet MS"/>
        </w:rPr>
        <w:t xml:space="preserve">has become a rapidly expanding global movement with festivals taking place on five continents. </w:t>
      </w:r>
    </w:p>
    <w:p w14:paraId="3C909538" w14:textId="74C168FC" w:rsidR="1C9F2D2C" w:rsidRPr="00031870" w:rsidRDefault="02311AD9" w:rsidP="00031870">
      <w:pPr>
        <w:spacing w:line="240" w:lineRule="exact"/>
        <w:rPr>
          <w:rFonts w:ascii="Trebuchet MS" w:hAnsi="Trebuchet MS"/>
        </w:rPr>
      </w:pPr>
      <w:r w:rsidRPr="00031870">
        <w:rPr>
          <w:rFonts w:ascii="Trebuchet MS" w:eastAsia="Trebuchet MS" w:hAnsi="Trebuchet MS" w:cs="Trebuchet MS"/>
        </w:rPr>
        <w:t xml:space="preserve">The </w:t>
      </w:r>
      <w:proofErr w:type="spellStart"/>
      <w:r w:rsidR="00AE355A" w:rsidRPr="00031870">
        <w:rPr>
          <w:rFonts w:ascii="Trebuchet MS" w:eastAsia="Trebuchet MS" w:hAnsi="Trebuchet MS" w:cs="Trebuchet MS"/>
        </w:rPr>
        <w:t>Thinkin</w:t>
      </w:r>
      <w:proofErr w:type="spellEnd"/>
      <w:r w:rsidR="00AE355A" w:rsidRPr="00031870">
        <w:rPr>
          <w:rFonts w:ascii="Trebuchet MS" w:eastAsia="Trebuchet MS" w:hAnsi="Trebuchet MS" w:cs="Trebuchet MS"/>
        </w:rPr>
        <w:t xml:space="preserve"> </w:t>
      </w:r>
      <w:r w:rsidRPr="00031870">
        <w:rPr>
          <w:rFonts w:ascii="Trebuchet MS" w:eastAsia="Trebuchet MS" w:hAnsi="Trebuchet MS" w:cs="Trebuchet MS"/>
        </w:rPr>
        <w:t xml:space="preserve">sessions </w:t>
      </w:r>
      <w:r w:rsidR="00B677FC">
        <w:rPr>
          <w:rFonts w:ascii="Trebuchet MS" w:eastAsia="Trebuchet MS" w:hAnsi="Trebuchet MS" w:cs="Trebuchet MS"/>
        </w:rPr>
        <w:t xml:space="preserve">will </w:t>
      </w:r>
      <w:r w:rsidR="00A2306B">
        <w:rPr>
          <w:rFonts w:ascii="Trebuchet MS" w:eastAsia="Trebuchet MS" w:hAnsi="Trebuchet MS" w:cs="Trebuchet MS"/>
        </w:rPr>
        <w:t>bring together</w:t>
      </w:r>
      <w:r w:rsidRPr="00031870">
        <w:rPr>
          <w:rFonts w:ascii="Trebuchet MS" w:eastAsia="Trebuchet MS" w:hAnsi="Trebuchet MS" w:cs="Trebuchet MS"/>
        </w:rPr>
        <w:t xml:space="preserve"> local people </w:t>
      </w:r>
      <w:r w:rsidR="00A2306B">
        <w:rPr>
          <w:rFonts w:ascii="Trebuchet MS" w:eastAsia="Trebuchet MS" w:hAnsi="Trebuchet MS" w:cs="Trebuchet MS"/>
        </w:rPr>
        <w:t>to share</w:t>
      </w:r>
      <w:r w:rsidRPr="00031870">
        <w:rPr>
          <w:rFonts w:ascii="Trebuchet MS" w:eastAsia="Trebuchet MS" w:hAnsi="Trebuchet MS" w:cs="Trebuchet MS"/>
        </w:rPr>
        <w:t xml:space="preserve"> ideas, suggestions and </w:t>
      </w:r>
      <w:commentRangeStart w:id="0"/>
      <w:commentRangeStart w:id="1"/>
      <w:r w:rsidRPr="00031870">
        <w:rPr>
          <w:rFonts w:ascii="Trebuchet MS" w:eastAsia="Trebuchet MS" w:hAnsi="Trebuchet MS" w:cs="Trebuchet MS"/>
        </w:rPr>
        <w:t>speakers</w:t>
      </w:r>
      <w:commentRangeEnd w:id="0"/>
      <w:r w:rsidR="007E1B9E">
        <w:rPr>
          <w:rStyle w:val="CommentReference"/>
        </w:rPr>
        <w:commentReference w:id="0"/>
      </w:r>
      <w:commentRangeEnd w:id="1"/>
      <w:r w:rsidR="003D02E8">
        <w:rPr>
          <w:rStyle w:val="CommentReference"/>
        </w:rPr>
        <w:commentReference w:id="1"/>
      </w:r>
      <w:r w:rsidRPr="00031870">
        <w:rPr>
          <w:rFonts w:ascii="Trebuchet MS" w:eastAsia="Trebuchet MS" w:hAnsi="Trebuchet MS" w:cs="Trebuchet MS"/>
        </w:rPr>
        <w:t>, which will influence the shape of the topics, issues and debates.</w:t>
      </w:r>
      <w:r w:rsidR="007E1B9E">
        <w:rPr>
          <w:rFonts w:ascii="Trebuchet MS" w:eastAsia="Trebuchet MS" w:hAnsi="Trebuchet MS" w:cs="Trebuchet MS"/>
        </w:rPr>
        <w:t xml:space="preserve"> </w:t>
      </w:r>
      <w:r w:rsidR="006F2F43" w:rsidRPr="00031870">
        <w:rPr>
          <w:rFonts w:ascii="Trebuchet MS" w:eastAsia="Trebuchet MS" w:hAnsi="Trebuchet MS" w:cs="Trebuchet MS"/>
        </w:rPr>
        <w:t xml:space="preserve">WOW </w:t>
      </w:r>
      <w:proofErr w:type="spellStart"/>
      <w:r w:rsidR="006F2F43" w:rsidRPr="00031870">
        <w:rPr>
          <w:rFonts w:ascii="Trebuchet MS" w:eastAsia="Trebuchet MS" w:hAnsi="Trebuchet MS" w:cs="Trebuchet MS"/>
        </w:rPr>
        <w:t>Thinkins</w:t>
      </w:r>
      <w:proofErr w:type="spellEnd"/>
      <w:r w:rsidR="006F2F43" w:rsidRPr="00031870">
        <w:rPr>
          <w:rFonts w:ascii="Trebuchet MS" w:eastAsia="Trebuchet MS" w:hAnsi="Trebuchet MS" w:cs="Trebuchet MS"/>
        </w:rPr>
        <w:t xml:space="preserve"> are free, fun and informal and will be led by Hull’s Assemble Festival Artistic Director, Madeleine O’Reilly. </w:t>
      </w:r>
      <w:bookmarkStart w:id="2" w:name="_GoBack"/>
      <w:bookmarkEnd w:id="2"/>
    </w:p>
    <w:p w14:paraId="2EA7997C" w14:textId="0A08E064" w:rsidR="007E1B9E" w:rsidRDefault="007E1B9E" w:rsidP="007E1B9E">
      <w:pPr>
        <w:tabs>
          <w:tab w:val="left" w:pos="3857"/>
        </w:tabs>
        <w:spacing w:line="240" w:lineRule="exact"/>
        <w:rPr>
          <w:rFonts w:ascii="Trebuchet MS" w:eastAsia="Trebuchet MS" w:hAnsi="Trebuchet MS" w:cs="Trebuchet MS"/>
        </w:rPr>
      </w:pPr>
      <w:r w:rsidRPr="00031870">
        <w:rPr>
          <w:rFonts w:ascii="Trebuchet MS" w:eastAsia="Trebuchet MS" w:hAnsi="Trebuchet MS" w:cs="Trebuchet MS"/>
        </w:rPr>
        <w:t>Madeleine O’Reilly</w:t>
      </w:r>
      <w:r>
        <w:rPr>
          <w:rFonts w:ascii="Trebuchet MS" w:eastAsia="Trebuchet MS" w:hAnsi="Trebuchet MS" w:cs="Trebuchet MS"/>
        </w:rPr>
        <w:t xml:space="preserve"> commented: "</w:t>
      </w:r>
      <w:r w:rsidR="00AF48B4">
        <w:rPr>
          <w:rFonts w:ascii="Trebuchet MS" w:eastAsia="Trebuchet MS" w:hAnsi="Trebuchet MS" w:cs="Trebuchet MS"/>
        </w:rPr>
        <w:t xml:space="preserve">We want women, men, </w:t>
      </w:r>
      <w:r w:rsidR="00B677FC">
        <w:rPr>
          <w:rFonts w:ascii="Trebuchet MS" w:eastAsia="Trebuchet MS" w:hAnsi="Trebuchet MS" w:cs="Trebuchet MS"/>
        </w:rPr>
        <w:t xml:space="preserve">girls and boys </w:t>
      </w:r>
      <w:r w:rsidR="00AF48B4">
        <w:rPr>
          <w:rFonts w:ascii="Trebuchet MS" w:eastAsia="Trebuchet MS" w:hAnsi="Trebuchet MS" w:cs="Trebuchet MS"/>
        </w:rPr>
        <w:t>to get inv</w:t>
      </w:r>
      <w:r w:rsidR="00B677FC">
        <w:rPr>
          <w:rFonts w:ascii="Trebuchet MS" w:eastAsia="Trebuchet MS" w:hAnsi="Trebuchet MS" w:cs="Trebuchet MS"/>
        </w:rPr>
        <w:t xml:space="preserve">olved in WOW Hull next year. It's </w:t>
      </w:r>
      <w:r w:rsidR="00AF48B4">
        <w:rPr>
          <w:rFonts w:ascii="Trebuchet MS" w:eastAsia="Trebuchet MS" w:hAnsi="Trebuchet MS" w:cs="Trebuchet MS"/>
        </w:rPr>
        <w:t>an opportunity to celebrate the significant role that women have played in Hull's history, but also t</w:t>
      </w:r>
      <w:r w:rsidR="00B677FC">
        <w:rPr>
          <w:rFonts w:ascii="Trebuchet MS" w:eastAsia="Trebuchet MS" w:hAnsi="Trebuchet MS" w:cs="Trebuchet MS"/>
        </w:rPr>
        <w:t xml:space="preserve">o look at what we can all do to help bring about real gender equality. The </w:t>
      </w:r>
      <w:proofErr w:type="spellStart"/>
      <w:r w:rsidR="00B677FC">
        <w:rPr>
          <w:rFonts w:ascii="Trebuchet MS" w:eastAsia="Trebuchet MS" w:hAnsi="Trebuchet MS" w:cs="Trebuchet MS"/>
        </w:rPr>
        <w:t>Thinkins</w:t>
      </w:r>
      <w:proofErr w:type="spellEnd"/>
      <w:r w:rsidR="00B677FC">
        <w:rPr>
          <w:rFonts w:ascii="Trebuchet MS" w:eastAsia="Trebuchet MS" w:hAnsi="Trebuchet MS" w:cs="Trebuchet MS"/>
        </w:rPr>
        <w:t xml:space="preserve"> are a chance for local residents to have their say in what will happen next March and to influence an event that is not just of national significance, but is part of a global movement."</w:t>
      </w:r>
    </w:p>
    <w:p w14:paraId="445CF84B" w14:textId="77777777" w:rsidR="007356FF" w:rsidRPr="00031870" w:rsidRDefault="007356FF" w:rsidP="007356FF">
      <w:pPr>
        <w:spacing w:line="240" w:lineRule="exact"/>
        <w:rPr>
          <w:rFonts w:ascii="Trebuchet MS" w:hAnsi="Trebuchet MS"/>
        </w:rPr>
      </w:pPr>
      <w:r w:rsidRPr="00031870">
        <w:rPr>
          <w:rFonts w:ascii="Trebuchet MS" w:eastAsia="Trebuchet MS,Calibri,Times New" w:hAnsi="Trebuchet MS" w:cs="Trebuchet MS,Calibri,Times New"/>
        </w:rPr>
        <w:t xml:space="preserve">Jude Kelly, </w:t>
      </w:r>
      <w:r w:rsidRPr="00031870">
        <w:rPr>
          <w:rFonts w:ascii="Trebuchet MS" w:eastAsia="Trebuchet MS" w:hAnsi="Trebuchet MS" w:cs="Trebuchet MS"/>
        </w:rPr>
        <w:t xml:space="preserve">Southbank Centre's Artistic Director and founder of WOW, said: "Based on the premise that an equal world is better for all of us, WOW is a celebration not only of women and girls but of equality on all its forms. The festival is a celebration of the lives that women of all ages live, not just locally, but right across the world, the challenges they face, the gender issues that affect them, the indomitable spirit they have and the hope they give for the future." </w:t>
      </w:r>
    </w:p>
    <w:p w14:paraId="4A1D190E" w14:textId="5087DBBB" w:rsidR="007E1B9E" w:rsidRPr="00031870" w:rsidRDefault="007E1B9E" w:rsidP="007E1B9E">
      <w:pPr>
        <w:spacing w:line="240" w:lineRule="exact"/>
        <w:rPr>
          <w:rFonts w:ascii="Trebuchet MS" w:hAnsi="Trebuchet MS"/>
        </w:rPr>
      </w:pPr>
      <w:r w:rsidRPr="00031870">
        <w:rPr>
          <w:rFonts w:ascii="Trebuchet MS" w:eastAsia="Trebuchet MS,Calibri,Times New" w:hAnsi="Trebuchet MS" w:cs="Trebuchet MS,Calibri,Times New"/>
        </w:rPr>
        <w:t>Martin Green, CEO and director of Hull 2017, added: "</w:t>
      </w:r>
      <w:r w:rsidRPr="00031870">
        <w:rPr>
          <w:rFonts w:ascii="Trebuchet MS" w:eastAsia="Trebuchet MS" w:hAnsi="Trebuchet MS" w:cs="Trebuchet MS"/>
        </w:rPr>
        <w:t>Taki</w:t>
      </w:r>
      <w:r>
        <w:rPr>
          <w:rFonts w:ascii="Trebuchet MS" w:eastAsia="Trebuchet MS" w:hAnsi="Trebuchet MS" w:cs="Trebuchet MS"/>
        </w:rPr>
        <w:t>ng inspiration from Hull’s own women of the w</w:t>
      </w:r>
      <w:r w:rsidRPr="00031870">
        <w:rPr>
          <w:rFonts w:ascii="Trebuchet MS" w:eastAsia="Trebuchet MS" w:hAnsi="Trebuchet MS" w:cs="Trebuchet MS"/>
        </w:rPr>
        <w:t xml:space="preserve">orld, </w:t>
      </w:r>
      <w:r>
        <w:rPr>
          <w:rFonts w:ascii="Trebuchet MS" w:eastAsia="Trebuchet MS" w:hAnsi="Trebuchet MS" w:cs="Trebuchet MS"/>
        </w:rPr>
        <w:t>from</w:t>
      </w:r>
      <w:r w:rsidRPr="00031870">
        <w:rPr>
          <w:rFonts w:ascii="Trebuchet MS" w:eastAsia="Trebuchet MS" w:hAnsi="Trebuchet MS" w:cs="Trebuchet MS"/>
        </w:rPr>
        <w:t xml:space="preserve"> Amy Johnson, L</w:t>
      </w:r>
      <w:r>
        <w:rPr>
          <w:rFonts w:ascii="Trebuchet MS" w:eastAsia="Trebuchet MS" w:hAnsi="Trebuchet MS" w:cs="Trebuchet MS"/>
        </w:rPr>
        <w:t xml:space="preserve">ilian </w:t>
      </w:r>
      <w:proofErr w:type="spellStart"/>
      <w:r>
        <w:rPr>
          <w:rFonts w:ascii="Trebuchet MS" w:eastAsia="Trebuchet MS" w:hAnsi="Trebuchet MS" w:cs="Trebuchet MS"/>
        </w:rPr>
        <w:t>Bilocca</w:t>
      </w:r>
      <w:proofErr w:type="spellEnd"/>
      <w:r>
        <w:rPr>
          <w:rFonts w:ascii="Trebuchet MS" w:eastAsia="Trebuchet MS" w:hAnsi="Trebuchet MS" w:cs="Trebuchet MS"/>
        </w:rPr>
        <w:t xml:space="preserve"> and Barbara </w:t>
      </w:r>
      <w:proofErr w:type="spellStart"/>
      <w:r>
        <w:rPr>
          <w:rFonts w:ascii="Trebuchet MS" w:eastAsia="Trebuchet MS" w:hAnsi="Trebuchet MS" w:cs="Trebuchet MS"/>
        </w:rPr>
        <w:t>Buttrick</w:t>
      </w:r>
      <w:proofErr w:type="spellEnd"/>
      <w:r>
        <w:rPr>
          <w:rFonts w:ascii="Trebuchet MS" w:eastAsia="Trebuchet MS" w:hAnsi="Trebuchet MS" w:cs="Trebuchet MS"/>
        </w:rPr>
        <w:t xml:space="preserve">, to Ethel </w:t>
      </w:r>
      <w:proofErr w:type="spellStart"/>
      <w:r>
        <w:rPr>
          <w:rFonts w:ascii="Trebuchet MS" w:eastAsia="Trebuchet MS" w:hAnsi="Trebuchet MS" w:cs="Trebuchet MS"/>
        </w:rPr>
        <w:t>Leginska</w:t>
      </w:r>
      <w:proofErr w:type="spellEnd"/>
      <w:r>
        <w:rPr>
          <w:rFonts w:ascii="Trebuchet MS" w:eastAsia="Trebuchet MS" w:hAnsi="Trebuchet MS" w:cs="Trebuchet MS"/>
        </w:rPr>
        <w:t xml:space="preserve">, Maureen </w:t>
      </w:r>
      <w:proofErr w:type="spellStart"/>
      <w:r>
        <w:rPr>
          <w:rFonts w:ascii="Trebuchet MS" w:eastAsia="Trebuchet MS" w:hAnsi="Trebuchet MS" w:cs="Trebuchet MS"/>
        </w:rPr>
        <w:t>Lipman</w:t>
      </w:r>
      <w:proofErr w:type="spellEnd"/>
      <w:r>
        <w:rPr>
          <w:rFonts w:ascii="Trebuchet MS" w:eastAsia="Trebuchet MS" w:hAnsi="Trebuchet MS" w:cs="Trebuchet MS"/>
        </w:rPr>
        <w:t xml:space="preserve"> </w:t>
      </w:r>
      <w:r w:rsidRPr="00031870">
        <w:rPr>
          <w:rFonts w:ascii="Trebuchet MS" w:eastAsia="Trebuchet MS" w:hAnsi="Trebuchet MS" w:cs="Trebuchet MS"/>
        </w:rPr>
        <w:t>and Lucy Beaumont</w:t>
      </w:r>
      <w:r>
        <w:rPr>
          <w:rFonts w:ascii="Trebuchet MS" w:eastAsia="Trebuchet MS" w:hAnsi="Trebuchet MS" w:cs="Trebuchet MS"/>
        </w:rPr>
        <w:t xml:space="preserve">, this is an opportunity for the city to become part of </w:t>
      </w:r>
      <w:r w:rsidRPr="00031870">
        <w:rPr>
          <w:rFonts w:ascii="Trebuchet MS" w:eastAsia="Trebuchet MS" w:hAnsi="Trebuchet MS" w:cs="Trebuchet MS"/>
        </w:rPr>
        <w:t xml:space="preserve">a global network of festivals </w:t>
      </w:r>
      <w:r>
        <w:rPr>
          <w:rFonts w:ascii="Trebuchet MS" w:eastAsia="Trebuchet MS" w:hAnsi="Trebuchet MS" w:cs="Trebuchet MS"/>
        </w:rPr>
        <w:t>that</w:t>
      </w:r>
      <w:r w:rsidRPr="00031870">
        <w:rPr>
          <w:rFonts w:ascii="Trebuchet MS" w:eastAsia="Trebuchet MS" w:hAnsi="Trebuchet MS" w:cs="Trebuchet MS"/>
        </w:rPr>
        <w:t xml:space="preserve"> stretches from Europe to the US, Asia to Australia. We are hoping to replicate the success of our fellow City of Culture</w:t>
      </w:r>
      <w:r w:rsidR="00A2306B">
        <w:rPr>
          <w:rFonts w:ascii="Trebuchet MS" w:eastAsia="Trebuchet MS" w:hAnsi="Trebuchet MS" w:cs="Trebuchet MS"/>
        </w:rPr>
        <w:t>,</w:t>
      </w:r>
      <w:r w:rsidRPr="00031870">
        <w:rPr>
          <w:rFonts w:ascii="Trebuchet MS" w:eastAsia="Trebuchet MS" w:hAnsi="Trebuchet MS" w:cs="Trebuchet MS"/>
        </w:rPr>
        <w:t xml:space="preserve"> Derry, which premiered WOW in 2013 and has gone on to host the </w:t>
      </w:r>
      <w:r>
        <w:rPr>
          <w:rFonts w:ascii="Trebuchet MS" w:eastAsia="Trebuchet MS" w:hAnsi="Trebuchet MS" w:cs="Trebuchet MS"/>
        </w:rPr>
        <w:t>event annually</w:t>
      </w:r>
      <w:r w:rsidR="00A2306B">
        <w:rPr>
          <w:rFonts w:ascii="Trebuchet MS" w:eastAsia="Trebuchet MS" w:hAnsi="Trebuchet MS" w:cs="Trebuchet MS"/>
        </w:rPr>
        <w:t>.</w:t>
      </w:r>
      <w:r>
        <w:rPr>
          <w:rFonts w:ascii="Trebuchet MS" w:eastAsia="Trebuchet MS" w:hAnsi="Trebuchet MS" w:cs="Trebuchet MS"/>
        </w:rPr>
        <w:t>"</w:t>
      </w:r>
    </w:p>
    <w:p w14:paraId="2D77BCBA" w14:textId="54B93560" w:rsidR="1C9F2D2C" w:rsidRPr="00031870" w:rsidRDefault="02311AD9" w:rsidP="00031870">
      <w:pPr>
        <w:spacing w:line="240" w:lineRule="exact"/>
        <w:rPr>
          <w:rFonts w:ascii="Trebuchet MS" w:hAnsi="Trebuchet MS"/>
        </w:rPr>
      </w:pPr>
      <w:r w:rsidRPr="00031870">
        <w:rPr>
          <w:rFonts w:ascii="Trebuchet MS" w:eastAsia="Trebuchet MS,Calibri,Times New" w:hAnsi="Trebuchet MS" w:cs="Trebuchet MS,Calibri,Times New"/>
        </w:rPr>
        <w:t xml:space="preserve">The series of </w:t>
      </w:r>
      <w:proofErr w:type="spellStart"/>
      <w:r w:rsidRPr="00031870">
        <w:rPr>
          <w:rFonts w:ascii="Trebuchet MS" w:eastAsia="Trebuchet MS,Calibri,Times New" w:hAnsi="Trebuchet MS" w:cs="Trebuchet MS,Calibri,Times New"/>
        </w:rPr>
        <w:t>Thinkin's</w:t>
      </w:r>
      <w:proofErr w:type="spellEnd"/>
      <w:r w:rsidRPr="00031870">
        <w:rPr>
          <w:rFonts w:ascii="Trebuchet MS" w:eastAsia="Trebuchet MS,Calibri,Times New" w:hAnsi="Trebuchet MS" w:cs="Trebuchet MS,Calibri,Times New"/>
        </w:rPr>
        <w:t xml:space="preserve"> are being held at:</w:t>
      </w:r>
    </w:p>
    <w:p w14:paraId="659C6EFA" w14:textId="28E3D12D" w:rsidR="1C9F2D2C" w:rsidRPr="00031870" w:rsidRDefault="1C9F2D2C" w:rsidP="00031870">
      <w:pPr>
        <w:pStyle w:val="ListParagraph"/>
        <w:numPr>
          <w:ilvl w:val="0"/>
          <w:numId w:val="1"/>
        </w:numPr>
        <w:spacing w:line="240" w:lineRule="exact"/>
        <w:contextualSpacing w:val="0"/>
        <w:rPr>
          <w:rFonts w:ascii="Trebuchet MS" w:eastAsiaTheme="minorEastAsia" w:hAnsi="Trebuchet MS" w:cstheme="minorBidi"/>
        </w:rPr>
      </w:pPr>
      <w:r w:rsidRPr="00031870">
        <w:rPr>
          <w:rFonts w:ascii="Trebuchet MS" w:eastAsia="Trebuchet MS" w:hAnsi="Trebuchet MS" w:cs="Trebuchet MS"/>
        </w:rPr>
        <w:t>Freedom Centre</w:t>
      </w:r>
      <w:ins w:id="3" w:author="McKnight Ben (2017)" w:date="2016-10-03T11:26:00Z">
        <w:r w:rsidR="00B677FC">
          <w:rPr>
            <w:rFonts w:ascii="Trebuchet MS" w:eastAsia="Trebuchet MS" w:hAnsi="Trebuchet MS" w:cs="Trebuchet MS"/>
          </w:rPr>
          <w:t>, Preston Road</w:t>
        </w:r>
      </w:ins>
      <w:r w:rsidRPr="00031870">
        <w:rPr>
          <w:rFonts w:ascii="Trebuchet MS" w:eastAsia="Trebuchet MS" w:hAnsi="Trebuchet MS" w:cs="Trebuchet MS"/>
        </w:rPr>
        <w:t xml:space="preserve">, Tuesday </w:t>
      </w:r>
      <w:r w:rsidR="00A2306B">
        <w:rPr>
          <w:rFonts w:ascii="Trebuchet MS" w:eastAsia="Trebuchet MS" w:hAnsi="Trebuchet MS" w:cs="Trebuchet MS"/>
        </w:rPr>
        <w:t xml:space="preserve">11 </w:t>
      </w:r>
      <w:r w:rsidRPr="00031870">
        <w:rPr>
          <w:rFonts w:ascii="Trebuchet MS" w:eastAsia="Trebuchet MS" w:hAnsi="Trebuchet MS" w:cs="Trebuchet MS"/>
        </w:rPr>
        <w:t>October, 1100-1230</w:t>
      </w:r>
    </w:p>
    <w:p w14:paraId="689DC489" w14:textId="338ADAA9" w:rsidR="1C9F2D2C" w:rsidRPr="00031870" w:rsidRDefault="1C9F2D2C" w:rsidP="00031870">
      <w:pPr>
        <w:pStyle w:val="ListParagraph"/>
        <w:numPr>
          <w:ilvl w:val="0"/>
          <w:numId w:val="1"/>
        </w:numPr>
        <w:spacing w:line="240" w:lineRule="exact"/>
        <w:contextualSpacing w:val="0"/>
        <w:rPr>
          <w:rFonts w:ascii="Trebuchet MS" w:eastAsiaTheme="minorEastAsia" w:hAnsi="Trebuchet MS" w:cstheme="minorBidi"/>
        </w:rPr>
      </w:pPr>
      <w:r w:rsidRPr="00031870">
        <w:rPr>
          <w:rFonts w:ascii="Trebuchet MS" w:eastAsia="Trebuchet MS" w:hAnsi="Trebuchet MS" w:cs="Trebuchet MS"/>
        </w:rPr>
        <w:lastRenderedPageBreak/>
        <w:t xml:space="preserve">Hull </w:t>
      </w:r>
      <w:commentRangeStart w:id="4"/>
      <w:commentRangeStart w:id="5"/>
      <w:r w:rsidRPr="00031870">
        <w:rPr>
          <w:rFonts w:ascii="Trebuchet MS" w:eastAsia="Trebuchet MS" w:hAnsi="Trebuchet MS" w:cs="Trebuchet MS"/>
        </w:rPr>
        <w:t>University</w:t>
      </w:r>
      <w:commentRangeEnd w:id="4"/>
      <w:r w:rsidR="00B677FC">
        <w:rPr>
          <w:rStyle w:val="CommentReference"/>
          <w:rFonts w:asciiTheme="minorHAnsi" w:eastAsiaTheme="minorHAnsi" w:hAnsiTheme="minorHAnsi" w:cstheme="minorBidi"/>
        </w:rPr>
        <w:commentReference w:id="4"/>
      </w:r>
      <w:commentRangeEnd w:id="5"/>
      <w:r w:rsidR="003D02E8">
        <w:rPr>
          <w:rStyle w:val="CommentReference"/>
          <w:rFonts w:asciiTheme="minorHAnsi" w:eastAsiaTheme="minorHAnsi" w:hAnsiTheme="minorHAnsi" w:cstheme="minorBidi"/>
        </w:rPr>
        <w:commentReference w:id="5"/>
      </w:r>
      <w:r w:rsidRPr="00031870">
        <w:rPr>
          <w:rFonts w:ascii="Trebuchet MS" w:eastAsia="Trebuchet MS" w:hAnsi="Trebuchet MS" w:cs="Trebuchet MS"/>
        </w:rPr>
        <w:t>, Wednesday 1</w:t>
      </w:r>
      <w:r w:rsidR="00A2306B">
        <w:rPr>
          <w:rFonts w:ascii="Trebuchet MS" w:eastAsia="Trebuchet MS" w:hAnsi="Trebuchet MS" w:cs="Trebuchet MS"/>
        </w:rPr>
        <w:t xml:space="preserve">2 </w:t>
      </w:r>
      <w:r w:rsidRPr="00031870">
        <w:rPr>
          <w:rFonts w:ascii="Trebuchet MS" w:eastAsia="Trebuchet MS" w:hAnsi="Trebuchet MS" w:cs="Trebuchet MS"/>
        </w:rPr>
        <w:t>October, 1400-1530</w:t>
      </w:r>
    </w:p>
    <w:p w14:paraId="269B3435" w14:textId="0CBBBEC9" w:rsidR="1C9F2D2C" w:rsidRPr="00031870" w:rsidRDefault="02311AD9" w:rsidP="00031870">
      <w:pPr>
        <w:pStyle w:val="ListParagraph"/>
        <w:numPr>
          <w:ilvl w:val="0"/>
          <w:numId w:val="1"/>
        </w:numPr>
        <w:spacing w:line="240" w:lineRule="exact"/>
        <w:contextualSpacing w:val="0"/>
        <w:rPr>
          <w:rFonts w:ascii="Trebuchet MS" w:eastAsiaTheme="minorEastAsia" w:hAnsi="Trebuchet MS" w:cstheme="minorBidi"/>
        </w:rPr>
      </w:pPr>
      <w:proofErr w:type="spellStart"/>
      <w:r w:rsidRPr="00031870">
        <w:rPr>
          <w:rFonts w:ascii="Trebuchet MS" w:eastAsia="Trebuchet MS" w:hAnsi="Trebuchet MS" w:cs="Trebuchet MS"/>
        </w:rPr>
        <w:t>Bransholme</w:t>
      </w:r>
      <w:proofErr w:type="spellEnd"/>
      <w:r w:rsidRPr="00031870">
        <w:rPr>
          <w:rFonts w:ascii="Trebuchet MS" w:eastAsia="Trebuchet MS" w:hAnsi="Trebuchet MS" w:cs="Trebuchet MS"/>
        </w:rPr>
        <w:t xml:space="preserve"> Library, Thursday 1</w:t>
      </w:r>
      <w:r w:rsidR="00A2306B">
        <w:rPr>
          <w:rFonts w:ascii="Trebuchet MS" w:eastAsia="Trebuchet MS" w:hAnsi="Trebuchet MS" w:cs="Trebuchet MS"/>
        </w:rPr>
        <w:t xml:space="preserve">3 </w:t>
      </w:r>
      <w:r w:rsidRPr="00031870">
        <w:rPr>
          <w:rFonts w:ascii="Trebuchet MS" w:eastAsia="Trebuchet MS" w:hAnsi="Trebuchet MS" w:cs="Trebuchet MS"/>
        </w:rPr>
        <w:t>October, 1330-1500</w:t>
      </w:r>
    </w:p>
    <w:p w14:paraId="237B7C99" w14:textId="24F83ED2" w:rsidR="1C9F2D2C" w:rsidRPr="00031870" w:rsidRDefault="1C9F2D2C" w:rsidP="00031870">
      <w:pPr>
        <w:pStyle w:val="ListParagraph"/>
        <w:numPr>
          <w:ilvl w:val="0"/>
          <w:numId w:val="1"/>
        </w:numPr>
        <w:spacing w:line="240" w:lineRule="exact"/>
        <w:contextualSpacing w:val="0"/>
        <w:rPr>
          <w:rFonts w:ascii="Trebuchet MS" w:eastAsiaTheme="minorEastAsia" w:hAnsi="Trebuchet MS" w:cstheme="minorBidi"/>
        </w:rPr>
      </w:pPr>
      <w:r w:rsidRPr="00031870">
        <w:rPr>
          <w:rFonts w:ascii="Trebuchet MS" w:eastAsia="Trebuchet MS" w:hAnsi="Trebuchet MS" w:cs="Trebuchet MS"/>
        </w:rPr>
        <w:t>Pave</w:t>
      </w:r>
      <w:ins w:id="6" w:author="McKnight Ben (2017)" w:date="2016-10-03T11:25:00Z">
        <w:r w:rsidR="00B677FC">
          <w:rPr>
            <w:rFonts w:ascii="Trebuchet MS" w:eastAsia="Trebuchet MS" w:hAnsi="Trebuchet MS" w:cs="Trebuchet MS"/>
          </w:rPr>
          <w:t xml:space="preserve"> </w:t>
        </w:r>
      </w:ins>
      <w:r w:rsidR="003D02E8">
        <w:rPr>
          <w:rFonts w:ascii="Trebuchet MS" w:eastAsia="Trebuchet MS" w:hAnsi="Trebuchet MS" w:cs="Trebuchet MS"/>
        </w:rPr>
        <w:t>B</w:t>
      </w:r>
      <w:ins w:id="7" w:author="McKnight Ben (2017)" w:date="2016-10-03T11:25:00Z">
        <w:r w:rsidR="00B677FC">
          <w:rPr>
            <w:rFonts w:ascii="Trebuchet MS" w:eastAsia="Trebuchet MS" w:hAnsi="Trebuchet MS" w:cs="Trebuchet MS"/>
          </w:rPr>
          <w:t>ar, Princes Avenue</w:t>
        </w:r>
      </w:ins>
      <w:r w:rsidRPr="00031870">
        <w:rPr>
          <w:rFonts w:ascii="Trebuchet MS" w:eastAsia="Trebuchet MS" w:hAnsi="Trebuchet MS" w:cs="Trebuchet MS"/>
        </w:rPr>
        <w:t>, Monday 17 October, 1945-2115</w:t>
      </w:r>
    </w:p>
    <w:p w14:paraId="262B6B43" w14:textId="66214EB3" w:rsidR="1C9F2D2C" w:rsidRPr="00031870" w:rsidRDefault="1C9F2D2C" w:rsidP="00031870">
      <w:pPr>
        <w:pStyle w:val="ListParagraph"/>
        <w:numPr>
          <w:ilvl w:val="0"/>
          <w:numId w:val="1"/>
        </w:numPr>
        <w:spacing w:line="240" w:lineRule="exact"/>
        <w:contextualSpacing w:val="0"/>
        <w:rPr>
          <w:rFonts w:ascii="Trebuchet MS" w:eastAsiaTheme="minorEastAsia" w:hAnsi="Trebuchet MS" w:cstheme="minorBidi"/>
        </w:rPr>
      </w:pPr>
      <w:r w:rsidRPr="00031870">
        <w:rPr>
          <w:rFonts w:ascii="Trebuchet MS" w:eastAsia="Trebuchet MS" w:hAnsi="Trebuchet MS" w:cs="Trebuchet MS"/>
        </w:rPr>
        <w:t xml:space="preserve">Asda Mount Pleasant, Wednesday </w:t>
      </w:r>
      <w:r w:rsidR="00A2306B">
        <w:rPr>
          <w:rFonts w:ascii="Trebuchet MS" w:eastAsia="Trebuchet MS" w:hAnsi="Trebuchet MS" w:cs="Trebuchet MS"/>
        </w:rPr>
        <w:t xml:space="preserve">19 </w:t>
      </w:r>
      <w:r w:rsidRPr="00031870">
        <w:rPr>
          <w:rFonts w:ascii="Trebuchet MS" w:eastAsia="Trebuchet MS" w:hAnsi="Trebuchet MS" w:cs="Trebuchet MS"/>
        </w:rPr>
        <w:t>October, 1330-1500 and 1800-1930</w:t>
      </w:r>
    </w:p>
    <w:p w14:paraId="2AE99E01" w14:textId="0489B468" w:rsidR="1C9F2D2C" w:rsidRPr="003D02E8" w:rsidRDefault="003D02E8" w:rsidP="00031870">
      <w:pPr>
        <w:pStyle w:val="ListParagraph"/>
        <w:numPr>
          <w:ilvl w:val="0"/>
          <w:numId w:val="1"/>
        </w:numPr>
        <w:spacing w:line="240" w:lineRule="exact"/>
        <w:contextualSpacing w:val="0"/>
        <w:rPr>
          <w:rFonts w:ascii="Trebuchet MS" w:eastAsiaTheme="minorEastAsia" w:hAnsi="Trebuchet MS" w:cstheme="minorBidi"/>
        </w:rPr>
      </w:pPr>
      <w:r>
        <w:rPr>
          <w:rFonts w:ascii="Trebuchet MS" w:eastAsia="Trebuchet MS" w:hAnsi="Trebuchet MS" w:cs="Trebuchet MS"/>
        </w:rPr>
        <w:t>Rayners</w:t>
      </w:r>
      <w:ins w:id="8" w:author="McKnight Ben (2017)" w:date="2016-10-03T11:24:00Z">
        <w:r w:rsidR="00B677FC">
          <w:rPr>
            <w:rFonts w:ascii="Trebuchet MS" w:eastAsia="Trebuchet MS" w:hAnsi="Trebuchet MS" w:cs="Trebuchet MS"/>
          </w:rPr>
          <w:t>, Hessle Road</w:t>
        </w:r>
      </w:ins>
      <w:r w:rsidR="02311AD9" w:rsidRPr="00031870">
        <w:rPr>
          <w:rFonts w:ascii="Trebuchet MS" w:eastAsia="Trebuchet MS" w:hAnsi="Trebuchet MS" w:cs="Trebuchet MS"/>
        </w:rPr>
        <w:t>, Friday 21</w:t>
      </w:r>
      <w:r w:rsidR="00A2306B">
        <w:rPr>
          <w:rFonts w:ascii="Trebuchet MS" w:eastAsia="Trebuchet MS" w:hAnsi="Trebuchet MS" w:cs="Trebuchet MS"/>
          <w:vertAlign w:val="superscript"/>
        </w:rPr>
        <w:t xml:space="preserve"> </w:t>
      </w:r>
      <w:r w:rsidR="02311AD9" w:rsidRPr="00031870">
        <w:rPr>
          <w:rFonts w:ascii="Trebuchet MS" w:eastAsia="Trebuchet MS" w:hAnsi="Trebuchet MS" w:cs="Trebuchet MS"/>
        </w:rPr>
        <w:t>October, 1730-1900</w:t>
      </w:r>
    </w:p>
    <w:p w14:paraId="31DABB7F" w14:textId="727C1F16" w:rsidR="003D02E8" w:rsidRPr="00031870" w:rsidRDefault="003D02E8" w:rsidP="00031870">
      <w:pPr>
        <w:pStyle w:val="ListParagraph"/>
        <w:numPr>
          <w:ilvl w:val="0"/>
          <w:numId w:val="1"/>
        </w:numPr>
        <w:spacing w:line="240" w:lineRule="exact"/>
        <w:contextualSpacing w:val="0"/>
        <w:rPr>
          <w:rFonts w:ascii="Trebuchet MS" w:eastAsiaTheme="minorEastAsia" w:hAnsi="Trebuchet MS" w:cstheme="minorBidi"/>
        </w:rPr>
      </w:pPr>
      <w:r>
        <w:rPr>
          <w:rFonts w:ascii="Trebuchet MS" w:eastAsia="Trebuchet MS" w:hAnsi="Trebuchet MS" w:cs="Trebuchet MS"/>
        </w:rPr>
        <w:t>The Mercure Hull Royal Hotel, Monday 21 November, 1800 – 2000</w:t>
      </w:r>
    </w:p>
    <w:p w14:paraId="0E3AD987" w14:textId="77777777" w:rsidR="00B677FC" w:rsidRDefault="00B677FC" w:rsidP="00B677FC">
      <w:pPr>
        <w:spacing w:line="240" w:lineRule="exact"/>
        <w:rPr>
          <w:rFonts w:ascii="Trebuchet MS" w:hAnsi="Trebuchet MS"/>
        </w:rPr>
      </w:pPr>
    </w:p>
    <w:p w14:paraId="752BF2A8" w14:textId="73ADF9CC" w:rsidR="1C9F2D2C" w:rsidRPr="00031870" w:rsidRDefault="00B677FC" w:rsidP="00031870">
      <w:pPr>
        <w:spacing w:line="240" w:lineRule="exact"/>
        <w:rPr>
          <w:rFonts w:ascii="Trebuchet MS" w:hAnsi="Trebuchet MS"/>
        </w:rPr>
      </w:pPr>
      <w:r w:rsidRPr="00B677FC">
        <w:rPr>
          <w:rFonts w:ascii="Trebuchet MS" w:hAnsi="Trebuchet MS"/>
        </w:rPr>
        <w:t>WOW Hull is produced in partnersh</w:t>
      </w:r>
      <w:r>
        <w:rPr>
          <w:rFonts w:ascii="Trebuchet MS" w:hAnsi="Trebuchet MS"/>
        </w:rPr>
        <w:t xml:space="preserve">ip with Southbank Centre London and </w:t>
      </w:r>
      <w:r w:rsidR="02311AD9" w:rsidRPr="00031870">
        <w:rPr>
          <w:rFonts w:ascii="Trebuchet MS" w:eastAsia="Trebuchet MS,Calibri,Times New" w:hAnsi="Trebuchet MS" w:cs="Trebuchet MS,Calibri,Times New"/>
        </w:rPr>
        <w:t xml:space="preserve">Jude Kelly </w:t>
      </w:r>
      <w:r>
        <w:rPr>
          <w:rFonts w:ascii="Trebuchet MS" w:eastAsia="Trebuchet MS,Calibri,Times New" w:hAnsi="Trebuchet MS" w:cs="Trebuchet MS,Calibri,Times New"/>
        </w:rPr>
        <w:t xml:space="preserve">will give a keynote speech at the final </w:t>
      </w:r>
      <w:proofErr w:type="spellStart"/>
      <w:r>
        <w:rPr>
          <w:rFonts w:ascii="Trebuchet MS" w:eastAsia="Trebuchet MS,Calibri,Times New" w:hAnsi="Trebuchet MS" w:cs="Trebuchet MS,Calibri,Times New"/>
        </w:rPr>
        <w:t>Thinkin</w:t>
      </w:r>
      <w:proofErr w:type="spellEnd"/>
      <w:r w:rsidR="003D02E8">
        <w:rPr>
          <w:rFonts w:ascii="Trebuchet MS" w:eastAsia="Trebuchet MS,Calibri,Times New" w:hAnsi="Trebuchet MS" w:cs="Trebuchet MS,Calibri,Times New"/>
        </w:rPr>
        <w:t xml:space="preserve"> in November</w:t>
      </w:r>
      <w:r w:rsidR="02311AD9" w:rsidRPr="00031870">
        <w:rPr>
          <w:rFonts w:ascii="Trebuchet MS" w:eastAsia="Trebuchet MS,Calibri,Times New" w:hAnsi="Trebuchet MS" w:cs="Trebuchet MS,Calibri,Times New"/>
        </w:rPr>
        <w:t>.</w:t>
      </w:r>
    </w:p>
    <w:p w14:paraId="6B9FAD98" w14:textId="78126534" w:rsidR="00F920B2" w:rsidRPr="004C5985" w:rsidRDefault="02311AD9" w:rsidP="00F920B2">
      <w:pPr>
        <w:spacing w:line="240" w:lineRule="exact"/>
        <w:rPr>
          <w:rFonts w:ascii="Trebuchet MS" w:hAnsi="Trebuchet MS"/>
        </w:rPr>
      </w:pPr>
      <w:r w:rsidRPr="00031870">
        <w:rPr>
          <w:rFonts w:ascii="Trebuchet MS" w:eastAsia="Trebuchet MS,Calibri,Times New" w:hAnsi="Trebuchet MS" w:cs="Trebuchet MS,Calibri,Times New"/>
        </w:rPr>
        <w:t xml:space="preserve">To </w:t>
      </w:r>
      <w:r w:rsidR="00B677FC">
        <w:rPr>
          <w:rFonts w:ascii="Trebuchet MS" w:eastAsia="Trebuchet MS,Calibri,Times New" w:hAnsi="Trebuchet MS" w:cs="Trebuchet MS,Calibri,Times New"/>
        </w:rPr>
        <w:t xml:space="preserve">find out more and </w:t>
      </w:r>
      <w:r w:rsidRPr="00031870">
        <w:rPr>
          <w:rFonts w:ascii="Trebuchet MS" w:eastAsia="Trebuchet MS,Calibri,Times New" w:hAnsi="Trebuchet MS" w:cs="Trebuchet MS,Calibri,Times New"/>
        </w:rPr>
        <w:t xml:space="preserve">register your interest in WOW Hull, contact </w:t>
      </w:r>
      <w:hyperlink r:id="rId12">
        <w:r w:rsidRPr="00031870">
          <w:rPr>
            <w:rStyle w:val="Hyperlink"/>
            <w:rFonts w:ascii="Trebuchet MS" w:eastAsia="Trebuchet MS,Calibri,Times New" w:hAnsi="Trebuchet MS" w:cs="Trebuchet MS,Calibri,Times New"/>
          </w:rPr>
          <w:t>wow@hull2017.co.uk</w:t>
        </w:r>
      </w:hyperlink>
      <w:r w:rsidRPr="00031870">
        <w:rPr>
          <w:rFonts w:ascii="Trebuchet MS" w:eastAsia="Trebuchet MS,Calibri,Times New" w:hAnsi="Trebuchet MS" w:cs="Trebuchet MS,Calibri,Times New"/>
        </w:rPr>
        <w:t xml:space="preserve"> </w:t>
      </w:r>
    </w:p>
    <w:p w14:paraId="3CCD14BC" w14:textId="05B77F6A" w:rsidR="00F920B2" w:rsidRPr="004C5985" w:rsidRDefault="02311AD9" w:rsidP="004C5985">
      <w:pPr>
        <w:spacing w:after="0" w:line="240" w:lineRule="auto"/>
        <w:jc w:val="center"/>
        <w:rPr>
          <w:rFonts w:ascii="Trebuchet MS" w:hAnsi="Trebuchet MS" w:cstheme="minorHAnsi"/>
          <w:b/>
        </w:rPr>
      </w:pPr>
      <w:r w:rsidRPr="004C5985">
        <w:rPr>
          <w:rFonts w:ascii="Trebuchet MS" w:eastAsia="Trebuchet MS,Calibri" w:hAnsi="Trebuchet MS" w:cs="Trebuchet MS,Calibri"/>
          <w:b/>
          <w:bCs/>
        </w:rPr>
        <w:t>-ENDS-</w:t>
      </w:r>
    </w:p>
    <w:p w14:paraId="6F51251F" w14:textId="59860696" w:rsidR="007C15C4" w:rsidRPr="004C5985" w:rsidRDefault="02311AD9" w:rsidP="004C5985">
      <w:pPr>
        <w:spacing w:after="0" w:line="240" w:lineRule="auto"/>
        <w:jc w:val="center"/>
        <w:rPr>
          <w:rFonts w:ascii="Trebuchet MS" w:hAnsi="Trebuchet MS" w:cstheme="minorHAnsi"/>
        </w:rPr>
      </w:pPr>
      <w:r w:rsidRPr="004C5985">
        <w:rPr>
          <w:rFonts w:ascii="Trebuchet MS" w:eastAsia="Trebuchet MS,Calibri" w:hAnsi="Trebuchet MS" w:cs="Trebuchet MS,Calibri"/>
        </w:rPr>
        <w:t>For press information, please contact:</w:t>
      </w:r>
    </w:p>
    <w:p w14:paraId="170A1591" w14:textId="43EF9724" w:rsidR="00096DAC" w:rsidRPr="004C5985" w:rsidRDefault="02311AD9" w:rsidP="004C5985">
      <w:pPr>
        <w:spacing w:after="0" w:line="240" w:lineRule="auto"/>
        <w:jc w:val="center"/>
        <w:rPr>
          <w:rFonts w:ascii="Trebuchet MS" w:hAnsi="Trebuchet MS" w:cstheme="minorHAnsi"/>
          <w:b/>
        </w:rPr>
      </w:pPr>
      <w:r w:rsidRPr="004C5985">
        <w:rPr>
          <w:rFonts w:ascii="Trebuchet MS" w:eastAsia="Trebuchet MS,Calibri" w:hAnsi="Trebuchet MS" w:cs="Trebuchet MS,Calibri"/>
        </w:rPr>
        <w:t xml:space="preserve">Alix Johnson at Hull 2017, </w:t>
      </w:r>
      <w:hyperlink r:id="rId13">
        <w:r w:rsidRPr="004C5985">
          <w:rPr>
            <w:rStyle w:val="Hyperlink"/>
            <w:rFonts w:ascii="Trebuchet MS" w:eastAsia="Trebuchet MS,Calibri" w:hAnsi="Trebuchet MS" w:cs="Trebuchet MS,Calibri"/>
          </w:rPr>
          <w:t>alix.johnson@hull2017.co.uk</w:t>
        </w:r>
      </w:hyperlink>
      <w:r w:rsidRPr="004C5985">
        <w:rPr>
          <w:rFonts w:ascii="Trebuchet MS" w:eastAsia="Trebuchet MS,Calibri" w:hAnsi="Trebuchet MS" w:cs="Trebuchet MS,Calibri"/>
        </w:rPr>
        <w:t xml:space="preserve"> / 07718 100784</w:t>
      </w:r>
    </w:p>
    <w:p w14:paraId="78EA2687" w14:textId="77777777" w:rsidR="00096DAC" w:rsidRPr="004C5985" w:rsidRDefault="00096DAC" w:rsidP="004C5985">
      <w:pPr>
        <w:spacing w:after="0" w:line="240" w:lineRule="auto"/>
        <w:rPr>
          <w:rFonts w:ascii="Trebuchet MS" w:hAnsi="Trebuchet MS" w:cstheme="minorHAnsi"/>
          <w:b/>
          <w:sz w:val="20"/>
          <w:szCs w:val="20"/>
        </w:rPr>
      </w:pPr>
    </w:p>
    <w:p w14:paraId="49D4F47D" w14:textId="77777777" w:rsidR="007C15C4" w:rsidRPr="004C5985" w:rsidRDefault="007C15C4" w:rsidP="004C5985">
      <w:pPr>
        <w:spacing w:after="0" w:line="240" w:lineRule="auto"/>
        <w:rPr>
          <w:rFonts w:ascii="Trebuchet MS" w:eastAsia="Times New Roman" w:hAnsi="Trebuchet MS" w:cstheme="minorHAnsi"/>
          <w:b/>
          <w:bCs/>
          <w:sz w:val="20"/>
          <w:szCs w:val="20"/>
          <w:u w:val="single"/>
        </w:rPr>
      </w:pPr>
    </w:p>
    <w:p w14:paraId="09B44B89" w14:textId="77777777" w:rsidR="00EA17D9" w:rsidRPr="00180B10" w:rsidRDefault="3D54F6DD" w:rsidP="004C5985">
      <w:pPr>
        <w:spacing w:after="0" w:line="240" w:lineRule="auto"/>
        <w:rPr>
          <w:rFonts w:ascii="Trebuchet MS" w:eastAsia="Times New Roman" w:hAnsi="Trebuchet MS" w:cstheme="minorHAnsi"/>
          <w:b/>
          <w:bCs/>
          <w:sz w:val="20"/>
          <w:szCs w:val="20"/>
          <w:u w:val="single"/>
        </w:rPr>
      </w:pPr>
      <w:r w:rsidRPr="00180B10">
        <w:rPr>
          <w:rFonts w:ascii="Trebuchet MS" w:eastAsia="Trebuchet MS" w:hAnsi="Trebuchet MS" w:cs="Trebuchet MS"/>
          <w:b/>
          <w:bCs/>
          <w:sz w:val="20"/>
          <w:szCs w:val="20"/>
          <w:u w:val="single"/>
        </w:rPr>
        <w:t>NOTES TO EDITORS</w:t>
      </w:r>
    </w:p>
    <w:p w14:paraId="64C27E5D" w14:textId="77777777" w:rsidR="00EA17D9" w:rsidRPr="00180B10" w:rsidRDefault="00EA17D9" w:rsidP="004C5985">
      <w:pPr>
        <w:spacing w:after="0" w:line="240" w:lineRule="auto"/>
        <w:rPr>
          <w:rFonts w:ascii="Trebuchet MS" w:eastAsia="Times New Roman" w:hAnsi="Trebuchet MS" w:cstheme="minorHAnsi"/>
          <w:sz w:val="20"/>
          <w:szCs w:val="20"/>
        </w:rPr>
      </w:pPr>
    </w:p>
    <w:p w14:paraId="3F855232" w14:textId="28F49C1D" w:rsidR="3D54F6DD" w:rsidRPr="00180B10" w:rsidRDefault="3D54F6DD" w:rsidP="004C5985">
      <w:pPr>
        <w:spacing w:after="0" w:line="240" w:lineRule="auto"/>
        <w:rPr>
          <w:rFonts w:ascii="Trebuchet MS" w:eastAsia="Trebuchet MS" w:hAnsi="Trebuchet MS" w:cs="Trebuchet MS"/>
          <w:b/>
          <w:sz w:val="20"/>
          <w:szCs w:val="20"/>
        </w:rPr>
      </w:pPr>
      <w:r w:rsidRPr="00180B10">
        <w:rPr>
          <w:rFonts w:ascii="Trebuchet MS" w:eastAsia="Trebuchet MS" w:hAnsi="Trebuchet MS" w:cs="Trebuchet MS"/>
          <w:b/>
          <w:sz w:val="20"/>
          <w:szCs w:val="20"/>
        </w:rPr>
        <w:t>About Hull UK City of Culture 2017</w:t>
      </w:r>
    </w:p>
    <w:p w14:paraId="7EA236E1" w14:textId="0C7E53FB" w:rsidR="3D54F6DD" w:rsidRPr="00180B10" w:rsidRDefault="3D54F6DD" w:rsidP="004C5985">
      <w:pPr>
        <w:spacing w:after="0" w:line="240" w:lineRule="auto"/>
        <w:rPr>
          <w:rFonts w:ascii="Trebuchet MS" w:hAnsi="Trebuchet MS"/>
          <w:sz w:val="20"/>
          <w:szCs w:val="20"/>
        </w:rPr>
      </w:pPr>
      <w:r w:rsidRPr="00180B10">
        <w:rPr>
          <w:rFonts w:ascii="Trebuchet MS" w:eastAsia="Trebuchet MS" w:hAnsi="Trebuchet MS" w:cs="Trebuchet MS"/>
          <w:sz w:val="20"/>
          <w:szCs w:val="20"/>
        </w:rPr>
        <w:t>Hull secured the title of UK City of Culture 2017 in November 2013. It is only the second city to hold the title and the first in England. The vision of the Hull 2017 Culture Company, the delivery organisation of the project, is “to deliver 365 days of transformative culture in 2017 through a range of diverse and high-profile events and projects”.</w:t>
      </w:r>
    </w:p>
    <w:p w14:paraId="6475CB78" w14:textId="77777777" w:rsidR="004C5985" w:rsidRPr="00180B10" w:rsidRDefault="004C5985" w:rsidP="004C5985">
      <w:pPr>
        <w:spacing w:after="0" w:line="240" w:lineRule="auto"/>
        <w:rPr>
          <w:rFonts w:ascii="Trebuchet MS" w:eastAsia="Trebuchet MS" w:hAnsi="Trebuchet MS" w:cs="Trebuchet MS"/>
          <w:sz w:val="20"/>
          <w:szCs w:val="20"/>
        </w:rPr>
      </w:pPr>
    </w:p>
    <w:p w14:paraId="42E63050" w14:textId="6D5FBB30" w:rsidR="3D54F6DD" w:rsidRPr="00180B10" w:rsidRDefault="02311AD9" w:rsidP="004C5985">
      <w:pPr>
        <w:spacing w:after="0" w:line="240" w:lineRule="auto"/>
        <w:rPr>
          <w:rFonts w:ascii="Trebuchet MS" w:hAnsi="Trebuchet MS"/>
          <w:sz w:val="20"/>
          <w:szCs w:val="20"/>
        </w:rPr>
      </w:pPr>
      <w:r w:rsidRPr="00180B10">
        <w:rPr>
          <w:rFonts w:ascii="Trebuchet MS" w:eastAsia="Trebuchet MS" w:hAnsi="Trebuchet MS" w:cs="Trebuchet MS"/>
          <w:sz w:val="20"/>
          <w:szCs w:val="20"/>
        </w:rPr>
        <w:t xml:space="preserve">The Culture Company is an independent organisation with charitable status, funded both publicly and privately. It has raised £32 million to deliver the programme, with key contributions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Hull Clinical Commissioning Group, MKM Building Supplies, Paul Hamlyn Foundation, Sewell Group, Smith &amp; Nephew and </w:t>
      </w:r>
      <w:proofErr w:type="spellStart"/>
      <w:r w:rsidRPr="00180B10">
        <w:rPr>
          <w:rFonts w:ascii="Trebuchet MS" w:eastAsia="Trebuchet MS" w:hAnsi="Trebuchet MS" w:cs="Trebuchet MS"/>
          <w:sz w:val="20"/>
          <w:szCs w:val="20"/>
        </w:rPr>
        <w:t>Wykeland</w:t>
      </w:r>
      <w:proofErr w:type="spellEnd"/>
      <w:r w:rsidRPr="00180B10">
        <w:rPr>
          <w:rFonts w:ascii="Trebuchet MS" w:eastAsia="Trebuchet MS" w:hAnsi="Trebuchet MS" w:cs="Trebuchet MS"/>
          <w:sz w:val="20"/>
          <w:szCs w:val="20"/>
        </w:rPr>
        <w:t xml:space="preserve"> Group.</w:t>
      </w:r>
    </w:p>
    <w:p w14:paraId="160BAD3D" w14:textId="77777777" w:rsidR="004C5985" w:rsidRPr="00180B10" w:rsidRDefault="004C5985" w:rsidP="004C5985">
      <w:pPr>
        <w:spacing w:after="0" w:line="240" w:lineRule="auto"/>
        <w:rPr>
          <w:rFonts w:ascii="Trebuchet MS" w:eastAsia="Trebuchet MS" w:hAnsi="Trebuchet MS" w:cs="Trebuchet MS"/>
          <w:sz w:val="20"/>
          <w:szCs w:val="20"/>
        </w:rPr>
      </w:pPr>
    </w:p>
    <w:p w14:paraId="5E924D3D" w14:textId="709CED08" w:rsidR="3D54F6DD" w:rsidRPr="00180B10" w:rsidRDefault="3D54F6DD" w:rsidP="00180B10">
      <w:pPr>
        <w:spacing w:after="0" w:line="240" w:lineRule="auto"/>
        <w:rPr>
          <w:rFonts w:ascii="Trebuchet MS" w:eastAsia="Trebuchet MS" w:hAnsi="Trebuchet MS" w:cs="Trebuchet MS"/>
          <w:sz w:val="20"/>
          <w:szCs w:val="20"/>
        </w:rPr>
      </w:pPr>
      <w:r w:rsidRPr="00180B10">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w:t>
      </w:r>
    </w:p>
    <w:p w14:paraId="5901AD30" w14:textId="77777777" w:rsidR="004C5985" w:rsidRPr="00180B10" w:rsidRDefault="004C5985" w:rsidP="00180B10">
      <w:pPr>
        <w:spacing w:after="0" w:line="240" w:lineRule="auto"/>
        <w:rPr>
          <w:rFonts w:ascii="Trebuchet MS" w:hAnsi="Trebuchet MS"/>
          <w:sz w:val="20"/>
          <w:szCs w:val="20"/>
        </w:rPr>
      </w:pPr>
    </w:p>
    <w:p w14:paraId="773DA1B1" w14:textId="17915B1D" w:rsidR="3D54F6DD" w:rsidRPr="00180B10" w:rsidRDefault="3D54F6DD" w:rsidP="00180B10">
      <w:pPr>
        <w:spacing w:after="0" w:line="240" w:lineRule="auto"/>
        <w:rPr>
          <w:rFonts w:ascii="Trebuchet MS" w:eastAsia="Trebuchet MS" w:hAnsi="Trebuchet MS" w:cs="Trebuchet MS"/>
          <w:sz w:val="20"/>
          <w:szCs w:val="20"/>
        </w:rPr>
      </w:pPr>
      <w:r w:rsidRPr="00180B10">
        <w:rPr>
          <w:rFonts w:ascii="Trebuchet MS" w:eastAsia="Trebuchet MS" w:hAnsi="Trebuchet MS" w:cs="Trebuchet MS"/>
          <w:sz w:val="20"/>
          <w:szCs w:val="20"/>
        </w:rPr>
        <w:t>Links for background information on Hull, the UK City of Culture bid and the UK City of Culture programme:</w:t>
      </w:r>
    </w:p>
    <w:p w14:paraId="536EC51A" w14:textId="77777777" w:rsidR="00473600" w:rsidRPr="00180B10" w:rsidRDefault="00473600" w:rsidP="00180B10">
      <w:pPr>
        <w:spacing w:after="0" w:line="240" w:lineRule="auto"/>
        <w:rPr>
          <w:rFonts w:ascii="Trebuchet MS" w:hAnsi="Trebuchet MS"/>
          <w:sz w:val="20"/>
          <w:szCs w:val="20"/>
        </w:rPr>
      </w:pPr>
    </w:p>
    <w:p w14:paraId="3D7C2C40" w14:textId="77777777" w:rsidR="004C5985" w:rsidRPr="00180B10" w:rsidRDefault="00DC73D4" w:rsidP="00180B10">
      <w:pPr>
        <w:spacing w:after="0" w:line="240" w:lineRule="auto"/>
        <w:rPr>
          <w:rFonts w:ascii="Trebuchet MS" w:eastAsia="Trebuchet MS" w:hAnsi="Trebuchet MS" w:cs="Trebuchet MS"/>
          <w:sz w:val="20"/>
          <w:szCs w:val="20"/>
        </w:rPr>
      </w:pPr>
      <w:hyperlink>
        <w:r w:rsidR="3D54F6DD" w:rsidRPr="00180B10">
          <w:rPr>
            <w:rStyle w:val="Hyperlink"/>
            <w:rFonts w:ascii="Trebuchet MS" w:eastAsia="Trebuchet MS" w:hAnsi="Trebuchet MS" w:cs="Trebuchet MS"/>
            <w:sz w:val="20"/>
            <w:szCs w:val="20"/>
          </w:rPr>
          <w:t>www.hull2017.co.uk</w:t>
        </w:r>
      </w:hyperlink>
    </w:p>
    <w:p w14:paraId="09B97D56" w14:textId="5FBA5FE6" w:rsidR="3D54F6DD" w:rsidRPr="00180B10" w:rsidRDefault="00DC73D4" w:rsidP="00180B10">
      <w:pPr>
        <w:spacing w:after="0" w:line="240" w:lineRule="auto"/>
        <w:rPr>
          <w:rFonts w:ascii="Trebuchet MS" w:hAnsi="Trebuchet MS"/>
          <w:sz w:val="20"/>
          <w:szCs w:val="20"/>
        </w:rPr>
      </w:pPr>
      <w:hyperlink>
        <w:r w:rsidR="3D54F6DD" w:rsidRPr="00180B10">
          <w:rPr>
            <w:rStyle w:val="Hyperlink"/>
            <w:rFonts w:ascii="Trebuchet MS" w:eastAsia="Trebuchet MS" w:hAnsi="Trebuchet MS" w:cs="Trebuchet MS"/>
            <w:sz w:val="20"/>
            <w:szCs w:val="20"/>
          </w:rPr>
          <w:t>www.visithullandeastyorkshire.com</w:t>
        </w:r>
      </w:hyperlink>
      <w:r w:rsidR="3D54F6DD" w:rsidRPr="00180B10">
        <w:rPr>
          <w:rFonts w:ascii="Trebuchet MS" w:eastAsia="Trebuchet MS" w:hAnsi="Trebuchet MS" w:cs="Trebuchet MS"/>
          <w:sz w:val="20"/>
          <w:szCs w:val="20"/>
        </w:rPr>
        <w:t xml:space="preserve"> </w:t>
      </w:r>
      <w:hyperlink>
        <w:r w:rsidR="3D54F6DD" w:rsidRPr="00180B10">
          <w:rPr>
            <w:rStyle w:val="Hyperlink"/>
            <w:rFonts w:ascii="Trebuchet MS" w:eastAsia="Trebuchet MS" w:hAnsi="Trebuchet MS" w:cs="Trebuchet MS"/>
            <w:sz w:val="20"/>
            <w:szCs w:val="20"/>
          </w:rPr>
          <w:t>www.gov.uk/government/policies/supporting-vibrant-and-sustainable-arts-and-culture/supporting-pages/uk-city-of-culture-programme</w:t>
        </w:r>
      </w:hyperlink>
    </w:p>
    <w:p w14:paraId="3157E350" w14:textId="72525912" w:rsidR="3D54F6DD" w:rsidRPr="00180B10" w:rsidRDefault="3D54F6DD" w:rsidP="00180B10">
      <w:pPr>
        <w:spacing w:after="0" w:line="240" w:lineRule="auto"/>
        <w:rPr>
          <w:rFonts w:ascii="Trebuchet MS" w:hAnsi="Trebuchet MS"/>
          <w:sz w:val="20"/>
          <w:szCs w:val="20"/>
        </w:rPr>
      </w:pPr>
    </w:p>
    <w:p w14:paraId="389B5D26" w14:textId="3709F391" w:rsidR="003E2B63" w:rsidRPr="00180B10" w:rsidRDefault="003E2B63" w:rsidP="00180B10">
      <w:pPr>
        <w:spacing w:after="0" w:line="240" w:lineRule="auto"/>
        <w:rPr>
          <w:rFonts w:ascii="Trebuchet MS" w:hAnsi="Trebuchet MS"/>
          <w:b/>
          <w:sz w:val="20"/>
          <w:szCs w:val="20"/>
        </w:rPr>
      </w:pPr>
      <w:r w:rsidRPr="00180B10">
        <w:rPr>
          <w:rFonts w:ascii="Trebuchet MS" w:hAnsi="Trebuchet MS"/>
          <w:b/>
          <w:sz w:val="20"/>
          <w:szCs w:val="20"/>
          <w:highlight w:val="yellow"/>
        </w:rPr>
        <w:t>WOW boilerplate</w:t>
      </w:r>
    </w:p>
    <w:p w14:paraId="3B513FD0" w14:textId="77777777" w:rsidR="003E2B63" w:rsidRPr="00180B10" w:rsidRDefault="003E2B63" w:rsidP="00180B10">
      <w:pPr>
        <w:spacing w:after="0" w:line="240" w:lineRule="auto"/>
        <w:rPr>
          <w:rFonts w:ascii="Trebuchet MS" w:hAnsi="Trebuchet MS"/>
          <w:sz w:val="20"/>
          <w:szCs w:val="20"/>
        </w:rPr>
      </w:pPr>
    </w:p>
    <w:p w14:paraId="13D1D5D3" w14:textId="77777777" w:rsidR="003E2B63" w:rsidRPr="00180B10" w:rsidRDefault="003E2B63" w:rsidP="00180B10">
      <w:pPr>
        <w:spacing w:after="0" w:line="240" w:lineRule="auto"/>
        <w:rPr>
          <w:rFonts w:ascii="Trebuchet MS" w:hAnsi="Trebuchet MS"/>
          <w:sz w:val="20"/>
          <w:szCs w:val="20"/>
        </w:rPr>
      </w:pPr>
    </w:p>
    <w:p w14:paraId="7404B273" w14:textId="4FE9D5D8" w:rsidR="003E2B63" w:rsidRPr="00180B10" w:rsidRDefault="003E2B63" w:rsidP="00180B10">
      <w:pPr>
        <w:spacing w:after="0" w:line="240" w:lineRule="auto"/>
        <w:rPr>
          <w:rFonts w:ascii="Trebuchet MS" w:hAnsi="Trebuchet MS"/>
          <w:b/>
          <w:sz w:val="20"/>
          <w:szCs w:val="20"/>
        </w:rPr>
      </w:pPr>
      <w:r w:rsidRPr="00180B10">
        <w:rPr>
          <w:rFonts w:ascii="Trebuchet MS" w:hAnsi="Trebuchet MS"/>
          <w:b/>
          <w:sz w:val="20"/>
          <w:szCs w:val="20"/>
        </w:rPr>
        <w:t>International Women's Day</w:t>
      </w:r>
    </w:p>
    <w:p w14:paraId="433AA2F0" w14:textId="00B02553" w:rsidR="003E2B63" w:rsidRPr="00180B10" w:rsidRDefault="003E2B63" w:rsidP="00180B10">
      <w:pPr>
        <w:spacing w:after="0" w:line="240" w:lineRule="auto"/>
        <w:rPr>
          <w:rFonts w:ascii="Trebuchet MS" w:hAnsi="Trebuchet MS"/>
          <w:sz w:val="20"/>
          <w:szCs w:val="20"/>
        </w:rPr>
      </w:pPr>
      <w:r w:rsidRPr="00180B10">
        <w:rPr>
          <w:rFonts w:ascii="Trebuchet MS" w:hAnsi="Trebuchet MS"/>
          <w:sz w:val="20"/>
          <w:szCs w:val="20"/>
        </w:rPr>
        <w:t xml:space="preserve">International Women's Day </w:t>
      </w:r>
      <w:r w:rsidR="00180B10" w:rsidRPr="00180B10">
        <w:rPr>
          <w:rFonts w:ascii="Trebuchet MS" w:hAnsi="Trebuchet MS"/>
          <w:sz w:val="20"/>
          <w:szCs w:val="20"/>
        </w:rPr>
        <w:t xml:space="preserve">is marked on 8 March each year and is </w:t>
      </w:r>
      <w:r w:rsidR="00180B10" w:rsidRPr="00180B10">
        <w:rPr>
          <w:rFonts w:ascii="Trebuchet MS" w:hAnsi="Trebuchet MS" w:cs="Helvetica"/>
          <w:sz w:val="20"/>
          <w:szCs w:val="20"/>
          <w:shd w:val="clear" w:color="auto" w:fill="FFFFFF"/>
        </w:rPr>
        <w:t>a global day celebrating the social, economic, cultural and political achievements of women. The day also marks a call to action for accelerating gender parity.</w:t>
      </w:r>
      <w:r w:rsidRPr="00180B10">
        <w:rPr>
          <w:rFonts w:ascii="Trebuchet MS" w:hAnsi="Trebuchet MS"/>
          <w:sz w:val="20"/>
          <w:szCs w:val="20"/>
        </w:rPr>
        <w:t xml:space="preserve"> </w:t>
      </w:r>
    </w:p>
    <w:p w14:paraId="2EB5E389" w14:textId="77777777" w:rsidR="00180B10" w:rsidRPr="00180B10" w:rsidRDefault="00180B10" w:rsidP="00180B10">
      <w:pPr>
        <w:spacing w:after="0" w:line="240" w:lineRule="auto"/>
        <w:rPr>
          <w:rFonts w:ascii="Trebuchet MS" w:hAnsi="Trebuchet MS"/>
          <w:sz w:val="20"/>
          <w:szCs w:val="20"/>
        </w:rPr>
      </w:pPr>
    </w:p>
    <w:p w14:paraId="6AAE8F44" w14:textId="77777777" w:rsidR="00180B10" w:rsidRPr="00180B10" w:rsidRDefault="00180B10" w:rsidP="00180B10">
      <w:pPr>
        <w:spacing w:after="0" w:line="240" w:lineRule="auto"/>
        <w:rPr>
          <w:rFonts w:ascii="Trebuchet MS" w:eastAsia="Trebuchet MS,Calibri,Times New" w:hAnsi="Trebuchet MS" w:cs="Trebuchet MS,Calibri,Times New"/>
          <w:b/>
          <w:sz w:val="20"/>
          <w:szCs w:val="20"/>
        </w:rPr>
      </w:pPr>
      <w:r w:rsidRPr="00180B10">
        <w:rPr>
          <w:rFonts w:ascii="Trebuchet MS" w:eastAsia="Trebuchet MS,Calibri,Times New" w:hAnsi="Trebuchet MS" w:cs="Trebuchet MS,Calibri,Times New"/>
          <w:b/>
          <w:sz w:val="20"/>
          <w:szCs w:val="20"/>
        </w:rPr>
        <w:t>International Day of the Girl Child</w:t>
      </w:r>
    </w:p>
    <w:p w14:paraId="45BB1D29" w14:textId="77777777" w:rsidR="00180B10" w:rsidRPr="00180B10" w:rsidRDefault="00180B10" w:rsidP="00180B10">
      <w:pPr>
        <w:spacing w:after="0" w:line="240" w:lineRule="auto"/>
        <w:rPr>
          <w:rFonts w:ascii="Trebuchet MS" w:eastAsia="Trebuchet MS" w:hAnsi="Trebuchet MS" w:cs="Trebuchet MS"/>
          <w:sz w:val="20"/>
          <w:szCs w:val="20"/>
        </w:rPr>
      </w:pPr>
      <w:r w:rsidRPr="00180B10">
        <w:rPr>
          <w:rFonts w:ascii="Trebuchet MS" w:eastAsia="Trebuchet MS,Calibri,Times New" w:hAnsi="Trebuchet MS" w:cs="Trebuchet MS,Calibri,Times New"/>
          <w:sz w:val="20"/>
          <w:szCs w:val="20"/>
        </w:rPr>
        <w:t xml:space="preserve">The United Nations has designated 11 October International Day of the Girl Child </w:t>
      </w:r>
      <w:r w:rsidRPr="00180B10">
        <w:rPr>
          <w:rFonts w:ascii="Trebuchet MS" w:eastAsia="Trebuchet MS" w:hAnsi="Trebuchet MS" w:cs="Trebuchet MS"/>
          <w:sz w:val="20"/>
          <w:szCs w:val="20"/>
        </w:rPr>
        <w:t>"to help galvanize worldwide enthusiasm for goals to better girls’ lives, providing an opportunity for them to show leadership and reach their full potential.”</w:t>
      </w:r>
    </w:p>
    <w:p w14:paraId="365A9898" w14:textId="77777777" w:rsidR="00180B10" w:rsidRPr="00180B10" w:rsidRDefault="00180B10" w:rsidP="00180B10">
      <w:pPr>
        <w:spacing w:after="0" w:line="240" w:lineRule="auto"/>
        <w:rPr>
          <w:rFonts w:ascii="Trebuchet MS" w:hAnsi="Trebuchet MS"/>
          <w:sz w:val="20"/>
          <w:szCs w:val="20"/>
        </w:rPr>
      </w:pPr>
    </w:p>
    <w:p w14:paraId="12E6BA0A" w14:textId="77777777" w:rsidR="00180B10" w:rsidRPr="00180B10" w:rsidRDefault="00180B10" w:rsidP="00180B10">
      <w:pPr>
        <w:spacing w:after="0" w:line="240" w:lineRule="auto"/>
        <w:rPr>
          <w:rFonts w:ascii="Trebuchet MS" w:hAnsi="Trebuchet MS"/>
          <w:sz w:val="20"/>
          <w:szCs w:val="20"/>
        </w:rPr>
      </w:pPr>
    </w:p>
    <w:sectPr w:rsidR="00180B10" w:rsidRPr="00180B10" w:rsidSect="005107E4">
      <w:headerReference w:type="default" r:id="rId14"/>
      <w:headerReference w:type="first" r:id="rId15"/>
      <w:pgSz w:w="11906" w:h="16838"/>
      <w:pgMar w:top="1021" w:right="1440" w:bottom="907"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cKnight Ben (2017)" w:date="2016-10-03T11:29:00Z" w:initials="MB">
    <w:p w14:paraId="6148B20F" w14:textId="5F51E939" w:rsidR="007E1B9E" w:rsidRDefault="007E1B9E">
      <w:pPr>
        <w:pStyle w:val="CommentText"/>
      </w:pPr>
      <w:r>
        <w:rPr>
          <w:rStyle w:val="CommentReference"/>
        </w:rPr>
        <w:annotationRef/>
      </w:r>
      <w:r w:rsidR="00B677FC">
        <w:t>and p</w:t>
      </w:r>
      <w:r>
        <w:t>roposing speaker</w:t>
      </w:r>
      <w:r w:rsidR="00B677FC">
        <w:t>s</w:t>
      </w:r>
      <w:r>
        <w:t>?</w:t>
      </w:r>
    </w:p>
  </w:comment>
  <w:comment w:id="1" w:author="Henri Duckworth" w:date="2016-10-04T09:49:00Z" w:initials="HD">
    <w:p w14:paraId="72DE353F" w14:textId="3C9B24BC" w:rsidR="003D02E8" w:rsidRDefault="003D02E8">
      <w:pPr>
        <w:pStyle w:val="CommentText"/>
      </w:pPr>
      <w:r>
        <w:rPr>
          <w:rStyle w:val="CommentReference"/>
        </w:rPr>
        <w:annotationRef/>
      </w:r>
      <w:r w:rsidR="00DC73D4">
        <w:rPr>
          <w:rStyle w:val="CommentReference"/>
        </w:rPr>
        <w:t xml:space="preserve">OK </w:t>
      </w:r>
    </w:p>
  </w:comment>
  <w:comment w:id="4" w:author="McKnight Ben (2017)" w:date="2016-10-03T11:25:00Z" w:initials="MB">
    <w:p w14:paraId="4DC1F1C2" w14:textId="3D134FA9" w:rsidR="00B677FC" w:rsidRDefault="00B677FC">
      <w:pPr>
        <w:pStyle w:val="CommentText"/>
      </w:pPr>
      <w:r>
        <w:rPr>
          <w:rStyle w:val="CommentReference"/>
        </w:rPr>
        <w:annotationRef/>
      </w:r>
      <w:r>
        <w:t>Where in Hull University?</w:t>
      </w:r>
    </w:p>
  </w:comment>
  <w:comment w:id="5" w:author="Henri Duckworth" w:date="2016-10-04T09:50:00Z" w:initials="HD">
    <w:p w14:paraId="0F31528F" w14:textId="39D44535" w:rsidR="003D02E8" w:rsidRDefault="003D02E8">
      <w:pPr>
        <w:pStyle w:val="CommentText"/>
      </w:pPr>
      <w:r>
        <w:rPr>
          <w:rStyle w:val="CommentReference"/>
        </w:rPr>
        <w:annotationRef/>
      </w:r>
      <w:r>
        <w:t xml:space="preserve">Lesley Downs Theatre, </w:t>
      </w:r>
      <w:proofErr w:type="spellStart"/>
      <w:r>
        <w:t>Ferens</w:t>
      </w:r>
      <w:proofErr w:type="spellEnd"/>
      <w:r>
        <w:t xml:space="preserve"> Building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48B20F" w15:done="0"/>
  <w15:commentEx w15:paraId="72DE353F" w15:paraIdParent="6148B20F" w15:done="0"/>
  <w15:commentEx w15:paraId="4DC1F1C2" w15:done="0"/>
  <w15:commentEx w15:paraId="0F31528F" w15:paraIdParent="4DC1F1C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7AE39" w14:textId="77777777" w:rsidR="00D37E58" w:rsidRDefault="00D37E58" w:rsidP="00FD1DDF">
      <w:pPr>
        <w:spacing w:after="0" w:line="240" w:lineRule="auto"/>
      </w:pPr>
      <w:r>
        <w:separator/>
      </w:r>
    </w:p>
  </w:endnote>
  <w:endnote w:type="continuationSeparator" w:id="0">
    <w:p w14:paraId="1D03411F" w14:textId="77777777" w:rsidR="00D37E58" w:rsidRDefault="00D37E58"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 MS,Calibri">
    <w:altName w:val="Times New Roman"/>
    <w:panose1 w:val="00000000000000000000"/>
    <w:charset w:val="00"/>
    <w:family w:val="roman"/>
    <w:notTrueType/>
    <w:pitch w:val="default"/>
  </w:font>
  <w:font w:name="Trebuchet MS,Calibri,Times New">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44050" w14:textId="77777777" w:rsidR="00D37E58" w:rsidRDefault="00D37E58" w:rsidP="00FD1DDF">
      <w:pPr>
        <w:spacing w:after="0" w:line="240" w:lineRule="auto"/>
      </w:pPr>
      <w:r>
        <w:separator/>
      </w:r>
    </w:p>
  </w:footnote>
  <w:footnote w:type="continuationSeparator" w:id="0">
    <w:p w14:paraId="0E72686C" w14:textId="77777777" w:rsidR="00D37E58" w:rsidRDefault="00D37E58"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7945" w14:textId="77777777" w:rsidR="00F06B1F" w:rsidRDefault="00F06B1F" w:rsidP="00FD1DDF">
    <w:pPr>
      <w:pStyle w:val="Header"/>
      <w:jc w:val="right"/>
    </w:pPr>
  </w:p>
  <w:p w14:paraId="5C9B302B" w14:textId="77777777" w:rsidR="00F06B1F" w:rsidRDefault="00F06B1F"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430C" w14:textId="6969AECC" w:rsidR="00F06B1F" w:rsidRDefault="00F06B1F" w:rsidP="00FD1DDF">
    <w:pPr>
      <w:pStyle w:val="Header"/>
      <w:jc w:val="right"/>
    </w:pPr>
    <w:r>
      <w:rPr>
        <w:noProof/>
        <w:lang w:eastAsia="en-GB"/>
      </w:rPr>
      <w:drawing>
        <wp:anchor distT="0" distB="0" distL="114300" distR="114300" simplePos="0" relativeHeight="251658240" behindDoc="0" locked="0" layoutInCell="1" allowOverlap="1" wp14:anchorId="1AC06C0E" wp14:editId="62FE155F">
          <wp:simplePos x="0" y="0"/>
          <wp:positionH relativeFrom="column">
            <wp:posOffset>-19050</wp:posOffset>
          </wp:positionH>
          <wp:positionV relativeFrom="paragraph">
            <wp:posOffset>169545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124E9" w14:textId="77777777" w:rsidR="00F06B1F" w:rsidRDefault="00F06B1F" w:rsidP="00FD1DDF">
    <w:pPr>
      <w:pStyle w:val="Header"/>
      <w:jc w:val="right"/>
    </w:pPr>
  </w:p>
  <w:p w14:paraId="2451DAA9" w14:textId="1663AD91" w:rsidR="00F06B1F" w:rsidRDefault="00F06B1F"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002405"/>
    <w:multiLevelType w:val="hybridMultilevel"/>
    <w:tmpl w:val="152EEEE4"/>
    <w:lvl w:ilvl="0" w:tplc="462A4026">
      <w:start w:val="1"/>
      <w:numFmt w:val="bullet"/>
      <w:lvlText w:val=""/>
      <w:lvlJc w:val="left"/>
      <w:pPr>
        <w:ind w:left="720" w:hanging="360"/>
      </w:pPr>
      <w:rPr>
        <w:rFonts w:ascii="Symbol" w:hAnsi="Symbol" w:hint="default"/>
      </w:rPr>
    </w:lvl>
    <w:lvl w:ilvl="1" w:tplc="83F012EC">
      <w:start w:val="1"/>
      <w:numFmt w:val="bullet"/>
      <w:lvlText w:val="o"/>
      <w:lvlJc w:val="left"/>
      <w:pPr>
        <w:ind w:left="1440" w:hanging="360"/>
      </w:pPr>
      <w:rPr>
        <w:rFonts w:ascii="Courier New" w:hAnsi="Courier New" w:hint="default"/>
      </w:rPr>
    </w:lvl>
    <w:lvl w:ilvl="2" w:tplc="309077AE">
      <w:start w:val="1"/>
      <w:numFmt w:val="bullet"/>
      <w:lvlText w:val=""/>
      <w:lvlJc w:val="left"/>
      <w:pPr>
        <w:ind w:left="2160" w:hanging="360"/>
      </w:pPr>
      <w:rPr>
        <w:rFonts w:ascii="Wingdings" w:hAnsi="Wingdings" w:hint="default"/>
      </w:rPr>
    </w:lvl>
    <w:lvl w:ilvl="3" w:tplc="EF9E2540">
      <w:start w:val="1"/>
      <w:numFmt w:val="bullet"/>
      <w:lvlText w:val=""/>
      <w:lvlJc w:val="left"/>
      <w:pPr>
        <w:ind w:left="2880" w:hanging="360"/>
      </w:pPr>
      <w:rPr>
        <w:rFonts w:ascii="Symbol" w:hAnsi="Symbol" w:hint="default"/>
      </w:rPr>
    </w:lvl>
    <w:lvl w:ilvl="4" w:tplc="741CD4B4">
      <w:start w:val="1"/>
      <w:numFmt w:val="bullet"/>
      <w:lvlText w:val="o"/>
      <w:lvlJc w:val="left"/>
      <w:pPr>
        <w:ind w:left="3600" w:hanging="360"/>
      </w:pPr>
      <w:rPr>
        <w:rFonts w:ascii="Courier New" w:hAnsi="Courier New" w:hint="default"/>
      </w:rPr>
    </w:lvl>
    <w:lvl w:ilvl="5" w:tplc="8C74D6BE">
      <w:start w:val="1"/>
      <w:numFmt w:val="bullet"/>
      <w:lvlText w:val=""/>
      <w:lvlJc w:val="left"/>
      <w:pPr>
        <w:ind w:left="4320" w:hanging="360"/>
      </w:pPr>
      <w:rPr>
        <w:rFonts w:ascii="Wingdings" w:hAnsi="Wingdings" w:hint="default"/>
      </w:rPr>
    </w:lvl>
    <w:lvl w:ilvl="6" w:tplc="B8F0866E">
      <w:start w:val="1"/>
      <w:numFmt w:val="bullet"/>
      <w:lvlText w:val=""/>
      <w:lvlJc w:val="left"/>
      <w:pPr>
        <w:ind w:left="5040" w:hanging="360"/>
      </w:pPr>
      <w:rPr>
        <w:rFonts w:ascii="Symbol" w:hAnsi="Symbol" w:hint="default"/>
      </w:rPr>
    </w:lvl>
    <w:lvl w:ilvl="7" w:tplc="A510E1EA">
      <w:start w:val="1"/>
      <w:numFmt w:val="bullet"/>
      <w:lvlText w:val="o"/>
      <w:lvlJc w:val="left"/>
      <w:pPr>
        <w:ind w:left="5760" w:hanging="360"/>
      </w:pPr>
      <w:rPr>
        <w:rFonts w:ascii="Courier New" w:hAnsi="Courier New" w:hint="default"/>
      </w:rPr>
    </w:lvl>
    <w:lvl w:ilvl="8" w:tplc="575A6D58">
      <w:start w:val="1"/>
      <w:numFmt w:val="bullet"/>
      <w:lvlText w:val=""/>
      <w:lvlJc w:val="left"/>
      <w:pPr>
        <w:ind w:left="6480" w:hanging="360"/>
      </w:pPr>
      <w:rPr>
        <w:rFonts w:ascii="Wingdings" w:hAnsi="Wingdings" w:hint="default"/>
      </w:rPr>
    </w:lvl>
  </w:abstractNum>
  <w:abstractNum w:abstractNumId="4"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i Duckworth">
    <w15:presenceInfo w15:providerId="None" w15:userId="Henri Duckwo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31870"/>
    <w:rsid w:val="0008036B"/>
    <w:rsid w:val="00085726"/>
    <w:rsid w:val="000921CC"/>
    <w:rsid w:val="00096DAC"/>
    <w:rsid w:val="000B1190"/>
    <w:rsid w:val="000D2F64"/>
    <w:rsid w:val="00116414"/>
    <w:rsid w:val="0012114B"/>
    <w:rsid w:val="0012287C"/>
    <w:rsid w:val="00137A86"/>
    <w:rsid w:val="00180B10"/>
    <w:rsid w:val="001B4D78"/>
    <w:rsid w:val="001F0D77"/>
    <w:rsid w:val="00206660"/>
    <w:rsid w:val="00235961"/>
    <w:rsid w:val="0023633A"/>
    <w:rsid w:val="002507D9"/>
    <w:rsid w:val="00256368"/>
    <w:rsid w:val="00290051"/>
    <w:rsid w:val="002A2EC8"/>
    <w:rsid w:val="002B1D1D"/>
    <w:rsid w:val="002B36B4"/>
    <w:rsid w:val="002B6E87"/>
    <w:rsid w:val="002E29AE"/>
    <w:rsid w:val="002F397B"/>
    <w:rsid w:val="00304C3F"/>
    <w:rsid w:val="00320629"/>
    <w:rsid w:val="0033157E"/>
    <w:rsid w:val="00332BAE"/>
    <w:rsid w:val="00343515"/>
    <w:rsid w:val="00373858"/>
    <w:rsid w:val="003804F5"/>
    <w:rsid w:val="003958B0"/>
    <w:rsid w:val="003B4B32"/>
    <w:rsid w:val="003B73DF"/>
    <w:rsid w:val="003C7387"/>
    <w:rsid w:val="003D02E8"/>
    <w:rsid w:val="003E2B63"/>
    <w:rsid w:val="0042568F"/>
    <w:rsid w:val="00435128"/>
    <w:rsid w:val="00442796"/>
    <w:rsid w:val="00446C89"/>
    <w:rsid w:val="00473600"/>
    <w:rsid w:val="00495854"/>
    <w:rsid w:val="004B1919"/>
    <w:rsid w:val="004C33E3"/>
    <w:rsid w:val="004C5985"/>
    <w:rsid w:val="004F21A6"/>
    <w:rsid w:val="005107E4"/>
    <w:rsid w:val="00522554"/>
    <w:rsid w:val="00525C8B"/>
    <w:rsid w:val="00531073"/>
    <w:rsid w:val="00542FD0"/>
    <w:rsid w:val="00556F07"/>
    <w:rsid w:val="005642B4"/>
    <w:rsid w:val="005D21F9"/>
    <w:rsid w:val="005D68D0"/>
    <w:rsid w:val="006107A1"/>
    <w:rsid w:val="00676061"/>
    <w:rsid w:val="006806FC"/>
    <w:rsid w:val="006A3F5F"/>
    <w:rsid w:val="006C783D"/>
    <w:rsid w:val="006F2F43"/>
    <w:rsid w:val="0072251B"/>
    <w:rsid w:val="007356FF"/>
    <w:rsid w:val="00736E3A"/>
    <w:rsid w:val="00774A6B"/>
    <w:rsid w:val="0079529A"/>
    <w:rsid w:val="007C15C4"/>
    <w:rsid w:val="007C264D"/>
    <w:rsid w:val="007D0C5F"/>
    <w:rsid w:val="007E1B9E"/>
    <w:rsid w:val="007E571C"/>
    <w:rsid w:val="00816171"/>
    <w:rsid w:val="00834529"/>
    <w:rsid w:val="00870EEF"/>
    <w:rsid w:val="00876327"/>
    <w:rsid w:val="008874E3"/>
    <w:rsid w:val="008A5715"/>
    <w:rsid w:val="008B3D55"/>
    <w:rsid w:val="008B4A16"/>
    <w:rsid w:val="008C292E"/>
    <w:rsid w:val="00923A51"/>
    <w:rsid w:val="00931027"/>
    <w:rsid w:val="00931815"/>
    <w:rsid w:val="00931BC9"/>
    <w:rsid w:val="0093431C"/>
    <w:rsid w:val="009A181C"/>
    <w:rsid w:val="009A25CD"/>
    <w:rsid w:val="009C2812"/>
    <w:rsid w:val="009E229E"/>
    <w:rsid w:val="009F6CF6"/>
    <w:rsid w:val="00A024A8"/>
    <w:rsid w:val="00A06DC3"/>
    <w:rsid w:val="00A206BA"/>
    <w:rsid w:val="00A2306B"/>
    <w:rsid w:val="00A2557B"/>
    <w:rsid w:val="00A3121A"/>
    <w:rsid w:val="00A44F4F"/>
    <w:rsid w:val="00A45510"/>
    <w:rsid w:val="00A55E55"/>
    <w:rsid w:val="00A82F82"/>
    <w:rsid w:val="00A85C49"/>
    <w:rsid w:val="00AA1E63"/>
    <w:rsid w:val="00AA6554"/>
    <w:rsid w:val="00AB73E8"/>
    <w:rsid w:val="00AC1E46"/>
    <w:rsid w:val="00AC73C8"/>
    <w:rsid w:val="00AE355A"/>
    <w:rsid w:val="00AF48B4"/>
    <w:rsid w:val="00AF66D4"/>
    <w:rsid w:val="00B32877"/>
    <w:rsid w:val="00B42E86"/>
    <w:rsid w:val="00B6604E"/>
    <w:rsid w:val="00B677FC"/>
    <w:rsid w:val="00B70A09"/>
    <w:rsid w:val="00B75B53"/>
    <w:rsid w:val="00B924C4"/>
    <w:rsid w:val="00BA1C72"/>
    <w:rsid w:val="00BB2741"/>
    <w:rsid w:val="00BD0C92"/>
    <w:rsid w:val="00BE53AE"/>
    <w:rsid w:val="00C02977"/>
    <w:rsid w:val="00C323CB"/>
    <w:rsid w:val="00C8161E"/>
    <w:rsid w:val="00C94414"/>
    <w:rsid w:val="00CB31D5"/>
    <w:rsid w:val="00CB533E"/>
    <w:rsid w:val="00CB59D1"/>
    <w:rsid w:val="00CD1E5A"/>
    <w:rsid w:val="00D20A14"/>
    <w:rsid w:val="00D31375"/>
    <w:rsid w:val="00D35C8B"/>
    <w:rsid w:val="00D37E58"/>
    <w:rsid w:val="00D90357"/>
    <w:rsid w:val="00DC73D4"/>
    <w:rsid w:val="00DD4D34"/>
    <w:rsid w:val="00DD74F4"/>
    <w:rsid w:val="00E30894"/>
    <w:rsid w:val="00E63525"/>
    <w:rsid w:val="00E87D13"/>
    <w:rsid w:val="00EA17D9"/>
    <w:rsid w:val="00EA489C"/>
    <w:rsid w:val="00ED52D2"/>
    <w:rsid w:val="00EF4409"/>
    <w:rsid w:val="00F06B1F"/>
    <w:rsid w:val="00F255AF"/>
    <w:rsid w:val="00F57FBB"/>
    <w:rsid w:val="00F76457"/>
    <w:rsid w:val="00F80BAE"/>
    <w:rsid w:val="00F920B2"/>
    <w:rsid w:val="00FB5E28"/>
    <w:rsid w:val="00FC7A32"/>
    <w:rsid w:val="00FD1DDF"/>
    <w:rsid w:val="00FE56A4"/>
    <w:rsid w:val="02311AD9"/>
    <w:rsid w:val="1C9F2D2C"/>
    <w:rsid w:val="3D54F6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053330"/>
  <w15:docId w15:val="{A2065742-C9D5-494F-93BE-0FD64901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semiHidden/>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x.johnson@hull2017.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ow@hull2017.co.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Henri Duckworth</DisplayName>
        <AccountId>51</AccountId>
        <AccountType/>
      </UserInfo>
      <UserInfo>
        <DisplayName>Lindsey Hammond</DisplayName>
        <AccountId>42</AccountId>
        <AccountType/>
      </UserInfo>
      <UserInfo>
        <DisplayName>Siana-Mae Heppell-Secker</DisplayName>
        <AccountId>43</AccountId>
        <AccountType/>
      </UserInfo>
      <UserInfo>
        <DisplayName>Ben McKnight</DisplayName>
        <AccountId>31</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AF5F6-B7ED-444F-9B5B-033C475CBF6A}">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80129174-c05c-43cc-8e32-21fcbdfe51bb"/>
    <ds:schemaRef ds:uri="http://purl.org/dc/terms/"/>
  </ds:schemaRefs>
</ds:datastoreItem>
</file>

<file path=customXml/itemProps2.xml><?xml version="1.0" encoding="utf-8"?>
<ds:datastoreItem xmlns:ds="http://schemas.openxmlformats.org/officeDocument/2006/customXml" ds:itemID="{EBDA71D9-9F41-4E44-B049-CCE37593154F}"/>
</file>

<file path=customXml/itemProps3.xml><?xml version="1.0" encoding="utf-8"?>
<ds:datastoreItem xmlns:ds="http://schemas.openxmlformats.org/officeDocument/2006/customXml" ds:itemID="{72297195-C7B7-4ED7-A318-78856C302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Henri Duckworth</cp:lastModifiedBy>
  <cp:revision>3</cp:revision>
  <dcterms:created xsi:type="dcterms:W3CDTF">2016-10-04T08:54:00Z</dcterms:created>
  <dcterms:modified xsi:type="dcterms:W3CDTF">2016-10-04T08:55:00Z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