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241F5881" w:rsidR="00260967" w:rsidRPr="00A66FED" w:rsidRDefault="002C44E5" w:rsidP="00F23F96">
      <w:pPr>
        <w:pStyle w:val="Parties"/>
        <w:rPr>
          <w:bCs/>
        </w:rPr>
      </w:pPr>
      <w:bookmarkStart w:id="13" w:name="_Toc160543051"/>
      <w:bookmarkStart w:id="14" w:name="_Toc160543891"/>
      <w:bookmarkStart w:id="15" w:name="_Toc162759020"/>
      <w:bookmarkStart w:id="16" w:name="_Toc162759084"/>
      <w:bookmarkStart w:id="17" w:name="_Toc162759351"/>
      <w:bookmarkStart w:id="18" w:name="_Toc163027440"/>
      <w:r w:rsidRPr="00F23F96">
        <w:rPr>
          <w:b/>
          <w:bCs/>
        </w:rPr>
        <w:t>SUBSTANCE</w:t>
      </w:r>
      <w:r w:rsidR="00260967" w:rsidRPr="00F23F96">
        <w:t>,</w:t>
      </w:r>
      <w:r w:rsidR="00260967" w:rsidRPr="00A66FED">
        <w:t xml:space="preserve"> a company </w:t>
      </w:r>
      <w:r w:rsidR="002E60DB">
        <w:t>incorporat</w:t>
      </w:r>
      <w:r w:rsidR="00260967" w:rsidRPr="00A66FED">
        <w:t xml:space="preserve">ed in England and Wales under </w:t>
      </w:r>
      <w:r w:rsidR="002E60DB">
        <w:t xml:space="preserve">company </w:t>
      </w:r>
      <w:r w:rsidR="00260967" w:rsidRPr="00A66FED">
        <w:t>number [</w:t>
      </w:r>
      <w:r w:rsidR="00260967" w:rsidRPr="003F1A83">
        <w:rPr>
          <w:highlight w:val="yellow"/>
        </w:rPr>
        <w:sym w:font="Symbol" w:char="F0A8"/>
      </w:r>
      <w:r w:rsidR="00260967" w:rsidRPr="003F1A83">
        <w:rPr>
          <w:highlight w:val="yellow"/>
        </w:rPr>
        <w:t>]</w:t>
      </w:r>
      <w:r w:rsidR="00260967" w:rsidRPr="00A66FED">
        <w:t xml:space="preserve"> whose </w:t>
      </w:r>
      <w:r w:rsidR="00F23F96" w:rsidRPr="00F23F96">
        <w:rPr>
          <w:rFonts w:cs="Arial"/>
        </w:rPr>
        <w:t>48A Middleton Road, London, E8 4BS, United Kingdom</w:t>
      </w:r>
      <w:r w:rsidR="00F23F96">
        <w:rPr>
          <w:rFonts w:cs="Arial"/>
        </w:rPr>
        <w:t xml:space="preserve"> </w:t>
      </w:r>
      <w:r w:rsidR="00260967" w:rsidRPr="00A66FED">
        <w:t>is at [</w:t>
      </w:r>
      <w:r w:rsidR="00260967" w:rsidRPr="003F1A83">
        <w:rPr>
          <w:highlight w:val="yellow"/>
        </w:rPr>
        <w:sym w:font="Symbol" w:char="F0A8"/>
      </w:r>
      <w:r w:rsidR="00260967" w:rsidRPr="00A66FED">
        <w:t>] (</w:t>
      </w:r>
      <w:r w:rsidR="003F1A83">
        <w:t>the “</w:t>
      </w:r>
      <w:r w:rsidR="001C1A89">
        <w:rPr>
          <w:b/>
          <w:bCs/>
        </w:rPr>
        <w:t>Producer</w:t>
      </w:r>
      <w:r w:rsidR="003F1A83">
        <w:rPr>
          <w:b/>
          <w:bCs/>
        </w:rPr>
        <w:t>”</w:t>
      </w:r>
      <w:r w:rsidR="00260967" w:rsidRPr="00A66FED">
        <w:t>)</w:t>
      </w:r>
      <w:r w:rsidR="00260967" w:rsidRPr="00A66FED">
        <w:rPr>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r w:rsidR="003D4291">
        <w:rPr>
          <w:rFonts w:cs="Arial"/>
        </w:rPr>
        <w:t xml:space="preserve">Health and </w:t>
      </w:r>
      <w:r>
        <w:rPr>
          <w:rFonts w:cs="Arial"/>
        </w:rPr>
        <w:t>Wellbeing Policy</w:t>
      </w:r>
      <w:r>
        <w:rPr>
          <w:rFonts w:cs="Arial"/>
        </w:rPr>
        <w:br/>
        <w:t>4.</w:t>
      </w:r>
      <w:r>
        <w:rPr>
          <w:rFonts w:cs="Arial"/>
        </w:rPr>
        <w:tab/>
        <w:t>Equality &amp; Diversity Policy</w:t>
      </w:r>
      <w:r>
        <w:rPr>
          <w:rFonts w:cs="Arial"/>
        </w:rPr>
        <w:br/>
      </w:r>
      <w:r w:rsidR="003D4291">
        <w:rPr>
          <w:rFonts w:cs="Arial"/>
        </w:rPr>
        <w:t>5</w:t>
      </w:r>
      <w:r>
        <w:rPr>
          <w:rFonts w:cs="Arial"/>
        </w:rPr>
        <w:t>.</w:t>
      </w:r>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lastRenderedPageBreak/>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7777777" w:rsidR="002863EB" w:rsidRPr="00A66FED" w:rsidRDefault="002863EB" w:rsidP="002863EB">
            <w:pPr>
              <w:pStyle w:val="SCTableTabs"/>
              <w:jc w:val="left"/>
              <w:rPr>
                <w:rFonts w:cs="Arial"/>
              </w:rPr>
            </w:pPr>
            <w:r w:rsidRPr="00A66FED">
              <w:rPr>
                <w:rFonts w:cs="Arial"/>
              </w:rPr>
              <w:lastRenderedPageBreak/>
              <w:t xml:space="preserve">Signed by </w:t>
            </w:r>
            <w:r w:rsidR="00D764FA">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66D44870"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w:t>
      </w:r>
      <w:r w:rsidR="00EA22B5">
        <w:rPr>
          <w:rFonts w:cs="Arial"/>
          <w:bCs/>
        </w:rPr>
        <w:t>102</w:t>
      </w:r>
      <w:r w:rsidR="00C6254E">
        <w:rPr>
          <w:rFonts w:cs="Arial"/>
          <w:bCs/>
        </w:rPr>
        <w:t>,</w:t>
      </w:r>
      <w:r w:rsidR="00B346A9">
        <w:rPr>
          <w:rFonts w:cs="Arial"/>
          <w:bCs/>
        </w:rPr>
        <w:t>000 or</w:t>
      </w:r>
      <w:r w:rsidRPr="00A66FED">
        <w:rPr>
          <w:rFonts w:cs="Arial"/>
          <w:bCs/>
        </w:rPr>
        <w:t xml:space="preserve"> individual </w:t>
      </w:r>
      <w:r>
        <w:rPr>
          <w:rFonts w:cs="Arial"/>
          <w:bCs/>
        </w:rPr>
        <w:t xml:space="preserve">payments </w:t>
      </w:r>
      <w:r w:rsidRPr="00A66FED">
        <w:rPr>
          <w:rFonts w:cs="Arial"/>
          <w:bCs/>
        </w:rPr>
        <w:t>which together total not more than £</w:t>
      </w:r>
      <w:r w:rsidR="00EA22B5">
        <w:rPr>
          <w:rFonts w:cs="Arial"/>
          <w:bCs/>
        </w:rPr>
        <w:t>102</w:t>
      </w:r>
      <w:r w:rsidR="00B346A9">
        <w:rPr>
          <w:rFonts w:cs="Arial"/>
          <w:bCs/>
        </w:rPr>
        <w:t>,</w:t>
      </w:r>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w:t>
      </w:r>
      <w:proofErr w:type="spellStart"/>
      <w:r w:rsidRPr="00E05BF2">
        <w:rPr>
          <w:bCs/>
        </w:rPr>
        <w:t>i</w:t>
      </w:r>
      <w:proofErr w:type="spellEnd"/>
      <w:r w:rsidRPr="00E05BF2">
        <w:rPr>
          <w:bCs/>
        </w:rPr>
        <w:t>)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78EBF130"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City Hall, Hull</w:t>
      </w:r>
      <w:r w:rsidR="00E84529" w:rsidRPr="00E84529">
        <w:rPr>
          <w:rFonts w:cs="Arial"/>
          <w:b w:val="0"/>
          <w:bCs/>
        </w:rPr>
        <w:t xml:space="preserve"> </w:t>
      </w:r>
      <w:r w:rsidR="00B346A9">
        <w:rPr>
          <w:rFonts w:cs="Arial"/>
          <w:b w:val="0"/>
          <w:bCs/>
        </w:rPr>
        <w:t xml:space="preserve">and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AA2732">
        <w:rPr>
          <w:rFonts w:cs="Arial"/>
          <w:b w:val="0"/>
        </w:rPr>
        <w:t>.</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0B348B39"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 permissions have been secured</w:t>
      </w:r>
      <w:proofErr w:type="gramStart"/>
      <w:r w:rsidRPr="007F252F">
        <w:t xml:space="preserve">, </w:t>
      </w:r>
      <w:r w:rsidR="00AA2732">
        <w:t>.</w:t>
      </w:r>
      <w:proofErr w:type="gramEnd"/>
    </w:p>
    <w:p w14:paraId="11127D4F" w14:textId="65C29B8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31B339AC" w14:textId="77777777" w:rsidR="00D63016" w:rsidRPr="00BB4AFA" w:rsidRDefault="00D63016" w:rsidP="00D63016">
      <w:pPr>
        <w:pStyle w:val="SchdLevel3"/>
        <w:numPr>
          <w:ilvl w:val="2"/>
          <w:numId w:val="14"/>
        </w:numPr>
        <w:ind w:left="993" w:hanging="567"/>
        <w:rPr>
          <w:rFonts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43B85C84" w14:textId="77777777" w:rsidR="00D63016" w:rsidRDefault="00D63016" w:rsidP="00D63016">
      <w:pPr>
        <w:pStyle w:val="SchdLevel3"/>
        <w:numPr>
          <w:ilvl w:val="2"/>
          <w:numId w:val="14"/>
        </w:numPr>
        <w:ind w:left="993" w:hanging="567"/>
        <w:rPr>
          <w:rFonts w:cs="Arial"/>
        </w:rPr>
      </w:pPr>
      <w:r>
        <w:t>produce risk assessments, method statements and safe systems of work and ensure that all activities comply with the provisions of these documents;</w:t>
      </w:r>
    </w:p>
    <w:p w14:paraId="12C21669" w14:textId="77777777" w:rsidR="00D63016" w:rsidRPr="00692B17" w:rsidRDefault="00D63016" w:rsidP="00D63016">
      <w:pPr>
        <w:pStyle w:val="SchdLevel3"/>
        <w:numPr>
          <w:ilvl w:val="2"/>
          <w:numId w:val="14"/>
        </w:numPr>
        <w:ind w:left="993" w:hanging="567"/>
        <w:rPr>
          <w:rFonts w:cs="Arial"/>
        </w:rPr>
      </w:pPr>
      <w:r w:rsidRPr="007F252F">
        <w:t>comply with</w:t>
      </w:r>
      <w:r>
        <w:t xml:space="preserve"> (</w:t>
      </w:r>
      <w:proofErr w:type="spellStart"/>
      <w:r>
        <w:t>i</w:t>
      </w:r>
      <w:proofErr w:type="spellEnd"/>
      <w:r>
        <w:t>) Hull 2017</w:t>
      </w:r>
      <w:r w:rsidRPr="007F252F">
        <w:t>’s</w:t>
      </w:r>
      <w:r>
        <w:t xml:space="preserve"> policie</w:t>
      </w:r>
      <w:r w:rsidRPr="007F252F">
        <w:t xml:space="preserve">s in respect of health safety and security when attending any premises of </w:t>
      </w:r>
      <w:r>
        <w:t>Hull 2017</w:t>
      </w:r>
      <w:r w:rsidRPr="007F252F">
        <w:t xml:space="preserve"> or any venue of </w:t>
      </w:r>
      <w:r>
        <w:t xml:space="preserve">UK City of </w:t>
      </w:r>
      <w:proofErr w:type="gramStart"/>
      <w:r>
        <w:t>Culture</w:t>
      </w:r>
      <w:r w:rsidRPr="007F252F">
        <w:t xml:space="preserve"> </w:t>
      </w:r>
      <w:r>
        <w:t xml:space="preserve"> and</w:t>
      </w:r>
      <w:proofErr w:type="gramEnd"/>
      <w:r>
        <w:t xml:space="preserve"> (ii)</w:t>
      </w:r>
      <w:r w:rsidRPr="007F252F">
        <w:t xml:space="preserve"> the provisions of The Health and Safety At Work Act 1974</w:t>
      </w:r>
      <w:r>
        <w:t>,</w:t>
      </w:r>
      <w:r w:rsidRPr="00BB4AFA">
        <w:rPr>
          <w:color w:val="C00000"/>
        </w:rPr>
        <w:t xml:space="preserve"> </w:t>
      </w:r>
      <w:r w:rsidRPr="00BB4AFA">
        <w:t xml:space="preserve">the Management of Health &amp; Safety at Work Regulations 1999 </w:t>
      </w:r>
      <w:r w:rsidRPr="007F252F">
        <w:t>and all regulations thereunder</w:t>
      </w:r>
      <w:r w:rsidRPr="00BB4AFA">
        <w:t xml:space="preserve"> </w:t>
      </w:r>
      <w:r>
        <w:t>and the Construction (Design and Management) Regulations 2015</w:t>
      </w:r>
      <w:r w:rsidRPr="007F252F">
        <w:t>;</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lastRenderedPageBreak/>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proofErr w:type="gramStart"/>
      <w:r w:rsidRPr="00A66FED">
        <w:rPr>
          <w:rFonts w:cs="Arial"/>
        </w:rPr>
        <w:t>advise</w:t>
      </w:r>
      <w:proofErr w:type="gramEnd"/>
      <w:r w:rsidRPr="00A66FED">
        <w:rPr>
          <w:rFonts w:cs="Arial"/>
        </w:rPr>
        <w:t xml:space="preserv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2"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w:t>
      </w:r>
      <w:proofErr w:type="spellStart"/>
      <w:r w:rsidR="00207015" w:rsidRPr="001672D8">
        <w:t>i</w:t>
      </w:r>
      <w:proofErr w:type="spellEnd"/>
      <w:r w:rsidR="00207015" w:rsidRPr="001672D8">
        <w:t xml:space="preserve">)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83" w:name="_Ref272148281"/>
      <w:r>
        <w:lastRenderedPageBreak/>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84" w:name="_Ref272222719"/>
      <w:bookmarkEnd w:id="82"/>
      <w:bookmarkEnd w:id="83"/>
      <w:r w:rsidRPr="001672D8">
        <w:t>The Producer agrees (</w:t>
      </w:r>
      <w:proofErr w:type="spellStart"/>
      <w:r w:rsidRPr="001672D8">
        <w:t>i</w:t>
      </w:r>
      <w:proofErr w:type="spellEnd"/>
      <w:r w:rsidRPr="001672D8">
        <w:t xml:space="preserve">)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w:t>
      </w:r>
      <w:proofErr w:type="spellStart"/>
      <w:r w:rsidRPr="001672D8">
        <w:t>i</w:t>
      </w:r>
      <w:proofErr w:type="spellEnd"/>
      <w:r w:rsidRPr="001672D8">
        <w:t>)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4344A026"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r w:rsidR="00C6254E">
        <w:rPr>
          <w:b w:val="0"/>
          <w:i/>
        </w:rPr>
        <w:t>”</w:t>
      </w:r>
    </w:p>
    <w:bookmarkEnd w:id="84"/>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7B79BA">
      <w:pPr>
        <w:pStyle w:val="A2"/>
        <w:numPr>
          <w:ilvl w:val="2"/>
          <w:numId w:val="3"/>
        </w:numPr>
        <w:tabs>
          <w:tab w:val="num" w:pos="1134"/>
        </w:tabs>
        <w:spacing w:before="0" w:after="240"/>
        <w:ind w:left="1134" w:hanging="708"/>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7B79BA">
      <w:pPr>
        <w:pStyle w:val="A2"/>
        <w:numPr>
          <w:ilvl w:val="2"/>
          <w:numId w:val="3"/>
        </w:numPr>
        <w:tabs>
          <w:tab w:val="num" w:pos="1134"/>
        </w:tabs>
        <w:spacing w:before="0" w:after="240"/>
        <w:ind w:left="1134" w:hanging="708"/>
        <w:rPr>
          <w:rFonts w:cs="Arial"/>
          <w:sz w:val="20"/>
        </w:rPr>
      </w:pPr>
      <w:r w:rsidRPr="001672D8">
        <w:rPr>
          <w:sz w:val="20"/>
        </w:rPr>
        <w:t>not exploited commercially without Hull 2017’s prior written consent.</w:t>
      </w:r>
    </w:p>
    <w:p w14:paraId="7189A735" w14:textId="77777777" w:rsidR="00260967" w:rsidRPr="00692B17" w:rsidRDefault="00260967" w:rsidP="00B27339">
      <w:pPr>
        <w:pStyle w:val="AgtLevel1Heading"/>
        <w:ind w:left="426" w:hanging="426"/>
      </w:pPr>
      <w:bookmarkStart w:id="85" w:name="_Ref267661718"/>
      <w:r w:rsidRPr="00346512">
        <w:t>SPONSORSHIP</w:t>
      </w:r>
      <w:bookmarkEnd w:id="85"/>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86" w:name="_Ref267498514"/>
      <w:r>
        <w:rPr>
          <w:rFonts w:cs="Arial"/>
        </w:rPr>
        <w:lastRenderedPageBreak/>
        <w:t xml:space="preserve">NO UNAUTHORISED EXPLOITATION OF </w:t>
      </w:r>
      <w:bookmarkEnd w:id="86"/>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w:t>
      </w:r>
      <w:proofErr w:type="spellStart"/>
      <w:r w:rsidR="007C6E30">
        <w:rPr>
          <w:rFonts w:cs="Arial"/>
        </w:rPr>
        <w:t>i</w:t>
      </w:r>
      <w:proofErr w:type="spellEnd"/>
      <w:r w:rsidR="007C6E30">
        <w:rPr>
          <w:rFonts w:cs="Arial"/>
        </w:rPr>
        <w:t xml:space="preserve">)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w:t>
      </w:r>
      <w:proofErr w:type="spellStart"/>
      <w:r w:rsidR="005C5B93">
        <w:t>i</w:t>
      </w:r>
      <w:proofErr w:type="spellEnd"/>
      <w:r w:rsidR="005C5B93">
        <w:t xml:space="preserve">)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proofErr w:type="spellStart"/>
      <w:r w:rsidR="006F30B6" w:rsidRPr="001672D8">
        <w:t>i</w:t>
      </w:r>
      <w:proofErr w:type="spellEnd"/>
      <w:r w:rsidR="006F30B6" w:rsidRPr="001672D8">
        <w:t xml:space="preserve">)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87" w:name="_Ref267661730"/>
      <w:r w:rsidRPr="00A66FED">
        <w:rPr>
          <w:rFonts w:cs="Arial"/>
        </w:rPr>
        <w:t>MERCHANDISE</w:t>
      </w:r>
      <w:bookmarkEnd w:id="87"/>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w:t>
      </w:r>
      <w:proofErr w:type="spellStart"/>
      <w:r w:rsidR="005F510C">
        <w:rPr>
          <w:rFonts w:cs="Arial"/>
        </w:rPr>
        <w:t>i</w:t>
      </w:r>
      <w:proofErr w:type="spellEnd"/>
      <w:r w:rsidR="005F510C">
        <w:rPr>
          <w:rFonts w:cs="Arial"/>
        </w:rPr>
        <w:t xml:space="preserve">)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lastRenderedPageBreak/>
        <w:t>TICKETING</w:t>
      </w:r>
    </w:p>
    <w:p w14:paraId="2FC27C7A" w14:textId="6A28D455"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and Hull 2017 shall be entitled to all ticketing revenue from the production of the Production at the Venues</w:t>
      </w:r>
      <w:r w:rsidR="002D1618">
        <w:t>.</w:t>
      </w:r>
    </w:p>
    <w:p w14:paraId="10371A86" w14:textId="2F3DC528" w:rsidR="00C6254E" w:rsidRDefault="004D589E" w:rsidP="00CC08DC">
      <w:pPr>
        <w:pStyle w:val="AgtLevel2"/>
        <w:tabs>
          <w:tab w:val="clear" w:pos="1430"/>
          <w:tab w:val="num" w:pos="1134"/>
        </w:tabs>
        <w:ind w:left="1134" w:hanging="708"/>
      </w:pPr>
      <w:r w:rsidRPr="004D589E">
        <w:t xml:space="preserve">Hull 2017 agrees that </w:t>
      </w:r>
      <w:ins w:id="88" w:author="Martin Atkinson" w:date="2016-09-30T15:50:00Z">
        <w:r w:rsidR="00996B61">
          <w:t xml:space="preserve">the first £9000 of </w:t>
        </w:r>
      </w:ins>
      <w:ins w:id="89" w:author="Martin Atkinson" w:date="2016-09-30T15:51:00Z">
        <w:r w:rsidR="00996B61">
          <w:t xml:space="preserve">net </w:t>
        </w:r>
      </w:ins>
      <w:ins w:id="90" w:author="Martin Atkinson" w:date="2016-09-30T15:50:00Z">
        <w:r w:rsidR="00996B61">
          <w:t>box office income is retained</w:t>
        </w:r>
      </w:ins>
      <w:ins w:id="91" w:author="Martin Atkinson" w:date="2016-09-30T15:51:00Z">
        <w:r w:rsidR="00996B61">
          <w:t xml:space="preserve"> by Hu</w:t>
        </w:r>
        <w:r w:rsidR="00DC4CF3">
          <w:t>ll 2017.</w:t>
        </w:r>
      </w:ins>
      <w:ins w:id="92" w:author="Martin Atkinson" w:date="2016-09-30T16:18:00Z">
        <w:r w:rsidR="00DC4CF3">
          <w:t xml:space="preserve"> A</w:t>
        </w:r>
      </w:ins>
      <w:bookmarkStart w:id="93" w:name="_GoBack"/>
      <w:bookmarkEnd w:id="93"/>
      <w:ins w:id="94" w:author="Martin Atkinson" w:date="2016-09-30T15:51:00Z">
        <w:r w:rsidR="00996B61">
          <w:t>fter £9000</w:t>
        </w:r>
      </w:ins>
      <w:ins w:id="95" w:author="Martin Atkinson" w:date="2016-09-30T15:55:00Z">
        <w:r w:rsidR="00996B61">
          <w:t xml:space="preserve"> net box office income,</w:t>
        </w:r>
      </w:ins>
      <w:ins w:id="96" w:author="Martin Atkinson" w:date="2016-09-30T15:51:00Z">
        <w:r w:rsidR="00996B61">
          <w:t xml:space="preserve"> </w:t>
        </w:r>
      </w:ins>
      <w:r>
        <w:t>a proportion of any</w:t>
      </w:r>
      <w:r w:rsidRPr="004D589E">
        <w:t xml:space="preserve"> ticketing revenues referred to in clause 11.1 shall be used to enhance the Production</w:t>
      </w:r>
      <w:r>
        <w:t xml:space="preserve">. </w:t>
      </w:r>
    </w:p>
    <w:p w14:paraId="163C54B6" w14:textId="55B5CEEE" w:rsidR="00CC08DC" w:rsidRDefault="00CC08DC" w:rsidP="00CC08DC">
      <w:pPr>
        <w:pStyle w:val="AgtLevel2"/>
        <w:tabs>
          <w:tab w:val="clear" w:pos="1430"/>
          <w:tab w:val="num" w:pos="1134"/>
        </w:tabs>
        <w:ind w:left="1134" w:hanging="708"/>
      </w:pPr>
      <w:r>
        <w:t>Hull 2017</w:t>
      </w:r>
      <w:r w:rsidRPr="00A66FED">
        <w:t xml:space="preserve"> shall be entitled to receive</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w:t>
      </w:r>
      <w:proofErr w:type="spellStart"/>
      <w:r w:rsidR="00D464C0">
        <w:rPr>
          <w:rFonts w:cs="Arial"/>
        </w:rPr>
        <w:t>eg</w:t>
      </w:r>
      <w:proofErr w:type="spellEnd"/>
      <w:r w:rsidR="00D464C0">
        <w:rPr>
          <w:rFonts w:cs="Arial"/>
        </w:rPr>
        <w:t xml:space="preserve">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w:t>
      </w:r>
      <w:proofErr w:type="spellStart"/>
      <w:r w:rsidR="001F19C8" w:rsidRPr="001F19C8">
        <w:rPr>
          <w:rFonts w:cs="Arial"/>
        </w:rPr>
        <w:t>i</w:t>
      </w:r>
      <w:proofErr w:type="spellEnd"/>
      <w:r w:rsidR="001F19C8" w:rsidRPr="001F19C8">
        <w:rPr>
          <w:rFonts w:cs="Arial"/>
        </w:rPr>
        <w:t xml:space="preserve">)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r w:rsidR="005B3E2C">
        <w:rPr>
          <w:rFonts w:cs="Arial"/>
        </w:rPr>
        <w:t xml:space="preserve">health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97"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its learning and engagement activity relating to the Production and shall ensure that all learning and engagement materials are (</w:t>
      </w:r>
      <w:proofErr w:type="spellStart"/>
      <w:r w:rsidR="00574CE9" w:rsidRPr="0059123C">
        <w:t>i</w:t>
      </w:r>
      <w:proofErr w:type="spellEnd"/>
      <w:r w:rsidR="00574CE9" w:rsidRPr="0059123C">
        <w:t>)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lastRenderedPageBreak/>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Producer shall (</w:t>
      </w:r>
      <w:proofErr w:type="spellStart"/>
      <w:r>
        <w:t>i</w:t>
      </w:r>
      <w:proofErr w:type="spellEnd"/>
      <w:r>
        <w:t xml:space="preserve">)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98" w:name="_Ref272223206"/>
      <w:r w:rsidRPr="00836042">
        <w:t>LEGACY</w:t>
      </w:r>
      <w:bookmarkEnd w:id="97"/>
      <w:bookmarkEnd w:id="98"/>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9" w:name="_DV_M94"/>
      <w:bookmarkStart w:id="100" w:name="_DV_M95"/>
      <w:bookmarkStart w:id="101" w:name="_DV_M96"/>
      <w:bookmarkStart w:id="102" w:name="_DV_M97"/>
      <w:bookmarkStart w:id="103" w:name="_DV_M98"/>
      <w:bookmarkStart w:id="104" w:name="_DV_M99"/>
      <w:bookmarkStart w:id="105" w:name="_DV_M146"/>
      <w:bookmarkStart w:id="106" w:name="_DV_M147"/>
      <w:bookmarkStart w:id="107" w:name="_DV_M148"/>
      <w:bookmarkStart w:id="108" w:name="_DV_M149"/>
      <w:bookmarkStart w:id="109" w:name="_DV_M150"/>
      <w:bookmarkStart w:id="110" w:name="_DV_M151"/>
      <w:bookmarkStart w:id="111" w:name="_DV_M152"/>
      <w:bookmarkStart w:id="112" w:name="_DV_M153"/>
      <w:bookmarkStart w:id="113" w:name="_DV_M154"/>
      <w:bookmarkStart w:id="114" w:name="_DV_M155"/>
      <w:bookmarkStart w:id="115" w:name="_DV_M186"/>
      <w:bookmarkStart w:id="116" w:name="_DV_M187"/>
      <w:bookmarkStart w:id="117" w:name="_DV_M188"/>
      <w:bookmarkStart w:id="118" w:name="_DV_M189"/>
      <w:bookmarkStart w:id="119" w:name="_DV_M190"/>
      <w:bookmarkStart w:id="120" w:name="_DV_M191"/>
      <w:bookmarkStart w:id="121" w:name="_DV_M192"/>
      <w:bookmarkStart w:id="122" w:name="_DV_M194"/>
      <w:bookmarkStart w:id="123" w:name="_DV_M195"/>
      <w:bookmarkStart w:id="124" w:name="_DV_M196"/>
      <w:bookmarkStart w:id="125" w:name="_DV_M197"/>
      <w:bookmarkStart w:id="126" w:name="_DV_M198"/>
      <w:bookmarkStart w:id="127" w:name="_DV_M199"/>
      <w:bookmarkStart w:id="128" w:name="_DV_M211"/>
      <w:bookmarkStart w:id="129" w:name="_DV_M212"/>
      <w:bookmarkStart w:id="130" w:name="_DV_M213"/>
      <w:bookmarkStart w:id="131" w:name="_DV_M214"/>
      <w:bookmarkStart w:id="132" w:name="_DV_M215"/>
      <w:bookmarkStart w:id="133" w:name="_DV_M216"/>
      <w:bookmarkStart w:id="134" w:name="_DV_M217"/>
      <w:bookmarkStart w:id="135" w:name="_DV_M218"/>
      <w:bookmarkStart w:id="136" w:name="_DV_M219"/>
      <w:bookmarkStart w:id="137" w:name="_DV_M220"/>
      <w:bookmarkStart w:id="138" w:name="_DV_M221"/>
      <w:bookmarkStart w:id="139" w:name="_DV_M222"/>
      <w:bookmarkStart w:id="140" w:name="_DV_M223"/>
      <w:bookmarkStart w:id="141" w:name="_DV_M224"/>
      <w:bookmarkStart w:id="142" w:name="_DV_M225"/>
      <w:bookmarkStart w:id="143" w:name="_DV_M226"/>
      <w:bookmarkStart w:id="144" w:name="_DV_M227"/>
      <w:bookmarkStart w:id="145" w:name="_DV_M228"/>
      <w:bookmarkStart w:id="146" w:name="_DV_M229"/>
      <w:bookmarkStart w:id="147" w:name="_DV_M230"/>
      <w:bookmarkStart w:id="148" w:name="_DV_M232"/>
      <w:bookmarkStart w:id="149" w:name="_DV_M233"/>
      <w:bookmarkStart w:id="150" w:name="_DV_M234"/>
      <w:bookmarkStart w:id="151" w:name="_DV_M235"/>
      <w:bookmarkStart w:id="152" w:name="_DV_M236"/>
      <w:bookmarkStart w:id="153" w:name="_DV_M237"/>
      <w:bookmarkStart w:id="154" w:name="_DV_M238"/>
      <w:bookmarkStart w:id="155" w:name="_DV_M239"/>
      <w:bookmarkStart w:id="156" w:name="_DV_M240"/>
      <w:bookmarkStart w:id="157" w:name="_DV_M241"/>
      <w:bookmarkStart w:id="158" w:name="_DV_M242"/>
      <w:bookmarkStart w:id="159" w:name="_DV_M243"/>
      <w:bookmarkStart w:id="160" w:name="_DV_M244"/>
      <w:bookmarkStart w:id="161" w:name="_DV_M245"/>
      <w:bookmarkStart w:id="162" w:name="_DV_M246"/>
      <w:bookmarkStart w:id="163" w:name="_DV_M247"/>
      <w:bookmarkStart w:id="164" w:name="_DV_M248"/>
      <w:bookmarkStart w:id="165" w:name="_DV_M249"/>
      <w:bookmarkStart w:id="166" w:name="_DV_M250"/>
      <w:bookmarkStart w:id="167" w:name="_DV_M251"/>
      <w:bookmarkStart w:id="168" w:name="_DV_M252"/>
      <w:bookmarkStart w:id="169" w:name="_DV_M253"/>
      <w:bookmarkStart w:id="170" w:name="_DV_M254"/>
      <w:bookmarkStart w:id="171" w:name="_DV_M255"/>
      <w:bookmarkStart w:id="172" w:name="_DV_M256"/>
      <w:bookmarkStart w:id="173" w:name="_DV_M257"/>
      <w:bookmarkStart w:id="174" w:name="_DV_M258"/>
      <w:bookmarkStart w:id="175" w:name="_DV_M259"/>
      <w:bookmarkStart w:id="176" w:name="_DV_M260"/>
      <w:bookmarkStart w:id="177" w:name="_DV_M261"/>
      <w:bookmarkStart w:id="178" w:name="_DV_M262"/>
      <w:bookmarkStart w:id="179" w:name="_DV_M263"/>
      <w:bookmarkStart w:id="180" w:name="_DV_M264"/>
      <w:bookmarkStart w:id="181" w:name="_DV_M265"/>
      <w:bookmarkStart w:id="182" w:name="_DV_M266"/>
      <w:bookmarkStart w:id="183" w:name="_DV_M267"/>
      <w:bookmarkStart w:id="184" w:name="_DV_M268"/>
      <w:bookmarkStart w:id="185" w:name="_DV_M269"/>
      <w:bookmarkStart w:id="186" w:name="_DV_M270"/>
      <w:bookmarkStart w:id="187" w:name="_DV_M271"/>
      <w:bookmarkStart w:id="188" w:name="_DV_M273"/>
      <w:bookmarkStart w:id="189" w:name="_DV_M274"/>
      <w:bookmarkStart w:id="190" w:name="_DV_M275"/>
      <w:bookmarkStart w:id="191" w:name="_DV_M276"/>
      <w:bookmarkStart w:id="192" w:name="_DV_M277"/>
      <w:bookmarkStart w:id="193" w:name="_DV_M278"/>
      <w:bookmarkStart w:id="194" w:name="_DV_M279"/>
      <w:bookmarkStart w:id="195" w:name="_DV_M280"/>
      <w:bookmarkStart w:id="196" w:name="_DV_M281"/>
      <w:bookmarkStart w:id="197" w:name="_DV_M282"/>
      <w:bookmarkStart w:id="198" w:name="_DV_M283"/>
      <w:bookmarkStart w:id="199" w:name="_DV_M284"/>
      <w:bookmarkStart w:id="200" w:name="_DV_M286"/>
      <w:bookmarkStart w:id="201" w:name="_DV_M287"/>
      <w:bookmarkStart w:id="202" w:name="_DV_M288"/>
      <w:bookmarkStart w:id="203" w:name="_DV_M289"/>
      <w:bookmarkStart w:id="204" w:name="_DV_M291"/>
      <w:bookmarkStart w:id="205" w:name="_DV_M294"/>
      <w:bookmarkStart w:id="206" w:name="_DV_M295"/>
      <w:bookmarkStart w:id="207" w:name="_DV_M296"/>
      <w:bookmarkStart w:id="208" w:name="_DV_M299"/>
      <w:bookmarkStart w:id="209" w:name="_DV_M300"/>
      <w:bookmarkStart w:id="210" w:name="_DV_M301"/>
      <w:bookmarkStart w:id="211" w:name="_DV_M302"/>
      <w:bookmarkStart w:id="212" w:name="_DV_M303"/>
      <w:bookmarkStart w:id="213" w:name="_DV_M304"/>
      <w:bookmarkStart w:id="214" w:name="_DV_M306"/>
      <w:bookmarkStart w:id="215" w:name="_DV_M307"/>
      <w:bookmarkStart w:id="216" w:name="_DV_M308"/>
      <w:bookmarkStart w:id="217" w:name="_DV_M443"/>
      <w:bookmarkStart w:id="218" w:name="_DV_M444"/>
      <w:bookmarkStart w:id="219" w:name="_DV_M445"/>
      <w:bookmarkStart w:id="220" w:name="_DV_M446"/>
      <w:bookmarkStart w:id="221" w:name="_DV_M447"/>
      <w:bookmarkStart w:id="222" w:name="_DV_M448"/>
      <w:bookmarkStart w:id="223" w:name="_DV_M449"/>
      <w:bookmarkStart w:id="224" w:name="_DV_M450"/>
      <w:bookmarkStart w:id="225" w:name="_DV_M451"/>
      <w:bookmarkStart w:id="226" w:name="_DV_M452"/>
      <w:bookmarkStart w:id="227" w:name="_DV_M453"/>
      <w:bookmarkStart w:id="228" w:name="_DV_M454"/>
      <w:bookmarkStart w:id="229" w:name="_DV_M455"/>
      <w:bookmarkStart w:id="230" w:name="_DV_M456"/>
      <w:bookmarkStart w:id="231" w:name="_DV_M457"/>
      <w:bookmarkStart w:id="232" w:name="_DV_M458"/>
      <w:bookmarkStart w:id="233" w:name="_DV_M461"/>
      <w:bookmarkStart w:id="234" w:name="_DV_M462"/>
      <w:bookmarkStart w:id="235" w:name="_DV_M463"/>
      <w:bookmarkStart w:id="236" w:name="_DV_M464"/>
      <w:bookmarkStart w:id="237" w:name="_DV_M465"/>
      <w:bookmarkStart w:id="238" w:name="_DV_M466"/>
      <w:bookmarkStart w:id="239" w:name="_DV_M467"/>
      <w:bookmarkStart w:id="240" w:name="_DV_M468"/>
      <w:bookmarkStart w:id="241" w:name="_DV_M469"/>
      <w:bookmarkStart w:id="242" w:name="_DV_M470"/>
      <w:bookmarkStart w:id="243" w:name="_DV_M471"/>
      <w:bookmarkStart w:id="244" w:name="_DV_M472"/>
      <w:bookmarkStart w:id="245" w:name="_DV_M473"/>
      <w:bookmarkStart w:id="246" w:name="_DV_M474"/>
      <w:bookmarkStart w:id="247" w:name="_DV_M475"/>
      <w:bookmarkStart w:id="248" w:name="_DV_M476"/>
      <w:bookmarkStart w:id="249" w:name="_DV_M157"/>
      <w:bookmarkStart w:id="250" w:name="_DV_M158"/>
      <w:bookmarkStart w:id="251" w:name="_DV_M159"/>
      <w:bookmarkStart w:id="252" w:name="_DV_M160"/>
      <w:bookmarkStart w:id="253" w:name="_DV_M161"/>
      <w:bookmarkStart w:id="254" w:name="_DV_M162"/>
      <w:bookmarkStart w:id="255" w:name="_DV_M163"/>
      <w:bookmarkStart w:id="256" w:name="_DV_M164"/>
      <w:bookmarkStart w:id="257" w:name="_DV_M165"/>
      <w:bookmarkStart w:id="258" w:name="_DV_M166"/>
      <w:bookmarkStart w:id="259" w:name="_DV_M167"/>
      <w:bookmarkStart w:id="260" w:name="_DV_M168"/>
      <w:bookmarkStart w:id="261" w:name="_DV_M169"/>
      <w:bookmarkStart w:id="262" w:name="_DV_M170"/>
      <w:bookmarkStart w:id="263" w:name="_DV_M171"/>
      <w:bookmarkStart w:id="264" w:name="_DV_M172"/>
      <w:bookmarkStart w:id="265" w:name="_DV_M173"/>
      <w:bookmarkStart w:id="266" w:name="_DV_M174"/>
      <w:bookmarkStart w:id="267" w:name="_DV_M175"/>
      <w:bookmarkStart w:id="268" w:name="_DV_M176"/>
      <w:bookmarkStart w:id="269" w:name="_DV_M177"/>
      <w:bookmarkStart w:id="270" w:name="_DV_M178"/>
      <w:bookmarkStart w:id="271" w:name="_DV_M179"/>
      <w:bookmarkStart w:id="272" w:name="_DV_M180"/>
      <w:bookmarkStart w:id="273" w:name="_DV_M181"/>
      <w:bookmarkStart w:id="274" w:name="_DV_M182"/>
      <w:bookmarkStart w:id="275" w:name="_DV_M346"/>
      <w:bookmarkStart w:id="276" w:name="_DV_M347"/>
      <w:bookmarkStart w:id="277" w:name="_DV_M348"/>
      <w:bookmarkStart w:id="278" w:name="_DV_M349"/>
      <w:bookmarkStart w:id="279" w:name="_DV_M350"/>
      <w:bookmarkStart w:id="280" w:name="_DV_M351"/>
      <w:bookmarkStart w:id="281" w:name="_DV_M352"/>
      <w:bookmarkStart w:id="282" w:name="_DV_M353"/>
      <w:bookmarkStart w:id="283" w:name="_DV_M354"/>
      <w:bookmarkStart w:id="284" w:name="_DV_M355"/>
      <w:bookmarkStart w:id="285" w:name="_DV_M356"/>
      <w:bookmarkStart w:id="286" w:name="_DV_M357"/>
      <w:bookmarkStart w:id="287" w:name="_DV_M358"/>
      <w:bookmarkStart w:id="288" w:name="_DV_M359"/>
      <w:bookmarkStart w:id="289" w:name="_DV_M360"/>
      <w:bookmarkStart w:id="290" w:name="_DV_M361"/>
      <w:bookmarkStart w:id="291" w:name="_DV_M362"/>
      <w:bookmarkStart w:id="292" w:name="_DV_M363"/>
      <w:bookmarkStart w:id="293" w:name="_DV_M364"/>
      <w:bookmarkStart w:id="294" w:name="_DV_M365"/>
      <w:bookmarkStart w:id="295" w:name="_DV_M366"/>
      <w:bookmarkStart w:id="296" w:name="_DV_M368"/>
      <w:bookmarkStart w:id="297" w:name="_DV_M369"/>
      <w:bookmarkStart w:id="298" w:name="_DV_M370"/>
      <w:bookmarkStart w:id="299" w:name="_DV_M371"/>
      <w:bookmarkStart w:id="300" w:name="_DV_M378"/>
      <w:bookmarkStart w:id="301" w:name="_DV_M379"/>
      <w:bookmarkStart w:id="302" w:name="_DV_M380"/>
      <w:bookmarkStart w:id="303" w:name="_DV_M381"/>
      <w:bookmarkStart w:id="304" w:name="_DV_M382"/>
      <w:bookmarkStart w:id="305" w:name="_DV_M383"/>
      <w:bookmarkStart w:id="306" w:name="_DV_M384"/>
      <w:bookmarkStart w:id="307" w:name="_DV_M387"/>
      <w:bookmarkStart w:id="308" w:name="_DV_M388"/>
      <w:bookmarkStart w:id="309" w:name="_DV_M389"/>
      <w:bookmarkStart w:id="310" w:name="_DV_M390"/>
      <w:bookmarkStart w:id="311" w:name="_DV_M391"/>
      <w:bookmarkStart w:id="312" w:name="_DV_M392"/>
      <w:bookmarkStart w:id="313" w:name="_DV_M393"/>
      <w:bookmarkStart w:id="314" w:name="_DV_M394"/>
      <w:bookmarkStart w:id="315" w:name="_DV_M395"/>
      <w:bookmarkStart w:id="316" w:name="_DV_M396"/>
      <w:bookmarkStart w:id="317" w:name="_DV_M397"/>
      <w:bookmarkStart w:id="318" w:name="_DV_M398"/>
      <w:bookmarkStart w:id="319" w:name="_DV_M399"/>
      <w:bookmarkStart w:id="320" w:name="_DV_M400"/>
      <w:bookmarkStart w:id="321" w:name="_DV_M401"/>
      <w:bookmarkStart w:id="322" w:name="_DV_M402"/>
      <w:bookmarkStart w:id="323" w:name="_DV_M403"/>
      <w:bookmarkStart w:id="324" w:name="_DV_M404"/>
      <w:bookmarkStart w:id="325" w:name="_DV_M405"/>
      <w:bookmarkStart w:id="326" w:name="_DV_M406"/>
      <w:bookmarkStart w:id="327" w:name="_DV_M407"/>
      <w:bookmarkStart w:id="328" w:name="_DV_M408"/>
      <w:bookmarkStart w:id="329" w:name="_DV_M409"/>
      <w:bookmarkStart w:id="330" w:name="_DV_M410"/>
      <w:bookmarkStart w:id="331" w:name="_DV_M411"/>
      <w:bookmarkStart w:id="332" w:name="_DV_M413"/>
      <w:bookmarkStart w:id="333" w:name="_DV_M414"/>
      <w:bookmarkStart w:id="334" w:name="_DV_M415"/>
      <w:bookmarkStart w:id="335" w:name="_DV_M416"/>
      <w:bookmarkStart w:id="336" w:name="_DV_M417"/>
      <w:bookmarkStart w:id="337" w:name="_DV_M418"/>
      <w:bookmarkStart w:id="338" w:name="_DV_M419"/>
      <w:bookmarkStart w:id="339" w:name="_DV_M420"/>
      <w:bookmarkStart w:id="340" w:name="_DV_M421"/>
      <w:bookmarkStart w:id="341" w:name="_DV_M422"/>
      <w:bookmarkStart w:id="342" w:name="_DV_M423"/>
      <w:bookmarkStart w:id="343" w:name="_DV_M424"/>
      <w:bookmarkStart w:id="344" w:name="_DV_M425"/>
      <w:bookmarkStart w:id="345" w:name="_DV_M426"/>
      <w:bookmarkStart w:id="346" w:name="_DV_M427"/>
      <w:bookmarkStart w:id="347" w:name="_DV_M428"/>
      <w:bookmarkStart w:id="348" w:name="_DV_M429"/>
      <w:bookmarkStart w:id="349" w:name="_DV_M430"/>
      <w:bookmarkStart w:id="350" w:name="_DV_M431"/>
      <w:bookmarkStart w:id="351" w:name="_DV_M432"/>
      <w:bookmarkStart w:id="352" w:name="_DV_M433"/>
      <w:bookmarkStart w:id="353" w:name="_DV_M434"/>
      <w:bookmarkStart w:id="354" w:name="_DV_M435"/>
      <w:bookmarkStart w:id="355" w:name="_DV_M436"/>
      <w:bookmarkStart w:id="356" w:name="_DV_M437"/>
      <w:bookmarkStart w:id="357" w:name="_DV_M438"/>
      <w:bookmarkStart w:id="358" w:name="_DV_M439"/>
      <w:bookmarkStart w:id="359" w:name="_DV_M440"/>
      <w:bookmarkStart w:id="360" w:name="_Ref267656899"/>
      <w:bookmarkStart w:id="361" w:name="_Hlk278454788"/>
      <w:bookmarkStart w:id="362" w:name="_Toc160543239"/>
      <w:bookmarkStart w:id="363" w:name="_Toc162759021"/>
      <w:bookmarkStart w:id="364" w:name="_Toc162759085"/>
      <w:bookmarkStart w:id="365" w:name="_Toc162759352"/>
      <w:bookmarkStart w:id="366" w:name="_Toc162759493"/>
      <w:bookmarkStart w:id="367" w:name="_Toc162759527"/>
      <w:bookmarkStart w:id="368" w:name="_Toc162759558"/>
      <w:bookmarkStart w:id="369" w:name="_Toc162761750"/>
      <w:bookmarkStart w:id="370" w:name="_Toc163027403"/>
      <w:bookmarkStart w:id="371" w:name="_Toc163027478"/>
      <w:bookmarkStart w:id="372" w:name="_Toc163027601"/>
      <w:bookmarkStart w:id="373" w:name="_Ref167079223"/>
      <w:bookmarkStart w:id="374" w:name="_Toc168835863"/>
      <w:bookmarkStart w:id="375" w:name="_Ref181261534"/>
      <w:bookmarkStart w:id="376" w:name="_Toc183928360"/>
      <w:bookmarkEnd w:id="8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2CB985AC" w14:textId="77777777" w:rsidR="002C7610" w:rsidRPr="005B1571" w:rsidRDefault="002C7610" w:rsidP="002C7610">
      <w:pPr>
        <w:pStyle w:val="AgtLevel1Heading"/>
        <w:ind w:left="567" w:hanging="567"/>
      </w:pPr>
      <w:r>
        <w:lastRenderedPageBreak/>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47EE6BE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009A6271">
        <w:rPr>
          <w:rFonts w:cs="Arial"/>
          <w:lang w:val="en-US" w:eastAsia="en-GB"/>
        </w:rPr>
        <w:t>November</w:t>
      </w:r>
      <w:r w:rsidRPr="001B4368">
        <w:rPr>
          <w:rFonts w:cs="Arial"/>
          <w:lang w:val="en-US" w:eastAsia="en-GB"/>
        </w:rPr>
        <w:t xml:space="preserve"> 201</w:t>
      </w:r>
      <w:r w:rsidR="009A6271">
        <w:rPr>
          <w:rFonts w:cs="Arial"/>
          <w:lang w:val="en-US" w:eastAsia="en-GB"/>
        </w:rPr>
        <w:t>6</w:t>
      </w:r>
      <w:r w:rsidRPr="00CF7AB0">
        <w:rPr>
          <w:rFonts w:cs="Arial"/>
          <w:lang w:val="en-US" w:eastAsia="en-GB"/>
        </w:rPr>
        <w:t xml:space="preserve"> without Hull 2017’s prior written approval, which shall not be unreasonably withheld. Any future touring </w:t>
      </w:r>
      <w:proofErr w:type="spellStart"/>
      <w:r w:rsidRPr="00CF7AB0">
        <w:rPr>
          <w:rFonts w:cs="Arial"/>
          <w:lang w:val="en-US" w:eastAsia="en-GB"/>
        </w:rPr>
        <w:t>programme</w:t>
      </w:r>
      <w:proofErr w:type="spellEnd"/>
      <w:r w:rsidRPr="00CF7AB0">
        <w:rPr>
          <w:rFonts w:cs="Arial"/>
          <w:lang w:val="en-US" w:eastAsia="en-GB"/>
        </w:rPr>
        <w:t xml:space="preserv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5CB8D156"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w:t>
      </w:r>
      <w:r w:rsidR="00C6254E">
        <w:rPr>
          <w:rFonts w:cs="Arial"/>
          <w:lang w:val="en-US" w:eastAsia="en-GB"/>
        </w:rPr>
        <w:t xml:space="preserve">Producer shall be entitled to </w:t>
      </w:r>
      <w:r>
        <w:rPr>
          <w:rFonts w:cs="Arial"/>
          <w:lang w:val="en-US" w:eastAsia="en-GB"/>
        </w:rPr>
        <w:t>any royalty, fee or revenue derived from the Production</w:t>
      </w:r>
      <w:r w:rsidR="00C6254E">
        <w:rPr>
          <w:rFonts w:cs="Arial"/>
          <w:lang w:val="en-US" w:eastAsia="en-GB"/>
        </w:rPr>
        <w:t xml:space="preserve"> but confirms that any such income shall be used solely to invest in the Production. </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proofErr w:type="spellStart"/>
      <w:r w:rsidR="0094710E">
        <w:rPr>
          <w:rFonts w:cs="Arial"/>
          <w:lang w:val="en-US" w:eastAsia="en-GB"/>
        </w:rPr>
        <w:t>licenc</w:t>
      </w:r>
      <w:r w:rsidR="00DE2671" w:rsidRPr="00CF7AB0">
        <w:rPr>
          <w:rFonts w:cs="Arial"/>
          <w:lang w:val="en-US" w:eastAsia="en-GB"/>
        </w:rPr>
        <w:t>e</w:t>
      </w:r>
      <w:proofErr w:type="spellEnd"/>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77" w:name="_Ref267656866"/>
      <w:bookmarkEnd w:id="360"/>
      <w:bookmarkEnd w:id="361"/>
      <w:r w:rsidRPr="00A66FED">
        <w:rPr>
          <w:rFonts w:cs="Arial"/>
        </w:rPr>
        <w:lastRenderedPageBreak/>
        <w:t>INSURANCE</w:t>
      </w:r>
      <w:bookmarkEnd w:id="377"/>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including (</w:t>
      </w:r>
      <w:proofErr w:type="spellStart"/>
      <w:r w:rsidR="001C5F0B">
        <w:t>i</w:t>
      </w:r>
      <w:proofErr w:type="spellEnd"/>
      <w:r w:rsidR="001C5F0B">
        <w:t xml:space="preserve">)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78" w:name="_Ref267656837"/>
      <w:r w:rsidRPr="00A66FED">
        <w:rPr>
          <w:rFonts w:cs="Arial"/>
        </w:rPr>
        <w:t>LIABILITY</w:t>
      </w:r>
      <w:bookmarkEnd w:id="378"/>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w:t>
      </w:r>
      <w:proofErr w:type="spellStart"/>
      <w:r w:rsidRPr="00346512">
        <w:rPr>
          <w:rFonts w:ascii="Arial" w:hAnsi="Arial" w:cs="Arial"/>
          <w:sz w:val="20"/>
          <w:szCs w:val="20"/>
        </w:rPr>
        <w:t>i</w:t>
      </w:r>
      <w:proofErr w:type="spellEnd"/>
      <w:r w:rsidRPr="00346512">
        <w:rPr>
          <w:rFonts w:ascii="Arial" w:hAnsi="Arial" w:cs="Arial"/>
          <w:sz w:val="20"/>
          <w:szCs w:val="20"/>
        </w:rPr>
        <w:t xml:space="preserve">)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79" w:name="_Ref267656512"/>
      <w:r w:rsidRPr="00A66FED">
        <w:rPr>
          <w:rFonts w:cs="Arial"/>
        </w:rPr>
        <w:t>CONFIDENTIALITY</w:t>
      </w:r>
      <w:bookmarkEnd w:id="379"/>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80" w:name="_Ref267656935"/>
      <w:r w:rsidRPr="00A66FED">
        <w:rPr>
          <w:rFonts w:cs="Arial"/>
        </w:rPr>
        <w:lastRenderedPageBreak/>
        <w:t>TERMINATION</w:t>
      </w:r>
      <w:bookmarkEnd w:id="380"/>
    </w:p>
    <w:p w14:paraId="52893F40" w14:textId="7B92A5E2" w:rsidR="00260967" w:rsidRPr="00A66FED" w:rsidRDefault="00553359" w:rsidP="00570693">
      <w:pPr>
        <w:pStyle w:val="AgtLevel2"/>
        <w:tabs>
          <w:tab w:val="clear" w:pos="1430"/>
        </w:tabs>
        <w:ind w:left="1134" w:hanging="567"/>
        <w:rPr>
          <w:rFonts w:cs="Arial"/>
        </w:rPr>
      </w:pPr>
      <w:bookmarkStart w:id="381"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81"/>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82" w:name="_Ref267656771"/>
      <w:bookmarkStart w:id="383"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82"/>
      <w:bookmarkEnd w:id="383"/>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84"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384"/>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85" w:name="_Ref280364386"/>
      <w:r>
        <w:t>If either party is prevented from or delayed in the performance of any of its obligations under this Agreement by any event (a “</w:t>
      </w:r>
      <w:r w:rsidRPr="00657D6B">
        <w:rPr>
          <w:b/>
        </w:rPr>
        <w:t>Force Majeure Event</w:t>
      </w:r>
      <w:r>
        <w:t xml:space="preserve">”)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w:t>
      </w:r>
      <w:r>
        <w:lastRenderedPageBreak/>
        <w:t>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85"/>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19433523" w:rsidR="00260967" w:rsidRPr="00F23F96" w:rsidRDefault="00260967" w:rsidP="00F23F96">
      <w:pPr>
        <w:pStyle w:val="SchdLevel3"/>
        <w:numPr>
          <w:ilvl w:val="2"/>
          <w:numId w:val="6"/>
        </w:numPr>
        <w:tabs>
          <w:tab w:val="clear" w:pos="1440"/>
        </w:tabs>
        <w:rPr>
          <w:rFonts w:cs="Arial"/>
        </w:rPr>
      </w:pPr>
      <w:r w:rsidRPr="00F23F96">
        <w:rPr>
          <w:rFonts w:cs="Arial"/>
        </w:rPr>
        <w:t xml:space="preserve">in the case of </w:t>
      </w:r>
      <w:r w:rsidR="001C1A89" w:rsidRPr="00F23F96">
        <w:rPr>
          <w:rFonts w:cs="Arial"/>
        </w:rPr>
        <w:t>Producer</w:t>
      </w:r>
      <w:r w:rsidRPr="00F23F96">
        <w:rPr>
          <w:rFonts w:cs="Arial"/>
        </w:rPr>
        <w:t xml:space="preserve">: </w:t>
      </w:r>
      <w:r w:rsidR="00F23F96" w:rsidRPr="00F23F96">
        <w:rPr>
          <w:rFonts w:cs="Arial"/>
        </w:rPr>
        <w:t>48A Middleton Road, London, E8 4BS, United Kingdom</w:t>
      </w:r>
      <w:r w:rsidR="00F23F96">
        <w:rPr>
          <w:rFonts w:cs="Arial"/>
        </w:rPr>
        <w:t xml:space="preserve"> </w:t>
      </w:r>
      <w:r w:rsidRPr="00F23F96">
        <w:rPr>
          <w:rFonts w:cs="Arial"/>
        </w:rPr>
        <w:t>or +44 (0)</w:t>
      </w:r>
      <w:r w:rsidR="00A66911" w:rsidRPr="00F23F96">
        <w:rPr>
          <w:rFonts w:cs="Arial"/>
          <w:i/>
          <w:iCs/>
        </w:rPr>
        <w:t xml:space="preserve"> 7713160981</w:t>
      </w:r>
      <w:r w:rsidRPr="00F23F96">
        <w:rPr>
          <w:rFonts w:cs="Arial"/>
        </w:rPr>
        <w:t xml:space="preserve"> (marked, in either case, for the urgent attention of </w:t>
      </w:r>
      <w:r w:rsidR="00A66911" w:rsidRPr="00F23F96">
        <w:rPr>
          <w:rFonts w:cs="Arial"/>
        </w:rPr>
        <w:t>Luke Bainbridge</w:t>
      </w:r>
      <w:r w:rsidRPr="00F23F96">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86" w:name="_Ref267662582"/>
      <w:r w:rsidRPr="00A66FED">
        <w:rPr>
          <w:rFonts w:cs="Arial"/>
        </w:rPr>
        <w:t>GENERAL</w:t>
      </w:r>
      <w:bookmarkEnd w:id="386"/>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87" w:name="a165188"/>
      <w:r w:rsidRPr="00EF41AF">
        <w:t>No person who is not a party to this Agreement shall have any rights under the Contracts (Rights of Third Parties) Act 1999 to enforce any term of this Agreement.</w:t>
      </w:r>
      <w:bookmarkStart w:id="388" w:name="a143145"/>
      <w:bookmarkEnd w:id="387"/>
      <w:r>
        <w:t xml:space="preserve"> </w:t>
      </w:r>
      <w:r w:rsidRPr="00EF41AF">
        <w:t>The rights of the parties to terminate, rescind or agree any variation, waiver or settlement under this Agreement are not subject to the consent of any other person.</w:t>
      </w:r>
      <w:bookmarkEnd w:id="388"/>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lastRenderedPageBreak/>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 xml:space="preserve">If any dispute or claim between the parties arises out of or in connection with this </w:t>
      </w:r>
      <w:proofErr w:type="gramStart"/>
      <w:r w:rsidRPr="00A66FED">
        <w:rPr>
          <w:rFonts w:cs="Arial"/>
        </w:rPr>
        <w:t>Agreement</w:t>
      </w:r>
      <w:proofErr w:type="gramEnd"/>
      <w:r w:rsidRPr="00A66FED">
        <w:rPr>
          <w:rFonts w:cs="Arial"/>
        </w:rPr>
        <w:t xml:space="preserve">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9" w:name="_Ref43835304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bookmarkEnd w:id="389"/>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w:t>
      </w:r>
      <w:proofErr w:type="spellStart"/>
      <w:r w:rsidR="00187B78">
        <w:rPr>
          <w:rFonts w:cs="Arial"/>
        </w:rPr>
        <w:t>i</w:t>
      </w:r>
      <w:proofErr w:type="spellEnd"/>
      <w:r w:rsidR="00187B78">
        <w:rPr>
          <w:rFonts w:cs="Arial"/>
        </w:rPr>
        <w:t>)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2BFD84CA" w:rsidR="00EE1500" w:rsidRDefault="00F23F96" w:rsidP="001672D8">
      <w:pPr>
        <w:pStyle w:val="AgtLevel2"/>
        <w:numPr>
          <w:ilvl w:val="0"/>
          <w:numId w:val="0"/>
        </w:numPr>
        <w:spacing w:after="0"/>
        <w:ind w:left="1701"/>
        <w:rPr>
          <w:rFonts w:cs="Arial"/>
        </w:rPr>
      </w:pPr>
      <w:r>
        <w:rPr>
          <w:rFonts w:cs="Arial"/>
        </w:rPr>
        <w:t>October</w:t>
      </w:r>
      <w:r w:rsidR="00EE1500">
        <w:rPr>
          <w:rFonts w:cs="Arial"/>
        </w:rPr>
        <w:t xml:space="preserve"> </w:t>
      </w:r>
      <w:r>
        <w:rPr>
          <w:rFonts w:cs="Arial"/>
        </w:rPr>
        <w:t>24</w:t>
      </w:r>
      <w:r w:rsidR="00EE1500">
        <w:rPr>
          <w:rFonts w:cs="Arial"/>
        </w:rPr>
        <w:t xml:space="preserve"> 2016: Progress report due.</w:t>
      </w:r>
    </w:p>
    <w:p w14:paraId="457447D5" w14:textId="0442A0CA" w:rsidR="00EE1500" w:rsidRDefault="00EE1500" w:rsidP="001672D8">
      <w:pPr>
        <w:pStyle w:val="AgtLevel2"/>
        <w:numPr>
          <w:ilvl w:val="0"/>
          <w:numId w:val="0"/>
        </w:numPr>
        <w:spacing w:after="0"/>
        <w:ind w:left="1701"/>
        <w:rPr>
          <w:rFonts w:cs="Arial"/>
        </w:rPr>
      </w:pPr>
      <w:r>
        <w:rPr>
          <w:rFonts w:cs="Arial"/>
        </w:rPr>
        <w:t>September 15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52744E3F" w:rsidR="00EE1500" w:rsidRDefault="00EE1500" w:rsidP="001672D8">
      <w:pPr>
        <w:pStyle w:val="AgtLevel2"/>
        <w:numPr>
          <w:ilvl w:val="0"/>
          <w:numId w:val="0"/>
        </w:numPr>
        <w:spacing w:after="0"/>
        <w:ind w:left="1701"/>
        <w:rPr>
          <w:rFonts w:cs="Arial"/>
        </w:rPr>
      </w:pPr>
      <w:r>
        <w:rPr>
          <w:rFonts w:cs="Arial"/>
        </w:rPr>
        <w:t>January 9 2017: Progress report due</w:t>
      </w:r>
    </w:p>
    <w:p w14:paraId="52EA9A22" w14:textId="3B9E52C8" w:rsidR="00EE1500" w:rsidRDefault="00EE1500" w:rsidP="001672D8">
      <w:pPr>
        <w:pStyle w:val="AgtLevel2"/>
        <w:numPr>
          <w:ilvl w:val="0"/>
          <w:numId w:val="0"/>
        </w:numPr>
        <w:spacing w:after="0"/>
        <w:ind w:left="1701"/>
        <w:rPr>
          <w:rFonts w:cs="Arial"/>
        </w:rPr>
      </w:pPr>
      <w:r>
        <w:rPr>
          <w:rFonts w:cs="Arial"/>
        </w:rPr>
        <w:t>January 16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FBE4FCD" w:rsidR="00EE1500" w:rsidRDefault="00EE1500" w:rsidP="001672D8">
      <w:pPr>
        <w:pStyle w:val="AgtLevel2"/>
        <w:numPr>
          <w:ilvl w:val="0"/>
          <w:numId w:val="0"/>
        </w:numPr>
        <w:spacing w:after="0"/>
        <w:ind w:left="1701"/>
        <w:rPr>
          <w:rFonts w:cs="Arial"/>
        </w:rPr>
      </w:pPr>
      <w:r>
        <w:rPr>
          <w:rFonts w:cs="Arial"/>
        </w:rPr>
        <w:t>June 5 2017: Progress Report Due</w:t>
      </w:r>
    </w:p>
    <w:p w14:paraId="53085472" w14:textId="3FF2F809" w:rsidR="00EE1500" w:rsidRDefault="00EE1500" w:rsidP="001672D8">
      <w:pPr>
        <w:pStyle w:val="AgtLevel2"/>
        <w:numPr>
          <w:ilvl w:val="0"/>
          <w:numId w:val="0"/>
        </w:numPr>
        <w:spacing w:after="0"/>
        <w:ind w:left="1701"/>
        <w:rPr>
          <w:rFonts w:cs="Arial"/>
        </w:rPr>
      </w:pPr>
      <w:r>
        <w:rPr>
          <w:rFonts w:cs="Arial"/>
        </w:rPr>
        <w:t>June 12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6644538D" w:rsidR="00C35875" w:rsidRDefault="00C35875" w:rsidP="001672D8">
      <w:pPr>
        <w:pStyle w:val="AgtLevel2"/>
        <w:numPr>
          <w:ilvl w:val="0"/>
          <w:numId w:val="0"/>
        </w:numPr>
        <w:spacing w:after="0"/>
        <w:ind w:left="1701"/>
        <w:rPr>
          <w:rFonts w:cs="Arial"/>
        </w:rPr>
      </w:pPr>
      <w:r>
        <w:rPr>
          <w:rFonts w:cs="Arial"/>
        </w:rPr>
        <w:t>January 8 2018: Progress Report/Evaluation due</w:t>
      </w:r>
    </w:p>
    <w:p w14:paraId="69BDD65D" w14:textId="53DABA6A" w:rsidR="00C35875" w:rsidRDefault="00C35875" w:rsidP="001672D8">
      <w:pPr>
        <w:pStyle w:val="AgtLevel2"/>
        <w:numPr>
          <w:ilvl w:val="0"/>
          <w:numId w:val="0"/>
        </w:numPr>
        <w:spacing w:after="0"/>
        <w:ind w:left="1701"/>
        <w:rPr>
          <w:rFonts w:cs="Arial"/>
        </w:rPr>
      </w:pPr>
      <w:r>
        <w:rPr>
          <w:rFonts w:cs="Arial"/>
        </w:rPr>
        <w:t>January 15 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Hull 2017 is not satisfied with the information contained in either of (</w:t>
      </w:r>
      <w:proofErr w:type="spellStart"/>
      <w:r>
        <w:t>i</w:t>
      </w:r>
      <w:proofErr w:type="spellEnd"/>
      <w:r>
        <w:t xml:space="preserve">)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proofErr w:type="spellStart"/>
      <w:r w:rsidR="00F93DAA">
        <w:rPr>
          <w:rFonts w:cs="Arial"/>
        </w:rPr>
        <w:t>i</w:t>
      </w:r>
      <w:proofErr w:type="spellEnd"/>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w:t>
      </w:r>
      <w:proofErr w:type="spellStart"/>
      <w:r>
        <w:t>i</w:t>
      </w:r>
      <w:proofErr w:type="spellEnd"/>
      <w:r>
        <w:t xml:space="preserve">)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w:t>
      </w:r>
      <w:proofErr w:type="spellStart"/>
      <w:r>
        <w:t>i</w:t>
      </w:r>
      <w:proofErr w:type="spellEnd"/>
      <w:r>
        <w:t xml:space="preserve">)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w:t>
      </w:r>
      <w:proofErr w:type="spellStart"/>
      <w:r w:rsidRPr="0051343A">
        <w:t>unapprovable</w:t>
      </w:r>
      <w:proofErr w:type="spellEnd"/>
      <w:r w:rsidRPr="0051343A">
        <w:t xml:space="preserve"> State aid. In the event that it is deemed to be </w:t>
      </w:r>
      <w:proofErr w:type="spellStart"/>
      <w:r w:rsidRPr="0051343A">
        <w:t>unapprovable</w:t>
      </w:r>
      <w:proofErr w:type="spellEnd"/>
      <w:r w:rsidRPr="0051343A">
        <w:t xml:space="preserv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3FDD" w14:textId="77777777" w:rsidR="00D51625" w:rsidRDefault="00D51625">
      <w:r>
        <w:separator/>
      </w:r>
    </w:p>
  </w:endnote>
  <w:endnote w:type="continuationSeparator" w:id="0">
    <w:p w14:paraId="233A8037" w14:textId="77777777" w:rsidR="00D51625" w:rsidRDefault="00D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57299F44"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81CE1">
      <w:rPr>
        <w:rStyle w:val="PageNumber"/>
        <w:noProof/>
      </w:rPr>
      <w:t>10</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2674" w14:textId="77777777" w:rsidR="00D51625" w:rsidRDefault="00D51625">
      <w:r>
        <w:separator/>
      </w:r>
    </w:p>
  </w:footnote>
  <w:footnote w:type="continuationSeparator" w:id="0">
    <w:p w14:paraId="2CAA630B" w14:textId="77777777" w:rsidR="00D51625" w:rsidRDefault="00D5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D589E"/>
    <w:rsid w:val="004E3F9B"/>
    <w:rsid w:val="004E5D1C"/>
    <w:rsid w:val="004E643A"/>
    <w:rsid w:val="004F04D7"/>
    <w:rsid w:val="004F605C"/>
    <w:rsid w:val="00500AF0"/>
    <w:rsid w:val="00505FC6"/>
    <w:rsid w:val="00506DFF"/>
    <w:rsid w:val="005074D4"/>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86C7A"/>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47C7F"/>
    <w:rsid w:val="00850512"/>
    <w:rsid w:val="00852D21"/>
    <w:rsid w:val="00871D3E"/>
    <w:rsid w:val="008761D3"/>
    <w:rsid w:val="00881CE1"/>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96B61"/>
    <w:rsid w:val="009A6271"/>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D3C5A"/>
    <w:rsid w:val="00AE11C8"/>
    <w:rsid w:val="00AE7F5F"/>
    <w:rsid w:val="00AF00B3"/>
    <w:rsid w:val="00B13408"/>
    <w:rsid w:val="00B1432E"/>
    <w:rsid w:val="00B15E43"/>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6254E"/>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3016"/>
    <w:rsid w:val="00D66303"/>
    <w:rsid w:val="00D6702C"/>
    <w:rsid w:val="00D764FA"/>
    <w:rsid w:val="00D83F40"/>
    <w:rsid w:val="00D92C89"/>
    <w:rsid w:val="00D9370A"/>
    <w:rsid w:val="00D9467C"/>
    <w:rsid w:val="00DA77C0"/>
    <w:rsid w:val="00DB1673"/>
    <w:rsid w:val="00DC0F34"/>
    <w:rsid w:val="00DC4CF3"/>
    <w:rsid w:val="00DC557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22B5"/>
    <w:rsid w:val="00EA392E"/>
    <w:rsid w:val="00ED5DA6"/>
    <w:rsid w:val="00EE1500"/>
    <w:rsid w:val="00F07F98"/>
    <w:rsid w:val="00F117B1"/>
    <w:rsid w:val="00F175F2"/>
    <w:rsid w:val="00F23F96"/>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15:docId w15:val="{E5E265B6-2E07-4961-88DE-7C719BBE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18619E2-68CE-443C-9F35-1CD464562D21}">
  <ds:schemaRefs>
    <ds:schemaRef ds:uri="http://schemas.openxmlformats.org/officeDocument/2006/bibliography"/>
  </ds:schemaRefs>
</ds:datastoreItem>
</file>

<file path=customXml/itemProps2.xml><?xml version="1.0" encoding="utf-8"?>
<ds:datastoreItem xmlns:ds="http://schemas.openxmlformats.org/officeDocument/2006/customXml" ds:itemID="{7ED19787-8988-495F-A230-BB495F1489D1}"/>
</file>

<file path=customXml/itemProps3.xml><?xml version="1.0" encoding="utf-8"?>
<ds:datastoreItem xmlns:ds="http://schemas.openxmlformats.org/officeDocument/2006/customXml" ds:itemID="{F230EDAA-07A3-4748-9E0B-C75275555FAD}"/>
</file>

<file path=customXml/itemProps4.xml><?xml version="1.0" encoding="utf-8"?>
<ds:datastoreItem xmlns:ds="http://schemas.openxmlformats.org/officeDocument/2006/customXml" ds:itemID="{5A1F40E3-7CE9-4B2D-A48B-08A7D4F0E7B0}"/>
</file>

<file path=docProps/app.xml><?xml version="1.0" encoding="utf-8"?>
<Properties xmlns="http://schemas.openxmlformats.org/officeDocument/2006/extended-properties" xmlns:vt="http://schemas.openxmlformats.org/officeDocument/2006/docPropsVTypes">
  <Template>Normal</Template>
  <TotalTime>57</TotalTime>
  <Pages>19</Pages>
  <Words>6784</Words>
  <Characters>38672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Martin Atkinson</cp:lastModifiedBy>
  <cp:revision>3</cp:revision>
  <cp:lastPrinted>2010-09-13T12:27:00Z</cp:lastPrinted>
  <dcterms:created xsi:type="dcterms:W3CDTF">2016-09-30T14:28:00Z</dcterms:created>
  <dcterms:modified xsi:type="dcterms:W3CDTF">2016-09-30T15:23:00Z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