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6" w:rsidRPr="00B13F36" w:rsidRDefault="00B13F36" w:rsidP="000A68EA"/>
    <w:p w:rsidR="00B13F36" w:rsidRPr="00B13F36" w:rsidRDefault="00B13F36" w:rsidP="000A68EA"/>
    <w:p w:rsidR="00B13F36" w:rsidRPr="00B13F36" w:rsidRDefault="00B13F36" w:rsidP="00B13F36">
      <w:pPr>
        <w:rPr>
          <w:b/>
          <w:lang w:val="en-GB"/>
        </w:rPr>
      </w:pPr>
      <w:r w:rsidRPr="00B13F36">
        <w:rPr>
          <w:b/>
          <w:lang w:val="en-GB"/>
        </w:rPr>
        <w:t>A Christmas Treasure Island</w:t>
      </w:r>
    </w:p>
    <w:p w:rsidR="00B13F36" w:rsidRPr="00B13F36" w:rsidRDefault="00B13F36" w:rsidP="00B13F36">
      <w:r w:rsidRPr="00B13F36">
        <w:t xml:space="preserve">Based on </w:t>
      </w:r>
      <w:r w:rsidRPr="00B13F36">
        <w:rPr>
          <w:i/>
        </w:rPr>
        <w:t>Treasure Island</w:t>
      </w:r>
      <w:r w:rsidRPr="00B13F36">
        <w:t xml:space="preserve"> by Robert Louis Stephenson</w:t>
      </w:r>
    </w:p>
    <w:p w:rsidR="00B13F36" w:rsidRPr="00B13F36" w:rsidRDefault="00B13F36" w:rsidP="00B13F36">
      <w:r w:rsidRPr="00B13F36">
        <w:t>Adapted by Debbie Oates</w:t>
      </w:r>
    </w:p>
    <w:p w:rsidR="00B13F36" w:rsidRPr="00B13F36" w:rsidRDefault="00B13F36" w:rsidP="00B13F36">
      <w:r w:rsidRPr="00B13F36">
        <w:t>Directed by Mark Babych</w:t>
      </w:r>
    </w:p>
    <w:p w:rsidR="00B13F36" w:rsidRPr="00B13F36" w:rsidRDefault="00B13F36" w:rsidP="00B13F36">
      <w:r w:rsidRPr="00B13F36">
        <w:t xml:space="preserve">Set &amp; Lighting Designer Ciaran </w:t>
      </w:r>
      <w:proofErr w:type="spellStart"/>
      <w:r w:rsidRPr="00B13F36">
        <w:t>Bagnall</w:t>
      </w:r>
      <w:proofErr w:type="spellEnd"/>
    </w:p>
    <w:p w:rsidR="00B13F36" w:rsidRPr="00B13F36" w:rsidRDefault="00B13F36" w:rsidP="00B13F36">
      <w:r w:rsidRPr="00B13F36">
        <w:t>Composer John Biddle</w:t>
      </w:r>
    </w:p>
    <w:p w:rsidR="00B13F36" w:rsidRPr="00B13F36" w:rsidRDefault="00B13F36" w:rsidP="00B13F36">
      <w:pPr>
        <w:rPr>
          <w:lang w:val="en-GB"/>
        </w:rPr>
      </w:pPr>
    </w:p>
    <w:p w:rsidR="00B13F36" w:rsidRPr="00B13F36" w:rsidRDefault="00B13F36" w:rsidP="00B13F36">
      <w:pPr>
        <w:rPr>
          <w:lang w:val="en-GB"/>
        </w:rPr>
      </w:pPr>
      <w:r w:rsidRPr="00B13F36">
        <w:rPr>
          <w:b/>
          <w:lang w:val="en-GB"/>
        </w:rPr>
        <w:t>Date:</w:t>
      </w:r>
      <w:r w:rsidRPr="00B13F36">
        <w:rPr>
          <w:lang w:val="en-GB"/>
        </w:rPr>
        <w:t xml:space="preserve"> 2 Dec 2016 - 7 Jan 2017</w:t>
      </w:r>
    </w:p>
    <w:p w:rsidR="00B13F36" w:rsidRPr="00B13F36" w:rsidRDefault="00B13F36" w:rsidP="00B13F36">
      <w:pPr>
        <w:rPr>
          <w:lang w:val="en-GB"/>
        </w:rPr>
      </w:pPr>
      <w:r w:rsidRPr="00B13F36">
        <w:rPr>
          <w:b/>
          <w:lang w:val="en-GB"/>
        </w:rPr>
        <w:t>Venue:</w:t>
      </w:r>
      <w:r w:rsidRPr="00B13F36">
        <w:rPr>
          <w:lang w:val="en-GB"/>
        </w:rPr>
        <w:t xml:space="preserve"> Hull Truck Theatre</w:t>
      </w:r>
    </w:p>
    <w:p w:rsidR="00B13F36" w:rsidRPr="00B13F36" w:rsidRDefault="00B13F36" w:rsidP="00B13F36">
      <w:pPr>
        <w:rPr>
          <w:lang w:val="en-GB"/>
        </w:rPr>
      </w:pPr>
      <w:r w:rsidRPr="00B13F36">
        <w:rPr>
          <w:b/>
          <w:lang w:val="en-GB"/>
        </w:rPr>
        <w:t>Time:</w:t>
      </w:r>
      <w:r w:rsidRPr="00B13F36">
        <w:rPr>
          <w:lang w:val="en-GB"/>
        </w:rPr>
        <w:t xml:space="preserve"> Various</w:t>
      </w:r>
    </w:p>
    <w:p w:rsidR="00B13F36" w:rsidRPr="00B13F36" w:rsidRDefault="00B13F36" w:rsidP="00B13F36">
      <w:pPr>
        <w:rPr>
          <w:lang w:val="en-GB"/>
        </w:rPr>
      </w:pPr>
      <w:r w:rsidRPr="00B13F36">
        <w:rPr>
          <w:b/>
          <w:lang w:val="en-GB"/>
        </w:rPr>
        <w:t>Ticket price:</w:t>
      </w:r>
      <w:r w:rsidRPr="00B13F36">
        <w:rPr>
          <w:lang w:val="en-GB"/>
        </w:rPr>
        <w:t xml:space="preserve"> £10 - £22.50 </w:t>
      </w:r>
      <w:proofErr w:type="gramStart"/>
      <w:r w:rsidRPr="00B13F36">
        <w:rPr>
          <w:highlight w:val="yellow"/>
        </w:rPr>
        <w:t>( we</w:t>
      </w:r>
      <w:proofErr w:type="gramEnd"/>
      <w:r w:rsidRPr="00B13F36">
        <w:rPr>
          <w:highlight w:val="yellow"/>
        </w:rPr>
        <w:t xml:space="preserve"> would usually put our highest price first but </w:t>
      </w:r>
      <w:proofErr w:type="spellStart"/>
      <w:r w:rsidRPr="00B13F36">
        <w:rPr>
          <w:highlight w:val="yellow"/>
        </w:rPr>
        <w:t>its</w:t>
      </w:r>
      <w:proofErr w:type="spellEnd"/>
      <w:r w:rsidRPr="00B13F36">
        <w:rPr>
          <w:highlight w:val="yellow"/>
        </w:rPr>
        <w:t xml:space="preserve"> totally fine if your style is lower first)</w:t>
      </w:r>
    </w:p>
    <w:p w:rsidR="00B13F36" w:rsidRPr="00B13F36" w:rsidRDefault="00B13F36" w:rsidP="00B13F36">
      <w:pPr>
        <w:rPr>
          <w:lang w:val="en-GB"/>
        </w:rPr>
      </w:pPr>
    </w:p>
    <w:p w:rsidR="00B13F36" w:rsidRPr="00B13F36" w:rsidRDefault="00B13F36" w:rsidP="00B13F36">
      <w:pPr>
        <w:rPr>
          <w:lang w:val="en-GB"/>
        </w:rPr>
      </w:pPr>
      <w:r w:rsidRPr="00B13F36">
        <w:rPr>
          <w:b/>
          <w:lang w:val="en-GB"/>
        </w:rPr>
        <w:t>TWEET –</w:t>
      </w:r>
      <w:r w:rsidRPr="00B13F36">
        <w:rPr>
          <w:lang w:val="en-GB"/>
        </w:rPr>
        <w:t xml:space="preserve"> Say </w:t>
      </w:r>
      <w:proofErr w:type="spellStart"/>
      <w:r w:rsidRPr="00B13F36">
        <w:rPr>
          <w:lang w:val="en-GB"/>
        </w:rPr>
        <w:t>yo</w:t>
      </w:r>
      <w:proofErr w:type="spellEnd"/>
      <w:r w:rsidRPr="00B13F36">
        <w:rPr>
          <w:lang w:val="en-GB"/>
        </w:rPr>
        <w:t xml:space="preserve"> </w:t>
      </w:r>
      <w:proofErr w:type="spellStart"/>
      <w:r w:rsidRPr="00B13F36">
        <w:rPr>
          <w:lang w:val="en-GB"/>
        </w:rPr>
        <w:t>ho</w:t>
      </w:r>
      <w:proofErr w:type="spellEnd"/>
      <w:r w:rsidRPr="00B13F36">
        <w:rPr>
          <w:lang w:val="en-GB"/>
        </w:rPr>
        <w:t xml:space="preserve"> </w:t>
      </w:r>
      <w:proofErr w:type="spellStart"/>
      <w:r w:rsidRPr="00B13F36">
        <w:rPr>
          <w:lang w:val="en-GB"/>
        </w:rPr>
        <w:t>ho</w:t>
      </w:r>
      <w:proofErr w:type="spellEnd"/>
      <w:r w:rsidRPr="00B13F36">
        <w:rPr>
          <w:lang w:val="en-GB"/>
        </w:rPr>
        <w:t xml:space="preserve"> </w:t>
      </w:r>
      <w:proofErr w:type="spellStart"/>
      <w:r w:rsidRPr="00B13F36">
        <w:rPr>
          <w:lang w:val="en-GB"/>
        </w:rPr>
        <w:t>ho</w:t>
      </w:r>
      <w:proofErr w:type="spellEnd"/>
      <w:r w:rsidRPr="00B13F36">
        <w:rPr>
          <w:lang w:val="en-GB"/>
        </w:rPr>
        <w:t xml:space="preserve"> to Treasure Island with a festive twist – join the adventure with @</w:t>
      </w:r>
      <w:proofErr w:type="spellStart"/>
      <w:r w:rsidRPr="00B13F36">
        <w:rPr>
          <w:lang w:val="en-GB"/>
        </w:rPr>
        <w:t>HullTruck</w:t>
      </w:r>
      <w:proofErr w:type="spellEnd"/>
      <w:r w:rsidRPr="00B13F36">
        <w:rPr>
          <w:lang w:val="en-GB"/>
        </w:rPr>
        <w:t xml:space="preserve"> #</w:t>
      </w:r>
      <w:proofErr w:type="spellStart"/>
      <w:r w:rsidRPr="00B13F36">
        <w:rPr>
          <w:lang w:val="en-GB"/>
        </w:rPr>
        <w:t>MadeinHull</w:t>
      </w:r>
      <w:proofErr w:type="spellEnd"/>
      <w:r w:rsidRPr="00B13F36">
        <w:rPr>
          <w:lang w:val="en-GB"/>
        </w:rPr>
        <w:t xml:space="preserve"> </w:t>
      </w:r>
      <w:r w:rsidRPr="00B13F36">
        <w:rPr>
          <w:color w:val="F52F9E"/>
          <w:lang w:val="en-GB"/>
        </w:rPr>
        <w:t>(103 characters)</w:t>
      </w:r>
    </w:p>
    <w:p w:rsidR="00B13F36" w:rsidRPr="00B13F36" w:rsidRDefault="00B13F36" w:rsidP="000A68EA"/>
    <w:p w:rsidR="000A68EA" w:rsidRPr="00B13F36" w:rsidRDefault="000A68EA" w:rsidP="000A68EA"/>
    <w:p w:rsidR="000A68EA" w:rsidRPr="00B13F36" w:rsidRDefault="000A68EA" w:rsidP="000A68EA">
      <w:r w:rsidRPr="00B13F36">
        <w:t xml:space="preserve">On a stormy beach at </w:t>
      </w:r>
      <w:proofErr w:type="spellStart"/>
      <w:r w:rsidRPr="00B13F36">
        <w:t>Withernsea</w:t>
      </w:r>
      <w:proofErr w:type="spellEnd"/>
      <w:r w:rsidRPr="00B13F36">
        <w:t xml:space="preserve"> young Jem Hawkins and her Uncle David discover a treasure map.</w:t>
      </w:r>
    </w:p>
    <w:p w:rsidR="000A68EA" w:rsidRPr="00B13F36" w:rsidRDefault="000A68EA" w:rsidP="000A68EA">
      <w:r w:rsidRPr="00B13F36">
        <w:t xml:space="preserve">With the help of Long John Silver and his band of pirates they set sail in search of gold. </w:t>
      </w:r>
    </w:p>
    <w:p w:rsidR="000A68EA" w:rsidRPr="00B13F36" w:rsidRDefault="000A68EA" w:rsidP="000A68EA">
      <w:r w:rsidRPr="00B13F36">
        <w:t>With Hull Truck Theatre’s sprinkling of Christmas sparkle, original songs and music, this is an adventure for all the family.</w:t>
      </w:r>
    </w:p>
    <w:p w:rsidR="00801809" w:rsidRPr="00B13F36" w:rsidRDefault="00801809" w:rsidP="000A68EA"/>
    <w:p w:rsidR="00801809" w:rsidRPr="00B13F36" w:rsidRDefault="00801809" w:rsidP="000A68EA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7D3163" w:rsidRPr="00B13F36" w:rsidRDefault="007D3163" w:rsidP="007D3163"/>
    <w:p w:rsidR="00112006" w:rsidRPr="00B13F36" w:rsidRDefault="00112006" w:rsidP="00A0619E"/>
    <w:p w:rsidR="001225B2" w:rsidRPr="00B13F36" w:rsidRDefault="001225B2" w:rsidP="001225B2">
      <w:pPr>
        <w:rPr>
          <w:b/>
        </w:rPr>
      </w:pPr>
    </w:p>
    <w:p w:rsidR="001225B2" w:rsidRPr="00B13F36" w:rsidRDefault="001225B2" w:rsidP="001225B2">
      <w:pPr>
        <w:rPr>
          <w:b/>
        </w:rPr>
      </w:pPr>
    </w:p>
    <w:p w:rsidR="001225B2" w:rsidRPr="00B13F36" w:rsidRDefault="001225B2" w:rsidP="001225B2">
      <w:pPr>
        <w:rPr>
          <w:b/>
        </w:rPr>
      </w:pPr>
    </w:p>
    <w:p w:rsidR="001225B2" w:rsidRPr="00B13F36" w:rsidRDefault="001225B2" w:rsidP="001225B2">
      <w:pPr>
        <w:rPr>
          <w:b/>
        </w:rPr>
      </w:pPr>
    </w:p>
    <w:p w:rsidR="001225B2" w:rsidRPr="00B13F36" w:rsidRDefault="001225B2" w:rsidP="001225B2">
      <w:pPr>
        <w:rPr>
          <w:b/>
        </w:rPr>
      </w:pPr>
    </w:p>
    <w:p w:rsidR="003D54FE" w:rsidRDefault="003D54FE" w:rsidP="003D54FE">
      <w:pPr>
        <w:rPr>
          <w:ins w:id="0" w:author="Duckworth Henrietta" w:date="2016-07-27T16:12:00Z"/>
          <w:rFonts w:ascii="Century Gothic" w:hAnsi="Century Gothic"/>
          <w:b/>
          <w:lang w:val="en-GB"/>
        </w:rPr>
      </w:pPr>
      <w:ins w:id="1" w:author="Duckworth Henrietta" w:date="2016-07-27T16:12:00Z">
        <w:r>
          <w:rPr>
            <w:rFonts w:ascii="Century Gothic" w:hAnsi="Century Gothic"/>
            <w:b/>
            <w:lang w:val="en-GB"/>
          </w:rPr>
          <w:t>Hull Truck Theatre, Hull 2017 and Northern Broadsides</w:t>
        </w:r>
      </w:ins>
    </w:p>
    <w:p w:rsidR="003D54FE" w:rsidRDefault="003D54FE" w:rsidP="003D54FE">
      <w:pPr>
        <w:rPr>
          <w:ins w:id="2" w:author="Duckworth Henrietta" w:date="2016-07-27T16:12:00Z"/>
          <w:rFonts w:ascii="Century Gothic" w:hAnsi="Century Gothic"/>
          <w:b/>
          <w:lang w:val="en-GB"/>
        </w:rPr>
      </w:pPr>
      <w:ins w:id="3" w:author="Duckworth Henrietta" w:date="2016-07-27T16:12:00Z">
        <w:r>
          <w:rPr>
            <w:rFonts w:ascii="Century Gothic" w:hAnsi="Century Gothic"/>
            <w:b/>
            <w:lang w:val="en-GB"/>
          </w:rPr>
          <w:t>Richard III</w:t>
        </w:r>
      </w:ins>
    </w:p>
    <w:p w:rsidR="003D54FE" w:rsidRPr="006D3C6D" w:rsidRDefault="003D54FE" w:rsidP="003D54FE">
      <w:pPr>
        <w:rPr>
          <w:ins w:id="4" w:author="Duckworth Henrietta" w:date="2016-07-27T16:12:00Z"/>
          <w:rFonts w:ascii="Century Gothic" w:hAnsi="Century Gothic"/>
          <w:b/>
          <w:lang w:val="en-GB"/>
        </w:rPr>
      </w:pPr>
      <w:ins w:id="5" w:author="Duckworth Henrietta" w:date="2016-07-27T16:12:00Z">
        <w:r>
          <w:rPr>
            <w:rFonts w:ascii="Century Gothic" w:hAnsi="Century Gothic"/>
            <w:b/>
            <w:lang w:val="en-GB"/>
          </w:rPr>
          <w:t>By William Shakespeare</w:t>
        </w:r>
      </w:ins>
    </w:p>
    <w:p w:rsidR="001225B2" w:rsidRPr="001225B2" w:rsidDel="003D54FE" w:rsidRDefault="001225B2" w:rsidP="001225B2">
      <w:pPr>
        <w:rPr>
          <w:del w:id="6" w:author="Duckworth Henrietta" w:date="2016-07-27T16:12:00Z"/>
          <w:b/>
        </w:rPr>
      </w:pPr>
      <w:del w:id="7" w:author="Duckworth Henrietta" w:date="2016-07-27T16:12:00Z">
        <w:r w:rsidRPr="001225B2" w:rsidDel="003D54FE">
          <w:rPr>
            <w:b/>
          </w:rPr>
          <w:delText>Richard III</w:delText>
        </w:r>
      </w:del>
    </w:p>
    <w:p w:rsidR="001225B2" w:rsidRPr="00B13F36" w:rsidDel="003D54FE" w:rsidRDefault="001225B2" w:rsidP="001225B2">
      <w:pPr>
        <w:rPr>
          <w:del w:id="8" w:author="Duckworth Henrietta" w:date="2016-07-27T16:12:00Z"/>
        </w:rPr>
      </w:pPr>
      <w:del w:id="9" w:author="Duckworth Henrietta" w:date="2016-07-27T16:12:00Z">
        <w:r w:rsidRPr="00B13F36" w:rsidDel="003D54FE">
          <w:delText>By William Shakespeare</w:delText>
        </w:r>
      </w:del>
    </w:p>
    <w:p w:rsidR="001225B2" w:rsidRPr="00B13F36" w:rsidRDefault="001225B2" w:rsidP="001225B2">
      <w:r w:rsidRPr="00B13F36">
        <w:t>Directed by Barrie Rutter</w:t>
      </w:r>
    </w:p>
    <w:p w:rsidR="001225B2" w:rsidRPr="001225B2" w:rsidRDefault="001225B2" w:rsidP="001225B2"/>
    <w:p w:rsidR="001225B2" w:rsidRPr="001225B2" w:rsidRDefault="001225B2" w:rsidP="001225B2">
      <w:r w:rsidRPr="001225B2">
        <w:rPr>
          <w:b/>
        </w:rPr>
        <w:t>Date:</w:t>
      </w:r>
      <w:r w:rsidRPr="00B13F36">
        <w:t xml:space="preserve"> 4 – 27</w:t>
      </w:r>
      <w:r w:rsidRPr="001225B2">
        <w:t xml:space="preserve"> May 2017</w:t>
      </w:r>
    </w:p>
    <w:p w:rsidR="001225B2" w:rsidRPr="001225B2" w:rsidRDefault="001225B2" w:rsidP="001225B2">
      <w:r w:rsidRPr="001225B2">
        <w:rPr>
          <w:b/>
        </w:rPr>
        <w:t>Venue:</w:t>
      </w:r>
      <w:r w:rsidRPr="001225B2">
        <w:t xml:space="preserve"> Hull Truck Theatre</w:t>
      </w:r>
    </w:p>
    <w:p w:rsidR="001225B2" w:rsidRPr="001225B2" w:rsidRDefault="001225B2" w:rsidP="001225B2">
      <w:r w:rsidRPr="001225B2">
        <w:rPr>
          <w:b/>
        </w:rPr>
        <w:t>Time:</w:t>
      </w:r>
      <w:r w:rsidRPr="001225B2">
        <w:t xml:space="preserve"> 7.30pm, 2pm (6, 13, 17, 20 &amp; 24 May)</w:t>
      </w:r>
    </w:p>
    <w:p w:rsidR="001225B2" w:rsidRPr="001225B2" w:rsidRDefault="001225B2" w:rsidP="001225B2">
      <w:r w:rsidRPr="001225B2">
        <w:rPr>
          <w:b/>
        </w:rPr>
        <w:t>Ticket price:</w:t>
      </w:r>
      <w:r w:rsidRPr="001225B2">
        <w:t xml:space="preserve"> £10 - £22.50</w:t>
      </w:r>
      <w:r w:rsidRPr="00B13F36">
        <w:t xml:space="preserve"> </w:t>
      </w:r>
      <w:proofErr w:type="gramStart"/>
      <w:r w:rsidRPr="00B13F36">
        <w:rPr>
          <w:highlight w:val="yellow"/>
        </w:rPr>
        <w:t>( we</w:t>
      </w:r>
      <w:proofErr w:type="gramEnd"/>
      <w:r w:rsidRPr="00B13F36">
        <w:rPr>
          <w:highlight w:val="yellow"/>
        </w:rPr>
        <w:t xml:space="preserve"> would usually put our highest price first but </w:t>
      </w:r>
      <w:proofErr w:type="spellStart"/>
      <w:r w:rsidRPr="00B13F36">
        <w:rPr>
          <w:highlight w:val="yellow"/>
        </w:rPr>
        <w:t>its</w:t>
      </w:r>
      <w:proofErr w:type="spellEnd"/>
      <w:r w:rsidRPr="00B13F36">
        <w:rPr>
          <w:highlight w:val="yellow"/>
        </w:rPr>
        <w:t xml:space="preserve"> totally </w:t>
      </w:r>
      <w:r w:rsidR="00B13F36" w:rsidRPr="00B13F36">
        <w:rPr>
          <w:highlight w:val="yellow"/>
        </w:rPr>
        <w:t>fine</w:t>
      </w:r>
      <w:r w:rsidRPr="00B13F36">
        <w:rPr>
          <w:highlight w:val="yellow"/>
        </w:rPr>
        <w:t xml:space="preserve"> if your style is lower first)</w:t>
      </w:r>
    </w:p>
    <w:p w:rsidR="001225B2" w:rsidRPr="001225B2" w:rsidRDefault="001225B2" w:rsidP="001225B2"/>
    <w:p w:rsidR="001225B2" w:rsidRPr="001225B2" w:rsidRDefault="001225B2" w:rsidP="001225B2">
      <w:r w:rsidRPr="001225B2">
        <w:rPr>
          <w:b/>
        </w:rPr>
        <w:t>TWEET –</w:t>
      </w:r>
      <w:r w:rsidRPr="001225B2">
        <w:t xml:space="preserve"> KING. LOVER. MURDERER How far would you go to be King?  @</w:t>
      </w:r>
      <w:proofErr w:type="spellStart"/>
      <w:r w:rsidRPr="001225B2">
        <w:t>HullTruck</w:t>
      </w:r>
      <w:proofErr w:type="spellEnd"/>
      <w:r w:rsidRPr="001225B2">
        <w:t xml:space="preserve"> #</w:t>
      </w:r>
      <w:proofErr w:type="spellStart"/>
      <w:r w:rsidRPr="001225B2">
        <w:t>MadeinHull</w:t>
      </w:r>
      <w:proofErr w:type="spellEnd"/>
      <w:r w:rsidRPr="001225B2">
        <w:t xml:space="preserve"> </w:t>
      </w:r>
      <w:r w:rsidRPr="001225B2">
        <w:rPr>
          <w:color w:val="F52F9E"/>
        </w:rPr>
        <w:t>(79 characters)</w:t>
      </w:r>
      <w:ins w:id="10" w:author="Duckworth Henrietta" w:date="2016-07-27T16:12:00Z">
        <w:r w:rsidR="003D54FE">
          <w:rPr>
            <w:color w:val="F52F9E"/>
          </w:rPr>
          <w:t xml:space="preserve"> </w:t>
        </w:r>
        <w:r w:rsidR="003D54FE">
          <w:rPr>
            <w:rFonts w:ascii="Century Gothic" w:hAnsi="Century Gothic"/>
            <w:color w:val="F52F9E"/>
            <w:lang w:val="en-GB"/>
          </w:rPr>
          <w:t>RIII is in Roots &amp; Routes Season</w:t>
        </w:r>
      </w:ins>
    </w:p>
    <w:p w:rsidR="00112006" w:rsidRPr="00B13F36" w:rsidRDefault="00112006" w:rsidP="00A0619E"/>
    <w:p w:rsidR="00A0619E" w:rsidRPr="00B13F36" w:rsidRDefault="00A0619E" w:rsidP="007D3163">
      <w:pPr>
        <w:rPr>
          <w:b/>
        </w:rPr>
      </w:pPr>
    </w:p>
    <w:p w:rsidR="00112006" w:rsidRPr="00B13F36" w:rsidRDefault="00112006" w:rsidP="00A0619E"/>
    <w:p w:rsidR="00112006" w:rsidRPr="007D3163" w:rsidRDefault="00112006" w:rsidP="00112006">
      <w:r w:rsidRPr="007D3163">
        <w:t>A co-production between Hull Truck</w:t>
      </w:r>
      <w:r w:rsidRPr="00B13F36">
        <w:t xml:space="preserve"> Theatre</w:t>
      </w:r>
      <w:r w:rsidRPr="007D3163">
        <w:t xml:space="preserve"> and Northern Broadsides. </w:t>
      </w:r>
      <w:r w:rsidRPr="00B13F36">
        <w:rPr>
          <w:color w:val="000000" w:themeColor="text1"/>
          <w:highlight w:val="yellow"/>
        </w:rPr>
        <w:t>Should 2017 be credited here?</w:t>
      </w:r>
    </w:p>
    <w:p w:rsidR="00112006" w:rsidRPr="00B13F36" w:rsidRDefault="00112006" w:rsidP="00A0619E"/>
    <w:p w:rsidR="00112006" w:rsidRPr="00B13F36" w:rsidRDefault="00112006" w:rsidP="00A0619E"/>
    <w:p w:rsidR="00112006" w:rsidRPr="00B13F36" w:rsidRDefault="00112006" w:rsidP="00A0619E">
      <w:r w:rsidRPr="007D3163">
        <w:rPr>
          <w:b/>
        </w:rPr>
        <w:t>50 WORDS</w:t>
      </w:r>
    </w:p>
    <w:p w:rsidR="007D3163" w:rsidRPr="007D3163" w:rsidRDefault="007D3163" w:rsidP="007D3163">
      <w:r w:rsidRPr="007D3163">
        <w:t>KING. LOVER. MURDERER.</w:t>
      </w:r>
      <w:r w:rsidRPr="00B13F36">
        <w:t xml:space="preserve"> Meet one of Shakespeare’s most notorious villains in this thrilling play about the Wars of the Roses.</w:t>
      </w:r>
    </w:p>
    <w:p w:rsidR="007D3163" w:rsidRPr="007D3163" w:rsidRDefault="007D3163" w:rsidP="007D3163">
      <w:r w:rsidRPr="007D3163">
        <w:t xml:space="preserve">In the midst of battle Richard, Duke of Gloucester, sees a chance for the crown and will stop at nothing to ensure it is his. As the death toll mounts, Richard seizes the throne, but at what cost? </w:t>
      </w:r>
    </w:p>
    <w:p w:rsidR="007D3163" w:rsidRPr="007D3163" w:rsidRDefault="007D3163" w:rsidP="007D3163"/>
    <w:p w:rsidR="007D3163" w:rsidRPr="007D3163" w:rsidRDefault="007D3163" w:rsidP="007D3163">
      <w:pPr>
        <w:rPr>
          <w:b/>
        </w:rPr>
      </w:pPr>
    </w:p>
    <w:p w:rsidR="007D3163" w:rsidRPr="007D3163" w:rsidRDefault="007D3163" w:rsidP="007D3163">
      <w:r w:rsidRPr="007D3163">
        <w:rPr>
          <w:b/>
        </w:rPr>
        <w:t>100 WORDS –</w:t>
      </w:r>
      <w:r w:rsidRPr="007D3163">
        <w:t xml:space="preserve"> </w:t>
      </w:r>
      <w:r w:rsidRPr="00B13F36">
        <w:t xml:space="preserve">KING. LOVER. MURDERER. </w:t>
      </w:r>
      <w:r w:rsidRPr="007D3163">
        <w:t xml:space="preserve"> </w:t>
      </w:r>
      <w:r w:rsidRPr="00B13F36">
        <w:t>Meet one of Shakespeare’s most notorious villains in this thrilling play about the Wars of the Roses.</w:t>
      </w:r>
    </w:p>
    <w:p w:rsidR="007D3163" w:rsidRPr="007D3163" w:rsidRDefault="007D3163" w:rsidP="007D3163">
      <w:r w:rsidRPr="007D3163">
        <w:t xml:space="preserve">In the midst of battle Richard, Duke of Gloucester, sees a chance for the crown and will stop at nothing to ensure it is his. As the death toll mounts, Richard seizes the throne, but at what cost? </w:t>
      </w:r>
    </w:p>
    <w:p w:rsidR="007D3163" w:rsidRPr="007D3163" w:rsidRDefault="007D3163" w:rsidP="007D3163"/>
    <w:p w:rsidR="007D3163" w:rsidRPr="007D3163" w:rsidRDefault="007D3163" w:rsidP="007D3163">
      <w:r w:rsidRPr="00B13F36">
        <w:t xml:space="preserve">Celebrating twenty-five years of Northern Broadsides, this co-production with Hull Truck Theatre brings the company back to its roots, when it staged </w:t>
      </w:r>
      <w:r w:rsidRPr="00B13F36">
        <w:rPr>
          <w:i/>
        </w:rPr>
        <w:t>Richard III</w:t>
      </w:r>
      <w:r w:rsidRPr="00B13F36">
        <w:t xml:space="preserve"> as its first play in the Marina Boatshed in Hull. </w:t>
      </w:r>
    </w:p>
    <w:p w:rsidR="007D3163" w:rsidRPr="00B13F36" w:rsidRDefault="007D3163" w:rsidP="007D3163"/>
    <w:p w:rsidR="007D3163" w:rsidRDefault="007D3163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C80537" w:rsidRDefault="00C80537" w:rsidP="007D3163"/>
    <w:p w:rsidR="003D54FE" w:rsidRDefault="003D54FE" w:rsidP="003D54FE">
      <w:pPr>
        <w:rPr>
          <w:ins w:id="11" w:author="Duckworth Henrietta" w:date="2016-07-27T16:13:00Z"/>
          <w:rFonts w:ascii="Century Gothic" w:hAnsi="Century Gothic"/>
          <w:b/>
          <w:lang w:val="en-GB"/>
        </w:rPr>
      </w:pPr>
      <w:ins w:id="12" w:author="Duckworth Henrietta" w:date="2016-07-27T16:14:00Z">
        <w:r>
          <w:rPr>
            <w:rFonts w:ascii="Century Gothic" w:hAnsi="Century Gothic"/>
            <w:b/>
            <w:lang w:val="en-GB"/>
          </w:rPr>
          <w:t>World Premiere</w:t>
        </w:r>
        <w:r>
          <w:rPr>
            <w:rFonts w:ascii="Century Gothic" w:hAnsi="Century Gothic"/>
            <w:b/>
            <w:lang w:val="en-GB"/>
          </w:rPr>
          <w:br/>
        </w:r>
      </w:ins>
      <w:ins w:id="13" w:author="Duckworth Henrietta" w:date="2016-07-27T16:13:00Z">
        <w:r>
          <w:rPr>
            <w:rFonts w:ascii="Century Gothic" w:hAnsi="Century Gothic"/>
            <w:b/>
            <w:lang w:val="en-GB"/>
          </w:rPr>
          <w:t xml:space="preserve">Hull Truck Theatre, Hull 2017 and </w:t>
        </w:r>
        <w:r>
          <w:rPr>
            <w:rFonts w:ascii="Century Gothic" w:hAnsi="Century Gothic"/>
            <w:b/>
            <w:lang w:val="en-GB"/>
          </w:rPr>
          <w:t>the Royal Shakespeare Company</w:t>
        </w:r>
      </w:ins>
    </w:p>
    <w:p w:rsidR="00B13F36" w:rsidRDefault="00B13F36" w:rsidP="00B13F36">
      <w:pPr>
        <w:rPr>
          <w:rFonts w:ascii="Century Gothic" w:hAnsi="Century Gothic"/>
          <w:b/>
          <w:lang w:val="en-GB"/>
        </w:rPr>
      </w:pPr>
      <w:r w:rsidRPr="00587305">
        <w:rPr>
          <w:rFonts w:ascii="Century Gothic" w:hAnsi="Century Gothic"/>
          <w:b/>
          <w:lang w:val="en-GB"/>
        </w:rPr>
        <w:t>The Hypocrite</w:t>
      </w:r>
    </w:p>
    <w:p w:rsidR="00B13F36" w:rsidRPr="00B13F36" w:rsidRDefault="00B13F36" w:rsidP="00B13F36">
      <w:r w:rsidRPr="00B13F36">
        <w:t>By Richard Bean</w:t>
      </w:r>
    </w:p>
    <w:p w:rsidR="00B13F36" w:rsidRPr="00B13F36" w:rsidRDefault="00B13F36" w:rsidP="00B13F36">
      <w:r w:rsidRPr="00B13F36">
        <w:t>Director Phillip Breen</w:t>
      </w:r>
    </w:p>
    <w:p w:rsidR="00B13F36" w:rsidRPr="00B13F36" w:rsidRDefault="00B13F36" w:rsidP="00B13F36">
      <w:r w:rsidRPr="00B13F36">
        <w:t>Designer Max Jones</w:t>
      </w:r>
    </w:p>
    <w:p w:rsidR="00B13F36" w:rsidRPr="00587305" w:rsidRDefault="00B13F36" w:rsidP="00B13F36">
      <w:pPr>
        <w:rPr>
          <w:rFonts w:ascii="Century Gothic" w:hAnsi="Century Gothic"/>
          <w:b/>
          <w:lang w:val="en-GB"/>
        </w:rPr>
      </w:pPr>
    </w:p>
    <w:p w:rsidR="00B13F36" w:rsidRPr="00587305" w:rsidRDefault="00B13F36" w:rsidP="00B13F36">
      <w:pPr>
        <w:rPr>
          <w:rFonts w:ascii="Century Gothic" w:hAnsi="Century Gothic"/>
          <w:lang w:val="en-GB"/>
        </w:rPr>
      </w:pPr>
    </w:p>
    <w:p w:rsidR="00B13F36" w:rsidRPr="003D54FE" w:rsidRDefault="00B13F36" w:rsidP="00B13F36">
      <w:pPr>
        <w:rPr>
          <w:lang w:val="en-GB"/>
          <w:rPrChange w:id="14" w:author="Duckworth Henrietta" w:date="2016-07-27T16:15:00Z">
            <w:rPr>
              <w:rFonts w:ascii="Century Gothic" w:hAnsi="Century Gothic"/>
              <w:lang w:val="en-GB"/>
            </w:rPr>
          </w:rPrChange>
        </w:rPr>
      </w:pPr>
      <w:r w:rsidRPr="003D54FE">
        <w:rPr>
          <w:b/>
          <w:lang w:val="en-GB"/>
          <w:rPrChange w:id="15" w:author="Duckworth Henrietta" w:date="2016-07-27T16:15:00Z">
            <w:rPr>
              <w:rFonts w:ascii="Century Gothic" w:hAnsi="Century Gothic"/>
              <w:b/>
              <w:lang w:val="en-GB"/>
            </w:rPr>
          </w:rPrChange>
        </w:rPr>
        <w:t>Date:</w:t>
      </w:r>
      <w:r w:rsidRPr="003D54FE">
        <w:rPr>
          <w:lang w:val="en-GB"/>
          <w:rPrChange w:id="16" w:author="Duckworth Henrietta" w:date="2016-07-27T16:15:00Z">
            <w:rPr>
              <w:rFonts w:ascii="Century Gothic" w:hAnsi="Century Gothic"/>
              <w:lang w:val="en-GB"/>
            </w:rPr>
          </w:rPrChange>
        </w:rPr>
        <w:t xml:space="preserve"> 24 Feb - 18 March 2017</w:t>
      </w:r>
    </w:p>
    <w:p w:rsidR="00B13F36" w:rsidRPr="003D54FE" w:rsidRDefault="00B13F36" w:rsidP="00B13F36">
      <w:pPr>
        <w:rPr>
          <w:lang w:val="en-GB"/>
          <w:rPrChange w:id="17" w:author="Duckworth Henrietta" w:date="2016-07-27T16:15:00Z">
            <w:rPr>
              <w:rFonts w:ascii="Century Gothic" w:hAnsi="Century Gothic"/>
              <w:lang w:val="en-GB"/>
            </w:rPr>
          </w:rPrChange>
        </w:rPr>
      </w:pPr>
      <w:r w:rsidRPr="003D54FE">
        <w:rPr>
          <w:b/>
          <w:lang w:val="en-GB"/>
          <w:rPrChange w:id="18" w:author="Duckworth Henrietta" w:date="2016-07-27T16:15:00Z">
            <w:rPr>
              <w:rFonts w:ascii="Century Gothic" w:hAnsi="Century Gothic"/>
              <w:b/>
              <w:lang w:val="en-GB"/>
            </w:rPr>
          </w:rPrChange>
        </w:rPr>
        <w:t>Venue:</w:t>
      </w:r>
      <w:r w:rsidRPr="003D54FE">
        <w:rPr>
          <w:lang w:val="en-GB"/>
          <w:rPrChange w:id="19" w:author="Duckworth Henrietta" w:date="2016-07-27T16:15:00Z">
            <w:rPr>
              <w:rFonts w:ascii="Century Gothic" w:hAnsi="Century Gothic"/>
              <w:lang w:val="en-GB"/>
            </w:rPr>
          </w:rPrChange>
        </w:rPr>
        <w:t xml:space="preserve"> Hull Truck Theatre</w:t>
      </w:r>
    </w:p>
    <w:p w:rsidR="00B13F36" w:rsidRPr="003D54FE" w:rsidRDefault="00B13F36" w:rsidP="00B13F36">
      <w:pPr>
        <w:rPr>
          <w:lang w:val="en-GB"/>
          <w:rPrChange w:id="20" w:author="Duckworth Henrietta" w:date="2016-07-27T16:15:00Z">
            <w:rPr>
              <w:rFonts w:ascii="Century Gothic" w:hAnsi="Century Gothic"/>
              <w:lang w:val="en-GB"/>
            </w:rPr>
          </w:rPrChange>
        </w:rPr>
      </w:pPr>
      <w:r w:rsidRPr="003D54FE">
        <w:rPr>
          <w:b/>
          <w:lang w:val="en-GB"/>
          <w:rPrChange w:id="21" w:author="Duckworth Henrietta" w:date="2016-07-27T16:15:00Z">
            <w:rPr>
              <w:rFonts w:ascii="Century Gothic" w:hAnsi="Century Gothic"/>
              <w:b/>
              <w:lang w:val="en-GB"/>
            </w:rPr>
          </w:rPrChange>
        </w:rPr>
        <w:t>Time:</w:t>
      </w:r>
      <w:r w:rsidRPr="003D54FE">
        <w:rPr>
          <w:lang w:val="en-GB"/>
          <w:rPrChange w:id="22" w:author="Duckworth Henrietta" w:date="2016-07-27T16:15:00Z">
            <w:rPr>
              <w:rFonts w:ascii="Century Gothic" w:hAnsi="Century Gothic"/>
              <w:lang w:val="en-GB"/>
            </w:rPr>
          </w:rPrChange>
        </w:rPr>
        <w:t xml:space="preserve"> 7.30pm, 2pm (4, 8 ,11, 15 &amp; 18 March)</w:t>
      </w:r>
    </w:p>
    <w:p w:rsidR="00B13F36" w:rsidRPr="003D54FE" w:rsidRDefault="00B13F36" w:rsidP="00B13F36">
      <w:pPr>
        <w:rPr>
          <w:lang w:val="en-GB"/>
          <w:rPrChange w:id="23" w:author="Duckworth Henrietta" w:date="2016-07-27T16:15:00Z">
            <w:rPr>
              <w:rFonts w:ascii="Century Gothic" w:hAnsi="Century Gothic"/>
              <w:lang w:val="en-GB"/>
            </w:rPr>
          </w:rPrChange>
        </w:rPr>
      </w:pPr>
      <w:r w:rsidRPr="003D54FE">
        <w:rPr>
          <w:b/>
          <w:lang w:val="en-GB"/>
          <w:rPrChange w:id="24" w:author="Duckworth Henrietta" w:date="2016-07-27T16:15:00Z">
            <w:rPr>
              <w:rFonts w:ascii="Century Gothic" w:hAnsi="Century Gothic"/>
              <w:b/>
              <w:lang w:val="en-GB"/>
            </w:rPr>
          </w:rPrChange>
        </w:rPr>
        <w:t>Ticket price:</w:t>
      </w:r>
      <w:r w:rsidRPr="003D54FE">
        <w:rPr>
          <w:lang w:val="en-GB"/>
          <w:rPrChange w:id="25" w:author="Duckworth Henrietta" w:date="2016-07-27T16:15:00Z">
            <w:rPr>
              <w:rFonts w:ascii="Century Gothic" w:hAnsi="Century Gothic"/>
              <w:lang w:val="en-GB"/>
            </w:rPr>
          </w:rPrChange>
        </w:rPr>
        <w:t xml:space="preserve"> £10 - £22.50 </w:t>
      </w:r>
      <w:r w:rsidRPr="003D54FE">
        <w:rPr>
          <w:highlight w:val="yellow"/>
        </w:rPr>
        <w:t xml:space="preserve">(we would usually put our highest price first but </w:t>
      </w:r>
      <w:proofErr w:type="spellStart"/>
      <w:r w:rsidRPr="003D54FE">
        <w:rPr>
          <w:highlight w:val="yellow"/>
        </w:rPr>
        <w:t>its</w:t>
      </w:r>
      <w:proofErr w:type="spellEnd"/>
      <w:r w:rsidRPr="003D54FE">
        <w:rPr>
          <w:highlight w:val="yellow"/>
        </w:rPr>
        <w:t xml:space="preserve"> totally fine if your style is lower first)</w:t>
      </w:r>
      <w:r w:rsidRPr="003D54FE">
        <w:t xml:space="preserve"> </w:t>
      </w:r>
    </w:p>
    <w:p w:rsidR="00B13F36" w:rsidRPr="003D54FE" w:rsidRDefault="00B13F36" w:rsidP="00B13F36">
      <w:pPr>
        <w:rPr>
          <w:rPrChange w:id="26" w:author="Duckworth Henrietta" w:date="2016-07-27T16:15:00Z">
            <w:rPr>
              <w:rFonts w:ascii="Century Gothic" w:hAnsi="Century Gothic"/>
            </w:rPr>
          </w:rPrChange>
        </w:rPr>
      </w:pPr>
    </w:p>
    <w:p w:rsidR="00B13F36" w:rsidRPr="003D54FE" w:rsidRDefault="00B13F36" w:rsidP="00B13F36">
      <w:pPr>
        <w:rPr>
          <w:rPrChange w:id="27" w:author="Duckworth Henrietta" w:date="2016-07-27T16:15:00Z">
            <w:rPr>
              <w:rFonts w:ascii="Century Gothic" w:hAnsi="Century Gothic"/>
            </w:rPr>
          </w:rPrChange>
        </w:rPr>
      </w:pPr>
      <w:r w:rsidRPr="003D54FE">
        <w:rPr>
          <w:b/>
          <w:rPrChange w:id="28" w:author="Duckworth Henrietta" w:date="2016-07-27T16:15:00Z">
            <w:rPr>
              <w:rFonts w:ascii="Century Gothic" w:hAnsi="Century Gothic"/>
              <w:b/>
            </w:rPr>
          </w:rPrChange>
        </w:rPr>
        <w:t>TWEET –</w:t>
      </w:r>
      <w:r w:rsidRPr="003D54FE">
        <w:rPr>
          <w:rPrChange w:id="29" w:author="Duckworth Henrietta" w:date="2016-07-27T16:15:00Z">
            <w:rPr>
              <w:rFonts w:ascii="Century Gothic" w:hAnsi="Century Gothic"/>
            </w:rPr>
          </w:rPrChange>
        </w:rPr>
        <w:t xml:space="preserve"> Bad day at the office? We’ve got a feeling Sir John Hotham’s might have been worse… #</w:t>
      </w:r>
      <w:proofErr w:type="spellStart"/>
      <w:r w:rsidRPr="003D54FE">
        <w:rPr>
          <w:rPrChange w:id="30" w:author="Duckworth Henrietta" w:date="2016-07-27T16:15:00Z">
            <w:rPr>
              <w:rFonts w:ascii="Century Gothic" w:hAnsi="Century Gothic"/>
            </w:rPr>
          </w:rPrChange>
        </w:rPr>
        <w:t>MadeInHull</w:t>
      </w:r>
      <w:proofErr w:type="spellEnd"/>
      <w:r w:rsidRPr="003D54FE">
        <w:rPr>
          <w:rPrChange w:id="31" w:author="Duckworth Henrietta" w:date="2016-07-27T16:15:00Z">
            <w:rPr>
              <w:rFonts w:ascii="Century Gothic" w:hAnsi="Century Gothic"/>
            </w:rPr>
          </w:rPrChange>
        </w:rPr>
        <w:t xml:space="preserve"> </w:t>
      </w:r>
      <w:r w:rsidRPr="003D54FE">
        <w:rPr>
          <w:color w:val="F52F9E"/>
          <w:rPrChange w:id="32" w:author="Duckworth Henrietta" w:date="2016-07-27T16:15:00Z">
            <w:rPr>
              <w:rFonts w:ascii="Century Gothic" w:hAnsi="Century Gothic"/>
              <w:color w:val="F52F9E"/>
            </w:rPr>
          </w:rPrChange>
        </w:rPr>
        <w:t>(95 characters</w:t>
      </w:r>
      <w:proofErr w:type="gramStart"/>
      <w:r w:rsidRPr="003D54FE">
        <w:rPr>
          <w:color w:val="F52F9E"/>
          <w:rPrChange w:id="33" w:author="Duckworth Henrietta" w:date="2016-07-27T16:15:00Z">
            <w:rPr>
              <w:rFonts w:ascii="Century Gothic" w:hAnsi="Century Gothic"/>
              <w:color w:val="F52F9E"/>
            </w:rPr>
          </w:rPrChange>
        </w:rPr>
        <w:t>)</w:t>
      </w:r>
      <w:ins w:id="34" w:author="Duckworth Henrietta" w:date="2016-07-27T16:14:00Z">
        <w:r w:rsidR="003D54FE" w:rsidRPr="003D54FE">
          <w:rPr>
            <w:color w:val="F52F9E"/>
            <w:rPrChange w:id="35" w:author="Duckworth Henrietta" w:date="2016-07-27T16:15:00Z">
              <w:rPr>
                <w:rFonts w:ascii="Century Gothic" w:hAnsi="Century Gothic"/>
                <w:color w:val="F52F9E"/>
              </w:rPr>
            </w:rPrChange>
          </w:rPr>
          <w:t xml:space="preserve">  </w:t>
        </w:r>
      </w:ins>
      <w:ins w:id="36" w:author="Duckworth Henrietta" w:date="2016-07-27T16:15:00Z">
        <w:r w:rsidR="003D54FE" w:rsidRPr="003D54FE">
          <w:rPr>
            <w:color w:val="F52F9E"/>
            <w:rPrChange w:id="37" w:author="Duckworth Henrietta" w:date="2016-07-27T16:15:00Z">
              <w:rPr>
                <w:rFonts w:ascii="Century Gothic" w:hAnsi="Century Gothic"/>
                <w:color w:val="F52F9E"/>
              </w:rPr>
            </w:rPrChange>
          </w:rPr>
          <w:t>(</w:t>
        </w:r>
        <w:proofErr w:type="gramEnd"/>
        <w:r w:rsidR="003D54FE" w:rsidRPr="003D54FE">
          <w:rPr>
            <w:color w:val="F52F9E"/>
            <w:rPrChange w:id="38" w:author="Duckworth Henrietta" w:date="2016-07-27T16:15:00Z">
              <w:rPr>
                <w:rFonts w:ascii="Century Gothic" w:hAnsi="Century Gothic"/>
                <w:color w:val="F52F9E"/>
              </w:rPr>
            </w:rPrChange>
          </w:rPr>
          <w:t xml:space="preserve">not sure about this tweet - </w:t>
        </w:r>
      </w:ins>
    </w:p>
    <w:p w:rsidR="00C80537" w:rsidRPr="003D54FE" w:rsidRDefault="00C80537" w:rsidP="00C80537"/>
    <w:p w:rsidR="00C80537" w:rsidRPr="00B13F36" w:rsidRDefault="00C80537" w:rsidP="00C80537"/>
    <w:p w:rsidR="00C80537" w:rsidRPr="00B13F36" w:rsidRDefault="00C80537" w:rsidP="00C80537">
      <w:r w:rsidRPr="007D3163">
        <w:t>A co-production between Hull Truck</w:t>
      </w:r>
      <w:r w:rsidRPr="00B13F36">
        <w:t xml:space="preserve"> Theatre</w:t>
      </w:r>
      <w:r w:rsidRPr="007D3163">
        <w:t xml:space="preserve"> and</w:t>
      </w:r>
      <w:r w:rsidRPr="00B13F36">
        <w:t xml:space="preserve"> </w:t>
      </w:r>
      <w:r w:rsidRPr="00C80537">
        <w:t>the Royal Shakespeare Company</w:t>
      </w:r>
      <w:r w:rsidRPr="00B13F36">
        <w:t>,</w:t>
      </w:r>
    </w:p>
    <w:p w:rsidR="00C80537" w:rsidRPr="00B13F36" w:rsidRDefault="00C80537" w:rsidP="00C80537">
      <w:proofErr w:type="gramStart"/>
      <w:r w:rsidRPr="00B13F36">
        <w:t>by</w:t>
      </w:r>
      <w:proofErr w:type="gramEnd"/>
      <w:r w:rsidRPr="00B13F36">
        <w:t xml:space="preserve"> award-winning playwright Richard Bean.</w:t>
      </w:r>
      <w:ins w:id="39" w:author="Duckworth Henrietta" w:date="2016-07-27T16:16:00Z">
        <w:r w:rsidR="003D54FE">
          <w:t xml:space="preserve"> Covered in billing</w:t>
        </w:r>
      </w:ins>
    </w:p>
    <w:p w:rsidR="00C80537" w:rsidRPr="00C80537" w:rsidRDefault="00C80537" w:rsidP="00C80537"/>
    <w:p w:rsidR="00FC3329" w:rsidRPr="00B13F36" w:rsidRDefault="00C80537" w:rsidP="00C80537">
      <w:r w:rsidRPr="00C80537">
        <w:rPr>
          <w:b/>
        </w:rPr>
        <w:t>50 WORDS –</w:t>
      </w:r>
      <w:r w:rsidRPr="00C80537">
        <w:t xml:space="preserve"> A defining moment </w:t>
      </w:r>
      <w:ins w:id="40" w:author="Duckworth Henrietta" w:date="2016-07-27T16:19:00Z">
        <w:r w:rsidR="003D54FE">
          <w:t xml:space="preserve">for </w:t>
        </w:r>
      </w:ins>
      <w:del w:id="41" w:author="Duckworth Henrietta" w:date="2016-07-27T16:18:00Z">
        <w:r w:rsidRPr="00C80537" w:rsidDel="003D54FE">
          <w:delText xml:space="preserve">in </w:delText>
        </w:r>
      </w:del>
      <w:r w:rsidRPr="00C80537">
        <w:t>Hull</w:t>
      </w:r>
      <w:ins w:id="42" w:author="Duckworth Henrietta" w:date="2016-07-27T16:19:00Z">
        <w:r w:rsidR="003D54FE">
          <w:t>,</w:t>
        </w:r>
      </w:ins>
      <w:del w:id="43" w:author="Duckworth Henrietta" w:date="2016-07-27T16:19:00Z">
        <w:r w:rsidRPr="00C80537" w:rsidDel="003D54FE">
          <w:delText>’s</w:delText>
        </w:r>
      </w:del>
      <w:r w:rsidRPr="00C80537">
        <w:t xml:space="preserve"> </w:t>
      </w:r>
      <w:ins w:id="44" w:author="Duckworth Henrietta" w:date="2016-07-27T16:19:00Z">
        <w:r w:rsidR="003D54FE">
          <w:t>writing</w:t>
        </w:r>
        <w:r w:rsidR="003D54FE">
          <w:t xml:space="preserve"> the city’s </w:t>
        </w:r>
      </w:ins>
      <w:ins w:id="45" w:author="Duckworth Henrietta" w:date="2016-07-27T16:18:00Z">
        <w:r w:rsidR="003D54FE">
          <w:t>unique responsib</w:t>
        </w:r>
      </w:ins>
      <w:ins w:id="46" w:author="Duckworth Henrietta" w:date="2016-07-27T16:20:00Z">
        <w:r w:rsidR="003D54FE">
          <w:t>ility</w:t>
        </w:r>
      </w:ins>
      <w:ins w:id="47" w:author="Duckworth Henrietta" w:date="2016-07-27T16:18:00Z">
        <w:r w:rsidR="003D54FE">
          <w:t xml:space="preserve"> for the English Civil War into the </w:t>
        </w:r>
      </w:ins>
      <w:r w:rsidRPr="00C80537">
        <w:t>history</w:t>
      </w:r>
      <w:ins w:id="48" w:author="Duckworth Henrietta" w:date="2016-07-27T16:18:00Z">
        <w:r w:rsidR="003D54FE">
          <w:t xml:space="preserve"> </w:t>
        </w:r>
        <w:proofErr w:type="spellStart"/>
        <w:r w:rsidR="003D54FE">
          <w:t>books</w:t>
        </w:r>
      </w:ins>
      <w:del w:id="49" w:author="Duckworth Henrietta" w:date="2016-07-27T16:18:00Z">
        <w:r w:rsidRPr="00C80537" w:rsidDel="003D54FE">
          <w:delText xml:space="preserve"> </w:delText>
        </w:r>
      </w:del>
      <w:r w:rsidRPr="00C80537">
        <w:t>and</w:t>
      </w:r>
      <w:proofErr w:type="spellEnd"/>
      <w:r w:rsidRPr="00C80537">
        <w:t>, quite frankly, the worst day of Sir John Hotham’s life</w:t>
      </w:r>
      <w:r w:rsidR="00FC3329" w:rsidRPr="00B13F36">
        <w:t xml:space="preserve">, as he is charged to deny King Charles I entry to the city. </w:t>
      </w:r>
    </w:p>
    <w:p w:rsidR="00C80537" w:rsidRPr="00B13F36" w:rsidRDefault="00FC3329" w:rsidP="00C80537">
      <w:r w:rsidRPr="00B13F36">
        <w:t>In this riotous farce Civil War seems inevitable and losing his head more than probable</w:t>
      </w:r>
      <w:r w:rsidRPr="00B13F36">
        <w:rPr>
          <w:highlight w:val="yellow"/>
        </w:rPr>
        <w:t>.</w:t>
      </w:r>
    </w:p>
    <w:p w:rsidR="00FC3329" w:rsidRPr="00B13F36" w:rsidDel="003D54FE" w:rsidRDefault="00FC3329" w:rsidP="00FC3329">
      <w:pPr>
        <w:tabs>
          <w:tab w:val="left" w:pos="2020"/>
        </w:tabs>
        <w:rPr>
          <w:del w:id="50" w:author="Duckworth Henrietta" w:date="2016-07-27T16:20:00Z"/>
        </w:rPr>
      </w:pPr>
      <w:bookmarkStart w:id="51" w:name="_GoBack"/>
      <w:bookmarkEnd w:id="51"/>
    </w:p>
    <w:p w:rsidR="00FC3329" w:rsidRPr="003D54FE" w:rsidDel="003D54FE" w:rsidRDefault="00FC3329" w:rsidP="00FC3329">
      <w:pPr>
        <w:tabs>
          <w:tab w:val="left" w:pos="2020"/>
        </w:tabs>
        <w:rPr>
          <w:del w:id="52" w:author="Duckworth Henrietta" w:date="2016-07-27T16:20:00Z"/>
          <w:rPrChange w:id="53" w:author="Duckworth Henrietta" w:date="2016-07-27T16:18:00Z">
            <w:rPr>
              <w:del w:id="54" w:author="Duckworth Henrietta" w:date="2016-07-27T16:20:00Z"/>
              <w:b/>
            </w:rPr>
          </w:rPrChange>
        </w:rPr>
      </w:pPr>
    </w:p>
    <w:p w:rsidR="00FC3329" w:rsidRPr="00B13F36" w:rsidDel="003D54FE" w:rsidRDefault="00FC3329" w:rsidP="00FC3329">
      <w:pPr>
        <w:tabs>
          <w:tab w:val="left" w:pos="2020"/>
        </w:tabs>
        <w:rPr>
          <w:del w:id="55" w:author="Duckworth Henrietta" w:date="2016-07-27T16:20:00Z"/>
          <w:b/>
        </w:rPr>
      </w:pPr>
    </w:p>
    <w:p w:rsidR="00C80537" w:rsidRPr="00C80537" w:rsidRDefault="00C80537" w:rsidP="00FC3329">
      <w:pPr>
        <w:tabs>
          <w:tab w:val="left" w:pos="2020"/>
        </w:tabs>
      </w:pPr>
      <w:r w:rsidRPr="00C80537">
        <w:rPr>
          <w:b/>
        </w:rPr>
        <w:t xml:space="preserve"> </w:t>
      </w:r>
      <w:r w:rsidR="00112006" w:rsidRPr="00B13F36">
        <w:rPr>
          <w:b/>
        </w:rPr>
        <w:t xml:space="preserve">100 </w:t>
      </w:r>
      <w:r w:rsidRPr="00C80537">
        <w:rPr>
          <w:b/>
        </w:rPr>
        <w:t>WORDS –</w:t>
      </w:r>
      <w:r w:rsidRPr="00C80537">
        <w:t xml:space="preserve"> What became a defining moment in Hull’s history was, quite frankly, the worst</w:t>
      </w:r>
      <w:r w:rsidR="00112006" w:rsidRPr="00B13F36">
        <w:t xml:space="preserve"> day of Sir John Hotham’s life.</w:t>
      </w:r>
    </w:p>
    <w:p w:rsidR="00C80537" w:rsidRPr="00C80537" w:rsidRDefault="00C80537" w:rsidP="00C80537"/>
    <w:p w:rsidR="00C80537" w:rsidRPr="00C80537" w:rsidRDefault="00C80537" w:rsidP="00C80537">
      <w:r w:rsidRPr="00C80537">
        <w:t xml:space="preserve">Charged by Parliament to secure the arsenal at Hull and deny entry to King Charles </w:t>
      </w:r>
      <w:r w:rsidR="00FC3329" w:rsidRPr="00B13F36">
        <w:t xml:space="preserve">I, Sir John had </w:t>
      </w:r>
      <w:r w:rsidRPr="00C80537">
        <w:t>enough on his plate without a rebellion mob, an overly amorous daughter and a treacher</w:t>
      </w:r>
      <w:r w:rsidR="00112006" w:rsidRPr="00B13F36">
        <w:t>ous wife thrown into the mix</w:t>
      </w:r>
      <w:r w:rsidRPr="00C80537">
        <w:t xml:space="preserve">. </w:t>
      </w:r>
      <w:r w:rsidR="00112006" w:rsidRPr="00B13F36">
        <w:t>In this riotous farce Civil War seems inevitable and losing his head more than probable</w:t>
      </w:r>
      <w:r w:rsidR="00112006" w:rsidRPr="00B13F36">
        <w:rPr>
          <w:highlight w:val="yellow"/>
        </w:rPr>
        <w:t>.</w:t>
      </w:r>
    </w:p>
    <w:p w:rsidR="00C80537" w:rsidRPr="00C80537" w:rsidRDefault="00C80537" w:rsidP="00C80537"/>
    <w:p w:rsidR="00C80537" w:rsidRPr="00C80537" w:rsidRDefault="00FC3329" w:rsidP="00112006">
      <w:pPr>
        <w:spacing w:before="240"/>
      </w:pPr>
      <w:r w:rsidRPr="00B13F36">
        <w:t xml:space="preserve">From </w:t>
      </w:r>
      <w:r w:rsidR="00C80537" w:rsidRPr="00C80537">
        <w:t>award-winning Hull playwright Richard Bean and presented by Hull Truck Theatre and</w:t>
      </w:r>
      <w:r w:rsidR="00112006" w:rsidRPr="00B13F36">
        <w:t xml:space="preserve"> the Royal Shakespeare Company.</w:t>
      </w:r>
      <w:r w:rsidR="0055147A">
        <w:t xml:space="preserve"> </w:t>
      </w:r>
      <w:ins w:id="56" w:author="Duckworth Henrietta" w:date="2016-07-27T16:14:00Z">
        <w:r w:rsidR="003D54FE">
          <w:t>– cover in billing</w:t>
        </w:r>
      </w:ins>
    </w:p>
    <w:p w:rsidR="00C80537" w:rsidRPr="00B13F36" w:rsidRDefault="00C80537" w:rsidP="007D3163"/>
    <w:p w:rsidR="00C80537" w:rsidRDefault="00C80537" w:rsidP="00C80537"/>
    <w:p w:rsidR="000A68EA" w:rsidRDefault="000A68EA" w:rsidP="000A68EA"/>
    <w:p w:rsidR="000A68EA" w:rsidRPr="00F4057A" w:rsidRDefault="000A68EA" w:rsidP="000A68EA"/>
    <w:p w:rsidR="000A68EA" w:rsidRDefault="000A68EA" w:rsidP="000A68EA">
      <w:pPr>
        <w:rPr>
          <w:b/>
        </w:rPr>
      </w:pPr>
    </w:p>
    <w:p w:rsidR="000A68EA" w:rsidRDefault="000A68EA" w:rsidP="000A68EA">
      <w:pPr>
        <w:rPr>
          <w:b/>
        </w:rPr>
      </w:pPr>
    </w:p>
    <w:p w:rsidR="000A68EA" w:rsidRDefault="000A68EA" w:rsidP="000A68EA">
      <w:pPr>
        <w:rPr>
          <w:b/>
        </w:rPr>
      </w:pPr>
    </w:p>
    <w:p w:rsidR="00EB28E5" w:rsidRDefault="00EB28E5"/>
    <w:sectPr w:rsidR="00EB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A"/>
    <w:rsid w:val="000A68EA"/>
    <w:rsid w:val="00112006"/>
    <w:rsid w:val="001225B2"/>
    <w:rsid w:val="00392F8C"/>
    <w:rsid w:val="003D54FE"/>
    <w:rsid w:val="00513A3E"/>
    <w:rsid w:val="0055147A"/>
    <w:rsid w:val="007D3163"/>
    <w:rsid w:val="00801809"/>
    <w:rsid w:val="00A0619E"/>
    <w:rsid w:val="00B13F36"/>
    <w:rsid w:val="00BA6722"/>
    <w:rsid w:val="00C80537"/>
    <w:rsid w:val="00EB28E5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F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B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F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D4BD6F-13DE-4AFD-912C-55D3DAAEC1CF}"/>
</file>

<file path=customXml/itemProps2.xml><?xml version="1.0" encoding="utf-8"?>
<ds:datastoreItem xmlns:ds="http://schemas.openxmlformats.org/officeDocument/2006/customXml" ds:itemID="{FB4B676D-CB0D-40D8-B32D-87EC2B3E17BD}"/>
</file>

<file path=customXml/itemProps3.xml><?xml version="1.0" encoding="utf-8"?>
<ds:datastoreItem xmlns:ds="http://schemas.openxmlformats.org/officeDocument/2006/customXml" ds:itemID="{3B4CB585-6244-4E2A-B0E2-5E06139F4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Lightowler</dc:creator>
  <cp:lastModifiedBy>Duckworth Henrietta</cp:lastModifiedBy>
  <cp:revision>2</cp:revision>
  <dcterms:created xsi:type="dcterms:W3CDTF">2016-07-27T15:20:00Z</dcterms:created>
  <dcterms:modified xsi:type="dcterms:W3CDTF">2016-07-27T15:20:00Z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