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9D3B8" w14:textId="774FC4DD" w:rsidR="00A465DB" w:rsidRDefault="00286E3F" w:rsidP="0035215A">
      <w:pPr>
        <w:widowControl w:val="0"/>
        <w:autoSpaceDE w:val="0"/>
        <w:autoSpaceDN w:val="0"/>
        <w:adjustRightInd w:val="0"/>
        <w:rPr>
          <w:rFonts w:asciiTheme="majorHAnsi" w:hAnsiTheme="majorHAnsi" w:cstheme="majorHAnsi"/>
          <w:b/>
        </w:rPr>
      </w:pPr>
      <w:r>
        <w:rPr>
          <w:rFonts w:asciiTheme="majorHAnsi" w:hAnsiTheme="majorHAnsi" w:cstheme="majorHAnsi"/>
          <w:b/>
        </w:rPr>
        <w:t xml:space="preserve">EVENT – NICCY HALLIFAX, </w:t>
      </w:r>
      <w:proofErr w:type="gramStart"/>
      <w:r>
        <w:rPr>
          <w:rFonts w:asciiTheme="majorHAnsi" w:hAnsiTheme="majorHAnsi" w:cstheme="majorHAnsi"/>
          <w:b/>
        </w:rPr>
        <w:t>Producer :</w:t>
      </w:r>
      <w:proofErr w:type="gramEnd"/>
      <w:r>
        <w:rPr>
          <w:rFonts w:asciiTheme="majorHAnsi" w:hAnsiTheme="majorHAnsi" w:cstheme="majorHAnsi"/>
          <w:b/>
        </w:rPr>
        <w:t xml:space="preserve"> Made in Hull</w:t>
      </w:r>
    </w:p>
    <w:p w14:paraId="39FB250F" w14:textId="77777777" w:rsidR="00B50E3C" w:rsidRPr="00224B21" w:rsidRDefault="00B50E3C" w:rsidP="0035215A">
      <w:pPr>
        <w:widowControl w:val="0"/>
        <w:autoSpaceDE w:val="0"/>
        <w:autoSpaceDN w:val="0"/>
        <w:adjustRightInd w:val="0"/>
        <w:rPr>
          <w:rFonts w:asciiTheme="majorHAnsi" w:hAnsiTheme="majorHAnsi" w:cstheme="majorHAnsi"/>
        </w:rPr>
      </w:pPr>
    </w:p>
    <w:p w14:paraId="72C97275" w14:textId="77777777" w:rsidR="00E019E4" w:rsidRPr="007611AA" w:rsidRDefault="001E1631" w:rsidP="007611AA">
      <w:pPr>
        <w:widowControl w:val="0"/>
        <w:autoSpaceDE w:val="0"/>
        <w:autoSpaceDN w:val="0"/>
        <w:adjustRightInd w:val="0"/>
        <w:jc w:val="both"/>
        <w:rPr>
          <w:rFonts w:ascii="Trebuchet MS" w:hAnsi="Trebuchet MS" w:cstheme="majorHAnsi"/>
          <w:sz w:val="22"/>
        </w:rPr>
      </w:pPr>
      <w:r w:rsidRPr="007611AA">
        <w:rPr>
          <w:rFonts w:ascii="Trebuchet MS" w:hAnsi="Trebuchet MS" w:cstheme="majorHAnsi"/>
          <w:sz w:val="22"/>
        </w:rPr>
        <w:t xml:space="preserve">Hull </w:t>
      </w:r>
      <w:r w:rsidR="0026445D" w:rsidRPr="007611AA">
        <w:rPr>
          <w:rFonts w:ascii="Trebuchet MS" w:hAnsi="Trebuchet MS" w:cstheme="majorHAnsi"/>
          <w:sz w:val="22"/>
        </w:rPr>
        <w:t xml:space="preserve">UK City of Culture 2017 </w:t>
      </w:r>
      <w:r w:rsidRPr="007611AA">
        <w:rPr>
          <w:rFonts w:ascii="Trebuchet MS" w:hAnsi="Trebuchet MS" w:cstheme="majorHAnsi"/>
          <w:sz w:val="22"/>
        </w:rPr>
        <w:t>is an incredible opportunity</w:t>
      </w:r>
      <w:r w:rsidR="003C5AC3" w:rsidRPr="007611AA">
        <w:rPr>
          <w:rFonts w:ascii="Trebuchet MS" w:hAnsi="Trebuchet MS" w:cstheme="majorHAnsi"/>
          <w:sz w:val="22"/>
        </w:rPr>
        <w:t xml:space="preserve"> </w:t>
      </w:r>
      <w:r w:rsidR="0026445D" w:rsidRPr="007611AA">
        <w:rPr>
          <w:rFonts w:ascii="Trebuchet MS" w:hAnsi="Trebuchet MS" w:cstheme="majorHAnsi"/>
          <w:sz w:val="22"/>
        </w:rPr>
        <w:t>for</w:t>
      </w:r>
      <w:r w:rsidR="003C5AC3" w:rsidRPr="007611AA">
        <w:rPr>
          <w:rFonts w:ascii="Trebuchet MS" w:hAnsi="Trebuchet MS" w:cstheme="majorHAnsi"/>
          <w:sz w:val="22"/>
        </w:rPr>
        <w:t xml:space="preserve"> </w:t>
      </w:r>
      <w:r w:rsidR="00BD112C" w:rsidRPr="007611AA">
        <w:rPr>
          <w:rFonts w:ascii="Trebuchet MS" w:hAnsi="Trebuchet MS" w:cstheme="majorHAnsi"/>
          <w:sz w:val="22"/>
        </w:rPr>
        <w:t xml:space="preserve">this remarkable place and </w:t>
      </w:r>
      <w:r w:rsidR="0026445D" w:rsidRPr="007611AA">
        <w:rPr>
          <w:rFonts w:ascii="Trebuchet MS" w:hAnsi="Trebuchet MS" w:cstheme="majorHAnsi"/>
          <w:sz w:val="22"/>
        </w:rPr>
        <w:t xml:space="preserve">CEO and Director Martin Green wanted </w:t>
      </w:r>
      <w:r w:rsidR="00BD112C" w:rsidRPr="007611AA">
        <w:rPr>
          <w:rFonts w:ascii="Trebuchet MS" w:hAnsi="Trebuchet MS" w:cstheme="majorHAnsi"/>
          <w:sz w:val="22"/>
        </w:rPr>
        <w:t>its</w:t>
      </w:r>
      <w:r w:rsidR="0026445D" w:rsidRPr="007611AA">
        <w:rPr>
          <w:rFonts w:ascii="Trebuchet MS" w:hAnsi="Trebuchet MS" w:cstheme="majorHAnsi"/>
          <w:sz w:val="22"/>
        </w:rPr>
        <w:t xml:space="preserve"> spirit and voice </w:t>
      </w:r>
      <w:r w:rsidR="00BD112C" w:rsidRPr="007611AA">
        <w:rPr>
          <w:rFonts w:ascii="Trebuchet MS" w:hAnsi="Trebuchet MS" w:cstheme="majorHAnsi"/>
          <w:sz w:val="22"/>
        </w:rPr>
        <w:t>to shine</w:t>
      </w:r>
      <w:r w:rsidR="0026445D" w:rsidRPr="007611AA">
        <w:rPr>
          <w:rFonts w:ascii="Trebuchet MS" w:hAnsi="Trebuchet MS" w:cstheme="majorHAnsi"/>
          <w:sz w:val="22"/>
        </w:rPr>
        <w:t xml:space="preserve"> through</w:t>
      </w:r>
      <w:r w:rsidR="00BD112C" w:rsidRPr="007611AA">
        <w:rPr>
          <w:rFonts w:ascii="Trebuchet MS" w:hAnsi="Trebuchet MS" w:cstheme="majorHAnsi"/>
          <w:sz w:val="22"/>
        </w:rPr>
        <w:t xml:space="preserve"> the 365 day cultural programme.</w:t>
      </w:r>
      <w:r w:rsidR="00E019E4" w:rsidRPr="007611AA">
        <w:rPr>
          <w:rFonts w:ascii="Trebuchet MS" w:hAnsi="Trebuchet MS" w:cstheme="majorHAnsi"/>
          <w:sz w:val="22"/>
        </w:rPr>
        <w:t xml:space="preserve"> He also wanted</w:t>
      </w:r>
      <w:r w:rsidR="00BD112C" w:rsidRPr="007611AA">
        <w:rPr>
          <w:rFonts w:ascii="Trebuchet MS" w:hAnsi="Trebuchet MS" w:cstheme="majorHAnsi"/>
          <w:sz w:val="22"/>
        </w:rPr>
        <w:t xml:space="preserve"> to ensure that </w:t>
      </w:r>
      <w:r w:rsidR="0026445D" w:rsidRPr="007611AA">
        <w:rPr>
          <w:rFonts w:ascii="Trebuchet MS" w:hAnsi="Trebuchet MS" w:cstheme="majorHAnsi"/>
          <w:sz w:val="22"/>
        </w:rPr>
        <w:t xml:space="preserve">everyone living here </w:t>
      </w:r>
      <w:r w:rsidR="00E019E4" w:rsidRPr="007611AA">
        <w:rPr>
          <w:rFonts w:ascii="Trebuchet MS" w:hAnsi="Trebuchet MS" w:cstheme="majorHAnsi"/>
          <w:sz w:val="22"/>
        </w:rPr>
        <w:t>has</w:t>
      </w:r>
      <w:r w:rsidR="0026445D" w:rsidRPr="007611AA">
        <w:rPr>
          <w:rFonts w:ascii="Trebuchet MS" w:hAnsi="Trebuchet MS" w:cstheme="majorHAnsi"/>
          <w:sz w:val="22"/>
        </w:rPr>
        <w:t xml:space="preserve"> an opportunity to participate. </w:t>
      </w:r>
    </w:p>
    <w:p w14:paraId="3538F3AE" w14:textId="77777777" w:rsidR="00E019E4" w:rsidRPr="007611AA" w:rsidRDefault="00E019E4" w:rsidP="007611AA">
      <w:pPr>
        <w:widowControl w:val="0"/>
        <w:autoSpaceDE w:val="0"/>
        <w:autoSpaceDN w:val="0"/>
        <w:adjustRightInd w:val="0"/>
        <w:jc w:val="both"/>
        <w:rPr>
          <w:rFonts w:ascii="Trebuchet MS" w:hAnsi="Trebuchet MS" w:cstheme="majorHAnsi"/>
          <w:sz w:val="22"/>
        </w:rPr>
      </w:pPr>
    </w:p>
    <w:p w14:paraId="64E939BE" w14:textId="77777777" w:rsidR="00BD112C" w:rsidRPr="007611AA" w:rsidRDefault="00E019E4" w:rsidP="007611AA">
      <w:pPr>
        <w:widowControl w:val="0"/>
        <w:autoSpaceDE w:val="0"/>
        <w:autoSpaceDN w:val="0"/>
        <w:adjustRightInd w:val="0"/>
        <w:jc w:val="both"/>
        <w:rPr>
          <w:rFonts w:ascii="Trebuchet MS" w:hAnsi="Trebuchet MS" w:cstheme="majorHAnsi"/>
          <w:sz w:val="22"/>
        </w:rPr>
      </w:pPr>
      <w:r w:rsidRPr="007611AA">
        <w:rPr>
          <w:rFonts w:ascii="Trebuchet MS" w:hAnsi="Trebuchet MS" w:cstheme="majorHAnsi"/>
          <w:sz w:val="22"/>
        </w:rPr>
        <w:t xml:space="preserve">As the opening event </w:t>
      </w:r>
      <w:r w:rsidR="0026445D" w:rsidRPr="00C83DD4">
        <w:rPr>
          <w:rFonts w:ascii="Trebuchet MS" w:hAnsi="Trebuchet MS" w:cstheme="majorHAnsi"/>
          <w:i/>
          <w:sz w:val="22"/>
        </w:rPr>
        <w:t>Made in Hull</w:t>
      </w:r>
      <w:r w:rsidR="0026445D" w:rsidRPr="007611AA">
        <w:rPr>
          <w:rFonts w:ascii="Trebuchet MS" w:hAnsi="Trebuchet MS" w:cstheme="majorHAnsi"/>
          <w:sz w:val="22"/>
        </w:rPr>
        <w:t xml:space="preserve"> </w:t>
      </w:r>
      <w:r w:rsidR="00BD112C" w:rsidRPr="007611AA">
        <w:rPr>
          <w:rFonts w:ascii="Trebuchet MS" w:hAnsi="Trebuchet MS" w:cstheme="majorHAnsi"/>
          <w:sz w:val="22"/>
        </w:rPr>
        <w:t xml:space="preserve">is designed to do just that. </w:t>
      </w:r>
      <w:r w:rsidRPr="007611AA">
        <w:rPr>
          <w:rFonts w:ascii="Trebuchet MS" w:hAnsi="Trebuchet MS" w:cstheme="majorHAnsi"/>
          <w:sz w:val="22"/>
        </w:rPr>
        <w:t xml:space="preserve">Not only does it tell the story of this city over the last 75 years, it takes place over seven days, kicking off on 1 January, and </w:t>
      </w:r>
      <w:r w:rsidR="00FE1388" w:rsidRPr="007611AA">
        <w:rPr>
          <w:rFonts w:ascii="Trebuchet MS" w:hAnsi="Trebuchet MS" w:cstheme="majorHAnsi"/>
          <w:sz w:val="22"/>
        </w:rPr>
        <w:t>it's</w:t>
      </w:r>
      <w:r w:rsidRPr="007611AA">
        <w:rPr>
          <w:rFonts w:ascii="Trebuchet MS" w:hAnsi="Trebuchet MS" w:cstheme="majorHAnsi"/>
          <w:sz w:val="22"/>
        </w:rPr>
        <w:t xml:space="preserve"> free, meaning that we are able to invite all 260,000 people living in the city to attend.</w:t>
      </w:r>
    </w:p>
    <w:p w14:paraId="62591E90" w14:textId="77777777" w:rsidR="00BD112C" w:rsidRPr="007611AA" w:rsidRDefault="00BD112C" w:rsidP="007611AA">
      <w:pPr>
        <w:widowControl w:val="0"/>
        <w:autoSpaceDE w:val="0"/>
        <w:autoSpaceDN w:val="0"/>
        <w:adjustRightInd w:val="0"/>
        <w:jc w:val="both"/>
        <w:rPr>
          <w:rFonts w:ascii="Trebuchet MS" w:hAnsi="Trebuchet MS" w:cstheme="majorHAnsi"/>
          <w:sz w:val="22"/>
        </w:rPr>
      </w:pPr>
    </w:p>
    <w:p w14:paraId="0FF673C6" w14:textId="25322094" w:rsidR="00F9178B" w:rsidRPr="007611AA" w:rsidRDefault="00FE1388" w:rsidP="007611AA">
      <w:pPr>
        <w:widowControl w:val="0"/>
        <w:autoSpaceDE w:val="0"/>
        <w:autoSpaceDN w:val="0"/>
        <w:adjustRightInd w:val="0"/>
        <w:jc w:val="both"/>
        <w:rPr>
          <w:rFonts w:ascii="Trebuchet MS" w:hAnsi="Trebuchet MS" w:cstheme="majorHAnsi"/>
          <w:sz w:val="22"/>
        </w:rPr>
      </w:pPr>
      <w:r w:rsidRPr="00C83DD4">
        <w:rPr>
          <w:rFonts w:ascii="Trebuchet MS" w:hAnsi="Trebuchet MS" w:cstheme="majorHAnsi"/>
          <w:i/>
          <w:sz w:val="22"/>
        </w:rPr>
        <w:t>Made in Hull</w:t>
      </w:r>
      <w:r w:rsidRPr="007611AA">
        <w:rPr>
          <w:rFonts w:ascii="Trebuchet MS" w:hAnsi="Trebuchet MS" w:cstheme="majorHAnsi"/>
          <w:sz w:val="22"/>
        </w:rPr>
        <w:t xml:space="preserve"> to some degree takes its cue from son et lumière, using the city as a canvas </w:t>
      </w:r>
      <w:del w:id="0" w:author="Niccy Hallifax" w:date="2016-11-18T16:23:00Z">
        <w:r w:rsidRPr="007611AA" w:rsidDel="00AD3242">
          <w:rPr>
            <w:rFonts w:ascii="Trebuchet MS" w:hAnsi="Trebuchet MS" w:cstheme="majorHAnsi"/>
            <w:sz w:val="22"/>
          </w:rPr>
          <w:delText>us</w:delText>
        </w:r>
        <w:r w:rsidR="00F9178B" w:rsidRPr="007611AA" w:rsidDel="00AD3242">
          <w:rPr>
            <w:rFonts w:ascii="Trebuchet MS" w:hAnsi="Trebuchet MS" w:cstheme="majorHAnsi"/>
            <w:sz w:val="22"/>
          </w:rPr>
          <w:delText xml:space="preserve">ing </w:delText>
        </w:r>
      </w:del>
      <w:proofErr w:type="spellStart"/>
      <w:ins w:id="1" w:author="Niccy Hallifax" w:date="2016-11-18T16:23:00Z">
        <w:r w:rsidR="00AD3242">
          <w:rPr>
            <w:rFonts w:ascii="Trebuchet MS" w:hAnsi="Trebuchet MS" w:cstheme="majorHAnsi"/>
            <w:sz w:val="22"/>
          </w:rPr>
          <w:t>utalising</w:t>
        </w:r>
        <w:proofErr w:type="spellEnd"/>
        <w:r w:rsidR="00AD3242" w:rsidRPr="007611AA">
          <w:rPr>
            <w:rFonts w:ascii="Trebuchet MS" w:hAnsi="Trebuchet MS" w:cstheme="majorHAnsi"/>
            <w:sz w:val="22"/>
          </w:rPr>
          <w:t xml:space="preserve"> </w:t>
        </w:r>
      </w:ins>
      <w:r w:rsidR="00F9178B" w:rsidRPr="007611AA">
        <w:rPr>
          <w:rFonts w:ascii="Trebuchet MS" w:hAnsi="Trebuchet MS" w:cstheme="majorHAnsi"/>
          <w:sz w:val="22"/>
        </w:rPr>
        <w:t xml:space="preserve">sound </w:t>
      </w:r>
      <w:r w:rsidRPr="007611AA">
        <w:rPr>
          <w:rFonts w:ascii="Trebuchet MS" w:hAnsi="Trebuchet MS" w:cstheme="majorHAnsi"/>
          <w:sz w:val="22"/>
        </w:rPr>
        <w:t xml:space="preserve">and projection, but </w:t>
      </w:r>
      <w:r w:rsidR="00286E3F" w:rsidRPr="007611AA">
        <w:rPr>
          <w:rFonts w:ascii="Trebuchet MS" w:hAnsi="Trebuchet MS" w:cstheme="majorHAnsi"/>
          <w:sz w:val="22"/>
        </w:rPr>
        <w:t xml:space="preserve">in a creatively </w:t>
      </w:r>
      <w:r w:rsidRPr="007611AA">
        <w:rPr>
          <w:rFonts w:ascii="Trebuchet MS" w:hAnsi="Trebuchet MS" w:cstheme="majorHAnsi"/>
          <w:sz w:val="22"/>
        </w:rPr>
        <w:t>different</w:t>
      </w:r>
      <w:r w:rsidR="005D1753" w:rsidRPr="007611AA">
        <w:rPr>
          <w:rFonts w:ascii="Trebuchet MS" w:hAnsi="Trebuchet MS" w:cstheme="majorHAnsi"/>
          <w:sz w:val="22"/>
        </w:rPr>
        <w:t xml:space="preserve">, more </w:t>
      </w:r>
      <w:ins w:id="2" w:author="Niccy Hallifax" w:date="2016-11-18T16:23:00Z">
        <w:r w:rsidR="00AD3242">
          <w:rPr>
            <w:rFonts w:ascii="Trebuchet MS" w:hAnsi="Trebuchet MS" w:cstheme="majorHAnsi"/>
            <w:sz w:val="22"/>
          </w:rPr>
          <w:t xml:space="preserve">dynamic and </w:t>
        </w:r>
      </w:ins>
      <w:r w:rsidR="005D1753" w:rsidRPr="007611AA">
        <w:rPr>
          <w:rFonts w:ascii="Trebuchet MS" w:hAnsi="Trebuchet MS" w:cstheme="majorHAnsi"/>
          <w:sz w:val="22"/>
        </w:rPr>
        <w:t xml:space="preserve">interesting </w:t>
      </w:r>
      <w:r w:rsidRPr="007611AA">
        <w:rPr>
          <w:rFonts w:ascii="Trebuchet MS" w:hAnsi="Trebuchet MS" w:cstheme="majorHAnsi"/>
          <w:sz w:val="22"/>
        </w:rPr>
        <w:t>way, which is why Sean McAllister was approached. As a brilliantly insightful documentary filmmaker, who comes from Hull</w:t>
      </w:r>
      <w:r w:rsidR="00F9178B" w:rsidRPr="007611AA">
        <w:rPr>
          <w:rFonts w:ascii="Trebuchet MS" w:hAnsi="Trebuchet MS" w:cstheme="majorHAnsi"/>
          <w:sz w:val="22"/>
        </w:rPr>
        <w:t xml:space="preserve">, Sean </w:t>
      </w:r>
      <w:r w:rsidRPr="007611AA">
        <w:rPr>
          <w:rFonts w:ascii="Trebuchet MS" w:hAnsi="Trebuchet MS" w:cstheme="majorHAnsi"/>
          <w:sz w:val="22"/>
        </w:rPr>
        <w:t>is renowned for work focuse</w:t>
      </w:r>
      <w:r w:rsidR="00F9178B" w:rsidRPr="007611AA">
        <w:rPr>
          <w:rFonts w:ascii="Trebuchet MS" w:hAnsi="Trebuchet MS" w:cstheme="majorHAnsi"/>
          <w:sz w:val="22"/>
        </w:rPr>
        <w:t xml:space="preserve">d on events in the Middle East and </w:t>
      </w:r>
      <w:r w:rsidRPr="007611AA">
        <w:rPr>
          <w:rFonts w:ascii="Trebuchet MS" w:hAnsi="Trebuchet MS" w:cstheme="majorHAnsi"/>
          <w:sz w:val="22"/>
        </w:rPr>
        <w:t xml:space="preserve">brings a singular vision to the curation of </w:t>
      </w:r>
      <w:r w:rsidRPr="00C83DD4">
        <w:rPr>
          <w:rFonts w:ascii="Trebuchet MS" w:hAnsi="Trebuchet MS" w:cstheme="majorHAnsi"/>
          <w:i/>
          <w:sz w:val="22"/>
        </w:rPr>
        <w:t>Made in Hull</w:t>
      </w:r>
      <w:r w:rsidR="00F9178B" w:rsidRPr="007611AA">
        <w:rPr>
          <w:rFonts w:ascii="Trebuchet MS" w:hAnsi="Trebuchet MS" w:cstheme="majorHAnsi"/>
          <w:sz w:val="22"/>
        </w:rPr>
        <w:t xml:space="preserve">. </w:t>
      </w:r>
      <w:r w:rsidRPr="007611AA">
        <w:rPr>
          <w:rFonts w:ascii="Trebuchet MS" w:hAnsi="Trebuchet MS" w:cstheme="majorHAnsi"/>
          <w:sz w:val="22"/>
        </w:rPr>
        <w:t>I was brought in to help realise</w:t>
      </w:r>
      <w:r w:rsidR="00286E3F" w:rsidRPr="007611AA">
        <w:rPr>
          <w:rFonts w:ascii="Trebuchet MS" w:hAnsi="Trebuchet MS" w:cstheme="majorHAnsi"/>
          <w:sz w:val="22"/>
        </w:rPr>
        <w:t xml:space="preserve"> and produce</w:t>
      </w:r>
      <w:r w:rsidRPr="007611AA">
        <w:rPr>
          <w:rFonts w:ascii="Trebuchet MS" w:hAnsi="Trebuchet MS" w:cstheme="majorHAnsi"/>
          <w:sz w:val="22"/>
        </w:rPr>
        <w:t xml:space="preserve"> </w:t>
      </w:r>
      <w:r w:rsidR="008935A4" w:rsidRPr="007611AA">
        <w:rPr>
          <w:rFonts w:ascii="Trebuchet MS" w:hAnsi="Trebuchet MS" w:cstheme="majorHAnsi"/>
          <w:sz w:val="22"/>
        </w:rPr>
        <w:t>his</w:t>
      </w:r>
      <w:r w:rsidRPr="007611AA">
        <w:rPr>
          <w:rFonts w:ascii="Trebuchet MS" w:hAnsi="Trebuchet MS" w:cstheme="majorHAnsi"/>
          <w:sz w:val="22"/>
        </w:rPr>
        <w:t xml:space="preserve"> ambition for this </w:t>
      </w:r>
      <w:r w:rsidR="005D1753" w:rsidRPr="007611AA">
        <w:rPr>
          <w:rFonts w:ascii="Trebuchet MS" w:hAnsi="Trebuchet MS" w:cstheme="majorHAnsi"/>
          <w:sz w:val="22"/>
        </w:rPr>
        <w:t xml:space="preserve">unique event, which </w:t>
      </w:r>
      <w:r w:rsidR="00F9178B" w:rsidRPr="007611AA">
        <w:rPr>
          <w:rFonts w:ascii="Trebuchet MS" w:hAnsi="Trebuchet MS" w:cstheme="majorHAnsi"/>
          <w:sz w:val="22"/>
        </w:rPr>
        <w:t xml:space="preserve">will transform the historic city centre over </w:t>
      </w:r>
      <w:ins w:id="3" w:author="Niccy Hallifax" w:date="2016-11-18T16:24:00Z">
        <w:r w:rsidR="00AD3242">
          <w:rPr>
            <w:rFonts w:ascii="Trebuchet MS" w:hAnsi="Trebuchet MS" w:cstheme="majorHAnsi"/>
            <w:sz w:val="22"/>
          </w:rPr>
          <w:t xml:space="preserve">the </w:t>
        </w:r>
      </w:ins>
      <w:r w:rsidR="00F9178B" w:rsidRPr="007611AA">
        <w:rPr>
          <w:rFonts w:ascii="Trebuchet MS" w:hAnsi="Trebuchet MS" w:cstheme="majorHAnsi"/>
          <w:sz w:val="22"/>
        </w:rPr>
        <w:t>seven evenings.</w:t>
      </w:r>
    </w:p>
    <w:p w14:paraId="7CC43743" w14:textId="77777777" w:rsidR="00F9178B" w:rsidRPr="007611AA" w:rsidRDefault="00F9178B" w:rsidP="007611AA">
      <w:pPr>
        <w:widowControl w:val="0"/>
        <w:autoSpaceDE w:val="0"/>
        <w:autoSpaceDN w:val="0"/>
        <w:adjustRightInd w:val="0"/>
        <w:jc w:val="both"/>
        <w:rPr>
          <w:rFonts w:ascii="Trebuchet MS" w:hAnsi="Trebuchet MS" w:cstheme="majorHAnsi"/>
          <w:sz w:val="22"/>
        </w:rPr>
      </w:pPr>
    </w:p>
    <w:p w14:paraId="0E88F85C" w14:textId="23902005" w:rsidR="00B50E3C" w:rsidRPr="007611AA" w:rsidRDefault="00F9178B" w:rsidP="007611AA">
      <w:pPr>
        <w:widowControl w:val="0"/>
        <w:tabs>
          <w:tab w:val="center" w:pos="4150"/>
        </w:tabs>
        <w:autoSpaceDE w:val="0"/>
        <w:autoSpaceDN w:val="0"/>
        <w:adjustRightInd w:val="0"/>
        <w:jc w:val="both"/>
        <w:rPr>
          <w:rFonts w:ascii="Trebuchet MS" w:hAnsi="Trebuchet MS" w:cstheme="majorHAnsi"/>
          <w:sz w:val="22"/>
        </w:rPr>
      </w:pPr>
      <w:r w:rsidRPr="007611AA">
        <w:rPr>
          <w:rFonts w:ascii="Trebuchet MS" w:hAnsi="Trebuchet MS" w:cstheme="majorHAnsi"/>
          <w:sz w:val="22"/>
        </w:rPr>
        <w:t>With a core creative team in</w:t>
      </w:r>
      <w:ins w:id="4" w:author="Niccy Hallifax" w:date="2016-11-18T16:24:00Z">
        <w:r w:rsidR="00AD3242">
          <w:rPr>
            <w:rFonts w:ascii="Trebuchet MS" w:hAnsi="Trebuchet MS" w:cstheme="majorHAnsi"/>
            <w:sz w:val="22"/>
          </w:rPr>
          <w:t>cluding</w:t>
        </w:r>
      </w:ins>
      <w:r w:rsidRPr="007611AA">
        <w:rPr>
          <w:rFonts w:ascii="Trebuchet MS" w:hAnsi="Trebuchet MS" w:cstheme="majorHAnsi"/>
          <w:sz w:val="22"/>
        </w:rPr>
        <w:t xml:space="preserve"> </w:t>
      </w:r>
      <w:r w:rsidR="00286E3F" w:rsidRPr="007611AA">
        <w:rPr>
          <w:rFonts w:ascii="Trebuchet MS" w:hAnsi="Trebuchet MS" w:cstheme="majorHAnsi"/>
          <w:sz w:val="22"/>
        </w:rPr>
        <w:t xml:space="preserve">production </w:t>
      </w:r>
      <w:r w:rsidRPr="007611AA">
        <w:rPr>
          <w:rFonts w:ascii="Trebuchet MS" w:hAnsi="Trebuchet MS" w:cstheme="majorHAnsi"/>
          <w:sz w:val="22"/>
        </w:rPr>
        <w:t>designer Ala Lloyd,</w:t>
      </w:r>
      <w:r w:rsidR="008935A4" w:rsidRPr="007611AA">
        <w:rPr>
          <w:rFonts w:ascii="Trebuchet MS" w:hAnsi="Trebuchet MS" w:cstheme="majorHAnsi"/>
          <w:sz w:val="22"/>
        </w:rPr>
        <w:t xml:space="preserve"> </w:t>
      </w:r>
      <w:r w:rsidRPr="007611AA">
        <w:rPr>
          <w:rFonts w:ascii="Trebuchet MS" w:hAnsi="Trebuchet MS" w:cstheme="majorHAnsi"/>
          <w:sz w:val="22"/>
        </w:rPr>
        <w:t xml:space="preserve">lighting </w:t>
      </w:r>
      <w:r w:rsidR="00286E3F" w:rsidRPr="007611AA">
        <w:rPr>
          <w:rFonts w:ascii="Trebuchet MS" w:hAnsi="Trebuchet MS" w:cstheme="majorHAnsi"/>
          <w:sz w:val="22"/>
        </w:rPr>
        <w:t xml:space="preserve">designer </w:t>
      </w:r>
      <w:r w:rsidRPr="007611AA">
        <w:rPr>
          <w:rFonts w:ascii="Trebuchet MS" w:hAnsi="Trebuchet MS" w:cstheme="majorHAnsi"/>
          <w:sz w:val="22"/>
        </w:rPr>
        <w:t xml:space="preserve">Durham </w:t>
      </w:r>
      <w:proofErr w:type="spellStart"/>
      <w:r w:rsidRPr="007611AA">
        <w:rPr>
          <w:rFonts w:ascii="Trebuchet MS" w:hAnsi="Trebuchet MS" w:cstheme="majorHAnsi"/>
          <w:sz w:val="22"/>
        </w:rPr>
        <w:t>Marenghi</w:t>
      </w:r>
      <w:proofErr w:type="spellEnd"/>
      <w:r w:rsidRPr="007611AA">
        <w:rPr>
          <w:rFonts w:ascii="Trebuchet MS" w:hAnsi="Trebuchet MS" w:cstheme="majorHAnsi"/>
          <w:sz w:val="22"/>
        </w:rPr>
        <w:t xml:space="preserve">, </w:t>
      </w:r>
      <w:r w:rsidR="00286E3F" w:rsidRPr="007611AA">
        <w:rPr>
          <w:rFonts w:ascii="Trebuchet MS" w:hAnsi="Trebuchet MS" w:cstheme="majorHAnsi"/>
          <w:sz w:val="22"/>
        </w:rPr>
        <w:t xml:space="preserve">sound designer </w:t>
      </w:r>
      <w:r w:rsidRPr="007611AA">
        <w:rPr>
          <w:rFonts w:ascii="Trebuchet MS" w:hAnsi="Trebuchet MS" w:cstheme="majorHAnsi"/>
          <w:sz w:val="22"/>
        </w:rPr>
        <w:t>Dan Jones and writer Rupert Creed</w:t>
      </w:r>
      <w:r w:rsidR="008935A4" w:rsidRPr="007611AA">
        <w:rPr>
          <w:rFonts w:ascii="Trebuchet MS" w:hAnsi="Trebuchet MS" w:cstheme="majorHAnsi"/>
          <w:sz w:val="22"/>
        </w:rPr>
        <w:t>, we have been identifying some immensely talented local, national and international artists. They are now in the process of creating art pieces involving light, sound,</w:t>
      </w:r>
      <w:r w:rsidR="005D1753" w:rsidRPr="007611AA">
        <w:rPr>
          <w:rFonts w:ascii="Trebuchet MS" w:hAnsi="Trebuchet MS" w:cstheme="majorHAnsi"/>
          <w:sz w:val="22"/>
        </w:rPr>
        <w:t xml:space="preserve"> projections, archive material, animation</w:t>
      </w:r>
      <w:del w:id="5" w:author="Niccy Hallifax" w:date="2016-11-18T16:24:00Z">
        <w:r w:rsidR="005D1753" w:rsidRPr="007611AA" w:rsidDel="00AD3242">
          <w:rPr>
            <w:rFonts w:ascii="Trebuchet MS" w:hAnsi="Trebuchet MS" w:cstheme="majorHAnsi"/>
            <w:sz w:val="22"/>
          </w:rPr>
          <w:delText xml:space="preserve">, </w:delText>
        </w:r>
      </w:del>
      <w:ins w:id="6" w:author="Niccy Hallifax" w:date="2016-11-18T16:24:00Z">
        <w:r w:rsidR="00AD3242">
          <w:rPr>
            <w:rFonts w:ascii="Trebuchet MS" w:hAnsi="Trebuchet MS" w:cstheme="majorHAnsi"/>
            <w:sz w:val="22"/>
          </w:rPr>
          <w:t xml:space="preserve"> and artistic</w:t>
        </w:r>
        <w:r w:rsidR="00AD3242" w:rsidRPr="007611AA">
          <w:rPr>
            <w:rFonts w:ascii="Trebuchet MS" w:hAnsi="Trebuchet MS" w:cstheme="majorHAnsi"/>
            <w:sz w:val="22"/>
          </w:rPr>
          <w:t xml:space="preserve"> </w:t>
        </w:r>
      </w:ins>
      <w:r w:rsidR="005D1753" w:rsidRPr="007611AA">
        <w:rPr>
          <w:rFonts w:ascii="Trebuchet MS" w:hAnsi="Trebuchet MS" w:cstheme="majorHAnsi"/>
          <w:sz w:val="22"/>
        </w:rPr>
        <w:t xml:space="preserve">installations </w:t>
      </w:r>
      <w:del w:id="7" w:author="Niccy Hallifax" w:date="2016-11-18T16:24:00Z">
        <w:r w:rsidR="005D1753" w:rsidRPr="007611AA" w:rsidDel="00AD3242">
          <w:rPr>
            <w:rFonts w:ascii="Trebuchet MS" w:hAnsi="Trebuchet MS" w:cstheme="majorHAnsi"/>
            <w:sz w:val="22"/>
          </w:rPr>
          <w:delText xml:space="preserve">and live action </w:delText>
        </w:r>
      </w:del>
      <w:r w:rsidR="008935A4" w:rsidRPr="007611AA">
        <w:rPr>
          <w:rFonts w:ascii="Trebuchet MS" w:hAnsi="Trebuchet MS" w:cstheme="majorHAnsi"/>
          <w:sz w:val="22"/>
        </w:rPr>
        <w:t xml:space="preserve">that responds to Hull's history, </w:t>
      </w:r>
      <w:del w:id="8" w:author="Niccy Hallifax" w:date="2016-11-18T16:25:00Z">
        <w:r w:rsidR="008935A4" w:rsidRPr="007611AA" w:rsidDel="00AD3242">
          <w:rPr>
            <w:rFonts w:ascii="Trebuchet MS" w:hAnsi="Trebuchet MS" w:cstheme="majorHAnsi"/>
            <w:sz w:val="22"/>
          </w:rPr>
          <w:delText>but also</w:delText>
        </w:r>
      </w:del>
      <w:ins w:id="9" w:author="Niccy Hallifax" w:date="2016-11-18T16:25:00Z">
        <w:r w:rsidR="00AD3242">
          <w:rPr>
            <w:rFonts w:ascii="Trebuchet MS" w:hAnsi="Trebuchet MS" w:cstheme="majorHAnsi"/>
            <w:sz w:val="22"/>
          </w:rPr>
          <w:t>and</w:t>
        </w:r>
      </w:ins>
      <w:r w:rsidR="008935A4" w:rsidRPr="007611AA">
        <w:rPr>
          <w:rFonts w:ascii="Trebuchet MS" w:hAnsi="Trebuchet MS" w:cstheme="majorHAnsi"/>
          <w:sz w:val="22"/>
        </w:rPr>
        <w:t xml:space="preserve"> its fine architecture and public spaces. It will be an unmissable experience, with a trail that you can join from any point around the city centre and take at your own pace. There are large scale pieces and intimate pieces, there are </w:t>
      </w:r>
      <w:r w:rsidR="005C2540" w:rsidRPr="007611AA">
        <w:rPr>
          <w:rFonts w:ascii="Trebuchet MS" w:hAnsi="Trebuchet MS" w:cstheme="majorHAnsi"/>
          <w:sz w:val="22"/>
        </w:rPr>
        <w:t xml:space="preserve">thought provoking elements, some </w:t>
      </w:r>
      <w:r w:rsidR="008935A4" w:rsidRPr="007611AA">
        <w:rPr>
          <w:rFonts w:ascii="Trebuchet MS" w:hAnsi="Trebuchet MS" w:cstheme="majorHAnsi"/>
          <w:sz w:val="22"/>
        </w:rPr>
        <w:t xml:space="preserve">really beautiful uplifting moments and some that just make you smile.  </w:t>
      </w:r>
    </w:p>
    <w:p w14:paraId="6A8F3584" w14:textId="77777777" w:rsidR="00B50E3C" w:rsidRPr="007611AA" w:rsidRDefault="00B50E3C" w:rsidP="007611AA">
      <w:pPr>
        <w:widowControl w:val="0"/>
        <w:autoSpaceDE w:val="0"/>
        <w:autoSpaceDN w:val="0"/>
        <w:adjustRightInd w:val="0"/>
        <w:jc w:val="both"/>
        <w:rPr>
          <w:rFonts w:ascii="Trebuchet MS" w:hAnsi="Trebuchet MS" w:cstheme="majorHAnsi"/>
          <w:sz w:val="22"/>
        </w:rPr>
      </w:pPr>
    </w:p>
    <w:p w14:paraId="13050184" w14:textId="07D64773" w:rsidR="00B50E3C" w:rsidRPr="007611AA" w:rsidDel="00AD3242" w:rsidRDefault="00AD3242" w:rsidP="007611AA">
      <w:pPr>
        <w:widowControl w:val="0"/>
        <w:autoSpaceDE w:val="0"/>
        <w:autoSpaceDN w:val="0"/>
        <w:adjustRightInd w:val="0"/>
        <w:jc w:val="both"/>
        <w:rPr>
          <w:del w:id="10" w:author="Niccy Hallifax" w:date="2016-11-18T16:29:00Z"/>
          <w:rFonts w:ascii="Trebuchet MS" w:hAnsi="Trebuchet MS" w:cstheme="majorHAnsi"/>
          <w:sz w:val="22"/>
        </w:rPr>
      </w:pPr>
      <w:ins w:id="11" w:author="Niccy Hallifax" w:date="2016-11-18T16:25:00Z">
        <w:r>
          <w:rPr>
            <w:rFonts w:ascii="Trebuchet MS" w:hAnsi="Trebuchet MS" w:cstheme="majorHAnsi"/>
            <w:sz w:val="22"/>
          </w:rPr>
          <w:t xml:space="preserve">When looking at events in the public realm we have to consider that overall </w:t>
        </w:r>
      </w:ins>
      <w:ins w:id="12" w:author="Niccy Hallifax" w:date="2016-11-18T16:26:00Z">
        <w:r>
          <w:rPr>
            <w:rFonts w:ascii="Trebuchet MS" w:hAnsi="Trebuchet MS" w:cstheme="majorHAnsi"/>
            <w:sz w:val="22"/>
          </w:rPr>
          <w:t>t</w:t>
        </w:r>
      </w:ins>
      <w:del w:id="13" w:author="Niccy Hallifax" w:date="2016-11-18T16:26:00Z">
        <w:r w:rsidR="005C2540" w:rsidRPr="007611AA" w:rsidDel="00AD3242">
          <w:rPr>
            <w:rFonts w:ascii="Trebuchet MS" w:hAnsi="Trebuchet MS" w:cstheme="majorHAnsi"/>
            <w:sz w:val="22"/>
          </w:rPr>
          <w:delText>T</w:delText>
        </w:r>
      </w:del>
      <w:r w:rsidR="005C2540" w:rsidRPr="007611AA">
        <w:rPr>
          <w:rFonts w:ascii="Trebuchet MS" w:hAnsi="Trebuchet MS" w:cstheme="majorHAnsi"/>
          <w:sz w:val="22"/>
        </w:rPr>
        <w:t xml:space="preserve">here are dozens of events taking place as part of Hull 2017 and each will have its </w:t>
      </w:r>
      <w:ins w:id="14" w:author="Niccy Hallifax" w:date="2016-11-18T16:26:00Z">
        <w:r>
          <w:rPr>
            <w:rFonts w:ascii="Trebuchet MS" w:hAnsi="Trebuchet MS" w:cstheme="majorHAnsi"/>
            <w:sz w:val="22"/>
          </w:rPr>
          <w:t xml:space="preserve">challenges, </w:t>
        </w:r>
      </w:ins>
      <w:r w:rsidR="005C2540" w:rsidRPr="007611AA">
        <w:rPr>
          <w:rFonts w:ascii="Trebuchet MS" w:hAnsi="Trebuchet MS" w:cstheme="majorHAnsi"/>
          <w:sz w:val="22"/>
        </w:rPr>
        <w:t>for example, planning for the weather, getting the right permissions, crowd management considerations, the right technologies to use and so on. A key issue for Hull 2017 has been the commitment to ensuring that the city, its heritage and people are at the heart of what is going on throughout the year.</w:t>
      </w:r>
      <w:r w:rsidR="00194F78" w:rsidRPr="007611AA">
        <w:rPr>
          <w:rFonts w:ascii="Trebuchet MS" w:hAnsi="Trebuchet MS" w:cstheme="majorHAnsi"/>
          <w:sz w:val="22"/>
        </w:rPr>
        <w:t xml:space="preserve"> As well as a very positive council, w</w:t>
      </w:r>
      <w:r w:rsidR="00D930F5" w:rsidRPr="007611AA">
        <w:rPr>
          <w:rFonts w:ascii="Trebuchet MS" w:hAnsi="Trebuchet MS" w:cstheme="majorHAnsi"/>
          <w:sz w:val="22"/>
        </w:rPr>
        <w:t>e</w:t>
      </w:r>
      <w:r w:rsidR="00D91205" w:rsidRPr="007611AA">
        <w:rPr>
          <w:rFonts w:ascii="Trebuchet MS" w:hAnsi="Trebuchet MS" w:cstheme="majorHAnsi"/>
          <w:sz w:val="22"/>
        </w:rPr>
        <w:t xml:space="preserve"> have </w:t>
      </w:r>
      <w:r w:rsidR="00194F78" w:rsidRPr="007611AA">
        <w:rPr>
          <w:rFonts w:ascii="Trebuchet MS" w:hAnsi="Trebuchet MS" w:cstheme="majorHAnsi"/>
          <w:sz w:val="22"/>
        </w:rPr>
        <w:t>been able to involve</w:t>
      </w:r>
      <w:r w:rsidR="003D218D" w:rsidRPr="007611AA">
        <w:rPr>
          <w:rFonts w:ascii="Trebuchet MS" w:hAnsi="Trebuchet MS" w:cstheme="majorHAnsi"/>
          <w:sz w:val="22"/>
        </w:rPr>
        <w:t xml:space="preserve"> </w:t>
      </w:r>
      <w:r w:rsidR="00194F78" w:rsidRPr="007611AA">
        <w:rPr>
          <w:rFonts w:ascii="Trebuchet MS" w:hAnsi="Trebuchet MS" w:cstheme="majorHAnsi"/>
          <w:sz w:val="22"/>
        </w:rPr>
        <w:t xml:space="preserve">community and other </w:t>
      </w:r>
      <w:r w:rsidR="00D91205" w:rsidRPr="007611AA">
        <w:rPr>
          <w:rFonts w:ascii="Trebuchet MS" w:hAnsi="Trebuchet MS" w:cstheme="majorHAnsi"/>
          <w:sz w:val="22"/>
        </w:rPr>
        <w:t>organisations</w:t>
      </w:r>
      <w:r w:rsidR="00194F78" w:rsidRPr="007611AA">
        <w:rPr>
          <w:rFonts w:ascii="Trebuchet MS" w:hAnsi="Trebuchet MS" w:cstheme="majorHAnsi"/>
          <w:sz w:val="22"/>
        </w:rPr>
        <w:t xml:space="preserve"> in Hull, such as t</w:t>
      </w:r>
      <w:r w:rsidR="00D91205" w:rsidRPr="007611AA">
        <w:rPr>
          <w:rFonts w:ascii="Trebuchet MS" w:hAnsi="Trebuchet MS" w:cstheme="majorHAnsi"/>
          <w:sz w:val="22"/>
        </w:rPr>
        <w:t>he Warren Young People</w:t>
      </w:r>
      <w:r w:rsidR="00194F78" w:rsidRPr="007611AA">
        <w:rPr>
          <w:rFonts w:ascii="Trebuchet MS" w:hAnsi="Trebuchet MS" w:cstheme="majorHAnsi"/>
          <w:sz w:val="22"/>
        </w:rPr>
        <w:t xml:space="preserve">'s Project, </w:t>
      </w:r>
      <w:r w:rsidR="00D91205" w:rsidRPr="007611AA">
        <w:rPr>
          <w:rFonts w:ascii="Trebuchet MS" w:hAnsi="Trebuchet MS" w:cstheme="majorHAnsi"/>
          <w:sz w:val="22"/>
        </w:rPr>
        <w:t>Open Doors</w:t>
      </w:r>
      <w:r w:rsidR="002B556C" w:rsidRPr="007611AA">
        <w:rPr>
          <w:rFonts w:ascii="Trebuchet MS" w:hAnsi="Trebuchet MS" w:cstheme="majorHAnsi"/>
          <w:sz w:val="22"/>
        </w:rPr>
        <w:t xml:space="preserve"> an</w:t>
      </w:r>
      <w:r w:rsidR="00194F78" w:rsidRPr="007611AA">
        <w:rPr>
          <w:rFonts w:ascii="Trebuchet MS" w:hAnsi="Trebuchet MS" w:cstheme="majorHAnsi"/>
          <w:sz w:val="22"/>
        </w:rPr>
        <w:t>d</w:t>
      </w:r>
      <w:r w:rsidR="002B556C" w:rsidRPr="007611AA">
        <w:rPr>
          <w:rFonts w:ascii="Trebuchet MS" w:hAnsi="Trebuchet MS" w:cstheme="majorHAnsi"/>
          <w:sz w:val="22"/>
        </w:rPr>
        <w:t xml:space="preserve"> Hull </w:t>
      </w:r>
      <w:proofErr w:type="spellStart"/>
      <w:r w:rsidR="002B556C" w:rsidRPr="007611AA">
        <w:rPr>
          <w:rFonts w:ascii="Trebuchet MS" w:hAnsi="Trebuchet MS" w:cstheme="majorHAnsi"/>
          <w:sz w:val="22"/>
        </w:rPr>
        <w:t>University</w:t>
      </w:r>
      <w:r w:rsidR="00194F78" w:rsidRPr="007611AA">
        <w:rPr>
          <w:rFonts w:ascii="Trebuchet MS" w:hAnsi="Trebuchet MS" w:cstheme="majorHAnsi"/>
          <w:sz w:val="22"/>
        </w:rPr>
        <w:t>.</w:t>
      </w:r>
    </w:p>
    <w:p w14:paraId="744551E8" w14:textId="77777777" w:rsidR="00A96027" w:rsidRPr="007611AA" w:rsidRDefault="00A96027" w:rsidP="00A96027">
      <w:pPr>
        <w:jc w:val="both"/>
        <w:rPr>
          <w:ins w:id="15" w:author="Niccy Hallifax" w:date="2016-11-18T16:34:00Z"/>
          <w:rFonts w:ascii="Trebuchet MS" w:hAnsi="Trebuchet MS" w:cstheme="majorHAnsi"/>
          <w:sz w:val="22"/>
        </w:rPr>
      </w:pPr>
      <w:ins w:id="16" w:author="Niccy Hallifax" w:date="2016-11-18T16:34:00Z">
        <w:r w:rsidRPr="007611AA">
          <w:rPr>
            <w:rFonts w:ascii="Trebuchet MS" w:hAnsi="Trebuchet MS" w:cstheme="majorHAnsi"/>
            <w:sz w:val="22"/>
          </w:rPr>
          <w:t>People</w:t>
        </w:r>
        <w:proofErr w:type="spellEnd"/>
        <w:r w:rsidRPr="007611AA">
          <w:rPr>
            <w:rFonts w:ascii="Trebuchet MS" w:hAnsi="Trebuchet MS" w:cstheme="majorHAnsi"/>
            <w:sz w:val="22"/>
          </w:rPr>
          <w:t xml:space="preserve"> living in Hull were right behind the city's bid to be UK City of Culture and their support has been unstinting since 2013 when it won. Since then there has been a huge amount of work to nurture that enthusiasm, including community roadshows in parks and shopping centres, a major learning and schools programme, a drive to recruit as many as 4,000 volunteers, liaising with local businesses and so on. Hull 20l7 has also been supporting local cultural activity, such as popular annual events like the Humber Street </w:t>
        </w:r>
        <w:proofErr w:type="spellStart"/>
        <w:r w:rsidRPr="007611AA">
          <w:rPr>
            <w:rFonts w:ascii="Trebuchet MS" w:hAnsi="Trebuchet MS" w:cstheme="majorHAnsi"/>
            <w:sz w:val="22"/>
          </w:rPr>
          <w:t>Sesh</w:t>
        </w:r>
        <w:proofErr w:type="spellEnd"/>
        <w:r w:rsidRPr="007611AA">
          <w:rPr>
            <w:rFonts w:ascii="Trebuchet MS" w:hAnsi="Trebuchet MS" w:cstheme="majorHAnsi"/>
            <w:sz w:val="22"/>
          </w:rPr>
          <w:t xml:space="preserve"> and Freedom Festival, as well as ensuring that local artists are involved in events that are taking place throughout the year – including Made in Hull.</w:t>
        </w:r>
      </w:ins>
    </w:p>
    <w:p w14:paraId="4217E265" w14:textId="77777777" w:rsidR="00B50E3C" w:rsidRPr="007611AA" w:rsidDel="00AD3242" w:rsidRDefault="00B50E3C" w:rsidP="007611AA">
      <w:pPr>
        <w:widowControl w:val="0"/>
        <w:autoSpaceDE w:val="0"/>
        <w:autoSpaceDN w:val="0"/>
        <w:adjustRightInd w:val="0"/>
        <w:jc w:val="both"/>
        <w:rPr>
          <w:del w:id="17" w:author="Niccy Hallifax" w:date="2016-11-18T16:29:00Z"/>
          <w:rFonts w:ascii="Trebuchet MS" w:hAnsi="Trebuchet MS" w:cstheme="majorHAnsi"/>
          <w:sz w:val="22"/>
        </w:rPr>
      </w:pPr>
    </w:p>
    <w:p w14:paraId="34302694" w14:textId="4D886C47" w:rsidR="00B50E3C" w:rsidRPr="007611AA" w:rsidRDefault="00194F78" w:rsidP="007611AA">
      <w:pPr>
        <w:widowControl w:val="0"/>
        <w:autoSpaceDE w:val="0"/>
        <w:autoSpaceDN w:val="0"/>
        <w:adjustRightInd w:val="0"/>
        <w:jc w:val="both"/>
        <w:rPr>
          <w:rFonts w:ascii="Trebuchet MS" w:hAnsi="Trebuchet MS" w:cstheme="majorHAnsi"/>
          <w:sz w:val="22"/>
        </w:rPr>
      </w:pPr>
      <w:r w:rsidRPr="007611AA">
        <w:rPr>
          <w:rFonts w:ascii="Trebuchet MS" w:hAnsi="Trebuchet MS" w:cstheme="majorHAnsi"/>
          <w:sz w:val="22"/>
        </w:rPr>
        <w:t xml:space="preserve">Hull 2017 as a whole has </w:t>
      </w:r>
      <w:ins w:id="18" w:author="Niccy Hallifax" w:date="2016-11-18T16:35:00Z">
        <w:r w:rsidR="00A96027">
          <w:rPr>
            <w:rFonts w:ascii="Trebuchet MS" w:hAnsi="Trebuchet MS" w:cstheme="majorHAnsi"/>
            <w:sz w:val="22"/>
          </w:rPr>
          <w:t xml:space="preserve">also </w:t>
        </w:r>
      </w:ins>
      <w:r w:rsidRPr="007611AA">
        <w:rPr>
          <w:rFonts w:ascii="Trebuchet MS" w:hAnsi="Trebuchet MS" w:cstheme="majorHAnsi"/>
          <w:sz w:val="22"/>
        </w:rPr>
        <w:t xml:space="preserve">attracted incredible support from more than 60 funding partners in the private and public sectors. With </w:t>
      </w:r>
      <w:r w:rsidRPr="00C83DD4">
        <w:rPr>
          <w:rFonts w:ascii="Trebuchet MS" w:hAnsi="Trebuchet MS" w:cstheme="majorHAnsi"/>
          <w:i/>
          <w:sz w:val="22"/>
        </w:rPr>
        <w:t>Made in Hull</w:t>
      </w:r>
      <w:r w:rsidRPr="007611AA">
        <w:rPr>
          <w:rFonts w:ascii="Trebuchet MS" w:hAnsi="Trebuchet MS" w:cstheme="majorHAnsi"/>
          <w:sz w:val="22"/>
        </w:rPr>
        <w:t xml:space="preserve">, we have been working with some terrifically enthusiastic organisations, including </w:t>
      </w:r>
      <w:r w:rsidR="002B556C" w:rsidRPr="007611AA">
        <w:rPr>
          <w:rFonts w:ascii="Trebuchet MS" w:hAnsi="Trebuchet MS" w:cstheme="majorHAnsi"/>
          <w:sz w:val="22"/>
        </w:rPr>
        <w:t>Yorkshire F</w:t>
      </w:r>
      <w:r w:rsidRPr="007611AA">
        <w:rPr>
          <w:rFonts w:ascii="Trebuchet MS" w:hAnsi="Trebuchet MS" w:cstheme="majorHAnsi"/>
          <w:sz w:val="22"/>
        </w:rPr>
        <w:t xml:space="preserve">ilm Archive, </w:t>
      </w:r>
      <w:r w:rsidRPr="007611AA">
        <w:rPr>
          <w:rFonts w:ascii="Trebuchet MS" w:hAnsi="Trebuchet MS" w:cstheme="majorHAnsi"/>
          <w:sz w:val="22"/>
        </w:rPr>
        <w:lastRenderedPageBreak/>
        <w:t>Hull History Centre</w:t>
      </w:r>
      <w:r w:rsidR="002B556C" w:rsidRPr="007611AA">
        <w:rPr>
          <w:rFonts w:ascii="Trebuchet MS" w:hAnsi="Trebuchet MS" w:cstheme="majorHAnsi"/>
          <w:sz w:val="22"/>
        </w:rPr>
        <w:t xml:space="preserve">, </w:t>
      </w:r>
      <w:proofErr w:type="spellStart"/>
      <w:r w:rsidR="002B556C" w:rsidRPr="007611AA">
        <w:rPr>
          <w:rFonts w:ascii="Trebuchet MS" w:hAnsi="Trebuchet MS" w:cstheme="majorHAnsi"/>
          <w:sz w:val="22"/>
        </w:rPr>
        <w:t>Path</w:t>
      </w:r>
      <w:r w:rsidR="00EF6118" w:rsidRPr="007611AA">
        <w:rPr>
          <w:rFonts w:ascii="Trebuchet MS" w:hAnsi="Trebuchet MS" w:cstheme="majorHAnsi"/>
          <w:sz w:val="22"/>
        </w:rPr>
        <w:t>é</w:t>
      </w:r>
      <w:proofErr w:type="spellEnd"/>
      <w:r w:rsidR="002B556C" w:rsidRPr="007611AA">
        <w:rPr>
          <w:rFonts w:ascii="Trebuchet MS" w:hAnsi="Trebuchet MS" w:cstheme="majorHAnsi"/>
          <w:sz w:val="22"/>
        </w:rPr>
        <w:t xml:space="preserve">, </w:t>
      </w:r>
      <w:r w:rsidR="00EF6118" w:rsidRPr="007611AA">
        <w:rPr>
          <w:rFonts w:ascii="Trebuchet MS" w:hAnsi="Trebuchet MS" w:cstheme="majorHAnsi"/>
          <w:sz w:val="22"/>
        </w:rPr>
        <w:t xml:space="preserve">BFI, </w:t>
      </w:r>
      <w:r w:rsidR="002B556C" w:rsidRPr="007611AA">
        <w:rPr>
          <w:rFonts w:ascii="Trebuchet MS" w:hAnsi="Trebuchet MS" w:cstheme="majorHAnsi"/>
          <w:sz w:val="22"/>
        </w:rPr>
        <w:t xml:space="preserve">BBC, </w:t>
      </w:r>
      <w:r w:rsidRPr="007611AA">
        <w:rPr>
          <w:rFonts w:ascii="Trebuchet MS" w:hAnsi="Trebuchet MS" w:cstheme="majorHAnsi"/>
          <w:sz w:val="22"/>
        </w:rPr>
        <w:t>Hull Maritime Museum</w:t>
      </w:r>
      <w:r w:rsidR="0061329C" w:rsidRPr="007611AA">
        <w:rPr>
          <w:rFonts w:ascii="Trebuchet MS" w:hAnsi="Trebuchet MS" w:cstheme="majorHAnsi"/>
          <w:sz w:val="22"/>
        </w:rPr>
        <w:t>, John Frost</w:t>
      </w:r>
      <w:r w:rsidRPr="007611AA">
        <w:rPr>
          <w:rFonts w:ascii="Trebuchet MS" w:hAnsi="Trebuchet MS" w:cstheme="majorHAnsi"/>
          <w:sz w:val="22"/>
        </w:rPr>
        <w:t xml:space="preserve"> and Getty Images</w:t>
      </w:r>
      <w:ins w:id="19" w:author="Niccy Hallifax" w:date="2016-11-18T16:29:00Z">
        <w:r w:rsidR="00AD3242">
          <w:rPr>
            <w:rFonts w:ascii="Trebuchet MS" w:hAnsi="Trebuchet MS" w:cstheme="majorHAnsi"/>
            <w:sz w:val="22"/>
          </w:rPr>
          <w:t xml:space="preserve"> to name a few</w:t>
        </w:r>
      </w:ins>
      <w:r w:rsidR="002A4D4F" w:rsidRPr="007611AA">
        <w:rPr>
          <w:rFonts w:ascii="Trebuchet MS" w:hAnsi="Trebuchet MS" w:cstheme="majorHAnsi"/>
          <w:sz w:val="22"/>
        </w:rPr>
        <w:t>.</w:t>
      </w:r>
      <w:r w:rsidR="002B556C" w:rsidRPr="007611AA">
        <w:rPr>
          <w:rFonts w:ascii="Trebuchet MS" w:hAnsi="Trebuchet MS" w:cstheme="majorHAnsi"/>
          <w:sz w:val="22"/>
        </w:rPr>
        <w:t xml:space="preserve"> </w:t>
      </w:r>
    </w:p>
    <w:p w14:paraId="79462F7F" w14:textId="77777777" w:rsidR="00B50E3C" w:rsidRPr="007611AA" w:rsidRDefault="00B50E3C" w:rsidP="007611AA">
      <w:pPr>
        <w:widowControl w:val="0"/>
        <w:autoSpaceDE w:val="0"/>
        <w:autoSpaceDN w:val="0"/>
        <w:adjustRightInd w:val="0"/>
        <w:jc w:val="both"/>
        <w:rPr>
          <w:rFonts w:ascii="Trebuchet MS" w:hAnsi="Trebuchet MS" w:cstheme="majorHAnsi"/>
          <w:sz w:val="22"/>
        </w:rPr>
      </w:pPr>
    </w:p>
    <w:p w14:paraId="14991127" w14:textId="09628B3E" w:rsidR="00B50E3C" w:rsidRPr="007611AA" w:rsidRDefault="00AD3242" w:rsidP="007611AA">
      <w:pPr>
        <w:widowControl w:val="0"/>
        <w:autoSpaceDE w:val="0"/>
        <w:autoSpaceDN w:val="0"/>
        <w:adjustRightInd w:val="0"/>
        <w:jc w:val="both"/>
        <w:rPr>
          <w:rFonts w:ascii="Trebuchet MS" w:hAnsi="Trebuchet MS" w:cstheme="majorHAnsi"/>
          <w:sz w:val="22"/>
        </w:rPr>
      </w:pPr>
      <w:ins w:id="20" w:author="Niccy Hallifax" w:date="2016-11-18T16:29:00Z">
        <w:r w:rsidRPr="00AD3242">
          <w:rPr>
            <w:rFonts w:ascii="Trebuchet MS" w:hAnsi="Trebuchet MS" w:cstheme="majorHAnsi"/>
            <w:sz w:val="22"/>
            <w:rPrChange w:id="21" w:author="Niccy Hallifax" w:date="2016-11-18T16:30:00Z">
              <w:rPr>
                <w:rFonts w:ascii="Trebuchet MS" w:hAnsi="Trebuchet MS" w:cstheme="majorHAnsi"/>
                <w:i/>
                <w:sz w:val="22"/>
              </w:rPr>
            </w:rPrChange>
          </w:rPr>
          <w:t>When looking at the structure for delivery</w:t>
        </w:r>
        <w:r>
          <w:rPr>
            <w:rFonts w:ascii="Trebuchet MS" w:hAnsi="Trebuchet MS" w:cstheme="majorHAnsi"/>
            <w:i/>
            <w:sz w:val="22"/>
          </w:rPr>
          <w:t xml:space="preserve"> </w:t>
        </w:r>
      </w:ins>
      <w:r w:rsidR="005A7A85" w:rsidRPr="00C83DD4">
        <w:rPr>
          <w:rFonts w:ascii="Trebuchet MS" w:hAnsi="Trebuchet MS" w:cstheme="majorHAnsi"/>
          <w:i/>
          <w:sz w:val="22"/>
        </w:rPr>
        <w:t>Made in Hull</w:t>
      </w:r>
      <w:r w:rsidR="005A7A85" w:rsidRPr="007611AA">
        <w:rPr>
          <w:rFonts w:ascii="Trebuchet MS" w:hAnsi="Trebuchet MS" w:cstheme="majorHAnsi"/>
          <w:sz w:val="22"/>
        </w:rPr>
        <w:t xml:space="preserve"> is being created in-house, with the core creative team led by </w:t>
      </w:r>
      <w:r w:rsidR="007A5D24" w:rsidRPr="007611AA">
        <w:rPr>
          <w:rFonts w:ascii="Trebuchet MS" w:hAnsi="Trebuchet MS" w:cstheme="majorHAnsi"/>
          <w:sz w:val="22"/>
        </w:rPr>
        <w:t>Sean</w:t>
      </w:r>
      <w:r w:rsidR="005A7A85" w:rsidRPr="007611AA">
        <w:rPr>
          <w:rFonts w:ascii="Trebuchet MS" w:hAnsi="Trebuchet MS" w:cstheme="majorHAnsi"/>
          <w:sz w:val="22"/>
        </w:rPr>
        <w:t xml:space="preserve"> McAllister</w:t>
      </w:r>
      <w:r w:rsidR="00D930F5" w:rsidRPr="007611AA">
        <w:rPr>
          <w:rFonts w:ascii="Trebuchet MS" w:hAnsi="Trebuchet MS" w:cstheme="majorHAnsi"/>
          <w:sz w:val="22"/>
        </w:rPr>
        <w:t>.</w:t>
      </w:r>
      <w:r w:rsidR="002E190E" w:rsidRPr="007611AA">
        <w:rPr>
          <w:rFonts w:ascii="Trebuchet MS" w:hAnsi="Trebuchet MS" w:cstheme="majorHAnsi"/>
          <w:sz w:val="22"/>
        </w:rPr>
        <w:t xml:space="preserve"> </w:t>
      </w:r>
      <w:r w:rsidR="005A7A85" w:rsidRPr="007611AA">
        <w:rPr>
          <w:rFonts w:ascii="Trebuchet MS" w:hAnsi="Trebuchet MS" w:cstheme="majorHAnsi"/>
          <w:sz w:val="22"/>
        </w:rPr>
        <w:t xml:space="preserve">I work on the team as </w:t>
      </w:r>
      <w:r w:rsidR="00286E3F" w:rsidRPr="007611AA">
        <w:rPr>
          <w:rFonts w:ascii="Trebuchet MS" w:hAnsi="Trebuchet MS" w:cstheme="majorHAnsi"/>
          <w:sz w:val="22"/>
        </w:rPr>
        <w:t>P</w:t>
      </w:r>
      <w:r w:rsidR="005A7A85" w:rsidRPr="007611AA">
        <w:rPr>
          <w:rFonts w:ascii="Trebuchet MS" w:hAnsi="Trebuchet MS" w:cstheme="majorHAnsi"/>
          <w:sz w:val="22"/>
        </w:rPr>
        <w:t>roducer</w:t>
      </w:r>
      <w:ins w:id="22" w:author="Niccy Hallifax" w:date="2016-11-18T16:30:00Z">
        <w:r>
          <w:rPr>
            <w:rFonts w:ascii="Trebuchet MS" w:hAnsi="Trebuchet MS" w:cstheme="majorHAnsi"/>
            <w:sz w:val="22"/>
          </w:rPr>
          <w:t xml:space="preserve"> and conduit from creative </w:t>
        </w:r>
        <w:proofErr w:type="gramStart"/>
        <w:r>
          <w:rPr>
            <w:rFonts w:ascii="Trebuchet MS" w:hAnsi="Trebuchet MS" w:cstheme="majorHAnsi"/>
            <w:sz w:val="22"/>
          </w:rPr>
          <w:t>to</w:t>
        </w:r>
        <w:proofErr w:type="gramEnd"/>
        <w:r>
          <w:rPr>
            <w:rFonts w:ascii="Trebuchet MS" w:hAnsi="Trebuchet MS" w:cstheme="majorHAnsi"/>
            <w:sz w:val="22"/>
          </w:rPr>
          <w:t xml:space="preserve"> technical</w:t>
        </w:r>
      </w:ins>
      <w:r w:rsidR="005A7A85" w:rsidRPr="007611AA">
        <w:rPr>
          <w:rFonts w:ascii="Trebuchet MS" w:hAnsi="Trebuchet MS" w:cstheme="majorHAnsi"/>
          <w:sz w:val="22"/>
        </w:rPr>
        <w:t xml:space="preserve"> and </w:t>
      </w:r>
      <w:ins w:id="23" w:author="Niccy Hallifax" w:date="2016-11-18T16:30:00Z">
        <w:r>
          <w:rPr>
            <w:rFonts w:ascii="Trebuchet MS" w:hAnsi="Trebuchet MS" w:cstheme="majorHAnsi"/>
            <w:sz w:val="22"/>
          </w:rPr>
          <w:t xml:space="preserve">with </w:t>
        </w:r>
      </w:ins>
      <w:r w:rsidR="00286E3F" w:rsidRPr="007611AA">
        <w:rPr>
          <w:rFonts w:ascii="Trebuchet MS" w:hAnsi="Trebuchet MS" w:cstheme="majorHAnsi"/>
          <w:sz w:val="22"/>
        </w:rPr>
        <w:t>the</w:t>
      </w:r>
      <w:r w:rsidR="005A7A85" w:rsidRPr="007611AA">
        <w:rPr>
          <w:rFonts w:ascii="Trebuchet MS" w:hAnsi="Trebuchet MS" w:cstheme="majorHAnsi"/>
          <w:sz w:val="22"/>
        </w:rPr>
        <w:t xml:space="preserve"> director of technical </w:t>
      </w:r>
      <w:r w:rsidR="002E190E" w:rsidRPr="007611AA">
        <w:rPr>
          <w:rFonts w:ascii="Trebuchet MS" w:hAnsi="Trebuchet MS" w:cstheme="majorHAnsi"/>
          <w:sz w:val="22"/>
        </w:rPr>
        <w:t xml:space="preserve">and operations for </w:t>
      </w:r>
      <w:r w:rsidR="005A7A85" w:rsidRPr="007611AA">
        <w:rPr>
          <w:rFonts w:ascii="Trebuchet MS" w:hAnsi="Trebuchet MS" w:cstheme="majorHAnsi"/>
          <w:sz w:val="22"/>
        </w:rPr>
        <w:t>Hull City of Culture</w:t>
      </w:r>
      <w:r w:rsidR="00286E3F" w:rsidRPr="007611AA">
        <w:rPr>
          <w:rFonts w:ascii="Trebuchet MS" w:hAnsi="Trebuchet MS" w:cstheme="majorHAnsi"/>
          <w:sz w:val="22"/>
        </w:rPr>
        <w:t>,</w:t>
      </w:r>
      <w:r w:rsidR="005A7A85" w:rsidRPr="007611AA">
        <w:rPr>
          <w:rFonts w:ascii="Trebuchet MS" w:hAnsi="Trebuchet MS" w:cstheme="majorHAnsi"/>
          <w:sz w:val="22"/>
        </w:rPr>
        <w:t xml:space="preserve"> Chris Clay</w:t>
      </w:r>
      <w:ins w:id="24" w:author="Niccy Hallifax" w:date="2016-11-18T16:31:00Z">
        <w:r>
          <w:rPr>
            <w:rFonts w:ascii="Trebuchet MS" w:hAnsi="Trebuchet MS" w:cstheme="majorHAnsi"/>
            <w:sz w:val="22"/>
          </w:rPr>
          <w:t xml:space="preserve"> we have a really great team</w:t>
        </w:r>
      </w:ins>
      <w:r w:rsidR="005A7A85" w:rsidRPr="007611AA">
        <w:rPr>
          <w:rFonts w:ascii="Trebuchet MS" w:hAnsi="Trebuchet MS" w:cstheme="majorHAnsi"/>
          <w:sz w:val="22"/>
        </w:rPr>
        <w:t xml:space="preserve">. We have </w:t>
      </w:r>
      <w:r w:rsidR="00D930F5" w:rsidRPr="007611AA">
        <w:rPr>
          <w:rFonts w:ascii="Trebuchet MS" w:hAnsi="Trebuchet MS" w:cstheme="majorHAnsi"/>
          <w:sz w:val="22"/>
        </w:rPr>
        <w:t>procured the</w:t>
      </w:r>
      <w:r w:rsidR="002E190E" w:rsidRPr="007611AA">
        <w:rPr>
          <w:rFonts w:ascii="Trebuchet MS" w:hAnsi="Trebuchet MS" w:cstheme="majorHAnsi"/>
          <w:sz w:val="22"/>
        </w:rPr>
        <w:t xml:space="preserve"> </w:t>
      </w:r>
      <w:r w:rsidR="007A5D24" w:rsidRPr="007611AA">
        <w:rPr>
          <w:rFonts w:ascii="Trebuchet MS" w:hAnsi="Trebuchet MS" w:cstheme="majorHAnsi"/>
          <w:sz w:val="22"/>
        </w:rPr>
        <w:t xml:space="preserve">event agency </w:t>
      </w:r>
      <w:r w:rsidR="002E190E" w:rsidRPr="007611AA">
        <w:rPr>
          <w:rFonts w:ascii="Trebuchet MS" w:hAnsi="Trebuchet MS" w:cstheme="majorHAnsi"/>
          <w:sz w:val="22"/>
        </w:rPr>
        <w:t>Ground Control</w:t>
      </w:r>
      <w:r w:rsidR="005A7A85" w:rsidRPr="007611AA">
        <w:rPr>
          <w:rFonts w:ascii="Trebuchet MS" w:hAnsi="Trebuchet MS" w:cstheme="majorHAnsi"/>
          <w:sz w:val="22"/>
        </w:rPr>
        <w:t xml:space="preserve">, </w:t>
      </w:r>
      <w:r w:rsidR="00D930F5" w:rsidRPr="007611AA">
        <w:rPr>
          <w:rFonts w:ascii="Trebuchet MS" w:hAnsi="Trebuchet MS" w:cstheme="majorHAnsi"/>
          <w:sz w:val="22"/>
        </w:rPr>
        <w:t xml:space="preserve">to </w:t>
      </w:r>
      <w:r w:rsidR="007A5D24" w:rsidRPr="007611AA">
        <w:rPr>
          <w:rFonts w:ascii="Trebuchet MS" w:hAnsi="Trebuchet MS" w:cstheme="majorHAnsi"/>
          <w:sz w:val="22"/>
        </w:rPr>
        <w:t>del</w:t>
      </w:r>
      <w:r w:rsidR="00D930F5" w:rsidRPr="007611AA">
        <w:rPr>
          <w:rFonts w:ascii="Trebuchet MS" w:hAnsi="Trebuchet MS" w:cstheme="majorHAnsi"/>
          <w:sz w:val="22"/>
        </w:rPr>
        <w:t>iver</w:t>
      </w:r>
      <w:r w:rsidR="007A5D24" w:rsidRPr="007611AA">
        <w:rPr>
          <w:rFonts w:ascii="Trebuchet MS" w:hAnsi="Trebuchet MS" w:cstheme="majorHAnsi"/>
          <w:sz w:val="22"/>
        </w:rPr>
        <w:t xml:space="preserve"> on the technical and operational </w:t>
      </w:r>
      <w:r w:rsidR="002E190E" w:rsidRPr="007611AA">
        <w:rPr>
          <w:rFonts w:ascii="Trebuchet MS" w:hAnsi="Trebuchet MS" w:cstheme="majorHAnsi"/>
          <w:sz w:val="22"/>
        </w:rPr>
        <w:t>implementation</w:t>
      </w:r>
      <w:r w:rsidR="007A5D24" w:rsidRPr="007611AA">
        <w:rPr>
          <w:rFonts w:ascii="Trebuchet MS" w:hAnsi="Trebuchet MS" w:cstheme="majorHAnsi"/>
          <w:sz w:val="22"/>
        </w:rPr>
        <w:t xml:space="preserve"> of the event</w:t>
      </w:r>
      <w:ins w:id="25" w:author="Niccy Hallifax" w:date="2016-11-18T16:32:00Z">
        <w:r w:rsidR="00A96027">
          <w:rPr>
            <w:rFonts w:ascii="Trebuchet MS" w:hAnsi="Trebuchet MS" w:cstheme="majorHAnsi"/>
            <w:sz w:val="22"/>
          </w:rPr>
          <w:t>, but we all hold one vision</w:t>
        </w:r>
      </w:ins>
      <w:r w:rsidR="007A5D24" w:rsidRPr="007611AA">
        <w:rPr>
          <w:rFonts w:ascii="Trebuchet MS" w:hAnsi="Trebuchet MS" w:cstheme="majorHAnsi"/>
          <w:sz w:val="22"/>
        </w:rPr>
        <w:t xml:space="preserve">. </w:t>
      </w:r>
      <w:bookmarkStart w:id="26" w:name="_GoBack"/>
      <w:bookmarkEnd w:id="26"/>
    </w:p>
    <w:p w14:paraId="24F78A9E" w14:textId="77777777" w:rsidR="002E190E" w:rsidRPr="007611AA" w:rsidRDefault="002E190E" w:rsidP="007611AA">
      <w:pPr>
        <w:jc w:val="both"/>
        <w:rPr>
          <w:rFonts w:ascii="Trebuchet MS" w:hAnsi="Trebuchet MS" w:cstheme="majorHAnsi"/>
          <w:sz w:val="22"/>
        </w:rPr>
      </w:pPr>
    </w:p>
    <w:p w14:paraId="478D87BF" w14:textId="6A70A4FE" w:rsidR="004D776F" w:rsidRPr="007611AA" w:rsidDel="00A96027" w:rsidRDefault="004D776F" w:rsidP="007611AA">
      <w:pPr>
        <w:jc w:val="both"/>
        <w:rPr>
          <w:del w:id="27" w:author="Niccy Hallifax" w:date="2016-11-18T16:36:00Z"/>
          <w:rFonts w:ascii="Trebuchet MS" w:hAnsi="Trebuchet MS" w:cstheme="majorHAnsi"/>
          <w:sz w:val="22"/>
        </w:rPr>
      </w:pPr>
      <w:del w:id="28" w:author="Niccy Hallifax" w:date="2016-11-18T16:36:00Z">
        <w:r w:rsidRPr="007611AA" w:rsidDel="00A96027">
          <w:rPr>
            <w:rFonts w:ascii="Trebuchet MS" w:hAnsi="Trebuchet MS" w:cstheme="majorHAnsi"/>
            <w:sz w:val="22"/>
          </w:rPr>
          <w:delText>People living in Hull were right behind the city's bid to be UK City of Culture and their support has been unstinting since 2013 when it won. Since then there has been a huge amount of work to nurture that enthusiasm, including community roadshows in parks and shopping centres, a major learning and schools programme, a drive to recruit as many as 4,000 volunteers, liaising with local businesses and so on. Hull 20l7 has also been supporting local cultural activity, such as popular annual events like the Humber Street Sesh and Freedom Festival, as well as ensuring that local artists are involved in events that are taking place throughout the year – including Made in Hull.</w:delText>
        </w:r>
      </w:del>
    </w:p>
    <w:p w14:paraId="7313FAA8" w14:textId="77777777" w:rsidR="000623A4" w:rsidRPr="007611AA" w:rsidRDefault="000623A4" w:rsidP="007611AA">
      <w:pPr>
        <w:jc w:val="both"/>
        <w:rPr>
          <w:rFonts w:ascii="Trebuchet MS" w:hAnsi="Trebuchet MS" w:cstheme="majorHAnsi"/>
          <w:sz w:val="22"/>
        </w:rPr>
      </w:pPr>
    </w:p>
    <w:p w14:paraId="6083EC0D" w14:textId="06B2631B" w:rsidR="000623A4" w:rsidRPr="007611AA" w:rsidRDefault="00A96027" w:rsidP="007611AA">
      <w:pPr>
        <w:jc w:val="both"/>
        <w:rPr>
          <w:rFonts w:ascii="Trebuchet MS" w:hAnsi="Trebuchet MS" w:cstheme="majorHAnsi"/>
          <w:sz w:val="22"/>
        </w:rPr>
      </w:pPr>
      <w:hyperlink r:id="rId6" w:history="1">
        <w:r w:rsidR="000623A4" w:rsidRPr="007611AA">
          <w:rPr>
            <w:rStyle w:val="Hyperlink"/>
            <w:rFonts w:ascii="Trebuchet MS" w:hAnsi="Trebuchet MS" w:cstheme="majorHAnsi"/>
            <w:sz w:val="22"/>
          </w:rPr>
          <w:t>www.hull2017.co.uk</w:t>
        </w:r>
      </w:hyperlink>
      <w:r w:rsidR="000623A4" w:rsidRPr="007611AA">
        <w:rPr>
          <w:rFonts w:ascii="Trebuchet MS" w:hAnsi="Trebuchet MS" w:cstheme="majorHAnsi"/>
          <w:sz w:val="22"/>
        </w:rPr>
        <w:t xml:space="preserve"> </w:t>
      </w:r>
    </w:p>
    <w:p w14:paraId="1B9D74A5" w14:textId="77777777" w:rsidR="004D776F" w:rsidRPr="007611AA" w:rsidRDefault="004D776F" w:rsidP="007611AA">
      <w:pPr>
        <w:jc w:val="both"/>
        <w:rPr>
          <w:rFonts w:ascii="Trebuchet MS" w:hAnsi="Trebuchet MS" w:cstheme="majorHAnsi"/>
          <w:sz w:val="22"/>
        </w:rPr>
      </w:pPr>
    </w:p>
    <w:p w14:paraId="029091A5" w14:textId="77777777" w:rsidR="002E190E" w:rsidRPr="007611AA" w:rsidRDefault="002E190E" w:rsidP="007611AA">
      <w:pPr>
        <w:jc w:val="both"/>
        <w:rPr>
          <w:rFonts w:ascii="Trebuchet MS" w:hAnsi="Trebuchet MS" w:cstheme="majorHAnsi"/>
          <w:sz w:val="22"/>
        </w:rPr>
      </w:pPr>
    </w:p>
    <w:sectPr w:rsidR="002E190E" w:rsidRPr="007611AA" w:rsidSect="009D069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F1540"/>
    <w:multiLevelType w:val="hybridMultilevel"/>
    <w:tmpl w:val="303E3E82"/>
    <w:lvl w:ilvl="0" w:tplc="08090001">
      <w:start w:val="1"/>
      <w:numFmt w:val="bullet"/>
      <w:lvlText w:val=""/>
      <w:lvlJc w:val="left"/>
      <w:pPr>
        <w:ind w:left="720" w:hanging="360"/>
      </w:pPr>
      <w:rPr>
        <w:rFonts w:ascii="Symbol" w:hAnsi="Symbol" w:hint="default"/>
      </w:rPr>
    </w:lvl>
    <w:lvl w:ilvl="1" w:tplc="51EE82A8">
      <w:start w:val="250"/>
      <w:numFmt w:val="bullet"/>
      <w:lvlText w:val="-"/>
      <w:lvlJc w:val="left"/>
      <w:pPr>
        <w:ind w:left="1485" w:hanging="405"/>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5633C"/>
    <w:multiLevelType w:val="hybridMultilevel"/>
    <w:tmpl w:val="2CE6CBA0"/>
    <w:lvl w:ilvl="0" w:tplc="82AEB856">
      <w:numFmt w:val="bullet"/>
      <w:lvlText w:val="-"/>
      <w:lvlJc w:val="left"/>
      <w:pPr>
        <w:ind w:left="740" w:hanging="380"/>
      </w:pPr>
      <w:rPr>
        <w:rFonts w:ascii="Trebuchet MS" w:eastAsiaTheme="minorEastAsia" w:hAnsi="Trebuchet MS" w:cs="Trebuchet MS" w:hint="default"/>
        <w:sz w:val="2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cy Hallifax">
    <w15:presenceInfo w15:providerId="None" w15:userId="Niccy Hallifa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BD"/>
    <w:rsid w:val="000623A4"/>
    <w:rsid w:val="001068FD"/>
    <w:rsid w:val="00194F78"/>
    <w:rsid w:val="001E1631"/>
    <w:rsid w:val="001E35BD"/>
    <w:rsid w:val="00224B21"/>
    <w:rsid w:val="0026445D"/>
    <w:rsid w:val="00286E3F"/>
    <w:rsid w:val="002A4D4F"/>
    <w:rsid w:val="002B556C"/>
    <w:rsid w:val="002E190E"/>
    <w:rsid w:val="0035215A"/>
    <w:rsid w:val="003C5AC3"/>
    <w:rsid w:val="003D218D"/>
    <w:rsid w:val="00471BA0"/>
    <w:rsid w:val="004D776F"/>
    <w:rsid w:val="0059254E"/>
    <w:rsid w:val="005A7A85"/>
    <w:rsid w:val="005C2540"/>
    <w:rsid w:val="005D1753"/>
    <w:rsid w:val="0061329C"/>
    <w:rsid w:val="007611AA"/>
    <w:rsid w:val="007A5D24"/>
    <w:rsid w:val="008035B2"/>
    <w:rsid w:val="008566BD"/>
    <w:rsid w:val="008935A4"/>
    <w:rsid w:val="009D069B"/>
    <w:rsid w:val="00A465DB"/>
    <w:rsid w:val="00A96027"/>
    <w:rsid w:val="00AD3242"/>
    <w:rsid w:val="00AD51A2"/>
    <w:rsid w:val="00B50E3C"/>
    <w:rsid w:val="00BD112C"/>
    <w:rsid w:val="00C66D40"/>
    <w:rsid w:val="00C83DD4"/>
    <w:rsid w:val="00D91205"/>
    <w:rsid w:val="00D930F5"/>
    <w:rsid w:val="00DD40F3"/>
    <w:rsid w:val="00E019E4"/>
    <w:rsid w:val="00E159B2"/>
    <w:rsid w:val="00EE7E0B"/>
    <w:rsid w:val="00EF6118"/>
    <w:rsid w:val="00F03080"/>
    <w:rsid w:val="00F9178B"/>
    <w:rsid w:val="00FD402F"/>
    <w:rsid w:val="00FE1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437FA"/>
  <w14:defaultImageDpi w14:val="300"/>
  <w15:docId w15:val="{92E0985A-F9E8-4DC9-8927-EEA2EC28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E3C"/>
    <w:pPr>
      <w:ind w:left="720"/>
      <w:contextualSpacing/>
    </w:pPr>
  </w:style>
  <w:style w:type="paragraph" w:styleId="BalloonText">
    <w:name w:val="Balloon Text"/>
    <w:basedOn w:val="Normal"/>
    <w:link w:val="BalloonTextChar"/>
    <w:uiPriority w:val="99"/>
    <w:semiHidden/>
    <w:unhideWhenUsed/>
    <w:rsid w:val="00DD40F3"/>
    <w:rPr>
      <w:rFonts w:ascii="Tahoma" w:hAnsi="Tahoma" w:cs="Tahoma"/>
      <w:sz w:val="16"/>
      <w:szCs w:val="16"/>
    </w:rPr>
  </w:style>
  <w:style w:type="character" w:customStyle="1" w:styleId="BalloonTextChar">
    <w:name w:val="Balloon Text Char"/>
    <w:basedOn w:val="DefaultParagraphFont"/>
    <w:link w:val="BalloonText"/>
    <w:uiPriority w:val="99"/>
    <w:semiHidden/>
    <w:rsid w:val="00DD40F3"/>
    <w:rPr>
      <w:rFonts w:ascii="Tahoma" w:hAnsi="Tahoma" w:cs="Tahoma"/>
      <w:sz w:val="16"/>
      <w:szCs w:val="16"/>
    </w:rPr>
  </w:style>
  <w:style w:type="character" w:styleId="CommentReference">
    <w:name w:val="annotation reference"/>
    <w:basedOn w:val="DefaultParagraphFont"/>
    <w:uiPriority w:val="99"/>
    <w:semiHidden/>
    <w:unhideWhenUsed/>
    <w:rsid w:val="00286E3F"/>
    <w:rPr>
      <w:sz w:val="16"/>
      <w:szCs w:val="16"/>
    </w:rPr>
  </w:style>
  <w:style w:type="paragraph" w:styleId="CommentText">
    <w:name w:val="annotation text"/>
    <w:basedOn w:val="Normal"/>
    <w:link w:val="CommentTextChar"/>
    <w:uiPriority w:val="99"/>
    <w:semiHidden/>
    <w:unhideWhenUsed/>
    <w:rsid w:val="00286E3F"/>
    <w:rPr>
      <w:sz w:val="20"/>
      <w:szCs w:val="20"/>
    </w:rPr>
  </w:style>
  <w:style w:type="character" w:customStyle="1" w:styleId="CommentTextChar">
    <w:name w:val="Comment Text Char"/>
    <w:basedOn w:val="DefaultParagraphFont"/>
    <w:link w:val="CommentText"/>
    <w:uiPriority w:val="99"/>
    <w:semiHidden/>
    <w:rsid w:val="00286E3F"/>
    <w:rPr>
      <w:sz w:val="20"/>
      <w:szCs w:val="20"/>
      <w:lang w:val="en-GB"/>
    </w:rPr>
  </w:style>
  <w:style w:type="paragraph" w:styleId="CommentSubject">
    <w:name w:val="annotation subject"/>
    <w:basedOn w:val="CommentText"/>
    <w:next w:val="CommentText"/>
    <w:link w:val="CommentSubjectChar"/>
    <w:uiPriority w:val="99"/>
    <w:semiHidden/>
    <w:unhideWhenUsed/>
    <w:rsid w:val="00286E3F"/>
    <w:rPr>
      <w:b/>
      <w:bCs/>
    </w:rPr>
  </w:style>
  <w:style w:type="character" w:customStyle="1" w:styleId="CommentSubjectChar">
    <w:name w:val="Comment Subject Char"/>
    <w:basedOn w:val="CommentTextChar"/>
    <w:link w:val="CommentSubject"/>
    <w:uiPriority w:val="99"/>
    <w:semiHidden/>
    <w:rsid w:val="00286E3F"/>
    <w:rPr>
      <w:b/>
      <w:bCs/>
      <w:sz w:val="20"/>
      <w:szCs w:val="20"/>
      <w:lang w:val="en-GB"/>
    </w:rPr>
  </w:style>
  <w:style w:type="character" w:styleId="Hyperlink">
    <w:name w:val="Hyperlink"/>
    <w:basedOn w:val="DefaultParagraphFont"/>
    <w:uiPriority w:val="99"/>
    <w:unhideWhenUsed/>
    <w:rsid w:val="00062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ull2017.co.u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22978-74AE-44D3-972B-01B11CD0A709}">
  <ds:schemaRefs>
    <ds:schemaRef ds:uri="http://schemas.openxmlformats.org/officeDocument/2006/bibliography"/>
  </ds:schemaRefs>
</ds:datastoreItem>
</file>

<file path=customXml/itemProps2.xml><?xml version="1.0" encoding="utf-8"?>
<ds:datastoreItem xmlns:ds="http://schemas.openxmlformats.org/officeDocument/2006/customXml" ds:itemID="{C72889F3-444E-4056-8C5D-D84F92A85055}"/>
</file>

<file path=customXml/itemProps3.xml><?xml version="1.0" encoding="utf-8"?>
<ds:datastoreItem xmlns:ds="http://schemas.openxmlformats.org/officeDocument/2006/customXml" ds:itemID="{93F06903-ED68-4BD2-81A3-3DF459F7CDD6}"/>
</file>

<file path=customXml/itemProps4.xml><?xml version="1.0" encoding="utf-8"?>
<ds:datastoreItem xmlns:ds="http://schemas.openxmlformats.org/officeDocument/2006/customXml" ds:itemID="{1125DB84-8BED-47A9-9335-A644AD9D904C}"/>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niccy hallifax</dc:creator>
  <cp:lastModifiedBy>Niccy Hallifax</cp:lastModifiedBy>
  <cp:revision>2</cp:revision>
  <cp:lastPrinted>2016-11-17T11:25:00Z</cp:lastPrinted>
  <dcterms:created xsi:type="dcterms:W3CDTF">2016-11-18T16:36:00Z</dcterms:created>
  <dcterms:modified xsi:type="dcterms:W3CDTF">2016-11-18T16:36:00Z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