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2092" w14:textId="77777777" w:rsidR="00133414" w:rsidRDefault="00133414" w:rsidP="001038ED">
      <w:pPr>
        <w:rPr>
          <w:b/>
          <w:sz w:val="28"/>
          <w:szCs w:val="28"/>
          <w:u w:val="single"/>
        </w:rPr>
      </w:pPr>
    </w:p>
    <w:p w14:paraId="753EAE38" w14:textId="6139F78B" w:rsidR="00DF59F9" w:rsidRPr="00507184" w:rsidRDefault="008674DA" w:rsidP="0023007B">
      <w:pPr>
        <w:jc w:val="center"/>
        <w:rPr>
          <w:b/>
          <w:sz w:val="28"/>
          <w:szCs w:val="28"/>
          <w:u w:val="single"/>
        </w:rPr>
      </w:pPr>
      <w:r w:rsidRPr="00507184">
        <w:rPr>
          <w:b/>
          <w:sz w:val="28"/>
          <w:szCs w:val="28"/>
          <w:u w:val="single"/>
        </w:rPr>
        <w:t>ONE DAY MAYBE</w:t>
      </w:r>
    </w:p>
    <w:p w14:paraId="2B9A6919" w14:textId="77777777" w:rsidR="00283547" w:rsidRDefault="00283547" w:rsidP="00726F39">
      <w:pPr>
        <w:rPr>
          <w:u w:val="single"/>
        </w:rPr>
      </w:pPr>
    </w:p>
    <w:p w14:paraId="1ACDE3FA" w14:textId="0233493D" w:rsidR="004B51AD" w:rsidRPr="00511BE6" w:rsidRDefault="004B51AD" w:rsidP="00511BE6">
      <w:pPr>
        <w:jc w:val="center"/>
      </w:pPr>
      <w:r w:rsidRPr="004B51AD">
        <w:t>P</w:t>
      </w:r>
      <w:r>
        <w:t>ERFORMED AND CO-DEVISED BY</w:t>
      </w:r>
    </w:p>
    <w:p w14:paraId="3DC7D604" w14:textId="77777777" w:rsidR="00920D98" w:rsidRDefault="00920D98" w:rsidP="002A2A08">
      <w:pPr>
        <w:rPr>
          <w:u w:val="single"/>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75"/>
        <w:gridCol w:w="2265"/>
      </w:tblGrid>
      <w:tr w:rsidR="001E3056" w:rsidRPr="00240D91" w14:paraId="0229A916" w14:textId="77777777" w:rsidTr="00611556">
        <w:tc>
          <w:tcPr>
            <w:tcW w:w="3245" w:type="dxa"/>
          </w:tcPr>
          <w:p w14:paraId="243871C8" w14:textId="77777777" w:rsidR="00FC7523" w:rsidRPr="0040180F" w:rsidRDefault="00FC7523" w:rsidP="00FC7523">
            <w:proofErr w:type="spellStart"/>
            <w:r>
              <w:t>Min</w:t>
            </w:r>
            <w:r w:rsidRPr="0040180F">
              <w:t>hee</w:t>
            </w:r>
            <w:proofErr w:type="spellEnd"/>
            <w:r w:rsidRPr="0040180F">
              <w:rPr>
                <w:rFonts w:hint="eastAsia"/>
                <w:lang w:eastAsia="ko-KR"/>
              </w:rPr>
              <w:t xml:space="preserve"> </w:t>
            </w:r>
            <w:r w:rsidRPr="0040180F">
              <w:t xml:space="preserve">YEO </w:t>
            </w:r>
          </w:p>
          <w:p w14:paraId="2471D0BD" w14:textId="77777777" w:rsidR="00FC7523" w:rsidRPr="001E3056" w:rsidRDefault="00FC7523" w:rsidP="00FC7523">
            <w:proofErr w:type="spellStart"/>
            <w:r w:rsidRPr="001E3056">
              <w:t>Mee</w:t>
            </w:r>
            <w:proofErr w:type="spellEnd"/>
            <w:r w:rsidRPr="001E3056">
              <w:t>-Young KIM</w:t>
            </w:r>
          </w:p>
          <w:p w14:paraId="3D61A4AC" w14:textId="77777777" w:rsidR="00FC7523" w:rsidRPr="00081007" w:rsidRDefault="00FC7523" w:rsidP="00FC7523">
            <w:proofErr w:type="spellStart"/>
            <w:r w:rsidRPr="00081007">
              <w:t>Yuna</w:t>
            </w:r>
            <w:proofErr w:type="spellEnd"/>
            <w:r w:rsidRPr="00081007">
              <w:t xml:space="preserve"> SHIN</w:t>
            </w:r>
          </w:p>
          <w:p w14:paraId="65F7354C" w14:textId="77777777" w:rsidR="00FC7523" w:rsidRPr="001E3056" w:rsidRDefault="00FC7523" w:rsidP="00FC7523">
            <w:proofErr w:type="spellStart"/>
            <w:r w:rsidRPr="001E3056">
              <w:rPr>
                <w:rFonts w:ascii="Calibri" w:hAnsi="Calibri" w:cs="Calibri"/>
              </w:rPr>
              <w:t>Seong</w:t>
            </w:r>
            <w:proofErr w:type="spellEnd"/>
            <w:r w:rsidRPr="001E3056">
              <w:rPr>
                <w:rFonts w:ascii="Calibri" w:hAnsi="Calibri" w:cs="Calibri"/>
              </w:rPr>
              <w:t xml:space="preserve"> Hyo </w:t>
            </w:r>
            <w:r w:rsidRPr="001E3056">
              <w:rPr>
                <w:lang w:eastAsia="ko-KR"/>
              </w:rPr>
              <w:t>KIM</w:t>
            </w:r>
          </w:p>
          <w:p w14:paraId="57C48424" w14:textId="77777777" w:rsidR="00FC7523" w:rsidRPr="0040180F" w:rsidRDefault="00FC7523" w:rsidP="00FC7523">
            <w:r w:rsidRPr="0040180F">
              <w:rPr>
                <w:rFonts w:ascii="Calibri" w:hAnsi="Calibri" w:cs="Calibri"/>
              </w:rPr>
              <w:t>Jae</w:t>
            </w:r>
            <w:r>
              <w:rPr>
                <w:rFonts w:ascii="Calibri" w:hAnsi="Calibri" w:cs="Calibri"/>
              </w:rPr>
              <w:t xml:space="preserve"> </w:t>
            </w:r>
            <w:proofErr w:type="spellStart"/>
            <w:r>
              <w:rPr>
                <w:rFonts w:ascii="Calibri" w:hAnsi="Calibri" w:cs="Calibri"/>
              </w:rPr>
              <w:t>wh</w:t>
            </w:r>
            <w:r w:rsidRPr="0040180F">
              <w:rPr>
                <w:rFonts w:ascii="Calibri" w:hAnsi="Calibri" w:cs="Calibri"/>
              </w:rPr>
              <w:t>an</w:t>
            </w:r>
            <w:proofErr w:type="spellEnd"/>
            <w:r w:rsidRPr="0040180F">
              <w:t xml:space="preserve"> KIM </w:t>
            </w:r>
          </w:p>
          <w:p w14:paraId="290E499F" w14:textId="77777777" w:rsidR="00FC7523" w:rsidRPr="001E3056" w:rsidRDefault="00FC7523" w:rsidP="00FC7523">
            <w:proofErr w:type="spellStart"/>
            <w:r w:rsidRPr="001E3056">
              <w:t>Sooyong</w:t>
            </w:r>
            <w:proofErr w:type="spellEnd"/>
            <w:r w:rsidRPr="001E3056">
              <w:t xml:space="preserve"> JUNG</w:t>
            </w:r>
          </w:p>
          <w:p w14:paraId="242B2BDC" w14:textId="77777777" w:rsidR="00FC7523" w:rsidRPr="001E3056" w:rsidRDefault="00FC7523" w:rsidP="00FC7523">
            <w:r w:rsidRPr="001E3056">
              <w:t>Ki-won SHIN</w:t>
            </w:r>
          </w:p>
          <w:p w14:paraId="273E5B42" w14:textId="77777777" w:rsidR="00FC7523" w:rsidRPr="001E3056" w:rsidRDefault="00FC7523" w:rsidP="00FC7523">
            <w:proofErr w:type="spellStart"/>
            <w:r>
              <w:t>Dae</w:t>
            </w:r>
            <w:r>
              <w:rPr>
                <w:rFonts w:hint="eastAsia"/>
                <w:lang w:eastAsia="ko-KR"/>
              </w:rPr>
              <w:t>w</w:t>
            </w:r>
            <w:r w:rsidRPr="001E3056">
              <w:t>ook</w:t>
            </w:r>
            <w:proofErr w:type="spellEnd"/>
            <w:r w:rsidRPr="001E3056">
              <w:t xml:space="preserve"> JANG</w:t>
            </w:r>
          </w:p>
          <w:p w14:paraId="1E3FBFA1" w14:textId="77777777" w:rsidR="00FC7523" w:rsidRPr="001E3056" w:rsidRDefault="00FC7523" w:rsidP="00FC7523">
            <w:proofErr w:type="spellStart"/>
            <w:r w:rsidRPr="001E3056">
              <w:t>Jongwon</w:t>
            </w:r>
            <w:proofErr w:type="spellEnd"/>
            <w:r w:rsidRPr="001E3056">
              <w:t xml:space="preserve"> LIM</w:t>
            </w:r>
          </w:p>
          <w:p w14:paraId="0EA7565D" w14:textId="77777777" w:rsidR="00FC7523" w:rsidRPr="00065252" w:rsidRDefault="00FC7523" w:rsidP="00FC7523">
            <w:r w:rsidRPr="00065252">
              <w:t>Soon PARK</w:t>
            </w:r>
            <w:r w:rsidRPr="00065252">
              <w:rPr>
                <w:sz w:val="22"/>
                <w:szCs w:val="22"/>
              </w:rPr>
              <w:t xml:space="preserve"> </w:t>
            </w:r>
          </w:p>
          <w:p w14:paraId="44A8DD37" w14:textId="77777777" w:rsidR="00FC7523" w:rsidRPr="001E3056" w:rsidRDefault="00FC7523" w:rsidP="00FC7523">
            <w:proofErr w:type="spellStart"/>
            <w:r w:rsidRPr="001E3056">
              <w:t>Seokhoon</w:t>
            </w:r>
            <w:proofErr w:type="spellEnd"/>
            <w:r w:rsidRPr="001E3056">
              <w:t xml:space="preserve"> GU</w:t>
            </w:r>
          </w:p>
          <w:p w14:paraId="1D3B5FFF" w14:textId="77777777" w:rsidR="00FC7523" w:rsidRPr="004E2A7D" w:rsidRDefault="00FC7523" w:rsidP="00FC7523">
            <w:r w:rsidRPr="004E2A7D">
              <w:t>Anthony SHIN</w:t>
            </w:r>
            <w:r>
              <w:t xml:space="preserve"> </w:t>
            </w:r>
          </w:p>
          <w:p w14:paraId="099C1231" w14:textId="39960EF6" w:rsidR="00D35C94" w:rsidRPr="00FC7523" w:rsidRDefault="00FC7523" w:rsidP="00D35C94">
            <w:pPr>
              <w:rPr>
                <w:color w:val="2F5496" w:themeColor="accent1" w:themeShade="BF"/>
                <w:lang w:eastAsia="ko-KR"/>
              </w:rPr>
            </w:pPr>
            <w:r>
              <w:t>Angela</w:t>
            </w:r>
            <w:r w:rsidRPr="004E2A7D">
              <w:t xml:space="preserve"> LEE</w:t>
            </w:r>
            <w:r w:rsidRPr="00214331">
              <w:rPr>
                <w:color w:val="2F5496" w:themeColor="accent1" w:themeShade="BF"/>
              </w:rPr>
              <w:tab/>
            </w:r>
          </w:p>
        </w:tc>
        <w:tc>
          <w:tcPr>
            <w:tcW w:w="2875" w:type="dxa"/>
          </w:tcPr>
          <w:p w14:paraId="0FE26256" w14:textId="77777777" w:rsidR="00FC7523" w:rsidRPr="00735E24" w:rsidRDefault="00FC7523" w:rsidP="00FC7523">
            <w:proofErr w:type="spellStart"/>
            <w:r w:rsidRPr="00735E24">
              <w:t>Aewia</w:t>
            </w:r>
            <w:proofErr w:type="spellEnd"/>
            <w:r w:rsidRPr="00735E24">
              <w:t xml:space="preserve"> </w:t>
            </w:r>
            <w:proofErr w:type="spellStart"/>
            <w:r w:rsidRPr="00735E24">
              <w:t>Huillet</w:t>
            </w:r>
            <w:proofErr w:type="spellEnd"/>
          </w:p>
          <w:p w14:paraId="7AE324F3" w14:textId="77777777" w:rsidR="00FC7523" w:rsidRPr="00B419D0" w:rsidRDefault="00FC7523" w:rsidP="00FC7523">
            <w:r w:rsidRPr="00B419D0">
              <w:t xml:space="preserve">Sung ah </w:t>
            </w:r>
            <w:r w:rsidRPr="00B419D0">
              <w:rPr>
                <w:rFonts w:hint="eastAsia"/>
                <w:lang w:eastAsia="ko-KR"/>
              </w:rPr>
              <w:t>CHU</w:t>
            </w:r>
            <w:r w:rsidRPr="00B419D0">
              <w:t>N</w:t>
            </w:r>
          </w:p>
          <w:p w14:paraId="770D88D1" w14:textId="77777777" w:rsidR="00FC7523" w:rsidRPr="00982C43" w:rsidRDefault="00FC7523" w:rsidP="00FC7523">
            <w:r w:rsidRPr="00982C43">
              <w:t xml:space="preserve">Jung </w:t>
            </w:r>
            <w:r>
              <w:t>S</w:t>
            </w:r>
            <w:r w:rsidRPr="00982C43">
              <w:t>un den Hollander</w:t>
            </w:r>
          </w:p>
          <w:p w14:paraId="5D46B495" w14:textId="77777777" w:rsidR="00FC7523" w:rsidRPr="00625831" w:rsidRDefault="00FC7523" w:rsidP="00FC7523">
            <w:proofErr w:type="spellStart"/>
            <w:r w:rsidRPr="00625831">
              <w:t>Eunhye</w:t>
            </w:r>
            <w:proofErr w:type="spellEnd"/>
            <w:r w:rsidRPr="00625831">
              <w:t xml:space="preserve"> MAENG</w:t>
            </w:r>
          </w:p>
          <w:p w14:paraId="7C8A9F4D" w14:textId="77777777" w:rsidR="00FC7523" w:rsidRPr="001E3056" w:rsidRDefault="00FC7523" w:rsidP="00FC7523">
            <w:r w:rsidRPr="001E3056">
              <w:rPr>
                <w:sz w:val="22"/>
                <w:szCs w:val="22"/>
              </w:rPr>
              <w:t>Y</w:t>
            </w:r>
            <w:r w:rsidRPr="001E3056">
              <w:t>un-</w:t>
            </w:r>
            <w:proofErr w:type="spellStart"/>
            <w:r w:rsidRPr="001E3056">
              <w:t>beom</w:t>
            </w:r>
            <w:proofErr w:type="spellEnd"/>
            <w:r w:rsidRPr="001E3056">
              <w:t xml:space="preserve"> BAE</w:t>
            </w:r>
          </w:p>
          <w:p w14:paraId="6D0E51BE" w14:textId="77777777" w:rsidR="00FC7523" w:rsidRPr="00B737D3" w:rsidRDefault="00FC7523" w:rsidP="00FC7523">
            <w:r w:rsidRPr="00B737D3">
              <w:t>Chan Woo LIM</w:t>
            </w:r>
          </w:p>
          <w:p w14:paraId="5962E121" w14:textId="77777777" w:rsidR="00FC7523" w:rsidRPr="00D73317" w:rsidRDefault="00FC7523" w:rsidP="00FC7523">
            <w:pPr>
              <w:rPr>
                <w:lang w:eastAsia="ko-KR"/>
              </w:rPr>
            </w:pPr>
            <w:r>
              <w:rPr>
                <w:rFonts w:hint="eastAsia"/>
                <w:lang w:eastAsia="ko-KR"/>
              </w:rPr>
              <w:t>K</w:t>
            </w:r>
            <w:r w:rsidRPr="00D73317">
              <w:rPr>
                <w:rFonts w:hint="eastAsia"/>
                <w:lang w:eastAsia="ko-KR"/>
              </w:rPr>
              <w:t>ang woo HAN</w:t>
            </w:r>
          </w:p>
          <w:p w14:paraId="4163999D" w14:textId="77777777" w:rsidR="00FC7523" w:rsidRPr="001E3056" w:rsidRDefault="00FC7523" w:rsidP="00FC7523">
            <w:proofErr w:type="spellStart"/>
            <w:r w:rsidRPr="001E3056">
              <w:t>Minjun</w:t>
            </w:r>
            <w:proofErr w:type="spellEnd"/>
            <w:r w:rsidRPr="001E3056">
              <w:t xml:space="preserve"> LEE</w:t>
            </w:r>
          </w:p>
          <w:p w14:paraId="2508E1B8" w14:textId="77777777" w:rsidR="00FC7523" w:rsidRPr="001E3056" w:rsidRDefault="00FC7523" w:rsidP="00FC7523">
            <w:proofErr w:type="spellStart"/>
            <w:r>
              <w:rPr>
                <w:lang w:eastAsia="ko-KR"/>
              </w:rPr>
              <w:t>Hong</w:t>
            </w:r>
            <w:r>
              <w:rPr>
                <w:rFonts w:hint="eastAsia"/>
                <w:lang w:eastAsia="ko-KR"/>
              </w:rPr>
              <w:t>j</w:t>
            </w:r>
            <w:r w:rsidRPr="001E3056">
              <w:rPr>
                <w:lang w:eastAsia="ko-KR"/>
              </w:rPr>
              <w:t>oo</w:t>
            </w:r>
            <w:proofErr w:type="spellEnd"/>
            <w:r w:rsidRPr="001E3056">
              <w:rPr>
                <w:lang w:eastAsia="ko-KR"/>
              </w:rPr>
              <w:t xml:space="preserve"> </w:t>
            </w:r>
            <w:r w:rsidRPr="001E3056">
              <w:rPr>
                <w:rFonts w:hint="eastAsia"/>
                <w:lang w:eastAsia="ko-KR"/>
              </w:rPr>
              <w:t>LEE</w:t>
            </w:r>
          </w:p>
          <w:p w14:paraId="60C826D5" w14:textId="77777777" w:rsidR="00FC7523" w:rsidRPr="00B86D50" w:rsidRDefault="00FC7523" w:rsidP="00FC7523">
            <w:proofErr w:type="spellStart"/>
            <w:r w:rsidRPr="00B86D50">
              <w:t>D</w:t>
            </w:r>
            <w:r w:rsidRPr="00B86D50">
              <w:rPr>
                <w:rFonts w:hint="eastAsia"/>
                <w:lang w:eastAsia="ko-KR"/>
              </w:rPr>
              <w:t>eo</w:t>
            </w:r>
            <w:r w:rsidRPr="00B86D50">
              <w:t>k</w:t>
            </w:r>
            <w:r w:rsidRPr="00B86D50">
              <w:rPr>
                <w:rFonts w:hint="eastAsia"/>
                <w:lang w:eastAsia="ko-KR"/>
              </w:rPr>
              <w:t>h</w:t>
            </w:r>
            <w:r w:rsidRPr="00B86D50">
              <w:t>wan</w:t>
            </w:r>
            <w:proofErr w:type="spellEnd"/>
            <w:r w:rsidRPr="00B86D50">
              <w:t xml:space="preserve"> KIM</w:t>
            </w:r>
          </w:p>
          <w:p w14:paraId="7986B528" w14:textId="77777777" w:rsidR="00FC7523" w:rsidRPr="001E3056" w:rsidRDefault="00FC7523" w:rsidP="00FC7523">
            <w:proofErr w:type="spellStart"/>
            <w:r>
              <w:t>Seung</w:t>
            </w:r>
            <w:r>
              <w:rPr>
                <w:rFonts w:hint="eastAsia"/>
                <w:lang w:eastAsia="ko-KR"/>
              </w:rPr>
              <w:t>b</w:t>
            </w:r>
            <w:r w:rsidRPr="001E3056">
              <w:t>ae</w:t>
            </w:r>
            <w:proofErr w:type="spellEnd"/>
            <w:r w:rsidRPr="001E3056">
              <w:t xml:space="preserve"> MOON</w:t>
            </w:r>
          </w:p>
          <w:p w14:paraId="3FE0C26E" w14:textId="77777777" w:rsidR="00FC7523" w:rsidRPr="008B3224" w:rsidRDefault="00FC7523" w:rsidP="00FC7523">
            <w:r w:rsidRPr="008B3224">
              <w:t>Minjung KIM</w:t>
            </w:r>
          </w:p>
          <w:p w14:paraId="4372A40A" w14:textId="2C8FDC64" w:rsidR="00D35C94" w:rsidRPr="00240D91" w:rsidRDefault="00FC7523" w:rsidP="00FC7523">
            <w:pPr>
              <w:rPr>
                <w:color w:val="C45911" w:themeColor="accent2" w:themeShade="BF"/>
              </w:rPr>
            </w:pPr>
            <w:proofErr w:type="spellStart"/>
            <w:r w:rsidRPr="008E191E">
              <w:t>Jimin</w:t>
            </w:r>
            <w:proofErr w:type="spellEnd"/>
            <w:r w:rsidRPr="008E191E">
              <w:t xml:space="preserve"> SUH</w:t>
            </w:r>
            <w:r w:rsidRPr="008E191E">
              <w:tab/>
            </w:r>
          </w:p>
        </w:tc>
        <w:tc>
          <w:tcPr>
            <w:tcW w:w="2265" w:type="dxa"/>
          </w:tcPr>
          <w:p w14:paraId="15945069" w14:textId="77777777" w:rsidR="00FC7523" w:rsidRPr="003778BF" w:rsidRDefault="00FC7523" w:rsidP="00FC7523">
            <w:r w:rsidRPr="003778BF">
              <w:t>Sunny YEO</w:t>
            </w:r>
          </w:p>
          <w:p w14:paraId="75DD9C2A" w14:textId="77777777" w:rsidR="00FC7523" w:rsidRPr="008B3224" w:rsidRDefault="00FC7523" w:rsidP="00FC7523">
            <w:proofErr w:type="spellStart"/>
            <w:r w:rsidRPr="008B3224">
              <w:t>Jungju</w:t>
            </w:r>
            <w:proofErr w:type="spellEnd"/>
            <w:r w:rsidRPr="008B3224">
              <w:t xml:space="preserve"> KIM</w:t>
            </w:r>
          </w:p>
          <w:p w14:paraId="51BCF729" w14:textId="77777777" w:rsidR="00FC7523" w:rsidRPr="00FF61B4" w:rsidRDefault="00FC7523" w:rsidP="00FC7523">
            <w:proofErr w:type="spellStart"/>
            <w:r>
              <w:t>Heey</w:t>
            </w:r>
            <w:r w:rsidRPr="00FF61B4">
              <w:t>eon</w:t>
            </w:r>
            <w:proofErr w:type="spellEnd"/>
            <w:r w:rsidRPr="00FF61B4">
              <w:t xml:space="preserve"> PARK</w:t>
            </w:r>
          </w:p>
          <w:p w14:paraId="5962BC21" w14:textId="77777777" w:rsidR="00FC7523" w:rsidRPr="0005110C" w:rsidRDefault="00FC7523" w:rsidP="00FC7523">
            <w:r w:rsidRPr="0005110C">
              <w:t>Jessie BAEK</w:t>
            </w:r>
          </w:p>
          <w:p w14:paraId="3BD82ED5" w14:textId="77777777" w:rsidR="00FC7523" w:rsidRPr="00084890" w:rsidRDefault="00FC7523" w:rsidP="00FC7523">
            <w:r w:rsidRPr="00084890">
              <w:t>Eunji SUNG</w:t>
            </w:r>
          </w:p>
          <w:p w14:paraId="6F8969FB" w14:textId="77777777" w:rsidR="00FC7523" w:rsidRPr="001E3056" w:rsidRDefault="00FC7523" w:rsidP="00FC7523">
            <w:r w:rsidRPr="001E3056">
              <w:rPr>
                <w:rFonts w:ascii="Calibri" w:hAnsi="Calibri" w:cs="Calibri"/>
              </w:rPr>
              <w:t xml:space="preserve">Jae Hoon </w:t>
            </w:r>
            <w:r w:rsidRPr="001E3056">
              <w:t>JEONG</w:t>
            </w:r>
          </w:p>
          <w:p w14:paraId="05B3C2C4" w14:textId="77777777" w:rsidR="00FC7523" w:rsidRPr="001E3056" w:rsidRDefault="00FC7523" w:rsidP="00FC7523">
            <w:proofErr w:type="spellStart"/>
            <w:r>
              <w:t>Hee</w:t>
            </w:r>
            <w:r>
              <w:rPr>
                <w:rFonts w:hint="eastAsia"/>
                <w:lang w:eastAsia="ko-KR"/>
              </w:rPr>
              <w:t>j</w:t>
            </w:r>
            <w:r w:rsidRPr="001E3056">
              <w:t>oon</w:t>
            </w:r>
            <w:proofErr w:type="spellEnd"/>
            <w:r w:rsidRPr="001E3056">
              <w:t xml:space="preserve"> KIM</w:t>
            </w:r>
          </w:p>
          <w:p w14:paraId="5C4380FD" w14:textId="77777777" w:rsidR="00FC7523" w:rsidRDefault="00FC7523" w:rsidP="00FC7523">
            <w:pPr>
              <w:rPr>
                <w:lang w:eastAsia="ko-KR"/>
              </w:rPr>
            </w:pPr>
            <w:r>
              <w:rPr>
                <w:rFonts w:hint="eastAsia"/>
                <w:lang w:eastAsia="ko-KR"/>
              </w:rPr>
              <w:t>Sung-</w:t>
            </w:r>
            <w:proofErr w:type="spellStart"/>
            <w:r>
              <w:rPr>
                <w:rFonts w:hint="eastAsia"/>
                <w:lang w:eastAsia="ko-KR"/>
              </w:rPr>
              <w:t>jae</w:t>
            </w:r>
            <w:proofErr w:type="spellEnd"/>
            <w:r>
              <w:rPr>
                <w:rFonts w:hint="eastAsia"/>
                <w:lang w:eastAsia="ko-KR"/>
              </w:rPr>
              <w:t xml:space="preserve"> J</w:t>
            </w:r>
            <w:r w:rsidRPr="001E3056">
              <w:rPr>
                <w:rFonts w:hint="eastAsia"/>
                <w:lang w:eastAsia="ko-KR"/>
              </w:rPr>
              <w:t>EON</w:t>
            </w:r>
          </w:p>
          <w:p w14:paraId="24B8550F" w14:textId="77777777" w:rsidR="00FC7523" w:rsidRPr="001E3056" w:rsidRDefault="00FC7523" w:rsidP="00FC7523">
            <w:pPr>
              <w:rPr>
                <w:lang w:eastAsia="ko-KR"/>
              </w:rPr>
            </w:pPr>
            <w:r w:rsidRPr="001E3056">
              <w:rPr>
                <w:rFonts w:ascii="Calibri" w:hAnsi="Calibri" w:cs="Calibri"/>
              </w:rPr>
              <w:t xml:space="preserve">Su Dong </w:t>
            </w:r>
            <w:r>
              <w:t>YO</w:t>
            </w:r>
            <w:r>
              <w:rPr>
                <w:rFonts w:hint="eastAsia"/>
                <w:lang w:eastAsia="ko-KR"/>
              </w:rPr>
              <w:t>U</w:t>
            </w:r>
          </w:p>
          <w:p w14:paraId="4EA3F08C" w14:textId="77777777" w:rsidR="00FC7523" w:rsidRPr="00B419D0" w:rsidRDefault="00FC7523" w:rsidP="00FC7523">
            <w:proofErr w:type="spellStart"/>
            <w:r w:rsidRPr="00B419D0">
              <w:t>J</w:t>
            </w:r>
            <w:r w:rsidRPr="00B419D0">
              <w:rPr>
                <w:rFonts w:hint="eastAsia"/>
                <w:lang w:eastAsia="ko-KR"/>
              </w:rPr>
              <w:t>eo</w:t>
            </w:r>
            <w:r>
              <w:t>ng</w:t>
            </w:r>
            <w:proofErr w:type="spellEnd"/>
            <w:r>
              <w:t xml:space="preserve"> H</w:t>
            </w:r>
            <w:r>
              <w:rPr>
                <w:rFonts w:hint="eastAsia"/>
                <w:lang w:eastAsia="ko-KR"/>
              </w:rPr>
              <w:t>u</w:t>
            </w:r>
            <w:r w:rsidRPr="00B419D0">
              <w:t>n LEE</w:t>
            </w:r>
          </w:p>
          <w:p w14:paraId="02500B5F" w14:textId="77777777" w:rsidR="00FC7523" w:rsidRPr="001E3056" w:rsidRDefault="00FC7523" w:rsidP="00FC7523">
            <w:proofErr w:type="spellStart"/>
            <w:r>
              <w:t>Jun</w:t>
            </w:r>
            <w:r>
              <w:rPr>
                <w:rFonts w:hint="eastAsia"/>
                <w:lang w:eastAsia="ko-KR"/>
              </w:rPr>
              <w:t>h</w:t>
            </w:r>
            <w:r w:rsidRPr="001E3056">
              <w:t>yeok</w:t>
            </w:r>
            <w:proofErr w:type="spellEnd"/>
            <w:r w:rsidRPr="001E3056">
              <w:t xml:space="preserve"> MOON</w:t>
            </w:r>
          </w:p>
          <w:p w14:paraId="48E90BB1" w14:textId="3BB7CF31" w:rsidR="00D35C94" w:rsidRPr="00240D91" w:rsidRDefault="00D35C94" w:rsidP="00D35C94">
            <w:pPr>
              <w:rPr>
                <w:lang w:val="en-GB"/>
              </w:rPr>
            </w:pPr>
          </w:p>
          <w:p w14:paraId="200BDCFD" w14:textId="77777777" w:rsidR="00D35C94" w:rsidRPr="00240D91" w:rsidRDefault="00D35C94" w:rsidP="002A2A08"/>
        </w:tc>
      </w:tr>
    </w:tbl>
    <w:p w14:paraId="15C46E74" w14:textId="77777777" w:rsidR="005F39EE" w:rsidRDefault="005F39EE" w:rsidP="002A2A08">
      <w:pPr>
        <w:rPr>
          <w:u w:val="single"/>
        </w:rPr>
      </w:pPr>
    </w:p>
    <w:p w14:paraId="1ECCC157" w14:textId="24389C48" w:rsidR="002A2A08" w:rsidRPr="00475B4D" w:rsidRDefault="00D709C3" w:rsidP="002A2A08">
      <w:pPr>
        <w:rPr>
          <w:u w:val="single"/>
        </w:rPr>
      </w:pPr>
      <w:r w:rsidRPr="00475B4D">
        <w:rPr>
          <w:u w:val="single"/>
        </w:rPr>
        <w:t>SHOW MANAGEMENT</w:t>
      </w:r>
    </w:p>
    <w:p w14:paraId="3B1423FA" w14:textId="77777777" w:rsidR="00D35C94" w:rsidRDefault="00D35C94" w:rsidP="002A2A08">
      <w:pPr>
        <w:rPr>
          <w:u w:val="single"/>
        </w:rPr>
      </w:pPr>
    </w:p>
    <w:p w14:paraId="2AD02C42" w14:textId="49043B21" w:rsidR="00D709C3" w:rsidRPr="00D709C3" w:rsidRDefault="00D709C3" w:rsidP="002A2A08">
      <w:r>
        <w:t>COMPANY STAG</w:t>
      </w:r>
      <w:r w:rsidRPr="00D709C3">
        <w:t>E MANGER</w:t>
      </w:r>
      <w:r>
        <w:t>:</w:t>
      </w:r>
      <w:r>
        <w:tab/>
      </w:r>
      <w:r>
        <w:tab/>
        <w:t>Jennifer Hirst</w:t>
      </w:r>
    </w:p>
    <w:p w14:paraId="0F3E9900" w14:textId="425D3C40" w:rsidR="00D709C3" w:rsidRDefault="00D709C3" w:rsidP="002A2A08">
      <w:r w:rsidRPr="00D709C3">
        <w:t>TECHNICAL MANAGER</w:t>
      </w:r>
      <w:r>
        <w:t>:</w:t>
      </w:r>
      <w:r>
        <w:tab/>
      </w:r>
      <w:r>
        <w:tab/>
        <w:t>Adam Foley</w:t>
      </w:r>
    </w:p>
    <w:p w14:paraId="7A027078" w14:textId="3AD7BD1E" w:rsidR="00D709C3" w:rsidRDefault="00D709C3" w:rsidP="002A2A08">
      <w:r>
        <w:t xml:space="preserve">PRODUCTION </w:t>
      </w:r>
      <w:r w:rsidR="002363B0">
        <w:t>&amp; STAGE</w:t>
      </w:r>
      <w:r>
        <w:t xml:space="preserve"> ASSISTANT:</w:t>
      </w:r>
      <w:r>
        <w:tab/>
      </w:r>
      <w:proofErr w:type="spellStart"/>
      <w:r>
        <w:t>Chae-eun</w:t>
      </w:r>
      <w:proofErr w:type="spellEnd"/>
      <w:r>
        <w:t xml:space="preserve"> Park</w:t>
      </w:r>
    </w:p>
    <w:p w14:paraId="235AF598" w14:textId="3830AB05" w:rsidR="00D709C3" w:rsidRDefault="00432CF1" w:rsidP="002A2A08">
      <w:r>
        <w:t>ASSISTANT DIRECTOR:</w:t>
      </w:r>
      <w:r>
        <w:tab/>
      </w:r>
      <w:r>
        <w:tab/>
      </w:r>
      <w:proofErr w:type="spellStart"/>
      <w:r>
        <w:t>Je</w:t>
      </w:r>
      <w:r w:rsidR="00D709C3">
        <w:t>ongeun</w:t>
      </w:r>
      <w:proofErr w:type="spellEnd"/>
      <w:r w:rsidR="00D709C3">
        <w:t xml:space="preserve"> Choi</w:t>
      </w:r>
    </w:p>
    <w:p w14:paraId="1A232ECA" w14:textId="704DAAA4" w:rsidR="00475B4D" w:rsidRDefault="00475B4D" w:rsidP="00475B4D">
      <w:pPr>
        <w:ind w:left="3600" w:hanging="3600"/>
      </w:pPr>
      <w:r>
        <w:t>STAGE MANAGEMENT</w:t>
      </w:r>
      <w:r w:rsidR="008A1AEB">
        <w:t xml:space="preserve"> </w:t>
      </w:r>
      <w:r>
        <w:t>TEAM:</w:t>
      </w:r>
      <w:r>
        <w:tab/>
        <w:t>Conor Lavelle, Stephanie Newell, Vicky Spencer,</w:t>
      </w:r>
    </w:p>
    <w:p w14:paraId="746D0048" w14:textId="52C6BA3F" w:rsidR="00475B4D" w:rsidRDefault="00475B4D" w:rsidP="00475B4D">
      <w:pPr>
        <w:ind w:left="3600"/>
      </w:pPr>
      <w:r>
        <w:t>Natalie Young</w:t>
      </w:r>
    </w:p>
    <w:p w14:paraId="2CE3EBF0" w14:textId="19F52075" w:rsidR="00475B4D" w:rsidRDefault="00475B4D" w:rsidP="00475B4D">
      <w:r>
        <w:t>IT ASSISTANTS:</w:t>
      </w:r>
      <w:r>
        <w:tab/>
      </w:r>
      <w:r>
        <w:tab/>
      </w:r>
      <w:r>
        <w:tab/>
        <w:t xml:space="preserve">Bernard </w:t>
      </w:r>
      <w:proofErr w:type="spellStart"/>
      <w:r>
        <w:t>Kambasha</w:t>
      </w:r>
      <w:proofErr w:type="spellEnd"/>
      <w:r>
        <w:t>, Luke Thompson</w:t>
      </w:r>
    </w:p>
    <w:p w14:paraId="7FFCD7C1" w14:textId="21EE0F2F" w:rsidR="006060F1" w:rsidRDefault="006060F1" w:rsidP="00475B4D">
      <w:r>
        <w:t>WARDROBE:</w:t>
      </w:r>
      <w:r>
        <w:tab/>
      </w:r>
      <w:r>
        <w:tab/>
      </w:r>
      <w:r>
        <w:tab/>
      </w:r>
      <w:r>
        <w:tab/>
      </w:r>
      <w:proofErr w:type="spellStart"/>
      <w:r>
        <w:t>Youjin</w:t>
      </w:r>
      <w:proofErr w:type="spellEnd"/>
      <w:r>
        <w:t xml:space="preserve"> </w:t>
      </w:r>
      <w:proofErr w:type="spellStart"/>
      <w:r>
        <w:t>Ko</w:t>
      </w:r>
      <w:proofErr w:type="spellEnd"/>
    </w:p>
    <w:p w14:paraId="58C95FA0" w14:textId="5514721B" w:rsidR="007B037C" w:rsidRPr="006032EF" w:rsidRDefault="00475B4D" w:rsidP="007B037C">
      <w:pPr>
        <w:ind w:left="3600" w:hanging="3600"/>
      </w:pPr>
      <w:r>
        <w:t>VR ASSISTANTS:</w:t>
      </w:r>
      <w:r>
        <w:tab/>
        <w:t xml:space="preserve">David Gamble, Callum Greenwell, Andrew </w:t>
      </w:r>
      <w:proofErr w:type="spellStart"/>
      <w:r>
        <w:t>Henmming</w:t>
      </w:r>
      <w:proofErr w:type="spellEnd"/>
      <w:r>
        <w:t xml:space="preserve">, </w:t>
      </w:r>
      <w:proofErr w:type="spellStart"/>
      <w:r>
        <w:t>Geovan</w:t>
      </w:r>
      <w:proofErr w:type="spellEnd"/>
      <w:r>
        <w:t xml:space="preserve"> de Jesus </w:t>
      </w:r>
      <w:proofErr w:type="spellStart"/>
      <w:r>
        <w:t>Inacay</w:t>
      </w:r>
      <w:proofErr w:type="spellEnd"/>
      <w:r>
        <w:t xml:space="preserve">, Brendon </w:t>
      </w:r>
      <w:proofErr w:type="spellStart"/>
      <w:r>
        <w:t>Risby</w:t>
      </w:r>
      <w:proofErr w:type="spellEnd"/>
      <w:r>
        <w:t>, Daniel Sugden, Alexander Whitehead.</w:t>
      </w:r>
      <w:r>
        <w:tab/>
      </w:r>
    </w:p>
    <w:p w14:paraId="40666EA4" w14:textId="4896E542" w:rsidR="007B037C" w:rsidRPr="006032EF" w:rsidRDefault="007B037C" w:rsidP="007B037C">
      <w:r>
        <w:t>FOH MANAGER:</w:t>
      </w:r>
      <w:r>
        <w:tab/>
      </w:r>
      <w:r>
        <w:tab/>
      </w:r>
      <w:r>
        <w:tab/>
        <w:t>Andrew Carruthers</w:t>
      </w:r>
    </w:p>
    <w:p w14:paraId="11C887F5" w14:textId="77777777" w:rsidR="007B037C" w:rsidRPr="006032EF" w:rsidRDefault="007B037C" w:rsidP="007B037C">
      <w:r>
        <w:t>AUDIO DESCRIBER:</w:t>
      </w:r>
      <w:r>
        <w:tab/>
      </w:r>
      <w:r>
        <w:tab/>
      </w:r>
      <w:r>
        <w:tab/>
        <w:t>DI Langford</w:t>
      </w:r>
    </w:p>
    <w:p w14:paraId="14B0C052" w14:textId="77777777" w:rsidR="00475B4D" w:rsidRPr="00D709C3" w:rsidRDefault="00475B4D" w:rsidP="002A2A08"/>
    <w:p w14:paraId="28B992DD" w14:textId="0202A5BC" w:rsidR="00D709C3" w:rsidRPr="00386EB2" w:rsidRDefault="00386EB2" w:rsidP="002A2A08">
      <w:pPr>
        <w:rPr>
          <w:u w:val="single"/>
        </w:rPr>
      </w:pPr>
      <w:r w:rsidRPr="00386EB2">
        <w:rPr>
          <w:u w:val="single"/>
        </w:rPr>
        <w:t>SHOW CREATION</w:t>
      </w:r>
    </w:p>
    <w:p w14:paraId="41C458B0" w14:textId="77777777" w:rsidR="00D07BB9" w:rsidRDefault="00D07BB9" w:rsidP="002A2A08">
      <w:pPr>
        <w:rPr>
          <w:u w:val="single"/>
        </w:rPr>
      </w:pPr>
    </w:p>
    <w:p w14:paraId="524F5A19" w14:textId="721C9628" w:rsidR="004B7961" w:rsidRDefault="006032EF" w:rsidP="00761C3C">
      <w:r>
        <w:t>DESIGN &amp; DIRECTION:</w:t>
      </w:r>
      <w:r>
        <w:tab/>
      </w:r>
      <w:r>
        <w:tab/>
      </w:r>
      <w:r w:rsidR="00475B4D">
        <w:tab/>
      </w:r>
      <w:r w:rsidR="00246247">
        <w:t xml:space="preserve">Tristan Sharps </w:t>
      </w:r>
    </w:p>
    <w:p w14:paraId="7EDE7F9D" w14:textId="44BE01CC" w:rsidR="00246247" w:rsidRDefault="00246247" w:rsidP="00761C3C">
      <w:r>
        <w:t>ASSOCIATE DESIGNER:</w:t>
      </w:r>
      <w:r>
        <w:tab/>
      </w:r>
      <w:r w:rsidR="00475B4D">
        <w:tab/>
      </w:r>
      <w:proofErr w:type="spellStart"/>
      <w:r>
        <w:t>Aeri</w:t>
      </w:r>
      <w:proofErr w:type="spellEnd"/>
      <w:r>
        <w:t xml:space="preserve"> </w:t>
      </w:r>
      <w:proofErr w:type="spellStart"/>
      <w:r>
        <w:t>Yoo</w:t>
      </w:r>
      <w:proofErr w:type="spellEnd"/>
    </w:p>
    <w:p w14:paraId="43AF595C" w14:textId="4857BDA2" w:rsidR="00532A24" w:rsidRDefault="00532A24" w:rsidP="00761C3C">
      <w:r>
        <w:t>COMPOSER:</w:t>
      </w:r>
      <w:r>
        <w:tab/>
      </w:r>
      <w:r>
        <w:tab/>
      </w:r>
      <w:r>
        <w:tab/>
      </w:r>
      <w:r w:rsidR="00475B4D">
        <w:tab/>
      </w:r>
      <w:r w:rsidR="0056263F">
        <w:t>Young-</w:t>
      </w:r>
      <w:proofErr w:type="spellStart"/>
      <w:r w:rsidR="0056263F">
        <w:t>gyu</w:t>
      </w:r>
      <w:proofErr w:type="spellEnd"/>
      <w:r w:rsidR="0056263F">
        <w:t xml:space="preserve"> Jang</w:t>
      </w:r>
    </w:p>
    <w:p w14:paraId="49404706" w14:textId="6912D77A" w:rsidR="004B7961" w:rsidRDefault="004B7961" w:rsidP="00761C3C">
      <w:r>
        <w:t>IT DESIGN:</w:t>
      </w:r>
      <w:r>
        <w:tab/>
      </w:r>
      <w:r>
        <w:tab/>
      </w:r>
      <w:r>
        <w:tab/>
      </w:r>
      <w:r w:rsidR="00475B4D">
        <w:tab/>
      </w:r>
      <w:r>
        <w:t>James Grant and Live Beacon</w:t>
      </w:r>
    </w:p>
    <w:p w14:paraId="0214F7F1" w14:textId="12E1452E" w:rsidR="0088402C" w:rsidRDefault="0088402C" w:rsidP="00761C3C">
      <w:r>
        <w:t>VR DESIGN:</w:t>
      </w:r>
      <w:r>
        <w:tab/>
      </w:r>
      <w:r>
        <w:tab/>
      </w:r>
      <w:r>
        <w:tab/>
      </w:r>
      <w:r w:rsidR="00475B4D">
        <w:tab/>
      </w:r>
      <w:r>
        <w:t xml:space="preserve">Quentin le </w:t>
      </w:r>
      <w:proofErr w:type="spellStart"/>
      <w:r>
        <w:t>Guennec</w:t>
      </w:r>
      <w:proofErr w:type="spellEnd"/>
      <w:r>
        <w:t xml:space="preserve"> and </w:t>
      </w:r>
      <w:proofErr w:type="spellStart"/>
      <w:r>
        <w:t>Tengio</w:t>
      </w:r>
      <w:proofErr w:type="spellEnd"/>
    </w:p>
    <w:p w14:paraId="0BFB479C" w14:textId="6727B1BA" w:rsidR="00B635B5" w:rsidRDefault="00985336" w:rsidP="00761C3C">
      <w:r>
        <w:t>VIDEO DESIGN:</w:t>
      </w:r>
      <w:r>
        <w:tab/>
      </w:r>
      <w:r>
        <w:tab/>
      </w:r>
      <w:r w:rsidR="00475B4D">
        <w:tab/>
      </w:r>
      <w:r w:rsidR="00B635B5">
        <w:t>Barret Hodgson</w:t>
      </w:r>
    </w:p>
    <w:p w14:paraId="122FCEE6" w14:textId="78DA195D" w:rsidR="00532A24" w:rsidRDefault="00532A24" w:rsidP="00761C3C">
      <w:r>
        <w:t>COSTUME DESIGN:</w:t>
      </w:r>
      <w:r>
        <w:tab/>
      </w:r>
      <w:r>
        <w:tab/>
      </w:r>
      <w:r w:rsidR="00475B4D">
        <w:tab/>
      </w:r>
      <w:proofErr w:type="spellStart"/>
      <w:r>
        <w:t>Hae-eun</w:t>
      </w:r>
      <w:proofErr w:type="spellEnd"/>
      <w:r>
        <w:t xml:space="preserve"> Lee</w:t>
      </w:r>
    </w:p>
    <w:p w14:paraId="41F19822" w14:textId="620BFB18" w:rsidR="004B7961" w:rsidRDefault="00B635B5" w:rsidP="00B635B5">
      <w:r>
        <w:t>SOUND DESIGN:</w:t>
      </w:r>
      <w:r>
        <w:tab/>
      </w:r>
      <w:r>
        <w:tab/>
      </w:r>
      <w:r w:rsidR="00475B4D">
        <w:tab/>
      </w:r>
      <w:r w:rsidR="00985336">
        <w:t xml:space="preserve">Ross </w:t>
      </w:r>
      <w:r w:rsidR="00246247">
        <w:t>Flight</w:t>
      </w:r>
    </w:p>
    <w:p w14:paraId="770D7884" w14:textId="00ACC0BB" w:rsidR="00F051C6" w:rsidRDefault="00F051C6" w:rsidP="00B635B5">
      <w:r>
        <w:t>HEAD of SCENIC ART:</w:t>
      </w:r>
      <w:r>
        <w:tab/>
      </w:r>
      <w:r>
        <w:tab/>
      </w:r>
      <w:r w:rsidR="00475B4D">
        <w:tab/>
      </w:r>
      <w:r>
        <w:t>Rory Davis</w:t>
      </w:r>
    </w:p>
    <w:p w14:paraId="0ABB8CF4" w14:textId="7E6A86D1" w:rsidR="00761C3C" w:rsidRDefault="00E4231B" w:rsidP="00761C3C">
      <w:r>
        <w:t>GRAPHICS DESIGN:</w:t>
      </w:r>
      <w:r>
        <w:tab/>
      </w:r>
      <w:r>
        <w:tab/>
      </w:r>
      <w:r w:rsidR="00475B4D">
        <w:tab/>
      </w:r>
      <w:r>
        <w:t xml:space="preserve">Sara </w:t>
      </w:r>
      <w:proofErr w:type="spellStart"/>
      <w:r>
        <w:t>Popowa</w:t>
      </w:r>
      <w:proofErr w:type="spellEnd"/>
    </w:p>
    <w:p w14:paraId="580A785C" w14:textId="6B1C7DF7" w:rsidR="00532A24" w:rsidRDefault="00F051C6" w:rsidP="00761C3C">
      <w:r>
        <w:t xml:space="preserve">HEAD of </w:t>
      </w:r>
      <w:r w:rsidR="00532A24">
        <w:t xml:space="preserve">MODEL </w:t>
      </w:r>
      <w:r>
        <w:t>MAKING:</w:t>
      </w:r>
      <w:r>
        <w:tab/>
      </w:r>
      <w:r w:rsidR="00475B4D">
        <w:tab/>
      </w:r>
      <w:r w:rsidR="004C0457">
        <w:t xml:space="preserve">Evelyn </w:t>
      </w:r>
      <w:r w:rsidR="00475B4D">
        <w:t>B</w:t>
      </w:r>
      <w:r w:rsidR="00E956D6">
        <w:t>ernard</w:t>
      </w:r>
    </w:p>
    <w:p w14:paraId="402A33BD" w14:textId="77777777" w:rsidR="00511BE6" w:rsidRDefault="00F051C6" w:rsidP="00761C3C">
      <w:r>
        <w:t>WI-FI DESIGN AND INSTALL:</w:t>
      </w:r>
      <w:r>
        <w:tab/>
      </w:r>
      <w:r w:rsidR="00475B4D">
        <w:tab/>
      </w:r>
      <w:proofErr w:type="spellStart"/>
      <w:r>
        <w:t>Noba</w:t>
      </w:r>
      <w:proofErr w:type="spellEnd"/>
    </w:p>
    <w:p w14:paraId="149B064B" w14:textId="77777777" w:rsidR="005F39EE" w:rsidRDefault="005F39EE" w:rsidP="00761C3C"/>
    <w:p w14:paraId="2C3316EB" w14:textId="451C42D7" w:rsidR="00386EB2" w:rsidRDefault="00386EB2" w:rsidP="00761C3C">
      <w:r w:rsidRPr="00386EB2">
        <w:rPr>
          <w:u w:val="single"/>
        </w:rPr>
        <w:lastRenderedPageBreak/>
        <w:t>SHOW PRODUCTION</w:t>
      </w:r>
    </w:p>
    <w:p w14:paraId="77A35268" w14:textId="06C8A6E3" w:rsidR="00E956D6" w:rsidRDefault="00F051C6" w:rsidP="00761C3C">
      <w:r>
        <w:t>PRODUCTION MANAGER:</w:t>
      </w:r>
      <w:r>
        <w:tab/>
        <w:t>Dan Franklin</w:t>
      </w:r>
    </w:p>
    <w:p w14:paraId="55646021" w14:textId="76535C6B" w:rsidR="00F051C6" w:rsidRDefault="00F051C6" w:rsidP="00761C3C">
      <w:r>
        <w:t>HEAD OF CONSTRUCTION:</w:t>
      </w:r>
      <w:r>
        <w:tab/>
        <w:t xml:space="preserve">Dominic </w:t>
      </w:r>
      <w:proofErr w:type="spellStart"/>
      <w:r>
        <w:t>Seeber</w:t>
      </w:r>
      <w:proofErr w:type="spellEnd"/>
    </w:p>
    <w:p w14:paraId="5C7A2596" w14:textId="16DBAE4F" w:rsidR="004E3A2E" w:rsidRPr="006032EF" w:rsidRDefault="00E06B80" w:rsidP="00761C3C">
      <w:r>
        <w:t>PRODUCTION CARPENTER:</w:t>
      </w:r>
      <w:r>
        <w:tab/>
        <w:t xml:space="preserve">William </w:t>
      </w:r>
      <w:proofErr w:type="spellStart"/>
      <w:r>
        <w:t>Wyld</w:t>
      </w:r>
      <w:proofErr w:type="spellEnd"/>
    </w:p>
    <w:p w14:paraId="2622F6C5" w14:textId="04BADC34" w:rsidR="00B316DB" w:rsidRDefault="00761C3C" w:rsidP="00133414">
      <w:pPr>
        <w:ind w:left="2880" w:hanging="2880"/>
      </w:pPr>
      <w:r w:rsidRPr="006032EF">
        <w:t>CARPENTERS</w:t>
      </w:r>
      <w:r w:rsidR="004E3A2E">
        <w:t>:</w:t>
      </w:r>
      <w:r w:rsidR="004E3A2E">
        <w:tab/>
      </w:r>
      <w:r w:rsidR="00386EB2">
        <w:t>John</w:t>
      </w:r>
      <w:r w:rsidR="00537A0E">
        <w:t xml:space="preserve"> </w:t>
      </w:r>
      <w:proofErr w:type="spellStart"/>
      <w:r w:rsidR="00537A0E">
        <w:t>Duxberry</w:t>
      </w:r>
      <w:proofErr w:type="spellEnd"/>
      <w:r w:rsidR="00537A0E">
        <w:t>, John Ellis, Vinnie, J</w:t>
      </w:r>
      <w:r w:rsidR="00386EB2">
        <w:t>ames Holloway, Dominic Kelly, Archie Knowles, Sean McGrath, Geordie, Andrew Ross</w:t>
      </w:r>
    </w:p>
    <w:p w14:paraId="2661AB20" w14:textId="0F9E5FA8" w:rsidR="00B316DB" w:rsidRDefault="004C2DE8" w:rsidP="004C2DE8">
      <w:r>
        <w:t>CONSTRUCTION SUPPORT:</w:t>
      </w:r>
      <w:r>
        <w:tab/>
      </w:r>
      <w:proofErr w:type="spellStart"/>
      <w:r>
        <w:t>Mackson</w:t>
      </w:r>
      <w:proofErr w:type="spellEnd"/>
      <w:r>
        <w:t xml:space="preserve"> Building Services</w:t>
      </w:r>
    </w:p>
    <w:p w14:paraId="501A880A" w14:textId="49C85C50" w:rsidR="009A7B31" w:rsidRDefault="00B316DB" w:rsidP="004C2DE8">
      <w:r>
        <w:t>STRUCTURAL ENGINEER:</w:t>
      </w:r>
      <w:r>
        <w:tab/>
      </w:r>
      <w:r w:rsidR="00284C83">
        <w:t>Jamie Smith and GTCE</w:t>
      </w:r>
    </w:p>
    <w:p w14:paraId="56BD7325" w14:textId="268A5051" w:rsidR="004771EA" w:rsidRDefault="009A7B31" w:rsidP="00761C3C">
      <w:r>
        <w:t>COSTUME CONSTRUCTION:</w:t>
      </w:r>
      <w:r>
        <w:tab/>
        <w:t xml:space="preserve">Meenah Kim, </w:t>
      </w:r>
      <w:proofErr w:type="spellStart"/>
      <w:r>
        <w:t>Youjin</w:t>
      </w:r>
      <w:proofErr w:type="spellEnd"/>
      <w:r>
        <w:t xml:space="preserve"> </w:t>
      </w:r>
      <w:proofErr w:type="spellStart"/>
      <w:r>
        <w:t>Ko</w:t>
      </w:r>
      <w:proofErr w:type="spellEnd"/>
    </w:p>
    <w:p w14:paraId="5B14BB0E" w14:textId="2337F271" w:rsidR="004C2DE8" w:rsidRDefault="004E3A2E" w:rsidP="00133414">
      <w:pPr>
        <w:ind w:left="2880" w:hanging="2880"/>
      </w:pPr>
      <w:r>
        <w:t>MODEL-MAKERS:</w:t>
      </w:r>
      <w:r>
        <w:tab/>
      </w:r>
      <w:r w:rsidR="00386EB2">
        <w:t xml:space="preserve">Dan </w:t>
      </w:r>
      <w:proofErr w:type="spellStart"/>
      <w:r w:rsidR="00386EB2">
        <w:t>Beardshaw</w:t>
      </w:r>
      <w:proofErr w:type="spellEnd"/>
      <w:r w:rsidR="00386EB2">
        <w:t xml:space="preserve">, Dominic </w:t>
      </w:r>
      <w:proofErr w:type="spellStart"/>
      <w:r w:rsidR="00386EB2">
        <w:t>Farrelly</w:t>
      </w:r>
      <w:proofErr w:type="spellEnd"/>
      <w:r w:rsidR="00386EB2">
        <w:t xml:space="preserve">, Luke Jackson, Ryan </w:t>
      </w:r>
      <w:proofErr w:type="spellStart"/>
      <w:r w:rsidR="00386EB2">
        <w:t>O’sullivan</w:t>
      </w:r>
      <w:proofErr w:type="spellEnd"/>
      <w:r w:rsidR="00386EB2">
        <w:t xml:space="preserve">, Tom Payne, Steve Potter, Thomas Vardy, Vinay </w:t>
      </w:r>
      <w:proofErr w:type="spellStart"/>
      <w:r w:rsidR="00386EB2">
        <w:t>Zala</w:t>
      </w:r>
      <w:proofErr w:type="spellEnd"/>
    </w:p>
    <w:p w14:paraId="7D186C4A" w14:textId="345CA9AD" w:rsidR="00386EB2" w:rsidRDefault="004C2DE8" w:rsidP="00133414">
      <w:r>
        <w:t>TECJNICIANS:</w:t>
      </w:r>
      <w:r>
        <w:tab/>
      </w:r>
      <w:r>
        <w:tab/>
      </w:r>
      <w:r>
        <w:tab/>
        <w:t>Paul Hyland, Steve Jackson</w:t>
      </w:r>
    </w:p>
    <w:p w14:paraId="093019A3" w14:textId="61E61668" w:rsidR="004C2DE8" w:rsidRDefault="00124A12" w:rsidP="00761C3C">
      <w:r w:rsidRPr="006032EF">
        <w:t>SCENIC ARTISTS</w:t>
      </w:r>
      <w:r w:rsidR="004E3A2E">
        <w:t>:</w:t>
      </w:r>
      <w:r w:rsidR="004E3A2E">
        <w:tab/>
      </w:r>
      <w:r w:rsidR="004E3A2E">
        <w:tab/>
      </w:r>
      <w:proofErr w:type="spellStart"/>
      <w:r w:rsidR="00386EB2">
        <w:t>Hee-yeon</w:t>
      </w:r>
      <w:proofErr w:type="spellEnd"/>
      <w:r w:rsidR="00386EB2">
        <w:t xml:space="preserve"> Park, Blue </w:t>
      </w:r>
      <w:proofErr w:type="spellStart"/>
      <w:r w:rsidR="00386EB2">
        <w:t>Merick</w:t>
      </w:r>
      <w:proofErr w:type="spellEnd"/>
      <w:r w:rsidR="00386EB2">
        <w:t xml:space="preserve">, Jess </w:t>
      </w:r>
      <w:proofErr w:type="spellStart"/>
      <w:r w:rsidR="00386EB2">
        <w:t>Staton</w:t>
      </w:r>
      <w:proofErr w:type="spellEnd"/>
    </w:p>
    <w:p w14:paraId="52AED2A7" w14:textId="52F67556" w:rsidR="008316A6" w:rsidRDefault="004C2DE8" w:rsidP="00761C3C">
      <w:r>
        <w:t>GRAPHIC PRINTING:</w:t>
      </w:r>
      <w:r>
        <w:tab/>
      </w:r>
      <w:r>
        <w:tab/>
        <w:t>John E Wright</w:t>
      </w:r>
    </w:p>
    <w:p w14:paraId="340FD694" w14:textId="77777777" w:rsidR="004C2DE8" w:rsidRDefault="00836C2F" w:rsidP="00761C3C">
      <w:r w:rsidRPr="006032EF">
        <w:t>CASTING ASSISTANT</w:t>
      </w:r>
      <w:r w:rsidR="004C2DE8">
        <w:t>:</w:t>
      </w:r>
      <w:r w:rsidR="004C2DE8">
        <w:tab/>
      </w:r>
      <w:r w:rsidR="004C2DE8">
        <w:tab/>
        <w:t xml:space="preserve">Bride </w:t>
      </w:r>
      <w:proofErr w:type="spellStart"/>
      <w:r w:rsidR="004C2DE8">
        <w:t>Donaghy</w:t>
      </w:r>
      <w:proofErr w:type="spellEnd"/>
    </w:p>
    <w:p w14:paraId="6F3E328F" w14:textId="40268139" w:rsidR="00AC43C6" w:rsidRDefault="00AC43C6" w:rsidP="00761C3C">
      <w:r>
        <w:t>PRESS &amp; PR:</w:t>
      </w:r>
      <w:r>
        <w:tab/>
      </w:r>
      <w:r>
        <w:tab/>
      </w:r>
      <w:r>
        <w:tab/>
        <w:t>Anna Arthur</w:t>
      </w:r>
    </w:p>
    <w:p w14:paraId="65A7F93A" w14:textId="77777777" w:rsidR="004C2DE8" w:rsidRDefault="004C2DE8" w:rsidP="00761C3C"/>
    <w:p w14:paraId="5813B68A" w14:textId="5400511D" w:rsidR="00B316DB" w:rsidRPr="00133414" w:rsidRDefault="00B316DB" w:rsidP="00761C3C">
      <w:pPr>
        <w:rPr>
          <w:sz w:val="28"/>
          <w:szCs w:val="28"/>
          <w:u w:val="single"/>
        </w:rPr>
      </w:pPr>
      <w:r w:rsidRPr="00B316DB">
        <w:rPr>
          <w:sz w:val="28"/>
          <w:szCs w:val="28"/>
          <w:u w:val="single"/>
        </w:rPr>
        <w:t>dreamthinkspeak</w:t>
      </w:r>
    </w:p>
    <w:p w14:paraId="7F86B2EA" w14:textId="744674C5" w:rsidR="00836C2F" w:rsidRPr="006032EF" w:rsidRDefault="00B316DB" w:rsidP="00761C3C">
      <w:r>
        <w:t>GENERAL MANAGER:</w:t>
      </w:r>
      <w:r>
        <w:tab/>
      </w:r>
      <w:r>
        <w:tab/>
        <w:t>Jennifer Rodrigues</w:t>
      </w:r>
    </w:p>
    <w:p w14:paraId="3AF3FA7B" w14:textId="77777777" w:rsidR="00B316DB" w:rsidRDefault="00B316DB" w:rsidP="00B316DB">
      <w:r>
        <w:t>ARTISTIC DIRECTOR:</w:t>
      </w:r>
      <w:r>
        <w:tab/>
      </w:r>
      <w:r>
        <w:tab/>
        <w:t>Tristan Sharps</w:t>
      </w:r>
    </w:p>
    <w:p w14:paraId="6B14C45D" w14:textId="16E1F962" w:rsidR="00726F39" w:rsidRDefault="00726F39" w:rsidP="00B316DB">
      <w:r>
        <w:t xml:space="preserve">ADVISORY </w:t>
      </w:r>
      <w:r w:rsidRPr="006032EF">
        <w:t>PRODUCER</w:t>
      </w:r>
      <w:r>
        <w:t>:</w:t>
      </w:r>
      <w:r>
        <w:tab/>
        <w:t>Nick Sweeting</w:t>
      </w:r>
    </w:p>
    <w:p w14:paraId="4B640DD1" w14:textId="77777777" w:rsidR="00E2139D" w:rsidRDefault="00E2139D" w:rsidP="00E2139D">
      <w:pPr>
        <w:tabs>
          <w:tab w:val="left" w:pos="5533"/>
        </w:tabs>
      </w:pPr>
      <w:r>
        <w:t>www.dreamthinkspeak.com</w:t>
      </w:r>
    </w:p>
    <w:p w14:paraId="156114E1" w14:textId="77777777" w:rsidR="00260158" w:rsidRDefault="00260158" w:rsidP="00B316DB"/>
    <w:p w14:paraId="430C8848" w14:textId="5A20971E" w:rsidR="00133414" w:rsidRPr="00133414" w:rsidRDefault="00E66FBC" w:rsidP="00133414">
      <w:r>
        <w:t xml:space="preserve">ONE DAY MAYBE </w:t>
      </w:r>
      <w:r w:rsidR="00133414" w:rsidRPr="00133414">
        <w:t xml:space="preserve">commissioned by </w:t>
      </w:r>
      <w:r w:rsidR="00133414" w:rsidRPr="00E66FBC">
        <w:t>HULL UK CITY of CULTURE 2017</w:t>
      </w:r>
    </w:p>
    <w:p w14:paraId="2BE93CAF" w14:textId="77777777" w:rsidR="00133414" w:rsidRDefault="00133414" w:rsidP="00B316DB"/>
    <w:p w14:paraId="714D3B97" w14:textId="46F2D8DA" w:rsidR="00B316DB" w:rsidRPr="00133414" w:rsidRDefault="00B316DB" w:rsidP="006032EF">
      <w:pPr>
        <w:rPr>
          <w:u w:val="single"/>
        </w:rPr>
      </w:pPr>
      <w:r w:rsidRPr="00B316DB">
        <w:rPr>
          <w:u w:val="single"/>
        </w:rPr>
        <w:t>SPECIAL THANKS</w:t>
      </w:r>
    </w:p>
    <w:p w14:paraId="57E2EF55" w14:textId="1B961D34" w:rsidR="00260158" w:rsidRDefault="00613268" w:rsidP="006032EF">
      <w:pPr>
        <w:rPr>
          <w:lang w:val="en-US"/>
        </w:rPr>
      </w:pPr>
      <w:del w:id="0" w:author="Cian Smyth" w:date="2017-09-07T11:10:00Z">
        <w:r w:rsidDel="00986FEB">
          <w:delText>Martin Green, Katy Fuller</w:delText>
        </w:r>
        <w:r w:rsidR="00A4277F" w:rsidDel="00986FEB">
          <w:delText>, Cian</w:delText>
        </w:r>
        <w:r w:rsidDel="00986FEB">
          <w:delText xml:space="preserve"> </w:delText>
        </w:r>
        <w:r w:rsidR="003559D2" w:rsidDel="00986FEB">
          <w:delText xml:space="preserve">Smyth, Laura Beddows </w:delText>
        </w:r>
        <w:r w:rsidDel="00986FEB">
          <w:delText>and all at Hull 17</w:delText>
        </w:r>
        <w:r w:rsidR="00495577" w:rsidDel="00986FEB">
          <w:delText>,</w:delText>
        </w:r>
      </w:del>
      <w:ins w:id="1" w:author="Cian Smyth" w:date="2017-09-07T11:10:00Z">
        <w:r w:rsidR="00986FEB">
          <w:t>The team at Hull 2017,</w:t>
        </w:r>
      </w:ins>
      <w:bookmarkStart w:id="2" w:name="_GoBack"/>
      <w:bookmarkEnd w:id="2"/>
      <w:r w:rsidR="008D23C1">
        <w:t xml:space="preserve"> </w:t>
      </w:r>
      <w:r w:rsidR="00260158">
        <w:rPr>
          <w:lang w:val="en-US"/>
        </w:rPr>
        <w:t xml:space="preserve">Central Scanning Ltd, Graham Kirk at Kirk Productions, Hull Truck Theatre, Humber Cleaning Services Ltd, Humber Security Solutions, </w:t>
      </w:r>
      <w:r w:rsidR="00260158" w:rsidRPr="00260158">
        <w:rPr>
          <w:rFonts w:ascii="Calibri" w:hAnsi="Calibri" w:cs="Calibri"/>
          <w:lang w:val="en-US"/>
        </w:rPr>
        <w:t>Stephen Joseph Theatre</w:t>
      </w:r>
      <w:r w:rsidR="008D23C1">
        <w:rPr>
          <w:rFonts w:ascii="Calibri" w:hAnsi="Calibri" w:cs="Calibri"/>
          <w:lang w:val="en-US"/>
        </w:rPr>
        <w:t>,</w:t>
      </w:r>
      <w:r w:rsidR="00260158" w:rsidRPr="00260158">
        <w:rPr>
          <w:rFonts w:ascii="Calibri" w:hAnsi="Calibri" w:cs="Calibri"/>
          <w:lang w:val="en-US"/>
        </w:rPr>
        <w:t> </w:t>
      </w:r>
      <w:r w:rsidR="00553E3A">
        <w:t xml:space="preserve">John </w:t>
      </w:r>
      <w:proofErr w:type="spellStart"/>
      <w:r w:rsidR="00553E3A">
        <w:t>Broadley</w:t>
      </w:r>
      <w:proofErr w:type="spellEnd"/>
      <w:r w:rsidR="00553E3A">
        <w:t xml:space="preserve">, </w:t>
      </w:r>
      <w:r w:rsidR="00B316DB">
        <w:t xml:space="preserve">English Touring Theatre, Kyle </w:t>
      </w:r>
      <w:r w:rsidR="00CC75BC" w:rsidRPr="00CC75BC">
        <w:rPr>
          <w:rFonts w:cs="Helvetica"/>
          <w:color w:val="263648"/>
          <w:lang w:val="en-US"/>
        </w:rPr>
        <w:t>Acheson</w:t>
      </w:r>
      <w:r w:rsidR="00CC75BC">
        <w:rPr>
          <w:rFonts w:ascii="Helvetica" w:hAnsi="Helvetica" w:cs="Helvetica"/>
          <w:color w:val="263648"/>
          <w:sz w:val="26"/>
          <w:szCs w:val="26"/>
          <w:lang w:val="en-US"/>
        </w:rPr>
        <w:t xml:space="preserve"> </w:t>
      </w:r>
      <w:r w:rsidR="00B316DB">
        <w:t xml:space="preserve">and </w:t>
      </w:r>
      <w:proofErr w:type="spellStart"/>
      <w:r w:rsidR="00B316DB">
        <w:t>Mackson</w:t>
      </w:r>
      <w:proofErr w:type="spellEnd"/>
      <w:r w:rsidR="00B316DB">
        <w:t>,</w:t>
      </w:r>
      <w:r w:rsidR="008D23C1">
        <w:t xml:space="preserve"> </w:t>
      </w:r>
      <w:proofErr w:type="spellStart"/>
      <w:r w:rsidR="00236080">
        <w:t>Kyu</w:t>
      </w:r>
      <w:proofErr w:type="spellEnd"/>
      <w:r w:rsidR="00236080">
        <w:t xml:space="preserve"> Choi and </w:t>
      </w:r>
      <w:proofErr w:type="spellStart"/>
      <w:r w:rsidR="0041361A">
        <w:t>Jisun</w:t>
      </w:r>
      <w:proofErr w:type="spellEnd"/>
      <w:r w:rsidR="0041361A">
        <w:t xml:space="preserve"> Park</w:t>
      </w:r>
      <w:r w:rsidR="00236080">
        <w:t xml:space="preserve">, </w:t>
      </w:r>
      <w:proofErr w:type="spellStart"/>
      <w:r w:rsidR="0041361A" w:rsidRPr="0041361A">
        <w:rPr>
          <w:rFonts w:ascii="Calibri" w:hAnsi="Calibri" w:cs="Calibri"/>
          <w:lang w:val="en-US"/>
        </w:rPr>
        <w:t>Naoyoshi</w:t>
      </w:r>
      <w:proofErr w:type="spellEnd"/>
      <w:r w:rsidR="0041361A" w:rsidRPr="0041361A">
        <w:rPr>
          <w:rFonts w:ascii="Calibri" w:hAnsi="Calibri" w:cs="Calibri"/>
          <w:lang w:val="en-US"/>
        </w:rPr>
        <w:t xml:space="preserve"> Fujita</w:t>
      </w:r>
      <w:r w:rsidR="0041361A">
        <w:rPr>
          <w:rFonts w:ascii="Calibri" w:hAnsi="Calibri" w:cs="Calibri"/>
          <w:lang w:val="en-US"/>
        </w:rPr>
        <w:t xml:space="preserve"> and Hisako </w:t>
      </w:r>
      <w:proofErr w:type="spellStart"/>
      <w:r w:rsidR="0041361A">
        <w:rPr>
          <w:rFonts w:ascii="Calibri" w:hAnsi="Calibri" w:cs="Calibri"/>
          <w:lang w:val="en-US"/>
        </w:rPr>
        <w:t>Yamaura</w:t>
      </w:r>
      <w:proofErr w:type="spellEnd"/>
      <w:r w:rsidR="0041361A">
        <w:rPr>
          <w:rFonts w:ascii="Calibri" w:hAnsi="Calibri" w:cs="Calibri"/>
          <w:lang w:val="en-US"/>
        </w:rPr>
        <w:t xml:space="preserve">, </w:t>
      </w:r>
      <w:proofErr w:type="spellStart"/>
      <w:r w:rsidR="003E4B02">
        <w:rPr>
          <w:rFonts w:ascii="Calibri" w:hAnsi="Calibri" w:cs="Calibri"/>
          <w:lang w:val="en-US"/>
        </w:rPr>
        <w:t>Yasuo</w:t>
      </w:r>
      <w:proofErr w:type="spellEnd"/>
      <w:r w:rsidR="003E4B02">
        <w:rPr>
          <w:rFonts w:ascii="Calibri" w:hAnsi="Calibri" w:cs="Calibri"/>
          <w:lang w:val="en-US"/>
        </w:rPr>
        <w:t xml:space="preserve"> Kondo.</w:t>
      </w:r>
      <w:r w:rsidR="00260158">
        <w:rPr>
          <w:lang w:val="en-US"/>
        </w:rPr>
        <w:t xml:space="preserve"> </w:t>
      </w:r>
    </w:p>
    <w:p w14:paraId="1CE8430D" w14:textId="77777777" w:rsidR="00260158" w:rsidRDefault="00260158" w:rsidP="006032EF">
      <w:pPr>
        <w:rPr>
          <w:lang w:val="en-US"/>
        </w:rPr>
      </w:pPr>
    </w:p>
    <w:p w14:paraId="1FBBB642" w14:textId="51A70CA6" w:rsidR="001F512E" w:rsidRDefault="00236080" w:rsidP="006032EF">
      <w:pPr>
        <w:rPr>
          <w:lang w:val="en-US"/>
        </w:rPr>
      </w:pPr>
      <w:r>
        <w:t xml:space="preserve">Extra special thanks to the production and show-running teams and finally a big thank you to all of the performers who </w:t>
      </w:r>
      <w:r w:rsidR="008212A5">
        <w:t xml:space="preserve">together </w:t>
      </w:r>
      <w:r>
        <w:t>have created the worl</w:t>
      </w:r>
      <w:r w:rsidR="008212A5">
        <w:t>d</w:t>
      </w:r>
      <w:r>
        <w:t xml:space="preserve"> of ONE DAY MAYBE</w:t>
      </w:r>
      <w:r w:rsidR="000322A3">
        <w:t>.</w:t>
      </w:r>
    </w:p>
    <w:p w14:paraId="109D0BBB" w14:textId="77777777" w:rsidR="005F39EE" w:rsidRPr="005F39EE" w:rsidRDefault="005F39EE" w:rsidP="006032EF">
      <w:pPr>
        <w:rPr>
          <w:lang w:val="en-US"/>
        </w:rPr>
      </w:pPr>
    </w:p>
    <w:p w14:paraId="43A9CC13" w14:textId="77777777" w:rsidR="00662C80" w:rsidRPr="00662C80" w:rsidRDefault="00662C80" w:rsidP="00662C80">
      <w:pPr>
        <w:rPr>
          <w:sz w:val="22"/>
          <w:szCs w:val="22"/>
        </w:rPr>
      </w:pPr>
      <w:r w:rsidRPr="00662C80">
        <w:rPr>
          <w:sz w:val="22"/>
          <w:szCs w:val="22"/>
        </w:rPr>
        <w:t>Originally commissioned and produced by Asian Culture Complex, The Museum of Art, Kochi, 21</w:t>
      </w:r>
      <w:r w:rsidRPr="00662C80">
        <w:rPr>
          <w:sz w:val="22"/>
          <w:szCs w:val="22"/>
          <w:vertAlign w:val="superscript"/>
        </w:rPr>
        <w:t>st</w:t>
      </w:r>
      <w:r w:rsidRPr="00662C80">
        <w:rPr>
          <w:sz w:val="22"/>
          <w:szCs w:val="22"/>
        </w:rPr>
        <w:t xml:space="preserve"> Century Museum of Contemporary Art, Kanazawa, </w:t>
      </w:r>
      <w:proofErr w:type="spellStart"/>
      <w:r w:rsidRPr="00662C80">
        <w:rPr>
          <w:sz w:val="22"/>
          <w:szCs w:val="22"/>
        </w:rPr>
        <w:t>AsiaNow</w:t>
      </w:r>
      <w:proofErr w:type="spellEnd"/>
      <w:r w:rsidRPr="00662C80">
        <w:rPr>
          <w:sz w:val="22"/>
          <w:szCs w:val="22"/>
        </w:rPr>
        <w:t xml:space="preserve"> and </w:t>
      </w:r>
      <w:proofErr w:type="spellStart"/>
      <w:r w:rsidRPr="00662C80">
        <w:rPr>
          <w:sz w:val="22"/>
          <w:szCs w:val="22"/>
        </w:rPr>
        <w:t>dreamthinkspeak</w:t>
      </w:r>
      <w:proofErr w:type="spellEnd"/>
    </w:p>
    <w:p w14:paraId="10D38FFF" w14:textId="77777777" w:rsidR="00970DF2" w:rsidRDefault="00970DF2" w:rsidP="009F770E"/>
    <w:p w14:paraId="23AEF91B" w14:textId="2D49E604" w:rsidR="009F770E" w:rsidRPr="00E80D66" w:rsidRDefault="003B7B17" w:rsidP="009F770E">
      <w:r w:rsidRPr="00E80D66">
        <w:t xml:space="preserve">The events of May 1980 </w:t>
      </w:r>
      <w:r w:rsidR="009F770E" w:rsidRPr="00E80D66">
        <w:t>are a key part of South Korea’s history</w:t>
      </w:r>
      <w:r w:rsidRPr="00E80D66">
        <w:t xml:space="preserve"> and</w:t>
      </w:r>
      <w:r w:rsidR="00827542">
        <w:t xml:space="preserve"> had a big impact on the new dem</w:t>
      </w:r>
      <w:r w:rsidRPr="00E80D66">
        <w:t xml:space="preserve">ocratic constitution of 1987. </w:t>
      </w:r>
      <w:r w:rsidR="00724629" w:rsidRPr="00E80D66">
        <w:t>The death toll ranges from 144 up to 2,000, principally because more people lost their lives after the uprising</w:t>
      </w:r>
      <w:r w:rsidR="00047BEA" w:rsidRPr="00E80D66">
        <w:t>, during the ongoing</w:t>
      </w:r>
      <w:r w:rsidR="00724629" w:rsidRPr="00E80D66">
        <w:t xml:space="preserve"> </w:t>
      </w:r>
      <w:r w:rsidR="00047BEA" w:rsidRPr="00E80D66">
        <w:t>detentions</w:t>
      </w:r>
      <w:r w:rsidR="00724629" w:rsidRPr="00E80D66">
        <w:t xml:space="preserve">. </w:t>
      </w:r>
    </w:p>
    <w:p w14:paraId="0A975136" w14:textId="77777777" w:rsidR="009F770E" w:rsidRPr="00E80D66" w:rsidRDefault="009F770E" w:rsidP="009F770E"/>
    <w:p w14:paraId="38E3C220" w14:textId="13243627" w:rsidR="005F39EE" w:rsidRPr="00E80D66" w:rsidRDefault="009F770E" w:rsidP="00761C3C">
      <w:r w:rsidRPr="00E80D66">
        <w:t>ONE DAY, MAYBE is set in the present day and looks at the modern world we all inhabit from the perspective of May 1980. The production imagines those who died in May 1980 as spirits who return to witness the results of their sacrifices. What if they cou</w:t>
      </w:r>
      <w:r w:rsidR="00103D60" w:rsidRPr="00E80D66">
        <w:t>ld step into the shoes of</w:t>
      </w:r>
      <w:r w:rsidRPr="00E80D66">
        <w:t xml:space="preserve"> people alive today and see the same world that we see? What would they make of the world we live in? </w:t>
      </w:r>
    </w:p>
    <w:p w14:paraId="41C4B138" w14:textId="77777777" w:rsidR="00B8295B" w:rsidRPr="00E80D66" w:rsidRDefault="00905484" w:rsidP="00B8295B">
      <w:pPr>
        <w:jc w:val="center"/>
      </w:pPr>
      <w:r w:rsidRPr="00E80D66">
        <w:rPr>
          <w:b/>
        </w:rPr>
        <w:t>KASANG</w:t>
      </w:r>
      <w:r w:rsidRPr="00E80D66">
        <w:t xml:space="preserve"> (</w:t>
      </w:r>
      <w:r w:rsidR="00AA6875" w:rsidRPr="00E80D66">
        <w:rPr>
          <w:rFonts w:eastAsia="Malgun Gothic" w:cs="Malgun Gothic"/>
          <w:lang w:eastAsia="ko-KR"/>
        </w:rPr>
        <w:t>가상</w:t>
      </w:r>
      <w:r w:rsidR="004E3A2E" w:rsidRPr="00E80D66">
        <w:t xml:space="preserve"> </w:t>
      </w:r>
      <w:r w:rsidR="00AA6875" w:rsidRPr="00E80D66">
        <w:t>“</w:t>
      </w:r>
      <w:r w:rsidRPr="00E80D66">
        <w:t>virtual</w:t>
      </w:r>
      <w:r w:rsidR="00AA6875" w:rsidRPr="00E80D66">
        <w:t>”</w:t>
      </w:r>
      <w:r w:rsidRPr="00E80D66">
        <w:t xml:space="preserve">), </w:t>
      </w:r>
      <w:r w:rsidR="00AA6875" w:rsidRPr="00E80D66">
        <w:t xml:space="preserve">is based in </w:t>
      </w:r>
      <w:r w:rsidRPr="00E80D66">
        <w:t xml:space="preserve">the city of </w:t>
      </w:r>
      <w:r w:rsidRPr="00E80D66">
        <w:rPr>
          <w:b/>
        </w:rPr>
        <w:t>KOOM</w:t>
      </w:r>
      <w:r w:rsidRPr="00E80D66">
        <w:t xml:space="preserve"> (</w:t>
      </w:r>
      <w:r w:rsidR="00AA6875" w:rsidRPr="00E80D66">
        <w:rPr>
          <w:rFonts w:eastAsia="Malgun Gothic" w:cs="Malgun Gothic"/>
          <w:lang w:val="en-US"/>
        </w:rPr>
        <w:t>꿈</w:t>
      </w:r>
      <w:r w:rsidR="004E3A2E" w:rsidRPr="00E80D66">
        <w:rPr>
          <w:rFonts w:eastAsia="Malgun Gothic" w:cs="Malgun Gothic"/>
          <w:lang w:val="en-US"/>
        </w:rPr>
        <w:t xml:space="preserve"> “</w:t>
      </w:r>
      <w:r w:rsidRPr="00E80D66">
        <w:t>dream</w:t>
      </w:r>
      <w:r w:rsidR="004E3A2E" w:rsidRPr="00E80D66">
        <w:t>”</w:t>
      </w:r>
      <w:r w:rsidRPr="00E80D66">
        <w:t>) in the</w:t>
      </w:r>
      <w:r w:rsidR="00AA6875" w:rsidRPr="00E80D66">
        <w:t xml:space="preserve"> </w:t>
      </w:r>
      <w:r w:rsidR="004E3A2E" w:rsidRPr="00E80D66">
        <w:t xml:space="preserve"> </w:t>
      </w:r>
    </w:p>
    <w:p w14:paraId="3DE2D623" w14:textId="1A4D155C" w:rsidR="00695C8E" w:rsidRPr="005F39EE" w:rsidRDefault="004E3A2E" w:rsidP="005F39EE">
      <w:pPr>
        <w:jc w:val="center"/>
        <w:rPr>
          <w:rFonts w:eastAsia="Malgun Gothic" w:cs="Malgun Gothic"/>
          <w:lang w:val="en-US"/>
        </w:rPr>
      </w:pPr>
      <w:r w:rsidRPr="00E80D66">
        <w:rPr>
          <w:b/>
        </w:rPr>
        <w:t>H</w:t>
      </w:r>
      <w:r w:rsidR="009634FC" w:rsidRPr="00E80D66">
        <w:rPr>
          <w:b/>
        </w:rPr>
        <w:t>W</w:t>
      </w:r>
      <w:r w:rsidRPr="00E80D66">
        <w:rPr>
          <w:b/>
        </w:rPr>
        <w:t>ANSANG</w:t>
      </w:r>
      <w:r w:rsidRPr="00E80D66">
        <w:t xml:space="preserve"> province (</w:t>
      </w:r>
      <w:proofErr w:type="spellStart"/>
      <w:r w:rsidR="00AA6875" w:rsidRPr="00E80D66">
        <w:rPr>
          <w:rFonts w:eastAsia="Malgun Gothic" w:cs="Malgun Gothic"/>
          <w:lang w:val="en-US"/>
        </w:rPr>
        <w:t>환상</w:t>
      </w:r>
      <w:proofErr w:type="spellEnd"/>
      <w:r w:rsidRPr="00E80D66">
        <w:rPr>
          <w:rFonts w:eastAsia="Malgun Gothic" w:cs="Malgun Gothic"/>
          <w:lang w:val="en-US"/>
        </w:rPr>
        <w:t xml:space="preserve"> “</w:t>
      </w:r>
      <w:r w:rsidR="00E41A01" w:rsidRPr="00E80D66">
        <w:rPr>
          <w:rFonts w:eastAsia="Malgun Gothic" w:cs="Malgun Gothic"/>
          <w:lang w:val="en-US"/>
        </w:rPr>
        <w:t>Fantasy”)</w:t>
      </w:r>
      <w:r w:rsidR="001D5B6A" w:rsidRPr="00E80D66">
        <w:rPr>
          <w:rFonts w:eastAsia="Malgun Gothic" w:cs="Malgun Gothic"/>
          <w:lang w:val="en-US"/>
        </w:rPr>
        <w:t>.</w:t>
      </w:r>
    </w:p>
    <w:sectPr w:rsidR="00695C8E" w:rsidRPr="005F39EE" w:rsidSect="005F39EE">
      <w:pgSz w:w="11900" w:h="16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an Smyth">
    <w15:presenceInfo w15:providerId="None" w15:userId="Cian Sm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3C"/>
    <w:rsid w:val="00006886"/>
    <w:rsid w:val="000322A3"/>
    <w:rsid w:val="00047BEA"/>
    <w:rsid w:val="000660EF"/>
    <w:rsid w:val="000807A4"/>
    <w:rsid w:val="000E4792"/>
    <w:rsid w:val="001038ED"/>
    <w:rsid w:val="00103D60"/>
    <w:rsid w:val="00112D2D"/>
    <w:rsid w:val="00124A12"/>
    <w:rsid w:val="00127CE0"/>
    <w:rsid w:val="00133414"/>
    <w:rsid w:val="00141832"/>
    <w:rsid w:val="00151D14"/>
    <w:rsid w:val="001738D0"/>
    <w:rsid w:val="00177267"/>
    <w:rsid w:val="001813C3"/>
    <w:rsid w:val="00182C65"/>
    <w:rsid w:val="001906F1"/>
    <w:rsid w:val="001A70F1"/>
    <w:rsid w:val="001A7BD3"/>
    <w:rsid w:val="001D5B6A"/>
    <w:rsid w:val="001E1C7D"/>
    <w:rsid w:val="001E3056"/>
    <w:rsid w:val="001F31FF"/>
    <w:rsid w:val="001F512E"/>
    <w:rsid w:val="00225865"/>
    <w:rsid w:val="0023007B"/>
    <w:rsid w:val="00236080"/>
    <w:rsid w:val="002363B0"/>
    <w:rsid w:val="00240D91"/>
    <w:rsid w:val="00246247"/>
    <w:rsid w:val="00260158"/>
    <w:rsid w:val="00272D01"/>
    <w:rsid w:val="00283547"/>
    <w:rsid w:val="00284C83"/>
    <w:rsid w:val="002A2A08"/>
    <w:rsid w:val="002B36A7"/>
    <w:rsid w:val="002E2868"/>
    <w:rsid w:val="00305E1E"/>
    <w:rsid w:val="00310E7A"/>
    <w:rsid w:val="00314D8E"/>
    <w:rsid w:val="00315FE6"/>
    <w:rsid w:val="003476A8"/>
    <w:rsid w:val="003559D2"/>
    <w:rsid w:val="00365464"/>
    <w:rsid w:val="00386EB2"/>
    <w:rsid w:val="003B6331"/>
    <w:rsid w:val="003B7B17"/>
    <w:rsid w:val="003E4B02"/>
    <w:rsid w:val="003E7D05"/>
    <w:rsid w:val="00406D65"/>
    <w:rsid w:val="0041361A"/>
    <w:rsid w:val="00432CF1"/>
    <w:rsid w:val="00446929"/>
    <w:rsid w:val="00475B4D"/>
    <w:rsid w:val="004771EA"/>
    <w:rsid w:val="00495577"/>
    <w:rsid w:val="004A252A"/>
    <w:rsid w:val="004B0131"/>
    <w:rsid w:val="004B51AD"/>
    <w:rsid w:val="004B7961"/>
    <w:rsid w:val="004C0457"/>
    <w:rsid w:val="004C2DE8"/>
    <w:rsid w:val="004D1387"/>
    <w:rsid w:val="004E3A2E"/>
    <w:rsid w:val="004F4161"/>
    <w:rsid w:val="00507184"/>
    <w:rsid w:val="00511BE6"/>
    <w:rsid w:val="00532A24"/>
    <w:rsid w:val="00534F48"/>
    <w:rsid w:val="00537A0E"/>
    <w:rsid w:val="00553E3A"/>
    <w:rsid w:val="0056263F"/>
    <w:rsid w:val="005A1EE2"/>
    <w:rsid w:val="005F39EE"/>
    <w:rsid w:val="006032EF"/>
    <w:rsid w:val="006060F1"/>
    <w:rsid w:val="00611556"/>
    <w:rsid w:val="00613268"/>
    <w:rsid w:val="00662C80"/>
    <w:rsid w:val="00666AD1"/>
    <w:rsid w:val="00695C8E"/>
    <w:rsid w:val="006E27D9"/>
    <w:rsid w:val="006F158D"/>
    <w:rsid w:val="00716D87"/>
    <w:rsid w:val="00724629"/>
    <w:rsid w:val="00726F39"/>
    <w:rsid w:val="00761C3C"/>
    <w:rsid w:val="00763E43"/>
    <w:rsid w:val="007A681B"/>
    <w:rsid w:val="007B037C"/>
    <w:rsid w:val="007F17C4"/>
    <w:rsid w:val="008212A5"/>
    <w:rsid w:val="00827542"/>
    <w:rsid w:val="008316A6"/>
    <w:rsid w:val="00836C2F"/>
    <w:rsid w:val="00850F37"/>
    <w:rsid w:val="008531AA"/>
    <w:rsid w:val="008674DA"/>
    <w:rsid w:val="00872755"/>
    <w:rsid w:val="0088402C"/>
    <w:rsid w:val="008A1AEB"/>
    <w:rsid w:val="008A6264"/>
    <w:rsid w:val="008B0BDE"/>
    <w:rsid w:val="008D23C1"/>
    <w:rsid w:val="00905484"/>
    <w:rsid w:val="00920D98"/>
    <w:rsid w:val="00926764"/>
    <w:rsid w:val="009634FC"/>
    <w:rsid w:val="00970DF2"/>
    <w:rsid w:val="00975113"/>
    <w:rsid w:val="00985336"/>
    <w:rsid w:val="00986FEB"/>
    <w:rsid w:val="009A7B31"/>
    <w:rsid w:val="009B24EC"/>
    <w:rsid w:val="009B6CA9"/>
    <w:rsid w:val="009D469D"/>
    <w:rsid w:val="009E0FC3"/>
    <w:rsid w:val="009F770E"/>
    <w:rsid w:val="00A24F3D"/>
    <w:rsid w:val="00A26291"/>
    <w:rsid w:val="00A4277F"/>
    <w:rsid w:val="00A4402C"/>
    <w:rsid w:val="00A44B75"/>
    <w:rsid w:val="00A65CEC"/>
    <w:rsid w:val="00AA3310"/>
    <w:rsid w:val="00AA6875"/>
    <w:rsid w:val="00AC1549"/>
    <w:rsid w:val="00AC43C6"/>
    <w:rsid w:val="00AC4F60"/>
    <w:rsid w:val="00AD2D6F"/>
    <w:rsid w:val="00B20329"/>
    <w:rsid w:val="00B316DB"/>
    <w:rsid w:val="00B635B5"/>
    <w:rsid w:val="00B8295B"/>
    <w:rsid w:val="00B865FF"/>
    <w:rsid w:val="00B94755"/>
    <w:rsid w:val="00BF7EC0"/>
    <w:rsid w:val="00C37319"/>
    <w:rsid w:val="00C42930"/>
    <w:rsid w:val="00C4459F"/>
    <w:rsid w:val="00C4464F"/>
    <w:rsid w:val="00CC373D"/>
    <w:rsid w:val="00CC5400"/>
    <w:rsid w:val="00CC75BC"/>
    <w:rsid w:val="00CD19F0"/>
    <w:rsid w:val="00D07BB9"/>
    <w:rsid w:val="00D35C94"/>
    <w:rsid w:val="00D47382"/>
    <w:rsid w:val="00D60756"/>
    <w:rsid w:val="00D709C3"/>
    <w:rsid w:val="00DA2CA6"/>
    <w:rsid w:val="00DA3743"/>
    <w:rsid w:val="00DC0026"/>
    <w:rsid w:val="00E06B80"/>
    <w:rsid w:val="00E2139D"/>
    <w:rsid w:val="00E41A01"/>
    <w:rsid w:val="00E4231B"/>
    <w:rsid w:val="00E66FBC"/>
    <w:rsid w:val="00E80D66"/>
    <w:rsid w:val="00E956D6"/>
    <w:rsid w:val="00EE0A02"/>
    <w:rsid w:val="00EF3AF3"/>
    <w:rsid w:val="00F051C6"/>
    <w:rsid w:val="00F0749F"/>
    <w:rsid w:val="00F23507"/>
    <w:rsid w:val="00F303BA"/>
    <w:rsid w:val="00F57372"/>
    <w:rsid w:val="00F76618"/>
    <w:rsid w:val="00F95E54"/>
    <w:rsid w:val="00FB7603"/>
    <w:rsid w:val="00FC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9B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0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131"/>
    <w:rPr>
      <w:color w:val="0563C1" w:themeColor="hyperlink"/>
      <w:u w:val="single"/>
    </w:rPr>
  </w:style>
  <w:style w:type="character" w:styleId="FollowedHyperlink">
    <w:name w:val="FollowedHyperlink"/>
    <w:basedOn w:val="DefaultParagraphFont"/>
    <w:uiPriority w:val="99"/>
    <w:semiHidden/>
    <w:unhideWhenUsed/>
    <w:rsid w:val="004B0131"/>
    <w:rPr>
      <w:color w:val="954F72" w:themeColor="followedHyperlink"/>
      <w:u w:val="single"/>
    </w:rPr>
  </w:style>
  <w:style w:type="table" w:styleId="TableGrid">
    <w:name w:val="Table Grid"/>
    <w:basedOn w:val="TableNormal"/>
    <w:uiPriority w:val="39"/>
    <w:rsid w:val="002A2A0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1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9F1F802-7C8F-4721-B075-AEC9A1F2AB99}"/>
</file>

<file path=customXml/itemProps2.xml><?xml version="1.0" encoding="utf-8"?>
<ds:datastoreItem xmlns:ds="http://schemas.openxmlformats.org/officeDocument/2006/customXml" ds:itemID="{20B448EF-7A45-4127-97FF-C23B936EA9F1}">
  <ds:schemaRefs>
    <ds:schemaRef ds:uri="http://schemas.microsoft.com/sharepoint/v3/contenttype/forms"/>
  </ds:schemaRefs>
</ds:datastoreItem>
</file>

<file path=customXml/itemProps3.xml><?xml version="1.0" encoding="utf-8"?>
<ds:datastoreItem xmlns:ds="http://schemas.openxmlformats.org/officeDocument/2006/customXml" ds:itemID="{452D1D50-B5D0-4019-9D33-498B2C2241A6}">
  <ds:schemaRefs>
    <ds:schemaRef ds:uri="958b15ed-c521-4290-b073-2e98d4cc1d7f"/>
    <ds:schemaRef ds:uri="http://schemas.microsoft.com/office/2006/metadata/properties"/>
    <ds:schemaRef ds:uri="http://purl.org/dc/terms/"/>
    <ds:schemaRef ds:uri="http://purl.org/dc/elements/1.1/"/>
    <ds:schemaRef ds:uri="80129174-c05c-43cc-8e32-21fcbdfe51bb"/>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Cian Smyth</cp:lastModifiedBy>
  <cp:revision>2</cp:revision>
  <dcterms:created xsi:type="dcterms:W3CDTF">2017-09-07T10:11:00Z</dcterms:created>
  <dcterms:modified xsi:type="dcterms:W3CDTF">2017-09-07T10:11:00Z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