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37F3" w:rsidRDefault="004337F3" w:rsidP="004337F3">
      <w:pPr>
        <w:pStyle w:val="NoSpacing"/>
        <w:rPr>
          <w:rFonts w:ascii="Arial" w:hAnsi="Arial" w:cs="Arial"/>
          <w:b/>
          <w:sz w:val="20"/>
          <w:szCs w:val="20"/>
          <w:u w:val="single"/>
        </w:rPr>
      </w:pPr>
      <w:r>
        <w:rPr>
          <w:noProof/>
          <w:lang w:eastAsia="en-GB"/>
        </w:rPr>
        <w:drawing>
          <wp:anchor distT="0" distB="0" distL="114300" distR="114300" simplePos="0" relativeHeight="251663872" behindDoc="0" locked="0" layoutInCell="1" allowOverlap="1">
            <wp:simplePos x="0" y="0"/>
            <wp:positionH relativeFrom="column">
              <wp:posOffset>3136265</wp:posOffset>
            </wp:positionH>
            <wp:positionV relativeFrom="paragraph">
              <wp:posOffset>2540</wp:posOffset>
            </wp:positionV>
            <wp:extent cx="2681605" cy="802640"/>
            <wp:effectExtent l="0" t="0" r="0" b="0"/>
            <wp:wrapSquare wrapText="bothSides"/>
            <wp:docPr id="2" name="Picture 2" descr="prs-newmusicbiennial-logotype-red-blue-rgb-large.png"/>
            <wp:cNvGraphicFramePr/>
            <a:graphic xmlns:a="http://schemas.openxmlformats.org/drawingml/2006/main">
              <a:graphicData uri="http://schemas.openxmlformats.org/drawingml/2006/picture">
                <pic:pic xmlns:pic="http://schemas.openxmlformats.org/drawingml/2006/picture">
                  <pic:nvPicPr>
                    <pic:cNvPr id="0" name="image6.png" descr="prs-newmusicbiennial-logotype-red-blue-rgb-large.png"/>
                    <pic:cNvPicPr preferRelativeResize="0"/>
                  </pic:nvPicPr>
                  <pic:blipFill>
                    <a:blip r:embed="rId5"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2681605" cy="802640"/>
                    </a:xfrm>
                    <a:prstGeom prst="rect">
                      <a:avLst/>
                    </a:prstGeom>
                    <a:ln/>
                  </pic:spPr>
                </pic:pic>
              </a:graphicData>
            </a:graphic>
          </wp:anchor>
        </w:drawing>
      </w:r>
      <w:r w:rsidRPr="003D32D1">
        <w:rPr>
          <w:rFonts w:ascii="Trebuchet MS" w:hAnsi="Trebuchet MS"/>
          <w:noProof/>
          <w:lang w:eastAsia="en-GB"/>
        </w:rPr>
        <w:drawing>
          <wp:anchor distT="0" distB="0" distL="114300" distR="114300" simplePos="0" relativeHeight="251662848" behindDoc="0" locked="0" layoutInCell="1" allowOverlap="1">
            <wp:simplePos x="0" y="0"/>
            <wp:positionH relativeFrom="margin">
              <wp:posOffset>0</wp:posOffset>
            </wp:positionH>
            <wp:positionV relativeFrom="paragraph">
              <wp:posOffset>0</wp:posOffset>
            </wp:positionV>
            <wp:extent cx="1884708" cy="1057275"/>
            <wp:effectExtent l="0" t="0" r="0" b="0"/>
            <wp:wrapNone/>
            <wp:docPr id="5" name="Picture 5" descr="C:\Users\battyp\Desktop\HULL UK CoC STANDARD RGB_LUDICROUS PURP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battyp\Desktop\HULL UK CoC STANDARD RGB_LUDICROUS PURPLE.png"/>
                    <pic:cNvPicPr>
                      <a:picLocks noChangeAspect="1" noChangeArrowheads="1"/>
                    </pic:cNvPicPr>
                  </pic:nvPicPr>
                  <pic:blipFill rotWithShape="1">
                    <a:blip r:embed="rId6"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22757" t="28235" r="22757" b="28471"/>
                    <a:stretch/>
                  </pic:blipFill>
                  <pic:spPr bwMode="auto">
                    <a:xfrm>
                      <a:off x="0" y="0"/>
                      <a:ext cx="1884708" cy="1057275"/>
                    </a:xfrm>
                    <a:prstGeom prst="rect">
                      <a:avLst/>
                    </a:prstGeom>
                    <a:noFill/>
                    <a:ln>
                      <a:noFill/>
                    </a:ln>
                    <a:extLst>
                      <a:ext uri="{53640926-AAD7-44D8-BBD7-CCE9431645EC}">
                        <a14:shadowObscured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p>
    <w:p w:rsidR="004337F3" w:rsidRDefault="004337F3" w:rsidP="004337F3">
      <w:pPr>
        <w:pStyle w:val="NoSpacing"/>
        <w:rPr>
          <w:rFonts w:ascii="Arial" w:hAnsi="Arial" w:cs="Arial"/>
          <w:b/>
          <w:sz w:val="20"/>
          <w:szCs w:val="20"/>
          <w:u w:val="single"/>
        </w:rPr>
      </w:pPr>
    </w:p>
    <w:p w:rsidR="004337F3" w:rsidRDefault="004337F3" w:rsidP="004337F3">
      <w:pPr>
        <w:pStyle w:val="NoSpacing"/>
        <w:rPr>
          <w:rFonts w:ascii="Arial" w:hAnsi="Arial" w:cs="Arial"/>
          <w:b/>
          <w:sz w:val="20"/>
          <w:szCs w:val="20"/>
          <w:u w:val="single"/>
        </w:rPr>
      </w:pPr>
    </w:p>
    <w:p w:rsidR="004337F3" w:rsidRDefault="004337F3" w:rsidP="00157126">
      <w:pPr>
        <w:pStyle w:val="NoSpacing"/>
        <w:spacing w:line="276" w:lineRule="auto"/>
        <w:jc w:val="both"/>
        <w:rPr>
          <w:rFonts w:ascii="Trebuchet MS" w:hAnsi="Trebuchet MS"/>
        </w:rPr>
      </w:pPr>
    </w:p>
    <w:p w:rsidR="004337F3" w:rsidRDefault="004337F3" w:rsidP="00157126">
      <w:pPr>
        <w:pStyle w:val="NoSpacing"/>
        <w:spacing w:line="276" w:lineRule="auto"/>
        <w:jc w:val="both"/>
        <w:rPr>
          <w:rFonts w:ascii="Trebuchet MS" w:hAnsi="Trebuchet MS"/>
        </w:rPr>
      </w:pPr>
    </w:p>
    <w:p w:rsidR="004337F3" w:rsidRDefault="004337F3" w:rsidP="00157126">
      <w:pPr>
        <w:pStyle w:val="NoSpacing"/>
        <w:spacing w:line="276" w:lineRule="auto"/>
        <w:jc w:val="both"/>
        <w:rPr>
          <w:rFonts w:ascii="Trebuchet MS" w:hAnsi="Trebuchet MS"/>
        </w:rPr>
      </w:pPr>
    </w:p>
    <w:p w:rsidR="004337F3" w:rsidRDefault="004337F3" w:rsidP="00157126">
      <w:pPr>
        <w:pStyle w:val="NoSpacing"/>
        <w:spacing w:line="276" w:lineRule="auto"/>
        <w:jc w:val="both"/>
        <w:rPr>
          <w:rFonts w:ascii="Trebuchet MS" w:hAnsi="Trebuchet MS"/>
        </w:rPr>
      </w:pPr>
    </w:p>
    <w:p w:rsidR="004337F3" w:rsidRDefault="004337F3" w:rsidP="00157126">
      <w:pPr>
        <w:pStyle w:val="NoSpacing"/>
        <w:spacing w:line="276" w:lineRule="auto"/>
        <w:jc w:val="both"/>
        <w:rPr>
          <w:rFonts w:ascii="Trebuchet MS" w:hAnsi="Trebuchet MS"/>
        </w:rPr>
      </w:pPr>
    </w:p>
    <w:p w:rsidR="00157126" w:rsidRDefault="00157126" w:rsidP="00157126">
      <w:pPr>
        <w:pStyle w:val="NoSpacing"/>
        <w:spacing w:line="276" w:lineRule="auto"/>
        <w:jc w:val="both"/>
        <w:rPr>
          <w:rFonts w:ascii="Trebuchet MS" w:hAnsi="Trebuchet MS"/>
        </w:rPr>
      </w:pPr>
      <w:r w:rsidRPr="00F60B98">
        <w:rPr>
          <w:rFonts w:ascii="Trebuchet MS" w:hAnsi="Trebuchet MS"/>
        </w:rPr>
        <w:t>HULL UK City of Culture 2017</w:t>
      </w:r>
      <w:r>
        <w:rPr>
          <w:rFonts w:ascii="Trebuchet MS" w:hAnsi="Trebuchet MS"/>
        </w:rPr>
        <w:t xml:space="preserve"> and PRS Foundation present</w:t>
      </w:r>
    </w:p>
    <w:p w:rsidR="00157126" w:rsidRDefault="00157126" w:rsidP="00157126">
      <w:pPr>
        <w:pStyle w:val="NoSpacing"/>
        <w:spacing w:line="276" w:lineRule="auto"/>
        <w:jc w:val="both"/>
        <w:rPr>
          <w:rFonts w:ascii="Trebuchet MS" w:hAnsi="Trebuchet MS"/>
        </w:rPr>
      </w:pPr>
    </w:p>
    <w:p w:rsidR="00157126" w:rsidRPr="007F40C5" w:rsidRDefault="007F40C5" w:rsidP="00157126">
      <w:pPr>
        <w:pStyle w:val="NoSpacing"/>
        <w:spacing w:line="276" w:lineRule="auto"/>
        <w:jc w:val="both"/>
        <w:rPr>
          <w:rFonts w:ascii="Trebuchet MS" w:hAnsi="Trebuchet MS"/>
          <w:b/>
          <w:sz w:val="32"/>
          <w:szCs w:val="32"/>
        </w:rPr>
      </w:pPr>
      <w:r w:rsidRPr="007F40C5">
        <w:rPr>
          <w:rFonts w:ascii="Trebuchet MS" w:hAnsi="Trebuchet MS"/>
          <w:b/>
          <w:sz w:val="32"/>
          <w:szCs w:val="32"/>
        </w:rPr>
        <w:t>ROOTS OF THE CITY: A CONCERT OF MUSIC</w:t>
      </w:r>
    </w:p>
    <w:p w:rsidR="00157126" w:rsidRDefault="00157126" w:rsidP="008F3B87">
      <w:pPr>
        <w:pStyle w:val="NoSpacing"/>
        <w:spacing w:line="276" w:lineRule="auto"/>
        <w:rPr>
          <w:rFonts w:ascii="Trebuchet MS" w:hAnsi="Trebuchet MS"/>
          <w:sz w:val="36"/>
          <w:szCs w:val="36"/>
        </w:rPr>
      </w:pPr>
    </w:p>
    <w:p w:rsidR="00157126" w:rsidRDefault="00157126" w:rsidP="008F3B87">
      <w:pPr>
        <w:pStyle w:val="NoSpacing"/>
        <w:spacing w:line="276" w:lineRule="auto"/>
        <w:rPr>
          <w:rFonts w:ascii="Trebuchet MS" w:hAnsi="Trebuchet MS"/>
          <w:sz w:val="36"/>
          <w:szCs w:val="36"/>
        </w:rPr>
      </w:pPr>
      <w:del w:id="0" w:author="druryc" w:date="2017-06-15T14:25:00Z">
        <w:r w:rsidDel="00CF31B1">
          <w:rPr>
            <w:rFonts w:ascii="Trebuchet MS" w:hAnsi="Trebuchet MS"/>
            <w:sz w:val="36"/>
            <w:szCs w:val="36"/>
          </w:rPr>
          <w:delText>Up to</w:delText>
        </w:r>
      </w:del>
      <w:ins w:id="1" w:author="druryc" w:date="2017-06-15T14:25:00Z">
        <w:r w:rsidR="00CF31B1">
          <w:rPr>
            <w:rFonts w:ascii="Trebuchet MS" w:hAnsi="Trebuchet MS"/>
            <w:sz w:val="36"/>
            <w:szCs w:val="36"/>
          </w:rPr>
          <w:t>Over</w:t>
        </w:r>
      </w:ins>
      <w:r>
        <w:rPr>
          <w:rFonts w:ascii="Trebuchet MS" w:hAnsi="Trebuchet MS"/>
          <w:sz w:val="36"/>
          <w:szCs w:val="36"/>
        </w:rPr>
        <w:t xml:space="preserve"> </w:t>
      </w:r>
      <w:ins w:id="2" w:author="druryc" w:date="2017-06-15T14:25:00Z">
        <w:r w:rsidR="00CF31B1">
          <w:rPr>
            <w:rFonts w:ascii="Trebuchet MS" w:hAnsi="Trebuchet MS"/>
            <w:sz w:val="36"/>
            <w:szCs w:val="36"/>
          </w:rPr>
          <w:t>3</w:t>
        </w:r>
      </w:ins>
      <w:ins w:id="3" w:author="druryc" w:date="2017-06-15T14:26:00Z">
        <w:r w:rsidR="00CF31B1">
          <w:rPr>
            <w:rFonts w:ascii="Trebuchet MS" w:hAnsi="Trebuchet MS"/>
            <w:sz w:val="36"/>
            <w:szCs w:val="36"/>
          </w:rPr>
          <w:t>00</w:t>
        </w:r>
      </w:ins>
      <w:del w:id="4" w:author="druryc" w:date="2017-06-15T14:25:00Z">
        <w:r w:rsidDel="00CF31B1">
          <w:rPr>
            <w:rFonts w:ascii="Trebuchet MS" w:hAnsi="Trebuchet MS"/>
            <w:sz w:val="36"/>
            <w:szCs w:val="36"/>
          </w:rPr>
          <w:delText>400</w:delText>
        </w:r>
      </w:del>
      <w:r>
        <w:rPr>
          <w:rFonts w:ascii="Trebuchet MS" w:hAnsi="Trebuchet MS"/>
          <w:sz w:val="36"/>
          <w:szCs w:val="36"/>
        </w:rPr>
        <w:t xml:space="preserve"> Hull residents young and old will come together in a showcase of musical creativity.</w:t>
      </w:r>
    </w:p>
    <w:p w:rsidR="00157126" w:rsidRDefault="00157126" w:rsidP="008F3B87">
      <w:pPr>
        <w:pStyle w:val="NoSpacing"/>
        <w:spacing w:line="276" w:lineRule="auto"/>
        <w:rPr>
          <w:rFonts w:ascii="Trebuchet MS" w:hAnsi="Trebuchet MS"/>
          <w:sz w:val="36"/>
          <w:szCs w:val="36"/>
        </w:rPr>
      </w:pPr>
    </w:p>
    <w:p w:rsidR="003B316C" w:rsidRPr="00F60B98" w:rsidRDefault="00157126" w:rsidP="008F3B87">
      <w:pPr>
        <w:pStyle w:val="NoSpacing"/>
        <w:spacing w:line="276" w:lineRule="auto"/>
        <w:rPr>
          <w:rFonts w:ascii="Trebuchet MS" w:hAnsi="Trebuchet MS"/>
          <w:sz w:val="36"/>
          <w:szCs w:val="36"/>
        </w:rPr>
      </w:pPr>
      <w:r>
        <w:rPr>
          <w:rFonts w:ascii="Trebuchet MS" w:hAnsi="Trebuchet MS"/>
          <w:sz w:val="36"/>
          <w:szCs w:val="36"/>
        </w:rPr>
        <w:t>UK’s top c</w:t>
      </w:r>
      <w:r w:rsidR="008F3B87" w:rsidRPr="00F60B98">
        <w:rPr>
          <w:rFonts w:ascii="Trebuchet MS" w:hAnsi="Trebuchet MS"/>
          <w:sz w:val="36"/>
          <w:szCs w:val="36"/>
        </w:rPr>
        <w:t xml:space="preserve">omposers </w:t>
      </w:r>
      <w:r>
        <w:rPr>
          <w:rFonts w:ascii="Trebuchet MS" w:hAnsi="Trebuchet MS"/>
          <w:sz w:val="36"/>
          <w:szCs w:val="36"/>
        </w:rPr>
        <w:t>spent months in Hull working with local musicians and residents to create new sounds and songs of the city.</w:t>
      </w:r>
    </w:p>
    <w:p w:rsidR="008F3B87" w:rsidRPr="00F60B98" w:rsidRDefault="008F3B87" w:rsidP="008F3B87">
      <w:pPr>
        <w:pStyle w:val="NoSpacing"/>
        <w:spacing w:line="276" w:lineRule="auto"/>
        <w:jc w:val="both"/>
        <w:rPr>
          <w:rFonts w:ascii="Trebuchet MS" w:hAnsi="Trebuchet MS"/>
        </w:rPr>
      </w:pPr>
    </w:p>
    <w:p w:rsidR="008F3B87" w:rsidRDefault="00157126" w:rsidP="008F3B87">
      <w:pPr>
        <w:pStyle w:val="NoSpacing"/>
        <w:spacing w:line="276" w:lineRule="auto"/>
        <w:jc w:val="both"/>
        <w:rPr>
          <w:rFonts w:ascii="Trebuchet MS" w:hAnsi="Trebuchet MS"/>
        </w:rPr>
      </w:pPr>
      <w:proofErr w:type="gramStart"/>
      <w:r>
        <w:rPr>
          <w:rFonts w:ascii="Trebuchet MS" w:hAnsi="Trebuchet MS"/>
        </w:rPr>
        <w:t xml:space="preserve">On Saturday 24 June </w:t>
      </w:r>
      <w:ins w:id="5" w:author="druryc" w:date="2017-06-15T14:26:00Z">
        <w:r w:rsidR="00CF31B1">
          <w:rPr>
            <w:rFonts w:ascii="Trebuchet MS" w:hAnsi="Trebuchet MS"/>
          </w:rPr>
          <w:t>over 300</w:t>
        </w:r>
      </w:ins>
      <w:del w:id="6" w:author="druryc" w:date="2017-06-15T14:26:00Z">
        <w:r w:rsidDel="00CF31B1">
          <w:rPr>
            <w:rFonts w:ascii="Trebuchet MS" w:hAnsi="Trebuchet MS"/>
          </w:rPr>
          <w:delText>up to 400</w:delText>
        </w:r>
      </w:del>
      <w:r>
        <w:rPr>
          <w:rFonts w:ascii="Trebuchet MS" w:hAnsi="Trebuchet MS"/>
        </w:rPr>
        <w:t xml:space="preserve"> local Hull residents from age 7 to 96</w:t>
      </w:r>
      <w:ins w:id="7" w:author="druryc" w:date="2017-06-15T14:26:00Z">
        <w:r w:rsidR="00CF31B1">
          <w:rPr>
            <w:rFonts w:ascii="Trebuchet MS" w:hAnsi="Trebuchet MS"/>
          </w:rPr>
          <w:t>?</w:t>
        </w:r>
      </w:ins>
      <w:proofErr w:type="gramEnd"/>
      <w:r>
        <w:rPr>
          <w:rFonts w:ascii="Trebuchet MS" w:hAnsi="Trebuchet MS"/>
        </w:rPr>
        <w:t xml:space="preserve"> </w:t>
      </w:r>
      <w:proofErr w:type="gramStart"/>
      <w:r>
        <w:rPr>
          <w:rFonts w:ascii="Trebuchet MS" w:hAnsi="Trebuchet MS"/>
        </w:rPr>
        <w:t>will</w:t>
      </w:r>
      <w:proofErr w:type="gramEnd"/>
      <w:r>
        <w:rPr>
          <w:rFonts w:ascii="Trebuchet MS" w:hAnsi="Trebuchet MS"/>
        </w:rPr>
        <w:t xml:space="preserve"> gather together to perform a showcase of music they have written and developed with some of the UK’s top composers and musicians.</w:t>
      </w:r>
    </w:p>
    <w:p w:rsidR="00157126" w:rsidRDefault="00157126" w:rsidP="008F3B87">
      <w:pPr>
        <w:pStyle w:val="NoSpacing"/>
        <w:spacing w:line="276" w:lineRule="auto"/>
        <w:jc w:val="both"/>
        <w:rPr>
          <w:rFonts w:ascii="Trebuchet MS" w:hAnsi="Trebuchet MS"/>
        </w:rPr>
      </w:pPr>
    </w:p>
    <w:p w:rsidR="00755332" w:rsidRDefault="00755332" w:rsidP="008F3B87">
      <w:pPr>
        <w:pStyle w:val="NoSpacing"/>
        <w:spacing w:line="276" w:lineRule="auto"/>
        <w:jc w:val="both"/>
        <w:rPr>
          <w:rFonts w:ascii="Trebuchet MS" w:hAnsi="Trebuchet MS" w:cs="Times New Roman"/>
          <w:lang w:val="en-US"/>
        </w:rPr>
      </w:pPr>
      <w:r>
        <w:rPr>
          <w:rFonts w:ascii="Trebuchet MS" w:hAnsi="Trebuchet MS" w:cs="Times New Roman"/>
          <w:lang w:val="en-US"/>
        </w:rPr>
        <w:t>Eliza Carthy, Brian Irvine, Erroll</w:t>
      </w:r>
      <w:r w:rsidR="005A48C2">
        <w:rPr>
          <w:rFonts w:ascii="Trebuchet MS" w:hAnsi="Trebuchet MS" w:cs="Times New Roman"/>
          <w:lang w:val="en-US"/>
        </w:rPr>
        <w:t>y</w:t>
      </w:r>
      <w:r>
        <w:rPr>
          <w:rFonts w:ascii="Trebuchet MS" w:hAnsi="Trebuchet MS" w:cs="Times New Roman"/>
          <w:lang w:val="en-US"/>
        </w:rPr>
        <w:t>n Wallen, Sam Lee and Jason Singh have collaborated with a wide range of local musicians to bring</w:t>
      </w:r>
      <w:r w:rsidR="0066524E" w:rsidRPr="00F60B98">
        <w:rPr>
          <w:rFonts w:ascii="Trebuchet MS" w:hAnsi="Trebuchet MS" w:cs="Times New Roman"/>
          <w:lang w:val="en-US"/>
        </w:rPr>
        <w:t xml:space="preserve"> music to the heart of the community in Hull as part of </w:t>
      </w:r>
      <w:r w:rsidR="00344856" w:rsidRPr="00F60B98">
        <w:rPr>
          <w:rFonts w:ascii="Trebuchet MS" w:hAnsi="Trebuchet MS" w:cs="Times New Roman"/>
          <w:lang w:val="en-US"/>
        </w:rPr>
        <w:t>the PRS Foundation’s New Music Biennial</w:t>
      </w:r>
      <w:r>
        <w:rPr>
          <w:rFonts w:ascii="Trebuchet MS" w:hAnsi="Trebuchet MS" w:cs="Times New Roman"/>
          <w:lang w:val="en-US"/>
        </w:rPr>
        <w:t xml:space="preserve">, a festival of new music which will premiere many new works from 20 </w:t>
      </w:r>
      <w:r w:rsidR="000564BF">
        <w:rPr>
          <w:rFonts w:ascii="Trebuchet MS" w:hAnsi="Trebuchet MS" w:cs="Times New Roman"/>
          <w:lang w:val="en-US"/>
        </w:rPr>
        <w:t xml:space="preserve">composers </w:t>
      </w:r>
      <w:r>
        <w:rPr>
          <w:rFonts w:ascii="Trebuchet MS" w:hAnsi="Trebuchet MS" w:cs="Times New Roman"/>
          <w:lang w:val="en-US"/>
        </w:rPr>
        <w:t>between 30 June and 2 July</w:t>
      </w:r>
      <w:r w:rsidR="0066524E" w:rsidRPr="00F60B98">
        <w:rPr>
          <w:rFonts w:ascii="Trebuchet MS" w:hAnsi="Trebuchet MS" w:cs="Times New Roman"/>
          <w:lang w:val="en-US"/>
        </w:rPr>
        <w:t xml:space="preserve">. </w:t>
      </w:r>
    </w:p>
    <w:p w:rsidR="00755332" w:rsidRDefault="00755332" w:rsidP="008F3B87">
      <w:pPr>
        <w:pStyle w:val="NoSpacing"/>
        <w:spacing w:line="276" w:lineRule="auto"/>
        <w:jc w:val="both"/>
        <w:rPr>
          <w:rFonts w:ascii="Trebuchet MS" w:hAnsi="Trebuchet MS" w:cs="Times New Roman"/>
          <w:lang w:val="en-US"/>
        </w:rPr>
      </w:pPr>
    </w:p>
    <w:p w:rsidR="00755332" w:rsidRPr="00F60B98" w:rsidDel="00CF31B1" w:rsidRDefault="00755332" w:rsidP="00755332">
      <w:pPr>
        <w:pStyle w:val="NoSpacing"/>
        <w:spacing w:line="276" w:lineRule="auto"/>
        <w:jc w:val="both"/>
        <w:rPr>
          <w:del w:id="8" w:author="druryc" w:date="2017-06-15T14:26:00Z"/>
          <w:rFonts w:ascii="Trebuchet MS" w:hAnsi="Trebuchet MS" w:cs="Helvetica Neue"/>
          <w:lang w:val="en-US"/>
        </w:rPr>
      </w:pPr>
      <w:r>
        <w:rPr>
          <w:rFonts w:ascii="Trebuchet MS" w:hAnsi="Trebuchet MS" w:cs="Helvetica Neue"/>
          <w:lang w:val="en-US"/>
        </w:rPr>
        <w:t xml:space="preserve">These music residencies in the city have offered those involved creative workshops exploring </w:t>
      </w:r>
    </w:p>
    <w:p w:rsidR="00755332" w:rsidDel="00CF31B1" w:rsidRDefault="00344856" w:rsidP="008F3B87">
      <w:pPr>
        <w:pStyle w:val="NoSpacing"/>
        <w:spacing w:line="276" w:lineRule="auto"/>
        <w:jc w:val="both"/>
        <w:rPr>
          <w:del w:id="9" w:author="druryc" w:date="2017-06-15T14:27:00Z"/>
          <w:rFonts w:ascii="Trebuchet MS" w:hAnsi="Trebuchet MS" w:cs="Helvetica Neue"/>
          <w:lang w:val="en-US"/>
        </w:rPr>
      </w:pPr>
      <w:proofErr w:type="gramStart"/>
      <w:r w:rsidRPr="00F60B98">
        <w:rPr>
          <w:rFonts w:ascii="Trebuchet MS" w:hAnsi="Trebuchet MS" w:cs="Helvetica Neue"/>
          <w:lang w:val="en-US"/>
        </w:rPr>
        <w:t>storytelling</w:t>
      </w:r>
      <w:proofErr w:type="gramEnd"/>
      <w:r w:rsidRPr="00F60B98">
        <w:rPr>
          <w:rFonts w:ascii="Trebuchet MS" w:hAnsi="Trebuchet MS" w:cs="Helvetica Neue"/>
          <w:lang w:val="en-US"/>
        </w:rPr>
        <w:t xml:space="preserve">, songwriting, </w:t>
      </w:r>
      <w:proofErr w:type="spellStart"/>
      <w:r w:rsidRPr="00F60B98">
        <w:rPr>
          <w:rFonts w:ascii="Trebuchet MS" w:hAnsi="Trebuchet MS" w:cs="Helvetica Neue"/>
          <w:lang w:val="en-US"/>
        </w:rPr>
        <w:t>beatboxing</w:t>
      </w:r>
      <w:proofErr w:type="spellEnd"/>
      <w:r w:rsidRPr="00F60B98">
        <w:rPr>
          <w:rFonts w:ascii="Trebuchet MS" w:hAnsi="Trebuchet MS" w:cs="Helvetica Neue"/>
          <w:lang w:val="en-US"/>
        </w:rPr>
        <w:t xml:space="preserve">, instrumental and experimental music </w:t>
      </w:r>
      <w:r w:rsidR="00755332">
        <w:rPr>
          <w:rFonts w:ascii="Trebuchet MS" w:hAnsi="Trebuchet MS" w:cs="Helvetica Neue"/>
          <w:lang w:val="en-US"/>
        </w:rPr>
        <w:t>across</w:t>
      </w:r>
      <w:r w:rsidRPr="00F60B98">
        <w:rPr>
          <w:rFonts w:ascii="Trebuchet MS" w:hAnsi="Trebuchet MS" w:cs="Helvetica Neue"/>
          <w:lang w:val="en-US"/>
        </w:rPr>
        <w:t xml:space="preserve"> many genres</w:t>
      </w:r>
      <w:r w:rsidR="00755332">
        <w:rPr>
          <w:rFonts w:ascii="Trebuchet MS" w:hAnsi="Trebuchet MS" w:cs="Helvetica Neue"/>
          <w:lang w:val="en-US"/>
        </w:rPr>
        <w:t xml:space="preserve">. Now </w:t>
      </w:r>
      <w:del w:id="10" w:author="druryc" w:date="2017-06-15T14:27:00Z">
        <w:r w:rsidR="00755332" w:rsidDel="00CF31B1">
          <w:rPr>
            <w:rFonts w:ascii="Trebuchet MS" w:hAnsi="Trebuchet MS" w:cs="Helvetica Neue"/>
            <w:lang w:val="en-US"/>
          </w:rPr>
          <w:delText>the</w:delText>
        </w:r>
      </w:del>
      <w:r w:rsidR="00755332">
        <w:rPr>
          <w:rFonts w:ascii="Trebuchet MS" w:hAnsi="Trebuchet MS" w:cs="Helvetica Neue"/>
          <w:lang w:val="en-US"/>
        </w:rPr>
        <w:t xml:space="preserve"> 15 minutes of</w:t>
      </w:r>
      <w:ins w:id="11" w:author="druryc" w:date="2017-06-15T14:27:00Z">
        <w:r w:rsidR="00CF31B1">
          <w:rPr>
            <w:rFonts w:ascii="Trebuchet MS" w:hAnsi="Trebuchet MS" w:cs="Helvetica Neue"/>
            <w:lang w:val="en-US"/>
          </w:rPr>
          <w:t xml:space="preserve"> the</w:t>
        </w:r>
      </w:ins>
      <w:r w:rsidR="00755332">
        <w:rPr>
          <w:rFonts w:ascii="Trebuchet MS" w:hAnsi="Trebuchet MS" w:cs="Helvetica Neue"/>
          <w:lang w:val="en-US"/>
        </w:rPr>
        <w:t xml:space="preserve"> music created by each composer and their residents will </w:t>
      </w:r>
      <w:ins w:id="12" w:author="druryc" w:date="2017-06-15T14:27:00Z">
        <w:r w:rsidR="00CF31B1">
          <w:rPr>
            <w:rFonts w:ascii="Trebuchet MS" w:hAnsi="Trebuchet MS" w:cs="Helvetica Neue"/>
            <w:lang w:val="en-US"/>
          </w:rPr>
          <w:t xml:space="preserve">be </w:t>
        </w:r>
      </w:ins>
      <w:r w:rsidRPr="00F60B98">
        <w:rPr>
          <w:rFonts w:ascii="Trebuchet MS" w:hAnsi="Trebuchet MS" w:cs="Helvetica Neue"/>
          <w:lang w:val="en-US"/>
        </w:rPr>
        <w:t xml:space="preserve">woven together into a large-scale finale by </w:t>
      </w:r>
      <w:r w:rsidRPr="005A48C2">
        <w:rPr>
          <w:rFonts w:ascii="Trebuchet MS" w:hAnsi="Trebuchet MS" w:cs="Helvetica Neue"/>
          <w:b/>
          <w:lang w:val="en-US"/>
        </w:rPr>
        <w:t>James Redwood</w:t>
      </w:r>
      <w:r w:rsidRPr="00F60B98">
        <w:rPr>
          <w:rFonts w:ascii="Trebuchet MS" w:hAnsi="Trebuchet MS" w:cs="Helvetica Neue"/>
          <w:lang w:val="en-US"/>
        </w:rPr>
        <w:t xml:space="preserve"> and </w:t>
      </w:r>
      <w:r w:rsidR="00095E26" w:rsidRPr="00F60B98">
        <w:rPr>
          <w:rFonts w:ascii="Trebuchet MS" w:hAnsi="Trebuchet MS" w:cs="Helvetica Neue"/>
          <w:lang w:val="en-US"/>
        </w:rPr>
        <w:t xml:space="preserve">presented </w:t>
      </w:r>
      <w:r w:rsidR="00755332">
        <w:rPr>
          <w:rFonts w:ascii="Trebuchet MS" w:hAnsi="Trebuchet MS" w:cs="Helvetica Neue"/>
          <w:lang w:val="en-US"/>
        </w:rPr>
        <w:t>at Hull’s City Hall</w:t>
      </w:r>
      <w:del w:id="13" w:author="druryc" w:date="2017-06-15T18:23:00Z">
        <w:r w:rsidR="00755332" w:rsidDel="00610BB0">
          <w:rPr>
            <w:rFonts w:ascii="Trebuchet MS" w:hAnsi="Trebuchet MS" w:cs="Helvetica Neue"/>
            <w:lang w:val="en-US"/>
          </w:rPr>
          <w:delText>s</w:delText>
        </w:r>
      </w:del>
      <w:r w:rsidR="00755332">
        <w:rPr>
          <w:rFonts w:ascii="Trebuchet MS" w:hAnsi="Trebuchet MS" w:cs="Helvetica Neue"/>
          <w:lang w:val="en-US"/>
        </w:rPr>
        <w:t xml:space="preserve"> on 24 June at </w:t>
      </w:r>
      <w:ins w:id="14" w:author="druryc" w:date="2017-06-15T18:23:00Z">
        <w:r w:rsidR="00610BB0">
          <w:rPr>
            <w:rFonts w:ascii="Trebuchet MS" w:hAnsi="Trebuchet MS" w:cs="Helvetica Neue"/>
            <w:lang w:val="en-US"/>
          </w:rPr>
          <w:t>3.00</w:t>
        </w:r>
      </w:ins>
      <w:del w:id="15" w:author="druryc" w:date="2017-06-15T18:23:00Z">
        <w:r w:rsidR="00AE014B" w:rsidDel="00610BB0">
          <w:rPr>
            <w:rFonts w:ascii="Trebuchet MS" w:hAnsi="Trebuchet MS" w:cs="Helvetica Neue"/>
            <w:lang w:val="en-US"/>
          </w:rPr>
          <w:delText>2.45</w:delText>
        </w:r>
      </w:del>
      <w:r w:rsidR="00AE014B">
        <w:rPr>
          <w:rFonts w:ascii="Trebuchet MS" w:hAnsi="Trebuchet MS" w:cs="Helvetica Neue"/>
          <w:lang w:val="en-US"/>
        </w:rPr>
        <w:t>pm</w:t>
      </w:r>
      <w:r w:rsidR="00755332">
        <w:rPr>
          <w:rFonts w:ascii="Trebuchet MS" w:hAnsi="Trebuchet MS" w:cs="Helvetica Neue"/>
          <w:lang w:val="en-US"/>
        </w:rPr>
        <w:t>,</w:t>
      </w:r>
      <w:ins w:id="16" w:author="druryc" w:date="2017-06-15T14:27:00Z">
        <w:r w:rsidR="00CF31B1">
          <w:rPr>
            <w:rFonts w:ascii="Trebuchet MS" w:hAnsi="Trebuchet MS" w:cs="Helvetica Neue"/>
            <w:lang w:val="en-US"/>
          </w:rPr>
          <w:t xml:space="preserve"> with Sam, Eliza, Brian and Errollyn</w:t>
        </w:r>
      </w:ins>
      <w:r w:rsidR="00755332">
        <w:rPr>
          <w:rFonts w:ascii="Trebuchet MS" w:hAnsi="Trebuchet MS" w:cs="Helvetica Neue"/>
          <w:lang w:val="en-US"/>
        </w:rPr>
        <w:t xml:space="preserve"> and then </w:t>
      </w:r>
      <w:r w:rsidR="00095E26" w:rsidRPr="00F60B98">
        <w:rPr>
          <w:rFonts w:ascii="Trebuchet MS" w:hAnsi="Trebuchet MS" w:cs="Helvetica Neue"/>
          <w:lang w:val="en-US"/>
        </w:rPr>
        <w:t>as part of the N</w:t>
      </w:r>
      <w:r w:rsidR="00CC0C64" w:rsidRPr="00F60B98">
        <w:rPr>
          <w:rFonts w:ascii="Trebuchet MS" w:hAnsi="Trebuchet MS" w:cs="Helvetica Neue"/>
          <w:lang w:val="en-US"/>
        </w:rPr>
        <w:t xml:space="preserve">ew </w:t>
      </w:r>
      <w:r w:rsidR="00095E26" w:rsidRPr="00F60B98">
        <w:rPr>
          <w:rFonts w:ascii="Trebuchet MS" w:hAnsi="Trebuchet MS" w:cs="Helvetica Neue"/>
          <w:lang w:val="en-US"/>
        </w:rPr>
        <w:t>M</w:t>
      </w:r>
      <w:r w:rsidR="00CC0C64" w:rsidRPr="00F60B98">
        <w:rPr>
          <w:rFonts w:ascii="Trebuchet MS" w:hAnsi="Trebuchet MS" w:cs="Helvetica Neue"/>
          <w:lang w:val="en-US"/>
        </w:rPr>
        <w:t xml:space="preserve">usic </w:t>
      </w:r>
      <w:r w:rsidR="00095E26" w:rsidRPr="00F60B98">
        <w:rPr>
          <w:rFonts w:ascii="Trebuchet MS" w:hAnsi="Trebuchet MS" w:cs="Helvetica Neue"/>
          <w:lang w:val="en-US"/>
        </w:rPr>
        <w:t>B</w:t>
      </w:r>
      <w:r w:rsidR="00CC0C64" w:rsidRPr="00F60B98">
        <w:rPr>
          <w:rFonts w:ascii="Trebuchet MS" w:hAnsi="Trebuchet MS" w:cs="Helvetica Neue"/>
          <w:lang w:val="en-US"/>
        </w:rPr>
        <w:t>iennial</w:t>
      </w:r>
      <w:r w:rsidR="00095E26" w:rsidRPr="00F60B98">
        <w:rPr>
          <w:rFonts w:ascii="Trebuchet MS" w:hAnsi="Trebuchet MS" w:cs="Helvetica Neue"/>
          <w:lang w:val="en-US"/>
        </w:rPr>
        <w:t xml:space="preserve"> </w:t>
      </w:r>
      <w:r w:rsidR="007E4075" w:rsidRPr="00F60B98">
        <w:rPr>
          <w:rFonts w:ascii="Trebuchet MS" w:hAnsi="Trebuchet MS" w:cs="Helvetica Neue"/>
          <w:lang w:val="en-US"/>
        </w:rPr>
        <w:t>weekend</w:t>
      </w:r>
      <w:r w:rsidR="00755332">
        <w:rPr>
          <w:rFonts w:ascii="Trebuchet MS" w:hAnsi="Trebuchet MS" w:cs="Helvetica Neue"/>
          <w:lang w:val="en-US"/>
        </w:rPr>
        <w:t xml:space="preserve"> in a ‘super group’ moment</w:t>
      </w:r>
      <w:ins w:id="17" w:author="druryc" w:date="2017-06-15T14:27:00Z">
        <w:r w:rsidR="00CF31B1">
          <w:rPr>
            <w:rFonts w:ascii="Trebuchet MS" w:hAnsi="Trebuchet MS" w:cs="Helvetica Neue"/>
            <w:lang w:val="en-US"/>
          </w:rPr>
          <w:t>.</w:t>
        </w:r>
      </w:ins>
      <w:r w:rsidR="00755332">
        <w:rPr>
          <w:rFonts w:ascii="Trebuchet MS" w:hAnsi="Trebuchet MS" w:cs="Helvetica Neue"/>
          <w:lang w:val="en-US"/>
        </w:rPr>
        <w:t xml:space="preserve"> </w:t>
      </w:r>
      <w:del w:id="18" w:author="druryc" w:date="2017-06-15T14:27:00Z">
        <w:r w:rsidR="00755332" w:rsidDel="00CF31B1">
          <w:rPr>
            <w:rFonts w:ascii="Trebuchet MS" w:hAnsi="Trebuchet MS" w:cs="Helvetica Neue"/>
            <w:lang w:val="en-US"/>
          </w:rPr>
          <w:delText>with Sam, Eliza, Brian, Errollyn and Jason.</w:delText>
        </w:r>
        <w:r w:rsidRPr="00F60B98" w:rsidDel="00CF31B1">
          <w:rPr>
            <w:rFonts w:ascii="Trebuchet MS" w:hAnsi="Trebuchet MS" w:cs="Helvetica Neue"/>
            <w:lang w:val="en-US"/>
          </w:rPr>
          <w:delText xml:space="preserve"> </w:delText>
        </w:r>
      </w:del>
    </w:p>
    <w:p w:rsidR="00240801" w:rsidRPr="00F60B98" w:rsidRDefault="00240801" w:rsidP="008F3B87">
      <w:pPr>
        <w:pStyle w:val="NoSpacing"/>
        <w:spacing w:line="276" w:lineRule="auto"/>
        <w:jc w:val="both"/>
        <w:rPr>
          <w:rFonts w:ascii="Trebuchet MS" w:hAnsi="Trebuchet MS" w:cs="Arial"/>
          <w:lang w:val="en-US"/>
        </w:rPr>
      </w:pPr>
    </w:p>
    <w:p w:rsidR="00F25D8D" w:rsidRDefault="00F25D8D" w:rsidP="00607490">
      <w:pPr>
        <w:pStyle w:val="NoSpacing"/>
        <w:numPr>
          <w:ilvl w:val="0"/>
          <w:numId w:val="1"/>
        </w:numPr>
        <w:spacing w:line="276" w:lineRule="auto"/>
        <w:jc w:val="both"/>
        <w:rPr>
          <w:rFonts w:ascii="Trebuchet MS" w:hAnsi="Trebuchet MS" w:cs="Arial"/>
          <w:lang w:val="en-US"/>
        </w:rPr>
      </w:pPr>
      <w:r>
        <w:rPr>
          <w:rFonts w:ascii="Trebuchet MS" w:hAnsi="Trebuchet MS" w:cs="Arial"/>
          <w:lang w:val="en-US"/>
        </w:rPr>
        <w:t xml:space="preserve">The Big Elastic Band will make its debut starring 10 </w:t>
      </w:r>
      <w:ins w:id="19" w:author="druryc" w:date="2017-06-15T14:28:00Z">
        <w:r w:rsidR="00CF31B1">
          <w:rPr>
            <w:rFonts w:ascii="Trebuchet MS" w:hAnsi="Trebuchet MS" w:cs="Arial"/>
            <w:lang w:val="en-US"/>
          </w:rPr>
          <w:t>residents</w:t>
        </w:r>
      </w:ins>
      <w:del w:id="20" w:author="druryc" w:date="2017-06-15T14:28:00Z">
        <w:r w:rsidDel="00CF31B1">
          <w:rPr>
            <w:rFonts w:ascii="Trebuchet MS" w:hAnsi="Trebuchet MS" w:cs="Arial"/>
            <w:lang w:val="en-US"/>
          </w:rPr>
          <w:delText>players</w:delText>
        </w:r>
      </w:del>
      <w:r>
        <w:rPr>
          <w:rFonts w:ascii="Trebuchet MS" w:hAnsi="Trebuchet MS" w:cs="Arial"/>
          <w:lang w:val="en-US"/>
        </w:rPr>
        <w:t xml:space="preserve"> from Pickering and Ferens Homes alongside children of Mersey Primary School to share music created with Brian Irvine.</w:t>
      </w:r>
    </w:p>
    <w:p w:rsidR="00F25D8D" w:rsidRDefault="00CF31B1" w:rsidP="00607490">
      <w:pPr>
        <w:pStyle w:val="NoSpacing"/>
        <w:numPr>
          <w:ilvl w:val="0"/>
          <w:numId w:val="1"/>
        </w:numPr>
        <w:spacing w:line="276" w:lineRule="auto"/>
        <w:jc w:val="both"/>
        <w:rPr>
          <w:rFonts w:ascii="Trebuchet MS" w:hAnsi="Trebuchet MS" w:cs="Arial"/>
          <w:lang w:val="en-US"/>
        </w:rPr>
      </w:pPr>
      <w:ins w:id="21" w:author="druryc" w:date="2017-06-15T14:29:00Z">
        <w:r>
          <w:rPr>
            <w:rFonts w:ascii="Trebuchet MS" w:hAnsi="Trebuchet MS" w:cs="Arial"/>
            <w:lang w:val="en-US"/>
          </w:rPr>
          <w:t xml:space="preserve">Talented young musicians </w:t>
        </w:r>
      </w:ins>
      <w:del w:id="22" w:author="druryc" w:date="2017-06-15T14:29:00Z">
        <w:r w:rsidR="00F25D8D" w:rsidDel="00CF31B1">
          <w:rPr>
            <w:rFonts w:ascii="Trebuchet MS" w:hAnsi="Trebuchet MS" w:cs="Arial"/>
            <w:lang w:val="en-US"/>
          </w:rPr>
          <w:delText>The</w:delText>
        </w:r>
      </w:del>
      <w:r w:rsidR="00F25D8D">
        <w:rPr>
          <w:rFonts w:ascii="Trebuchet MS" w:hAnsi="Trebuchet MS" w:cs="Arial"/>
          <w:lang w:val="en-US"/>
        </w:rPr>
        <w:t xml:space="preserve"> </w:t>
      </w:r>
      <w:del w:id="23" w:author="druryc" w:date="2017-06-15T14:29:00Z">
        <w:r w:rsidR="00F25D8D" w:rsidDel="00CF31B1">
          <w:rPr>
            <w:rFonts w:ascii="Trebuchet MS" w:hAnsi="Trebuchet MS" w:cs="Arial"/>
            <w:lang w:val="en-US"/>
          </w:rPr>
          <w:delText xml:space="preserve">young people of </w:delText>
        </w:r>
      </w:del>
      <w:ins w:id="24" w:author="druryc" w:date="2017-06-15T14:29:00Z">
        <w:r>
          <w:rPr>
            <w:rFonts w:ascii="Trebuchet MS" w:hAnsi="Trebuchet MS" w:cs="Arial"/>
            <w:lang w:val="en-US"/>
          </w:rPr>
          <w:t xml:space="preserve"> from </w:t>
        </w:r>
      </w:ins>
      <w:proofErr w:type="spellStart"/>
      <w:r w:rsidR="00F25D8D">
        <w:rPr>
          <w:rFonts w:ascii="Trebuchet MS" w:hAnsi="Trebuchet MS" w:cs="Arial"/>
          <w:lang w:val="en-US"/>
        </w:rPr>
        <w:t>Wyke</w:t>
      </w:r>
      <w:proofErr w:type="spellEnd"/>
      <w:r w:rsidR="00F25D8D">
        <w:rPr>
          <w:rFonts w:ascii="Trebuchet MS" w:hAnsi="Trebuchet MS" w:cs="Arial"/>
          <w:lang w:val="en-US"/>
        </w:rPr>
        <w:t xml:space="preserve"> College will</w:t>
      </w:r>
      <w:ins w:id="25" w:author="druryc" w:date="2017-06-15T14:29:00Z">
        <w:r>
          <w:rPr>
            <w:rFonts w:ascii="Trebuchet MS" w:hAnsi="Trebuchet MS" w:cs="Arial"/>
            <w:lang w:val="en-US"/>
          </w:rPr>
          <w:t xml:space="preserve"> </w:t>
        </w:r>
      </w:ins>
      <w:ins w:id="26" w:author="druryc" w:date="2017-06-15T14:30:00Z">
        <w:r>
          <w:rPr>
            <w:rFonts w:ascii="Trebuchet MS" w:hAnsi="Trebuchet MS" w:cs="Arial"/>
            <w:lang w:val="en-US"/>
          </w:rPr>
          <w:t>join</w:t>
        </w:r>
      </w:ins>
      <w:ins w:id="27" w:author="druryc" w:date="2017-06-15T14:29:00Z">
        <w:r>
          <w:rPr>
            <w:rFonts w:ascii="Trebuchet MS" w:hAnsi="Trebuchet MS" w:cs="Arial"/>
            <w:lang w:val="en-US"/>
          </w:rPr>
          <w:t xml:space="preserve"> a band to</w:t>
        </w:r>
      </w:ins>
      <w:r w:rsidR="00F25D8D">
        <w:rPr>
          <w:rFonts w:ascii="Trebuchet MS" w:hAnsi="Trebuchet MS" w:cs="Arial"/>
          <w:lang w:val="en-US"/>
        </w:rPr>
        <w:t xml:space="preserve"> support the Freedom Chorus</w:t>
      </w:r>
      <w:ins w:id="28" w:author="druryc" w:date="2017-06-15T14:29:00Z">
        <w:r>
          <w:rPr>
            <w:rFonts w:ascii="Trebuchet MS" w:hAnsi="Trebuchet MS" w:cs="Arial"/>
            <w:lang w:val="en-US"/>
          </w:rPr>
          <w:t xml:space="preserve">, </w:t>
        </w:r>
      </w:ins>
      <w:ins w:id="29" w:author="druryc" w:date="2017-06-15T14:30:00Z">
        <w:r>
          <w:rPr>
            <w:rFonts w:ascii="Trebuchet MS" w:hAnsi="Trebuchet MS" w:cs="Arial"/>
            <w:lang w:val="en-US"/>
          </w:rPr>
          <w:t xml:space="preserve">performing a new song for Hull, by Eliza Carthy – </w:t>
        </w:r>
        <w:r w:rsidR="00C6114B" w:rsidRPr="00C6114B">
          <w:rPr>
            <w:rFonts w:ascii="Trebuchet MS" w:hAnsi="Trebuchet MS" w:cs="Arial"/>
            <w:b/>
            <w:i/>
            <w:lang w:val="en-US"/>
            <w:rPrChange w:id="30" w:author="druryc" w:date="2017-06-15T14:31:00Z">
              <w:rPr>
                <w:rFonts w:ascii="Trebuchet MS" w:hAnsi="Trebuchet MS" w:cs="Arial"/>
                <w:lang w:val="en-US"/>
              </w:rPr>
            </w:rPrChange>
          </w:rPr>
          <w:lastRenderedPageBreak/>
          <w:t>Hull Is Free</w:t>
        </w:r>
      </w:ins>
      <w:ins w:id="31" w:author="druryc" w:date="2017-06-15T14:31:00Z">
        <w:r w:rsidR="00C6114B" w:rsidRPr="00C6114B">
          <w:rPr>
            <w:rFonts w:ascii="Trebuchet MS" w:hAnsi="Trebuchet MS" w:cs="Arial"/>
            <w:b/>
            <w:i/>
            <w:lang w:val="en-US"/>
            <w:rPrChange w:id="32" w:author="druryc" w:date="2017-06-15T14:31:00Z">
              <w:rPr>
                <w:rFonts w:ascii="Trebuchet MS" w:hAnsi="Trebuchet MS" w:cs="Arial"/>
                <w:lang w:val="en-US"/>
              </w:rPr>
            </w:rPrChange>
          </w:rPr>
          <w:t>town</w:t>
        </w:r>
      </w:ins>
      <w:r w:rsidR="00F25D8D">
        <w:rPr>
          <w:rFonts w:ascii="Trebuchet MS" w:hAnsi="Trebuchet MS" w:cs="Arial"/>
          <w:lang w:val="en-US"/>
        </w:rPr>
        <w:t xml:space="preserve"> </w:t>
      </w:r>
      <w:del w:id="33" w:author="druryc" w:date="2017-06-15T14:31:00Z">
        <w:r w:rsidR="00F25D8D" w:rsidDel="00CF31B1">
          <w:rPr>
            <w:rFonts w:ascii="Trebuchet MS" w:hAnsi="Trebuchet MS" w:cs="Arial"/>
            <w:lang w:val="en-US"/>
          </w:rPr>
          <w:delText>with their</w:delText>
        </w:r>
      </w:del>
      <w:ins w:id="34" w:author="druryc" w:date="2017-06-15T14:31:00Z">
        <w:r>
          <w:rPr>
            <w:rFonts w:ascii="Trebuchet MS" w:hAnsi="Trebuchet MS" w:cs="Arial"/>
            <w:lang w:val="en-US"/>
          </w:rPr>
          <w:t xml:space="preserve"> incorporating a</w:t>
        </w:r>
      </w:ins>
      <w:r w:rsidR="00F25D8D">
        <w:rPr>
          <w:rFonts w:ascii="Trebuchet MS" w:hAnsi="Trebuchet MS" w:cs="Arial"/>
          <w:lang w:val="en-US"/>
        </w:rPr>
        <w:t xml:space="preserve"> catchy cup percussion rhythm</w:t>
      </w:r>
      <w:del w:id="35" w:author="druryc" w:date="2017-06-15T14:31:00Z">
        <w:r w:rsidR="00F25D8D" w:rsidDel="00CF31B1">
          <w:rPr>
            <w:rFonts w:ascii="Trebuchet MS" w:hAnsi="Trebuchet MS" w:cs="Arial"/>
            <w:lang w:val="en-US"/>
          </w:rPr>
          <w:delText>s</w:delText>
        </w:r>
      </w:del>
      <w:r w:rsidR="00F25D8D">
        <w:rPr>
          <w:rFonts w:ascii="Trebuchet MS" w:hAnsi="Trebuchet MS" w:cs="Arial"/>
          <w:lang w:val="en-US"/>
        </w:rPr>
        <w:t xml:space="preserve"> </w:t>
      </w:r>
      <w:del w:id="36" w:author="druryc" w:date="2017-06-15T14:31:00Z">
        <w:r w:rsidR="00F25D8D" w:rsidDel="00CF31B1">
          <w:rPr>
            <w:rFonts w:ascii="Trebuchet MS" w:hAnsi="Trebuchet MS" w:cs="Arial"/>
            <w:lang w:val="en-US"/>
          </w:rPr>
          <w:delText xml:space="preserve">underpinning a new song for Hull by Eliza Carthy, </w:delText>
        </w:r>
        <w:r w:rsidR="00F25D8D" w:rsidRPr="00F25D8D" w:rsidDel="00CF31B1">
          <w:rPr>
            <w:rFonts w:ascii="Trebuchet MS" w:hAnsi="Trebuchet MS" w:cs="Arial"/>
            <w:b/>
            <w:i/>
            <w:lang w:val="en-US"/>
          </w:rPr>
          <w:delText>Hull Is</w:delText>
        </w:r>
      </w:del>
      <w:r w:rsidR="00F25D8D">
        <w:rPr>
          <w:rFonts w:ascii="Trebuchet MS" w:hAnsi="Trebuchet MS" w:cs="Arial"/>
          <w:lang w:val="en-US"/>
        </w:rPr>
        <w:t>.</w:t>
      </w:r>
    </w:p>
    <w:p w:rsidR="005A48C2" w:rsidRDefault="005A48C2" w:rsidP="00607490">
      <w:pPr>
        <w:pStyle w:val="NoSpacing"/>
        <w:numPr>
          <w:ilvl w:val="0"/>
          <w:numId w:val="1"/>
        </w:numPr>
        <w:spacing w:line="276" w:lineRule="auto"/>
        <w:jc w:val="both"/>
        <w:rPr>
          <w:rFonts w:ascii="Trebuchet MS" w:hAnsi="Trebuchet MS" w:cs="Arial"/>
          <w:lang w:val="en-US"/>
        </w:rPr>
      </w:pPr>
      <w:r>
        <w:rPr>
          <w:rFonts w:ascii="Trebuchet MS" w:hAnsi="Trebuchet MS" w:cs="Arial"/>
          <w:lang w:val="en-US"/>
        </w:rPr>
        <w:t xml:space="preserve">Children from Buckingham Primary School, Trinity </w:t>
      </w:r>
      <w:del w:id="37" w:author="druryc" w:date="2017-06-15T14:31:00Z">
        <w:r w:rsidDel="00CF31B1">
          <w:rPr>
            <w:rFonts w:ascii="Trebuchet MS" w:hAnsi="Trebuchet MS" w:cs="Arial"/>
            <w:lang w:val="en-US"/>
          </w:rPr>
          <w:delText xml:space="preserve">House </w:delText>
        </w:r>
      </w:del>
      <w:ins w:id="38" w:author="druryc" w:date="2017-06-15T14:31:00Z">
        <w:r w:rsidR="00CF31B1">
          <w:rPr>
            <w:rFonts w:ascii="Trebuchet MS" w:hAnsi="Trebuchet MS" w:cs="Arial"/>
            <w:lang w:val="en-US"/>
          </w:rPr>
          <w:t xml:space="preserve">Academy </w:t>
        </w:r>
      </w:ins>
      <w:r>
        <w:rPr>
          <w:rFonts w:ascii="Trebuchet MS" w:hAnsi="Trebuchet MS" w:cs="Arial"/>
          <w:lang w:val="en-US"/>
        </w:rPr>
        <w:t xml:space="preserve">and Hull 2017 volunteers will perform new songs for Hull </w:t>
      </w:r>
      <w:del w:id="39" w:author="druryc" w:date="2017-06-15T14:32:00Z">
        <w:r w:rsidDel="00CF31B1">
          <w:rPr>
            <w:rFonts w:ascii="Trebuchet MS" w:hAnsi="Trebuchet MS" w:cs="Arial"/>
            <w:lang w:val="en-US"/>
          </w:rPr>
          <w:delText xml:space="preserve">as part of </w:delText>
        </w:r>
        <w:r w:rsidRPr="00F25D8D" w:rsidDel="00CF31B1">
          <w:rPr>
            <w:rFonts w:ascii="Trebuchet MS" w:hAnsi="Trebuchet MS" w:cs="Arial"/>
            <w:b/>
            <w:i/>
            <w:lang w:val="en-US"/>
          </w:rPr>
          <w:delText>Hullucinations</w:delText>
        </w:r>
        <w:r w:rsidDel="00CF31B1">
          <w:rPr>
            <w:rFonts w:ascii="Trebuchet MS" w:hAnsi="Trebuchet MS" w:cs="Arial"/>
            <w:lang w:val="en-US"/>
          </w:rPr>
          <w:delText>, a preview of</w:delText>
        </w:r>
      </w:del>
      <w:r>
        <w:rPr>
          <w:rFonts w:ascii="Trebuchet MS" w:hAnsi="Trebuchet MS" w:cs="Arial"/>
          <w:lang w:val="en-US"/>
        </w:rPr>
        <w:t xml:space="preserve"> </w:t>
      </w:r>
      <w:ins w:id="40" w:author="druryc" w:date="2017-06-15T14:32:00Z">
        <w:r w:rsidR="00CF31B1">
          <w:rPr>
            <w:rFonts w:ascii="Trebuchet MS" w:hAnsi="Trebuchet MS" w:cs="Arial"/>
            <w:lang w:val="en-US"/>
          </w:rPr>
          <w:t xml:space="preserve">collaboratively written as part of </w:t>
        </w:r>
      </w:ins>
      <w:r>
        <w:rPr>
          <w:rFonts w:ascii="Trebuchet MS" w:hAnsi="Trebuchet MS" w:cs="Arial"/>
          <w:lang w:val="en-US"/>
        </w:rPr>
        <w:t xml:space="preserve">Sam Lee’s </w:t>
      </w:r>
      <w:ins w:id="41" w:author="druryc" w:date="2017-06-15T14:32:00Z">
        <w:r w:rsidR="00CF31B1">
          <w:rPr>
            <w:rFonts w:ascii="Trebuchet MS" w:hAnsi="Trebuchet MS" w:cs="Arial"/>
            <w:lang w:val="en-US"/>
          </w:rPr>
          <w:t>residency.</w:t>
        </w:r>
      </w:ins>
      <w:del w:id="42" w:author="druryc" w:date="2017-06-15T14:32:00Z">
        <w:r w:rsidDel="00CF31B1">
          <w:rPr>
            <w:rFonts w:ascii="Trebuchet MS" w:hAnsi="Trebuchet MS" w:cs="Arial"/>
            <w:lang w:val="en-US"/>
          </w:rPr>
          <w:delText>new work for the New Music Biennial the following weekend.</w:delText>
        </w:r>
      </w:del>
    </w:p>
    <w:p w:rsidR="005A48C2" w:rsidRDefault="005A48C2" w:rsidP="00607490">
      <w:pPr>
        <w:pStyle w:val="NoSpacing"/>
        <w:numPr>
          <w:ilvl w:val="0"/>
          <w:numId w:val="1"/>
        </w:numPr>
        <w:spacing w:line="276" w:lineRule="auto"/>
        <w:jc w:val="both"/>
        <w:rPr>
          <w:rFonts w:ascii="Trebuchet MS" w:hAnsi="Trebuchet MS" w:cs="Arial"/>
          <w:lang w:val="en-US"/>
        </w:rPr>
      </w:pPr>
      <w:r>
        <w:rPr>
          <w:rFonts w:ascii="Trebuchet MS" w:hAnsi="Trebuchet MS" w:cs="Arial"/>
          <w:lang w:val="en-US"/>
        </w:rPr>
        <w:t>Members of the Freedom Chorus and local children</w:t>
      </w:r>
      <w:proofErr w:type="gramStart"/>
      <w:ins w:id="43" w:author="druryc" w:date="2017-06-15T14:33:00Z">
        <w:r w:rsidR="00CF31B1">
          <w:rPr>
            <w:rFonts w:ascii="Trebuchet MS" w:hAnsi="Trebuchet MS" w:cs="Arial"/>
            <w:lang w:val="en-US"/>
          </w:rPr>
          <w:t>???</w:t>
        </w:r>
      </w:ins>
      <w:proofErr w:type="gramEnd"/>
      <w:r>
        <w:rPr>
          <w:rFonts w:ascii="Trebuchet MS" w:hAnsi="Trebuchet MS" w:cs="Arial"/>
          <w:lang w:val="en-US"/>
        </w:rPr>
        <w:t xml:space="preserve"> </w:t>
      </w:r>
      <w:proofErr w:type="gramStart"/>
      <w:r>
        <w:rPr>
          <w:rFonts w:ascii="Trebuchet MS" w:hAnsi="Trebuchet MS" w:cs="Arial"/>
          <w:lang w:val="en-US"/>
        </w:rPr>
        <w:t>will</w:t>
      </w:r>
      <w:proofErr w:type="gramEnd"/>
      <w:r>
        <w:rPr>
          <w:rFonts w:ascii="Trebuchet MS" w:hAnsi="Trebuchet MS" w:cs="Arial"/>
          <w:lang w:val="en-US"/>
        </w:rPr>
        <w:t xml:space="preserve"> perform extracts of Ebb and Flow live, </w:t>
      </w:r>
      <w:del w:id="44" w:author="druryc" w:date="2017-06-15T14:33:00Z">
        <w:r w:rsidDel="00CF31B1">
          <w:rPr>
            <w:rFonts w:ascii="Trebuchet MS" w:hAnsi="Trebuchet MS" w:cs="Arial"/>
            <w:lang w:val="en-US"/>
          </w:rPr>
          <w:delText>re</w:delText>
        </w:r>
      </w:del>
      <w:r>
        <w:rPr>
          <w:rFonts w:ascii="Trebuchet MS" w:hAnsi="Trebuchet MS" w:cs="Arial"/>
          <w:lang w:val="en-US"/>
        </w:rPr>
        <w:t xml:space="preserve">creating </w:t>
      </w:r>
      <w:ins w:id="45" w:author="druryc" w:date="2017-06-15T14:33:00Z">
        <w:r w:rsidR="00CF31B1">
          <w:rPr>
            <w:rFonts w:ascii="Trebuchet MS" w:hAnsi="Trebuchet MS" w:cs="Arial"/>
            <w:lang w:val="en-US"/>
          </w:rPr>
          <w:t>a vocal</w:t>
        </w:r>
      </w:ins>
      <w:del w:id="46" w:author="druryc" w:date="2017-06-15T14:34:00Z">
        <w:r w:rsidDel="00CF31B1">
          <w:rPr>
            <w:rFonts w:ascii="Trebuchet MS" w:hAnsi="Trebuchet MS" w:cs="Arial"/>
            <w:lang w:val="en-US"/>
          </w:rPr>
          <w:delText>the sound of the sea among other</w:delText>
        </w:r>
      </w:del>
      <w:r>
        <w:rPr>
          <w:rFonts w:ascii="Trebuchet MS" w:hAnsi="Trebuchet MS" w:cs="Arial"/>
          <w:lang w:val="en-US"/>
        </w:rPr>
        <w:t xml:space="preserve"> </w:t>
      </w:r>
      <w:proofErr w:type="spellStart"/>
      <w:ins w:id="47" w:author="druryc" w:date="2017-06-15T14:34:00Z">
        <w:r w:rsidR="00CF31B1">
          <w:rPr>
            <w:rFonts w:ascii="Trebuchet MS" w:hAnsi="Trebuchet MS" w:cs="Arial"/>
            <w:lang w:val="en-US"/>
          </w:rPr>
          <w:t>soundscape</w:t>
        </w:r>
        <w:proofErr w:type="spellEnd"/>
        <w:r w:rsidR="00CF31B1">
          <w:rPr>
            <w:rFonts w:ascii="Trebuchet MS" w:hAnsi="Trebuchet MS" w:cs="Arial"/>
            <w:lang w:val="en-US"/>
          </w:rPr>
          <w:t xml:space="preserve"> inspired by the </w:t>
        </w:r>
      </w:ins>
      <w:r>
        <w:rPr>
          <w:rFonts w:ascii="Trebuchet MS" w:hAnsi="Trebuchet MS" w:cs="Arial"/>
          <w:lang w:val="en-US"/>
        </w:rPr>
        <w:t xml:space="preserve">sounds of Hull through vocal sculpting techniques created with Jason Singh. </w:t>
      </w:r>
    </w:p>
    <w:p w:rsidR="0086710D" w:rsidRDefault="0086710D" w:rsidP="00607490">
      <w:pPr>
        <w:pStyle w:val="NoSpacing"/>
        <w:numPr>
          <w:ilvl w:val="0"/>
          <w:numId w:val="1"/>
        </w:numPr>
        <w:spacing w:line="276" w:lineRule="auto"/>
        <w:jc w:val="both"/>
        <w:rPr>
          <w:rFonts w:ascii="Trebuchet MS" w:hAnsi="Trebuchet MS" w:cs="Arial"/>
          <w:lang w:val="en-US"/>
        </w:rPr>
      </w:pPr>
      <w:r w:rsidRPr="0086710D">
        <w:rPr>
          <w:rFonts w:ascii="Trebuchet MS" w:hAnsi="Trebuchet MS" w:cs="Arial"/>
          <w:b/>
          <w:i/>
          <w:lang w:val="en-US"/>
        </w:rPr>
        <w:t>A Modern Spiritual</w:t>
      </w:r>
      <w:r>
        <w:rPr>
          <w:rFonts w:ascii="Trebuchet MS" w:hAnsi="Trebuchet MS" w:cs="Arial"/>
          <w:lang w:val="en-US"/>
        </w:rPr>
        <w:t xml:space="preserve"> created by Errollyn Wallen with </w:t>
      </w:r>
      <w:r w:rsidR="00214058">
        <w:rPr>
          <w:rFonts w:ascii="Trebuchet MS" w:hAnsi="Trebuchet MS" w:cs="Arial"/>
          <w:lang w:val="en-US"/>
        </w:rPr>
        <w:t xml:space="preserve">refugees and asylum seekers and children from Thoresby Primary School will be performed </w:t>
      </w:r>
      <w:del w:id="48" w:author="druryc" w:date="2017-06-15T14:35:00Z">
        <w:r w:rsidR="00214058" w:rsidDel="00CF31B1">
          <w:rPr>
            <w:rFonts w:ascii="Trebuchet MS" w:hAnsi="Trebuchet MS" w:cs="Arial"/>
            <w:lang w:val="en-US"/>
          </w:rPr>
          <w:delText>with a group of 50 Hull residents</w:delText>
        </w:r>
      </w:del>
      <w:ins w:id="49" w:author="druryc" w:date="2017-06-15T14:36:00Z">
        <w:r w:rsidR="00822FFD">
          <w:rPr>
            <w:rFonts w:ascii="Trebuchet MS" w:hAnsi="Trebuchet MS" w:cs="Arial"/>
            <w:lang w:val="en-US"/>
          </w:rPr>
          <w:t xml:space="preserve"> (sorry I </w:t>
        </w:r>
        <w:proofErr w:type="gramStart"/>
        <w:r w:rsidR="00822FFD">
          <w:rPr>
            <w:rFonts w:ascii="Trebuchet MS" w:hAnsi="Trebuchet MS" w:cs="Arial"/>
            <w:lang w:val="en-US"/>
          </w:rPr>
          <w:t>don’t</w:t>
        </w:r>
        <w:proofErr w:type="gramEnd"/>
        <w:r w:rsidR="00822FFD">
          <w:rPr>
            <w:rFonts w:ascii="Trebuchet MS" w:hAnsi="Trebuchet MS" w:cs="Arial"/>
            <w:lang w:val="en-US"/>
          </w:rPr>
          <w:t xml:space="preserve"> know what this</w:t>
        </w:r>
      </w:ins>
      <w:ins w:id="50" w:author="druryc" w:date="2017-06-15T14:38:00Z">
        <w:r w:rsidR="00822FFD">
          <w:rPr>
            <w:rFonts w:ascii="Trebuchet MS" w:hAnsi="Trebuchet MS" w:cs="Arial"/>
            <w:lang w:val="en-US"/>
          </w:rPr>
          <w:t xml:space="preserve"> group of 50</w:t>
        </w:r>
      </w:ins>
      <w:ins w:id="51" w:author="druryc" w:date="2017-06-15T14:36:00Z">
        <w:r w:rsidR="00822FFD">
          <w:rPr>
            <w:rFonts w:ascii="Trebuchet MS" w:hAnsi="Trebuchet MS" w:cs="Arial"/>
            <w:lang w:val="en-US"/>
          </w:rPr>
          <w:t xml:space="preserve"> refers to)</w:t>
        </w:r>
      </w:ins>
      <w:r w:rsidR="00214058">
        <w:rPr>
          <w:rFonts w:ascii="Trebuchet MS" w:hAnsi="Trebuchet MS" w:cs="Arial"/>
          <w:lang w:val="en-US"/>
        </w:rPr>
        <w:t>.</w:t>
      </w:r>
    </w:p>
    <w:p w:rsidR="005A48C2" w:rsidRDefault="005A48C2" w:rsidP="008F3B87">
      <w:pPr>
        <w:pStyle w:val="NoSpacing"/>
        <w:spacing w:line="276" w:lineRule="auto"/>
        <w:jc w:val="both"/>
        <w:rPr>
          <w:rFonts w:ascii="Trebuchet MS" w:hAnsi="Trebuchet MS" w:cs="Arial"/>
          <w:lang w:val="en-US"/>
        </w:rPr>
      </w:pPr>
    </w:p>
    <w:p w:rsidR="00095E26" w:rsidRDefault="00822FFD" w:rsidP="008F3B87">
      <w:pPr>
        <w:pStyle w:val="NoSpacing"/>
        <w:spacing w:line="276" w:lineRule="auto"/>
        <w:jc w:val="both"/>
        <w:rPr>
          <w:rFonts w:ascii="Trebuchet MS" w:hAnsi="Trebuchet MS" w:cs="Arial"/>
          <w:lang w:val="en-US"/>
        </w:rPr>
      </w:pPr>
      <w:bookmarkStart w:id="52" w:name="_GoBack"/>
      <w:bookmarkEnd w:id="52"/>
      <w:ins w:id="53" w:author="druryc" w:date="2017-06-15T14:38:00Z">
        <w:r>
          <w:rPr>
            <w:rFonts w:ascii="Trebuchet MS" w:hAnsi="Trebuchet MS" w:cs="Arial"/>
            <w:lang w:val="en-US"/>
          </w:rPr>
          <w:t xml:space="preserve">The residency project continues until March 2018.  </w:t>
        </w:r>
      </w:ins>
      <w:r w:rsidR="00755332">
        <w:rPr>
          <w:rFonts w:ascii="Trebuchet MS" w:hAnsi="Trebuchet MS" w:cs="Arial"/>
          <w:lang w:val="en-US"/>
        </w:rPr>
        <w:t>It is hoped that t</w:t>
      </w:r>
      <w:r w:rsidR="00CC0C64" w:rsidRPr="00F60B98">
        <w:rPr>
          <w:rFonts w:ascii="Trebuchet MS" w:hAnsi="Trebuchet MS" w:cs="Arial"/>
          <w:lang w:val="en-US"/>
        </w:rPr>
        <w:t>his</w:t>
      </w:r>
      <w:r w:rsidR="00755332">
        <w:rPr>
          <w:rFonts w:ascii="Trebuchet MS" w:hAnsi="Trebuchet MS" w:cs="Arial"/>
          <w:lang w:val="en-US"/>
        </w:rPr>
        <w:t xml:space="preserve"> project</w:t>
      </w:r>
      <w:del w:id="54" w:author="druryc" w:date="2017-06-15T14:39:00Z">
        <w:r w:rsidR="00755332" w:rsidDel="00822FFD">
          <w:rPr>
            <w:rFonts w:ascii="Trebuchet MS" w:hAnsi="Trebuchet MS" w:cs="Arial"/>
            <w:lang w:val="en-US"/>
          </w:rPr>
          <w:delText xml:space="preserve"> over several months</w:delText>
        </w:r>
      </w:del>
      <w:r w:rsidR="00CC0C64" w:rsidRPr="00F60B98">
        <w:rPr>
          <w:rFonts w:ascii="Trebuchet MS" w:hAnsi="Trebuchet MS" w:cs="Arial"/>
          <w:lang w:val="en-US"/>
        </w:rPr>
        <w:t xml:space="preserve"> will leave a legacy of</w:t>
      </w:r>
      <w:r w:rsidR="00344856" w:rsidRPr="00F60B98">
        <w:rPr>
          <w:rFonts w:ascii="Trebuchet MS" w:hAnsi="Trebuchet MS" w:cs="Arial"/>
          <w:lang w:val="en-US"/>
        </w:rPr>
        <w:t xml:space="preserve"> workshop structures and practical tools as well as an exchange of </w:t>
      </w:r>
      <w:proofErr w:type="gramStart"/>
      <w:r w:rsidR="00344856" w:rsidRPr="00F60B98">
        <w:rPr>
          <w:rFonts w:ascii="Trebuchet MS" w:hAnsi="Trebuchet MS" w:cs="Arial"/>
          <w:lang w:val="en-US"/>
        </w:rPr>
        <w:t>practice which</w:t>
      </w:r>
      <w:proofErr w:type="gramEnd"/>
      <w:r w:rsidR="00344856" w:rsidRPr="00F60B98">
        <w:rPr>
          <w:rFonts w:ascii="Trebuchet MS" w:hAnsi="Trebuchet MS" w:cs="Arial"/>
          <w:lang w:val="en-US"/>
        </w:rPr>
        <w:t xml:space="preserve"> PRS</w:t>
      </w:r>
      <w:r w:rsidR="005A48C2">
        <w:rPr>
          <w:rFonts w:ascii="Trebuchet MS" w:hAnsi="Trebuchet MS" w:cs="Arial"/>
          <w:lang w:val="en-US"/>
        </w:rPr>
        <w:t xml:space="preserve"> Foundation</w:t>
      </w:r>
      <w:r w:rsidR="00344856" w:rsidRPr="00F60B98">
        <w:rPr>
          <w:rFonts w:ascii="Trebuchet MS" w:hAnsi="Trebuchet MS" w:cs="Arial"/>
          <w:lang w:val="en-US"/>
        </w:rPr>
        <w:t xml:space="preserve"> hopes will continue to benefit the </w:t>
      </w:r>
      <w:r w:rsidR="005A48C2">
        <w:rPr>
          <w:rFonts w:ascii="Trebuchet MS" w:hAnsi="Trebuchet MS" w:cs="Arial"/>
          <w:lang w:val="en-US"/>
        </w:rPr>
        <w:t xml:space="preserve">local musicians and </w:t>
      </w:r>
      <w:r w:rsidR="00344856" w:rsidRPr="00F60B98">
        <w:rPr>
          <w:rFonts w:ascii="Trebuchet MS" w:hAnsi="Trebuchet MS" w:cs="Arial"/>
          <w:lang w:val="en-US"/>
        </w:rPr>
        <w:t>communities engaged in this project.</w:t>
      </w:r>
    </w:p>
    <w:p w:rsidR="00755332" w:rsidRDefault="00755332" w:rsidP="008F3B87">
      <w:pPr>
        <w:pStyle w:val="NoSpacing"/>
        <w:spacing w:line="276" w:lineRule="auto"/>
        <w:jc w:val="both"/>
        <w:rPr>
          <w:rFonts w:ascii="Trebuchet MS" w:hAnsi="Trebuchet MS" w:cs="Arial"/>
          <w:lang w:val="en-US"/>
        </w:rPr>
      </w:pPr>
    </w:p>
    <w:p w:rsidR="00E45404" w:rsidRDefault="00E45404" w:rsidP="008F3B87">
      <w:pPr>
        <w:pStyle w:val="NoSpacing"/>
        <w:spacing w:line="276" w:lineRule="auto"/>
        <w:jc w:val="both"/>
        <w:rPr>
          <w:rFonts w:ascii="Trebuchet MS" w:hAnsi="Trebuchet MS" w:cs="Arial"/>
          <w:lang w:val="en-US"/>
        </w:rPr>
      </w:pPr>
      <w:r>
        <w:rPr>
          <w:rFonts w:ascii="Trebuchet MS" w:hAnsi="Trebuchet MS" w:cs="Arial"/>
          <w:lang w:val="en-US"/>
        </w:rPr>
        <w:t>ROOTS OF THE CITY: A CONCERT OF MUSIC</w:t>
      </w:r>
    </w:p>
    <w:p w:rsidR="00D474EA" w:rsidRDefault="00D474EA" w:rsidP="008F3B87">
      <w:pPr>
        <w:pStyle w:val="NoSpacing"/>
        <w:spacing w:line="276" w:lineRule="auto"/>
        <w:jc w:val="both"/>
        <w:rPr>
          <w:rFonts w:ascii="Trebuchet MS" w:hAnsi="Trebuchet MS" w:cs="Arial"/>
          <w:lang w:val="en-US"/>
        </w:rPr>
      </w:pPr>
      <w:r>
        <w:rPr>
          <w:rFonts w:ascii="Trebuchet MS" w:hAnsi="Trebuchet MS" w:cs="Arial"/>
          <w:lang w:val="en-US"/>
        </w:rPr>
        <w:t>City Hall, Hull</w:t>
      </w:r>
    </w:p>
    <w:p w:rsidR="00E45404" w:rsidRDefault="00E45404" w:rsidP="008F3B87">
      <w:pPr>
        <w:pStyle w:val="NoSpacing"/>
        <w:spacing w:line="276" w:lineRule="auto"/>
        <w:jc w:val="both"/>
        <w:rPr>
          <w:rFonts w:ascii="Trebuchet MS" w:hAnsi="Trebuchet MS" w:cs="Arial"/>
          <w:lang w:val="en-US"/>
        </w:rPr>
      </w:pPr>
      <w:r>
        <w:rPr>
          <w:rFonts w:ascii="Trebuchet MS" w:hAnsi="Trebuchet MS" w:cs="Arial"/>
          <w:lang w:val="en-US"/>
        </w:rPr>
        <w:t xml:space="preserve">Saturday 24 June, </w:t>
      </w:r>
      <w:ins w:id="55" w:author="druryc" w:date="2017-06-15T18:31:00Z">
        <w:r w:rsidR="00865595">
          <w:rPr>
            <w:rFonts w:ascii="Trebuchet MS" w:hAnsi="Trebuchet MS" w:cs="Arial"/>
            <w:lang w:val="en-US"/>
          </w:rPr>
          <w:t>3pm</w:t>
        </w:r>
      </w:ins>
      <w:del w:id="56" w:author="druryc" w:date="2017-06-15T18:31:00Z">
        <w:r w:rsidR="00AE014B" w:rsidDel="00865595">
          <w:rPr>
            <w:rFonts w:ascii="Trebuchet MS" w:hAnsi="Trebuchet MS" w:cs="Arial"/>
            <w:lang w:val="en-US"/>
          </w:rPr>
          <w:delText>2.45</w:delText>
        </w:r>
      </w:del>
      <w:r w:rsidR="00AE014B">
        <w:rPr>
          <w:rFonts w:ascii="Trebuchet MS" w:hAnsi="Trebuchet MS" w:cs="Arial"/>
          <w:lang w:val="en-US"/>
        </w:rPr>
        <w:t>pm</w:t>
      </w:r>
    </w:p>
    <w:p w:rsidR="00E45404" w:rsidRDefault="00E45404" w:rsidP="008F3B87">
      <w:pPr>
        <w:pStyle w:val="NoSpacing"/>
        <w:spacing w:line="276" w:lineRule="auto"/>
        <w:jc w:val="both"/>
        <w:rPr>
          <w:ins w:id="57" w:author="druryc" w:date="2017-06-15T14:39:00Z"/>
          <w:rFonts w:ascii="Trebuchet MS" w:hAnsi="Trebuchet MS" w:cs="Arial"/>
          <w:lang w:val="en-US"/>
        </w:rPr>
      </w:pPr>
      <w:r>
        <w:rPr>
          <w:rFonts w:ascii="Trebuchet MS" w:hAnsi="Trebuchet MS" w:cs="Arial"/>
          <w:lang w:val="en-US"/>
        </w:rPr>
        <w:t>Sunday 2 July, 1.30pm</w:t>
      </w:r>
    </w:p>
    <w:p w:rsidR="00822FFD" w:rsidRDefault="00822FFD" w:rsidP="008F3B87">
      <w:pPr>
        <w:pStyle w:val="NoSpacing"/>
        <w:spacing w:line="276" w:lineRule="auto"/>
        <w:jc w:val="both"/>
        <w:rPr>
          <w:ins w:id="58" w:author="druryc" w:date="2017-06-15T14:39:00Z"/>
          <w:rFonts w:ascii="Trebuchet MS" w:hAnsi="Trebuchet MS" w:cs="Arial"/>
          <w:lang w:val="en-US"/>
        </w:rPr>
      </w:pPr>
    </w:p>
    <w:p w:rsidR="00822FFD" w:rsidRDefault="00822FFD" w:rsidP="008F3B87">
      <w:pPr>
        <w:pStyle w:val="NoSpacing"/>
        <w:spacing w:line="276" w:lineRule="auto"/>
        <w:jc w:val="both"/>
        <w:rPr>
          <w:ins w:id="59" w:author="druryc" w:date="2017-06-15T14:40:00Z"/>
          <w:rFonts w:ascii="Trebuchet MS" w:hAnsi="Trebuchet MS" w:cs="Arial"/>
          <w:lang w:val="en-US"/>
        </w:rPr>
      </w:pPr>
      <w:ins w:id="60" w:author="druryc" w:date="2017-06-15T14:39:00Z">
        <w:r>
          <w:rPr>
            <w:rFonts w:ascii="Trebuchet MS" w:hAnsi="Trebuchet MS" w:cs="Arial"/>
            <w:lang w:val="en-US"/>
          </w:rPr>
          <w:t xml:space="preserve">Tickets – Free </w:t>
        </w:r>
      </w:ins>
    </w:p>
    <w:p w:rsidR="00822FFD" w:rsidRDefault="00822FFD" w:rsidP="008F3B87">
      <w:pPr>
        <w:pStyle w:val="NoSpacing"/>
        <w:spacing w:line="276" w:lineRule="auto"/>
        <w:jc w:val="both"/>
        <w:rPr>
          <w:ins w:id="61" w:author="druryc" w:date="2017-06-15T14:40:00Z"/>
          <w:rFonts w:ascii="Trebuchet MS" w:hAnsi="Trebuchet MS" w:cs="Arial"/>
          <w:lang w:val="en-US"/>
        </w:rPr>
      </w:pPr>
    </w:p>
    <w:p w:rsidR="00822FFD" w:rsidRDefault="00822FFD" w:rsidP="008F3B87">
      <w:pPr>
        <w:pStyle w:val="NoSpacing"/>
        <w:spacing w:line="276" w:lineRule="auto"/>
        <w:jc w:val="both"/>
        <w:rPr>
          <w:rFonts w:ascii="Trebuchet MS" w:hAnsi="Trebuchet MS" w:cs="Arial"/>
          <w:lang w:val="en-US"/>
        </w:rPr>
      </w:pPr>
      <w:ins w:id="62" w:author="druryc" w:date="2017-06-15T14:40:00Z">
        <w:r>
          <w:rPr>
            <w:rFonts w:ascii="Trebuchet MS" w:hAnsi="Trebuchet MS" w:cs="Arial"/>
            <w:lang w:val="en-US"/>
          </w:rPr>
          <w:t xml:space="preserve">Box Office:  </w:t>
        </w:r>
      </w:ins>
      <w:ins w:id="63" w:author="druryc" w:date="2017-06-15T14:41:00Z">
        <w:r w:rsidR="00C6114B">
          <w:rPr>
            <w:rFonts w:ascii="Trebuchet MS" w:hAnsi="Trebuchet MS" w:cs="Arial"/>
            <w:lang w:val="en-US"/>
          </w:rPr>
          <w:fldChar w:fldCharType="begin"/>
        </w:r>
        <w:r>
          <w:rPr>
            <w:rFonts w:ascii="Trebuchet MS" w:hAnsi="Trebuchet MS" w:cs="Arial"/>
            <w:lang w:val="en-US"/>
          </w:rPr>
          <w:instrText xml:space="preserve"> HYPERLINK "</w:instrText>
        </w:r>
      </w:ins>
      <w:ins w:id="64" w:author="druryc" w:date="2017-06-15T14:40:00Z">
        <w:r w:rsidRPr="00822FFD">
          <w:rPr>
            <w:rFonts w:ascii="Trebuchet MS" w:hAnsi="Trebuchet MS" w:cs="Arial"/>
            <w:lang w:val="en-US"/>
          </w:rPr>
          <w:instrText>https://www.hull2017.co.uk/whatson/events/roots-of-the-city-concert-of-music/</w:instrText>
        </w:r>
      </w:ins>
      <w:ins w:id="65" w:author="druryc" w:date="2017-06-15T14:41:00Z">
        <w:r>
          <w:rPr>
            <w:rFonts w:ascii="Trebuchet MS" w:hAnsi="Trebuchet MS" w:cs="Arial"/>
            <w:lang w:val="en-US"/>
          </w:rPr>
          <w:instrText xml:space="preserve">" </w:instrText>
        </w:r>
        <w:r w:rsidR="00C6114B">
          <w:rPr>
            <w:rFonts w:ascii="Trebuchet MS" w:hAnsi="Trebuchet MS" w:cs="Arial"/>
            <w:lang w:val="en-US"/>
          </w:rPr>
          <w:fldChar w:fldCharType="separate"/>
        </w:r>
      </w:ins>
      <w:ins w:id="66" w:author="druryc" w:date="2017-06-15T14:40:00Z">
        <w:r w:rsidRPr="00324CF7">
          <w:rPr>
            <w:rStyle w:val="Hyperlink"/>
            <w:rFonts w:ascii="Trebuchet MS" w:hAnsi="Trebuchet MS" w:cs="Arial"/>
            <w:lang w:val="en-US"/>
          </w:rPr>
          <w:t>https://www.hull2017.co.uk/whatson/events/roots-of-the-city-concert-of-music/</w:t>
        </w:r>
      </w:ins>
      <w:ins w:id="67" w:author="druryc" w:date="2017-06-15T14:41:00Z">
        <w:r w:rsidR="00C6114B">
          <w:rPr>
            <w:rFonts w:ascii="Trebuchet MS" w:hAnsi="Trebuchet MS" w:cs="Arial"/>
            <w:lang w:val="en-US"/>
          </w:rPr>
          <w:fldChar w:fldCharType="end"/>
        </w:r>
        <w:r>
          <w:rPr>
            <w:rFonts w:ascii="Trebuchet MS" w:hAnsi="Trebuchet MS" w:cs="Arial"/>
            <w:lang w:val="en-US"/>
          </w:rPr>
          <w:t xml:space="preserve">   Tel. City Hall box office 01482 300300</w:t>
        </w:r>
      </w:ins>
    </w:p>
    <w:p w:rsidR="00755332" w:rsidRDefault="00755332" w:rsidP="008F3B87">
      <w:pPr>
        <w:pStyle w:val="NoSpacing"/>
        <w:spacing w:line="276" w:lineRule="auto"/>
        <w:jc w:val="both"/>
        <w:rPr>
          <w:rFonts w:ascii="Trebuchet MS" w:hAnsi="Trebuchet MS" w:cs="Arial"/>
          <w:lang w:val="en-US"/>
        </w:rPr>
      </w:pPr>
    </w:p>
    <w:p w:rsidR="00755332" w:rsidRPr="00F60B98" w:rsidRDefault="00755332" w:rsidP="008F3B87">
      <w:pPr>
        <w:pStyle w:val="NoSpacing"/>
        <w:spacing w:line="276" w:lineRule="auto"/>
        <w:jc w:val="both"/>
        <w:rPr>
          <w:rFonts w:ascii="Trebuchet MS" w:hAnsi="Trebuchet MS" w:cs="Arial"/>
          <w:lang w:val="en-US"/>
        </w:rPr>
      </w:pPr>
      <w:r>
        <w:rPr>
          <w:rFonts w:ascii="Trebuchet MS" w:hAnsi="Trebuchet MS" w:cs="Arial"/>
          <w:lang w:val="en-US"/>
        </w:rPr>
        <w:t>NOTES</w:t>
      </w:r>
    </w:p>
    <w:p w:rsidR="00240801" w:rsidRPr="00F60B98" w:rsidRDefault="00240801" w:rsidP="008F3B87">
      <w:pPr>
        <w:pStyle w:val="NoSpacing"/>
        <w:spacing w:line="276" w:lineRule="auto"/>
        <w:jc w:val="both"/>
        <w:rPr>
          <w:rFonts w:ascii="Trebuchet MS" w:hAnsi="Trebuchet MS"/>
        </w:rPr>
      </w:pPr>
    </w:p>
    <w:p w:rsidR="00095E26" w:rsidRPr="00F60B98" w:rsidRDefault="00240801" w:rsidP="008F3B87">
      <w:pPr>
        <w:pStyle w:val="NoSpacing"/>
        <w:spacing w:line="276" w:lineRule="auto"/>
        <w:jc w:val="both"/>
        <w:rPr>
          <w:rFonts w:ascii="Trebuchet MS" w:hAnsi="Trebuchet MS"/>
          <w:b/>
        </w:rPr>
      </w:pPr>
      <w:r w:rsidRPr="00F60B98">
        <w:rPr>
          <w:rFonts w:ascii="Trebuchet MS" w:hAnsi="Trebuchet MS"/>
          <w:b/>
        </w:rPr>
        <w:t xml:space="preserve">ABOUT THE RESIDENCIES </w:t>
      </w:r>
    </w:p>
    <w:p w:rsidR="00E14CC8" w:rsidRPr="00F60B98" w:rsidRDefault="00E14CC8" w:rsidP="008F3B87">
      <w:pPr>
        <w:pStyle w:val="NoSpacing"/>
        <w:spacing w:line="276" w:lineRule="auto"/>
        <w:jc w:val="both"/>
        <w:rPr>
          <w:rFonts w:ascii="Trebuchet MS" w:hAnsi="Trebuchet MS"/>
        </w:rPr>
      </w:pPr>
    </w:p>
    <w:p w:rsidR="00240801" w:rsidRPr="00F60B98" w:rsidRDefault="00240801" w:rsidP="008F3B87">
      <w:pPr>
        <w:pStyle w:val="NoSpacing"/>
        <w:spacing w:line="276" w:lineRule="auto"/>
        <w:jc w:val="both"/>
        <w:rPr>
          <w:rFonts w:ascii="Trebuchet MS" w:hAnsi="Trebuchet MS"/>
          <w:b/>
        </w:rPr>
      </w:pPr>
      <w:r w:rsidRPr="00F60B98">
        <w:rPr>
          <w:rFonts w:ascii="Trebuchet MS" w:hAnsi="Trebuchet MS"/>
          <w:b/>
        </w:rPr>
        <w:t>SAM LEE</w:t>
      </w:r>
    </w:p>
    <w:p w:rsidR="00EE088A" w:rsidRPr="00F60B98" w:rsidRDefault="004C4ED3" w:rsidP="008F3B87">
      <w:pPr>
        <w:pStyle w:val="NoSpacing"/>
        <w:spacing w:line="276" w:lineRule="auto"/>
        <w:jc w:val="both"/>
        <w:rPr>
          <w:rFonts w:ascii="Trebuchet MS" w:hAnsi="Trebuchet MS"/>
          <w:lang w:val="en-US"/>
        </w:rPr>
      </w:pPr>
      <w:r w:rsidRPr="00F60B98">
        <w:rPr>
          <w:rFonts w:ascii="Trebuchet MS" w:hAnsi="Trebuchet MS"/>
        </w:rPr>
        <w:t>Sam Lee is a Mercury Prize nominated folk singer, song collector, promoter (of BBC award-winning folk club The Nest Collective) and radio host. His two critically acclaimed albums (‘Ground of Its Own’ and ‘The Fade in Time’) showcase songs he has collected first hand from the Gypsy Traveller Community.</w:t>
      </w:r>
    </w:p>
    <w:p w:rsidR="00240801" w:rsidRPr="00F60B98" w:rsidRDefault="00240801" w:rsidP="008F3B87">
      <w:pPr>
        <w:pStyle w:val="NoSpacing"/>
        <w:spacing w:line="276" w:lineRule="auto"/>
        <w:jc w:val="both"/>
        <w:rPr>
          <w:rFonts w:ascii="Trebuchet MS" w:hAnsi="Trebuchet MS"/>
          <w:lang w:val="en-US"/>
        </w:rPr>
      </w:pPr>
    </w:p>
    <w:p w:rsidR="004C4ED3" w:rsidRPr="00F60B98" w:rsidRDefault="004C4ED3" w:rsidP="008F3B87">
      <w:pPr>
        <w:pStyle w:val="NoSpacing"/>
        <w:spacing w:line="276" w:lineRule="auto"/>
        <w:jc w:val="both"/>
        <w:rPr>
          <w:rFonts w:ascii="Trebuchet MS" w:hAnsi="Trebuchet MS"/>
        </w:rPr>
      </w:pPr>
      <w:r w:rsidRPr="00F60B98">
        <w:rPr>
          <w:rFonts w:ascii="Trebuchet MS" w:hAnsi="Trebuchet MS"/>
          <w:lang w:val="en-US"/>
        </w:rPr>
        <w:t>Sam</w:t>
      </w:r>
      <w:r w:rsidR="00E35F03" w:rsidRPr="00F60B98">
        <w:rPr>
          <w:rFonts w:ascii="Trebuchet MS" w:hAnsi="Trebuchet MS"/>
          <w:lang w:val="en-US"/>
        </w:rPr>
        <w:t xml:space="preserve"> is taking the artistic lead i</w:t>
      </w:r>
      <w:r w:rsidR="00095E26" w:rsidRPr="00F60B98">
        <w:rPr>
          <w:rFonts w:ascii="Trebuchet MS" w:hAnsi="Trebuchet MS"/>
        </w:rPr>
        <w:t>n a collaborative project</w:t>
      </w:r>
      <w:r w:rsidR="00735CF6" w:rsidRPr="00F60B98">
        <w:rPr>
          <w:rFonts w:ascii="Trebuchet MS" w:hAnsi="Trebuchet MS"/>
        </w:rPr>
        <w:t xml:space="preserve"> </w:t>
      </w:r>
      <w:r w:rsidR="00735CF6" w:rsidRPr="00F60B98">
        <w:rPr>
          <w:rFonts w:ascii="Trebuchet MS" w:hAnsi="Trebuchet MS"/>
          <w:lang w:val="en-US"/>
        </w:rPr>
        <w:t xml:space="preserve">with regular sessions led by </w:t>
      </w:r>
      <w:r w:rsidR="00095E26" w:rsidRPr="00F60B98">
        <w:rPr>
          <w:rFonts w:ascii="Trebuchet MS" w:hAnsi="Trebuchet MS"/>
          <w:lang w:val="en-US"/>
        </w:rPr>
        <w:t>musician</w:t>
      </w:r>
      <w:r w:rsidR="00F60B98" w:rsidRPr="00F60B98">
        <w:rPr>
          <w:rFonts w:ascii="Trebuchet MS" w:hAnsi="Trebuchet MS"/>
          <w:lang w:val="en-US"/>
        </w:rPr>
        <w:t>s</w:t>
      </w:r>
      <w:r w:rsidR="00095E26" w:rsidRPr="00F60B98">
        <w:rPr>
          <w:rFonts w:ascii="Trebuchet MS" w:hAnsi="Trebuchet MS"/>
          <w:lang w:val="en-US"/>
        </w:rPr>
        <w:t xml:space="preserve"> </w:t>
      </w:r>
      <w:del w:id="68" w:author="druryc" w:date="2017-06-15T14:41:00Z">
        <w:r w:rsidR="00095E26" w:rsidRPr="00F60B98" w:rsidDel="00822FFD">
          <w:rPr>
            <w:rFonts w:ascii="Trebuchet MS" w:hAnsi="Trebuchet MS"/>
            <w:lang w:val="en-US"/>
          </w:rPr>
          <w:delText>from the Nest Collective</w:delText>
        </w:r>
        <w:r w:rsidR="00F60B98" w:rsidRPr="00F60B98" w:rsidDel="00822FFD">
          <w:rPr>
            <w:rFonts w:ascii="Trebuchet MS" w:hAnsi="Trebuchet MS"/>
            <w:lang w:val="en-US"/>
          </w:rPr>
          <w:delText xml:space="preserve"> and</w:delText>
        </w:r>
        <w:r w:rsidR="00735CF6" w:rsidRPr="00F60B98" w:rsidDel="00822FFD">
          <w:rPr>
            <w:rFonts w:ascii="Trebuchet MS" w:hAnsi="Trebuchet MS"/>
            <w:lang w:val="en-US"/>
          </w:rPr>
          <w:delText xml:space="preserve"> </w:delText>
        </w:r>
      </w:del>
      <w:r w:rsidR="00735CF6" w:rsidRPr="00F60B98">
        <w:rPr>
          <w:rFonts w:ascii="Trebuchet MS" w:hAnsi="Trebuchet MS"/>
          <w:lang w:val="en-US"/>
        </w:rPr>
        <w:t>Jack Durtnall</w:t>
      </w:r>
      <w:ins w:id="69" w:author="druryc" w:date="2017-06-15T14:42:00Z">
        <w:r w:rsidR="00822FFD">
          <w:rPr>
            <w:rFonts w:ascii="Trebuchet MS" w:hAnsi="Trebuchet MS"/>
            <w:lang w:val="en-US"/>
          </w:rPr>
          <w:t xml:space="preserve">, Sam Pirt and Hazel </w:t>
        </w:r>
        <w:proofErr w:type="spellStart"/>
        <w:r w:rsidR="00822FFD">
          <w:rPr>
            <w:rFonts w:ascii="Trebuchet MS" w:hAnsi="Trebuchet MS"/>
            <w:lang w:val="en-US"/>
          </w:rPr>
          <w:t>Ritchings</w:t>
        </w:r>
        <w:proofErr w:type="spellEnd"/>
        <w:r w:rsidR="00822FFD">
          <w:rPr>
            <w:rFonts w:ascii="Trebuchet MS" w:hAnsi="Trebuchet MS"/>
            <w:lang w:val="en-US"/>
          </w:rPr>
          <w:t>, and input from storytellers</w:t>
        </w:r>
      </w:ins>
      <w:r w:rsidR="00735CF6" w:rsidRPr="00F60B98">
        <w:rPr>
          <w:rFonts w:ascii="Trebuchet MS" w:hAnsi="Trebuchet MS"/>
          <w:lang w:val="en-US"/>
        </w:rPr>
        <w:t>.</w:t>
      </w:r>
      <w:r w:rsidR="00095E26" w:rsidRPr="00F60B98">
        <w:rPr>
          <w:rFonts w:ascii="Trebuchet MS" w:hAnsi="Trebuchet MS"/>
        </w:rPr>
        <w:t xml:space="preserve"> </w:t>
      </w:r>
      <w:r w:rsidR="00523E03">
        <w:rPr>
          <w:rFonts w:ascii="Trebuchet MS" w:hAnsi="Trebuchet MS"/>
        </w:rPr>
        <w:t xml:space="preserve">They have introduced </w:t>
      </w:r>
      <w:del w:id="70" w:author="druryc" w:date="2017-06-15T14:42:00Z">
        <w:r w:rsidR="00523E03" w:rsidDel="00822FFD">
          <w:rPr>
            <w:rFonts w:ascii="Trebuchet MS" w:hAnsi="Trebuchet MS"/>
          </w:rPr>
          <w:delText>the</w:delText>
        </w:r>
      </w:del>
      <w:r w:rsidR="00523E03">
        <w:rPr>
          <w:rFonts w:ascii="Trebuchet MS" w:hAnsi="Trebuchet MS"/>
        </w:rPr>
        <w:t xml:space="preserve"> </w:t>
      </w:r>
      <w:del w:id="71" w:author="druryc" w:date="2017-06-15T14:42:00Z">
        <w:r w:rsidR="00523E03" w:rsidDel="00822FFD">
          <w:rPr>
            <w:rFonts w:ascii="Trebuchet MS" w:hAnsi="Trebuchet MS"/>
          </w:rPr>
          <w:delText>school children</w:delText>
        </w:r>
      </w:del>
      <w:ins w:id="72" w:author="druryc" w:date="2017-06-15T14:42:00Z">
        <w:r w:rsidR="00822FFD">
          <w:rPr>
            <w:rFonts w:ascii="Trebuchet MS" w:hAnsi="Trebuchet MS"/>
          </w:rPr>
          <w:t>students</w:t>
        </w:r>
      </w:ins>
      <w:r w:rsidR="00523E03">
        <w:rPr>
          <w:rFonts w:ascii="Trebuchet MS" w:hAnsi="Trebuchet MS"/>
        </w:rPr>
        <w:t xml:space="preserve"> at Trinity </w:t>
      </w:r>
      <w:del w:id="73" w:author="druryc" w:date="2017-06-15T14:42:00Z">
        <w:r w:rsidR="00523E03" w:rsidDel="00822FFD">
          <w:rPr>
            <w:rFonts w:ascii="Trebuchet MS" w:hAnsi="Trebuchet MS"/>
          </w:rPr>
          <w:delText xml:space="preserve">House </w:delText>
        </w:r>
      </w:del>
      <w:ins w:id="74" w:author="druryc" w:date="2017-06-15T14:42:00Z">
        <w:r w:rsidR="00822FFD">
          <w:rPr>
            <w:rFonts w:ascii="Trebuchet MS" w:hAnsi="Trebuchet MS"/>
          </w:rPr>
          <w:t xml:space="preserve">Academy </w:t>
        </w:r>
      </w:ins>
      <w:ins w:id="75" w:author="druryc" w:date="2017-06-15T14:43:00Z">
        <w:r w:rsidR="00822FFD">
          <w:rPr>
            <w:rFonts w:ascii="Trebuchet MS" w:hAnsi="Trebuchet MS"/>
          </w:rPr>
          <w:t xml:space="preserve">and Buckingham Primary School </w:t>
        </w:r>
      </w:ins>
      <w:r w:rsidR="00523E03">
        <w:rPr>
          <w:rFonts w:ascii="Trebuchet MS" w:hAnsi="Trebuchet MS"/>
        </w:rPr>
        <w:t xml:space="preserve">to former </w:t>
      </w:r>
      <w:proofErr w:type="gramStart"/>
      <w:r w:rsidR="00523E03">
        <w:rPr>
          <w:rFonts w:ascii="Trebuchet MS" w:hAnsi="Trebuchet MS"/>
        </w:rPr>
        <w:t>sea farers</w:t>
      </w:r>
      <w:proofErr w:type="gramEnd"/>
      <w:r w:rsidR="00523E03">
        <w:rPr>
          <w:rFonts w:ascii="Trebuchet MS" w:hAnsi="Trebuchet MS"/>
        </w:rPr>
        <w:t xml:space="preserve"> from Hull’s marine heyday, and folk from the Traveller community, </w:t>
      </w:r>
      <w:r w:rsidRPr="00F60B98">
        <w:rPr>
          <w:rFonts w:ascii="Trebuchet MS" w:hAnsi="Trebuchet MS" w:cs="Arial"/>
          <w:lang w:val="en-US"/>
        </w:rPr>
        <w:t xml:space="preserve">capturing their stories to use as a starting point for creating songs with </w:t>
      </w:r>
      <w:r w:rsidR="00523E03">
        <w:rPr>
          <w:rFonts w:ascii="Trebuchet MS" w:hAnsi="Trebuchet MS" w:cs="Arial"/>
          <w:lang w:val="en-US"/>
        </w:rPr>
        <w:t xml:space="preserve">the </w:t>
      </w:r>
      <w:r w:rsidRPr="00F60B98">
        <w:rPr>
          <w:rFonts w:ascii="Trebuchet MS" w:hAnsi="Trebuchet MS" w:cs="Arial"/>
          <w:lang w:val="en-US"/>
        </w:rPr>
        <w:t>young people. </w:t>
      </w:r>
    </w:p>
    <w:p w:rsidR="00240801" w:rsidRPr="00F60B98" w:rsidRDefault="00240801" w:rsidP="008F3B87">
      <w:pPr>
        <w:pStyle w:val="NoSpacing"/>
        <w:spacing w:line="276" w:lineRule="auto"/>
        <w:jc w:val="both"/>
        <w:rPr>
          <w:rFonts w:ascii="Trebuchet MS" w:hAnsi="Trebuchet MS"/>
          <w:lang w:val="en-US"/>
        </w:rPr>
      </w:pPr>
    </w:p>
    <w:p w:rsidR="005C4FD4" w:rsidRPr="00F60B98" w:rsidRDefault="004C4ED3" w:rsidP="00523E03">
      <w:pPr>
        <w:pStyle w:val="NoSpacing"/>
        <w:spacing w:line="276" w:lineRule="auto"/>
        <w:jc w:val="both"/>
        <w:rPr>
          <w:rFonts w:ascii="Trebuchet MS" w:hAnsi="Trebuchet MS"/>
        </w:rPr>
      </w:pPr>
      <w:r w:rsidRPr="00F60B98">
        <w:rPr>
          <w:rFonts w:ascii="Trebuchet MS" w:hAnsi="Trebuchet MS"/>
          <w:lang w:val="en-US"/>
        </w:rPr>
        <w:lastRenderedPageBreak/>
        <w:t xml:space="preserve">The project </w:t>
      </w:r>
      <w:r w:rsidR="00523E03">
        <w:rPr>
          <w:rFonts w:ascii="Trebuchet MS" w:hAnsi="Trebuchet MS"/>
          <w:lang w:val="en-US"/>
        </w:rPr>
        <w:t>has</w:t>
      </w:r>
      <w:r w:rsidR="00735CF6" w:rsidRPr="00F60B98">
        <w:rPr>
          <w:rFonts w:ascii="Trebuchet MS" w:hAnsi="Trebuchet MS"/>
          <w:lang w:val="en-US"/>
        </w:rPr>
        <w:t xml:space="preserve"> work</w:t>
      </w:r>
      <w:r w:rsidR="00523E03">
        <w:rPr>
          <w:rFonts w:ascii="Trebuchet MS" w:hAnsi="Trebuchet MS"/>
          <w:lang w:val="en-US"/>
        </w:rPr>
        <w:t>ed</w:t>
      </w:r>
      <w:r w:rsidR="00735CF6" w:rsidRPr="00F60B98">
        <w:rPr>
          <w:rFonts w:ascii="Trebuchet MS" w:hAnsi="Trebuchet MS"/>
          <w:lang w:val="en-US"/>
        </w:rPr>
        <w:t xml:space="preserve"> with</w:t>
      </w:r>
      <w:r w:rsidRPr="00F60B98">
        <w:rPr>
          <w:rFonts w:ascii="Trebuchet MS" w:hAnsi="Trebuchet MS"/>
          <w:lang w:val="en-US"/>
        </w:rPr>
        <w:t xml:space="preserve"> Trinity </w:t>
      </w:r>
      <w:del w:id="76" w:author="druryc" w:date="2017-06-15T14:43:00Z">
        <w:r w:rsidRPr="00F60B98" w:rsidDel="00822FFD">
          <w:rPr>
            <w:rFonts w:ascii="Trebuchet MS" w:hAnsi="Trebuchet MS"/>
            <w:lang w:val="en-US"/>
          </w:rPr>
          <w:delText>House</w:delText>
        </w:r>
      </w:del>
      <w:ins w:id="77" w:author="druryc" w:date="2017-06-15T14:43:00Z">
        <w:r w:rsidR="00822FFD">
          <w:rPr>
            <w:rFonts w:ascii="Trebuchet MS" w:hAnsi="Trebuchet MS"/>
            <w:lang w:val="en-US"/>
          </w:rPr>
          <w:t>Academy</w:t>
        </w:r>
      </w:ins>
      <w:r w:rsidR="00735CF6" w:rsidRPr="00F60B98">
        <w:rPr>
          <w:rFonts w:ascii="Trebuchet MS" w:hAnsi="Trebuchet MS"/>
          <w:lang w:val="en-US"/>
        </w:rPr>
        <w:t xml:space="preserve">, with former </w:t>
      </w:r>
      <w:proofErr w:type="gramStart"/>
      <w:r w:rsidR="00735CF6" w:rsidRPr="00F60B98">
        <w:rPr>
          <w:rFonts w:ascii="Trebuchet MS" w:hAnsi="Trebuchet MS"/>
          <w:lang w:val="en-US"/>
        </w:rPr>
        <w:t>sea farers</w:t>
      </w:r>
      <w:proofErr w:type="gramEnd"/>
      <w:r w:rsidR="00735CF6" w:rsidRPr="00F60B98">
        <w:rPr>
          <w:rFonts w:ascii="Trebuchet MS" w:hAnsi="Trebuchet MS"/>
          <w:lang w:val="en-US"/>
        </w:rPr>
        <w:t xml:space="preserve"> from Hull,</w:t>
      </w:r>
      <w:r w:rsidRPr="00F60B98">
        <w:rPr>
          <w:rFonts w:ascii="Trebuchet MS" w:hAnsi="Trebuchet MS"/>
          <w:lang w:val="en-US"/>
        </w:rPr>
        <w:t xml:space="preserve"> the </w:t>
      </w:r>
      <w:r w:rsidR="00735CF6" w:rsidRPr="00F60B98">
        <w:rPr>
          <w:rFonts w:ascii="Trebuchet MS" w:hAnsi="Trebuchet MS"/>
          <w:lang w:val="en-US"/>
        </w:rPr>
        <w:t>T</w:t>
      </w:r>
      <w:r w:rsidRPr="00F60B98">
        <w:rPr>
          <w:rFonts w:ascii="Trebuchet MS" w:hAnsi="Trebuchet MS"/>
          <w:lang w:val="en-US"/>
        </w:rPr>
        <w:t xml:space="preserve">raveller community, </w:t>
      </w:r>
      <w:r w:rsidR="00684D83" w:rsidRPr="00F60B98">
        <w:rPr>
          <w:rFonts w:ascii="Trebuchet MS" w:hAnsi="Trebuchet MS"/>
          <w:lang w:val="en-US"/>
        </w:rPr>
        <w:t xml:space="preserve">Year </w:t>
      </w:r>
      <w:r w:rsidRPr="00F60B98">
        <w:rPr>
          <w:rFonts w:ascii="Trebuchet MS" w:hAnsi="Trebuchet MS"/>
          <w:lang w:val="en-US"/>
        </w:rPr>
        <w:t xml:space="preserve">5 pupils of Buckingham School and </w:t>
      </w:r>
      <w:r w:rsidR="00684D83" w:rsidRPr="00F60B98">
        <w:rPr>
          <w:rFonts w:ascii="Trebuchet MS" w:hAnsi="Trebuchet MS"/>
          <w:lang w:val="en-US"/>
        </w:rPr>
        <w:t xml:space="preserve">Year </w:t>
      </w:r>
      <w:r w:rsidR="00735CF6" w:rsidRPr="00F60B98">
        <w:rPr>
          <w:rFonts w:ascii="Trebuchet MS" w:hAnsi="Trebuchet MS"/>
          <w:lang w:val="en-US"/>
        </w:rPr>
        <w:t xml:space="preserve">8 </w:t>
      </w:r>
      <w:r w:rsidR="00523E03">
        <w:rPr>
          <w:rFonts w:ascii="Trebuchet MS" w:hAnsi="Trebuchet MS"/>
          <w:lang w:val="en-US"/>
        </w:rPr>
        <w:t xml:space="preserve">and 9 pupils in Trinity Academy and </w:t>
      </w:r>
      <w:r w:rsidR="00C10E70" w:rsidRPr="00F60B98">
        <w:rPr>
          <w:rFonts w:ascii="Trebuchet MS" w:hAnsi="Trebuchet MS"/>
        </w:rPr>
        <w:t>guest artists including Jack Durtnall, Richard O’Neil</w:t>
      </w:r>
      <w:r w:rsidR="00F60B98" w:rsidRPr="00F60B98">
        <w:rPr>
          <w:rFonts w:ascii="Trebuchet MS" w:hAnsi="Trebuchet MS"/>
        </w:rPr>
        <w:t>,</w:t>
      </w:r>
      <w:r w:rsidR="00C10E70" w:rsidRPr="00F60B98">
        <w:rPr>
          <w:rFonts w:ascii="Trebuchet MS" w:hAnsi="Trebuchet MS"/>
        </w:rPr>
        <w:t xml:space="preserve"> </w:t>
      </w:r>
      <w:r w:rsidR="004D0409" w:rsidRPr="00F60B98">
        <w:rPr>
          <w:rFonts w:ascii="Trebuchet MS" w:hAnsi="Trebuchet MS"/>
        </w:rPr>
        <w:t xml:space="preserve">Hazel Richings </w:t>
      </w:r>
      <w:r w:rsidR="00C10E70" w:rsidRPr="00F60B98">
        <w:rPr>
          <w:rFonts w:ascii="Trebuchet MS" w:hAnsi="Trebuchet MS"/>
        </w:rPr>
        <w:t>and Sam Pirt.</w:t>
      </w:r>
    </w:p>
    <w:p w:rsidR="00240801" w:rsidRPr="00F60B98" w:rsidRDefault="00240801" w:rsidP="008F3B87">
      <w:pPr>
        <w:pStyle w:val="NoSpacing"/>
        <w:spacing w:line="276" w:lineRule="auto"/>
        <w:jc w:val="both"/>
        <w:rPr>
          <w:rFonts w:ascii="Trebuchet MS" w:hAnsi="Trebuchet MS"/>
          <w:highlight w:val="yellow"/>
          <w:u w:val="single"/>
        </w:rPr>
      </w:pPr>
    </w:p>
    <w:p w:rsidR="00F85EAF" w:rsidRPr="00F60B98" w:rsidRDefault="00F85EAF" w:rsidP="00F85EAF">
      <w:pPr>
        <w:pStyle w:val="NoSpacing"/>
        <w:spacing w:line="276" w:lineRule="auto"/>
        <w:jc w:val="both"/>
        <w:rPr>
          <w:rFonts w:ascii="Trebuchet MS" w:hAnsi="Trebuchet MS"/>
        </w:rPr>
      </w:pPr>
    </w:p>
    <w:p w:rsidR="00F85EAF" w:rsidRPr="00F60B98" w:rsidRDefault="00F85EAF" w:rsidP="00F85EAF">
      <w:pPr>
        <w:pStyle w:val="NoSpacing"/>
        <w:spacing w:line="276" w:lineRule="auto"/>
        <w:jc w:val="both"/>
        <w:rPr>
          <w:rFonts w:ascii="Trebuchet MS" w:hAnsi="Trebuchet MS"/>
          <w:b/>
        </w:rPr>
      </w:pPr>
      <w:r w:rsidRPr="00F60B98">
        <w:rPr>
          <w:rFonts w:ascii="Trebuchet MS" w:hAnsi="Trebuchet MS"/>
          <w:b/>
        </w:rPr>
        <w:t>ELIZA CARTHY</w:t>
      </w:r>
    </w:p>
    <w:p w:rsidR="00F85EAF" w:rsidRPr="00F60B98" w:rsidRDefault="00F85EAF" w:rsidP="00F85EAF">
      <w:pPr>
        <w:pStyle w:val="NoSpacing"/>
        <w:spacing w:line="276" w:lineRule="auto"/>
        <w:jc w:val="both"/>
        <w:rPr>
          <w:rFonts w:ascii="Trebuchet MS" w:hAnsi="Trebuchet MS"/>
        </w:rPr>
      </w:pPr>
      <w:r w:rsidRPr="00F60B98">
        <w:rPr>
          <w:rFonts w:ascii="Trebuchet MS" w:hAnsi="Trebuchet MS"/>
        </w:rPr>
        <w:t>If there is one musician who embodies the dynamism and vitality of the current English folk revival, it’s Eliza Carthy. Beloved of staunch traditionalists and iconoclasts alike, Eliza’s music effortlessly crosses boundaries of genre and style. Whether performing a centuries-old ballad or a self-written song, her powerful, nuanced voice, fiercely beautiful fiddle playing and mesmerizing live performances have influenced a whole generation of young musicians.</w:t>
      </w:r>
    </w:p>
    <w:p w:rsidR="00F85EAF" w:rsidRPr="00F60B98" w:rsidRDefault="00F85EAF" w:rsidP="00F85EAF">
      <w:pPr>
        <w:pStyle w:val="NoSpacing"/>
        <w:spacing w:line="276" w:lineRule="auto"/>
        <w:jc w:val="both"/>
        <w:rPr>
          <w:rFonts w:ascii="Trebuchet MS" w:hAnsi="Trebuchet MS"/>
        </w:rPr>
      </w:pPr>
    </w:p>
    <w:p w:rsidR="00F85EAF" w:rsidRPr="00F60B98" w:rsidRDefault="00F85EAF" w:rsidP="00F85EAF">
      <w:pPr>
        <w:pStyle w:val="NoSpacing"/>
        <w:spacing w:line="276" w:lineRule="auto"/>
        <w:jc w:val="both"/>
        <w:rPr>
          <w:rFonts w:ascii="Trebuchet MS" w:hAnsi="Trebuchet MS"/>
        </w:rPr>
      </w:pPr>
      <w:r w:rsidRPr="00F60B98">
        <w:rPr>
          <w:rFonts w:ascii="Trebuchet MS" w:hAnsi="Trebuchet MS"/>
        </w:rPr>
        <w:t xml:space="preserve">Eliza </w:t>
      </w:r>
      <w:r w:rsidR="00523E03">
        <w:rPr>
          <w:rFonts w:ascii="Trebuchet MS" w:hAnsi="Trebuchet MS"/>
        </w:rPr>
        <w:t>has created a new song for the city called,</w:t>
      </w:r>
      <w:r w:rsidRPr="00F60B98">
        <w:rPr>
          <w:rFonts w:ascii="Trebuchet MS" w:hAnsi="Trebuchet MS"/>
        </w:rPr>
        <w:t xml:space="preserve"> </w:t>
      </w:r>
      <w:r w:rsidRPr="00F60B98">
        <w:rPr>
          <w:rFonts w:ascii="Trebuchet MS" w:hAnsi="Trebuchet MS"/>
          <w:u w:val="single"/>
        </w:rPr>
        <w:t>‘Hull Is</w:t>
      </w:r>
      <w:ins w:id="78" w:author="druryc" w:date="2017-06-15T14:43:00Z">
        <w:r w:rsidR="00822FFD">
          <w:rPr>
            <w:rFonts w:ascii="Trebuchet MS" w:hAnsi="Trebuchet MS"/>
            <w:u w:val="single"/>
          </w:rPr>
          <w:t xml:space="preserve"> Freetown</w:t>
        </w:r>
      </w:ins>
      <w:r w:rsidRPr="00F60B98">
        <w:rPr>
          <w:rFonts w:ascii="Trebuchet MS" w:hAnsi="Trebuchet MS"/>
          <w:u w:val="single"/>
        </w:rPr>
        <w:t>’</w:t>
      </w:r>
      <w:r w:rsidRPr="00F60B98">
        <w:rPr>
          <w:rFonts w:ascii="Trebuchet MS" w:hAnsi="Trebuchet MS"/>
        </w:rPr>
        <w:t xml:space="preserve"> based on </w:t>
      </w:r>
      <w:r w:rsidRPr="00F60B98">
        <w:rPr>
          <w:rFonts w:ascii="Trebuchet MS" w:hAnsi="Trebuchet MS" w:cs="Arial"/>
          <w:lang w:val="en-US"/>
        </w:rPr>
        <w:t xml:space="preserve">a reworking of </w:t>
      </w:r>
      <w:r w:rsidRPr="00F60B98">
        <w:rPr>
          <w:rFonts w:ascii="Trebuchet MS" w:hAnsi="Trebuchet MS" w:cs="Arial"/>
          <w:i/>
          <w:lang w:val="en-US"/>
        </w:rPr>
        <w:t>Three Day Millionaire</w:t>
      </w:r>
      <w:r w:rsidR="00523E03">
        <w:rPr>
          <w:rFonts w:ascii="Trebuchet MS" w:hAnsi="Trebuchet MS" w:cs="Arial"/>
          <w:lang w:val="en-US"/>
        </w:rPr>
        <w:t xml:space="preserve"> by (her uncle) Mike Waterson. </w:t>
      </w:r>
      <w:proofErr w:type="gramStart"/>
      <w:r w:rsidR="004D0409" w:rsidRPr="00F60B98">
        <w:rPr>
          <w:rFonts w:ascii="Trebuchet MS" w:hAnsi="Trebuchet MS" w:cs="Calibri Bold Italic"/>
          <w:lang w:val="en-US"/>
        </w:rPr>
        <w:t xml:space="preserve">She </w:t>
      </w:r>
      <w:r w:rsidR="00523E03">
        <w:rPr>
          <w:rFonts w:ascii="Trebuchet MS" w:hAnsi="Trebuchet MS" w:cs="Calibri Bold Italic"/>
          <w:lang w:val="en-US"/>
        </w:rPr>
        <w:t>has met with a wide cross section of the c</w:t>
      </w:r>
      <w:r w:rsidR="004D0409" w:rsidRPr="00F60B98">
        <w:rPr>
          <w:rFonts w:ascii="Trebuchet MS" w:hAnsi="Trebuchet MS" w:cs="Calibri Bold Italic"/>
          <w:lang w:val="en-US"/>
        </w:rPr>
        <w:t xml:space="preserve">ommunity, including students at </w:t>
      </w:r>
      <w:r w:rsidRPr="00F60B98">
        <w:rPr>
          <w:rFonts w:ascii="Trebuchet MS" w:hAnsi="Trebuchet MS" w:cs="Calibri Bold Italic"/>
          <w:lang w:val="en-US"/>
        </w:rPr>
        <w:t>Wyke College</w:t>
      </w:r>
      <w:r w:rsidR="00523E03">
        <w:rPr>
          <w:rFonts w:ascii="Trebuchet MS" w:hAnsi="Trebuchet MS" w:cs="Calibri Bold Italic"/>
          <w:lang w:val="en-US"/>
        </w:rPr>
        <w:t>,</w:t>
      </w:r>
      <w:r w:rsidRPr="00F60B98">
        <w:rPr>
          <w:rFonts w:ascii="Trebuchet MS" w:hAnsi="Trebuchet MS" w:cs="Calibri Bold Italic"/>
          <w:lang w:val="en-US"/>
        </w:rPr>
        <w:t xml:space="preserve"> Kingston Boxing Club</w:t>
      </w:r>
      <w:r w:rsidR="00523E03">
        <w:rPr>
          <w:rFonts w:ascii="Trebuchet MS" w:hAnsi="Trebuchet MS" w:cs="Calibri Bold Italic"/>
          <w:lang w:val="en-US"/>
        </w:rPr>
        <w:t>,</w:t>
      </w:r>
      <w:r w:rsidRPr="00F60B98">
        <w:rPr>
          <w:rFonts w:ascii="Trebuchet MS" w:hAnsi="Trebuchet MS" w:cs="Calibri Bold Italic"/>
          <w:lang w:val="en-US"/>
        </w:rPr>
        <w:t xml:space="preserve"> Dancers from the Hindu Cultural Association, </w:t>
      </w:r>
      <w:r w:rsidR="004D0409" w:rsidRPr="00F60B98">
        <w:rPr>
          <w:rFonts w:ascii="Trebuchet MS" w:hAnsi="Trebuchet MS" w:cs="Calibri Bold Italic"/>
          <w:lang w:val="en-US"/>
        </w:rPr>
        <w:t xml:space="preserve">Hessle Road residents at </w:t>
      </w:r>
      <w:r w:rsidRPr="00F60B98">
        <w:rPr>
          <w:rFonts w:ascii="Trebuchet MS" w:hAnsi="Trebuchet MS"/>
        </w:rPr>
        <w:t xml:space="preserve">Boulevard Village </w:t>
      </w:r>
      <w:proofErr w:type="spellStart"/>
      <w:r w:rsidRPr="00F60B98">
        <w:rPr>
          <w:rFonts w:ascii="Trebuchet MS" w:hAnsi="Trebuchet MS"/>
        </w:rPr>
        <w:t>Hall</w:t>
      </w:r>
      <w:del w:id="79" w:author="druryc" w:date="2017-06-15T14:44:00Z">
        <w:r w:rsidR="00523E03" w:rsidDel="00822FFD">
          <w:rPr>
            <w:rFonts w:ascii="Trebuchet MS" w:hAnsi="Trebuchet MS"/>
          </w:rPr>
          <w:delText>,</w:delText>
        </w:r>
        <w:r w:rsidRPr="00F60B98" w:rsidDel="00822FFD">
          <w:rPr>
            <w:rFonts w:ascii="Trebuchet MS" w:hAnsi="Trebuchet MS"/>
          </w:rPr>
          <w:delText xml:space="preserve"> </w:delText>
        </w:r>
      </w:del>
      <w:r w:rsidRPr="00F60B98">
        <w:rPr>
          <w:rFonts w:ascii="Trebuchet MS" w:hAnsi="Trebuchet MS"/>
        </w:rPr>
        <w:t>Coffee</w:t>
      </w:r>
      <w:proofErr w:type="spellEnd"/>
      <w:r w:rsidRPr="00F60B98">
        <w:rPr>
          <w:rFonts w:ascii="Trebuchet MS" w:hAnsi="Trebuchet MS"/>
        </w:rPr>
        <w:t xml:space="preserve"> Morning</w:t>
      </w:r>
      <w:ins w:id="80" w:author="druryc" w:date="2017-06-15T14:44:00Z">
        <w:r w:rsidR="00822FFD">
          <w:rPr>
            <w:rFonts w:ascii="Trebuchet MS" w:hAnsi="Trebuchet MS"/>
          </w:rPr>
          <w:t>,</w:t>
        </w:r>
      </w:ins>
      <w:r w:rsidR="004D0409" w:rsidRPr="00F60B98">
        <w:rPr>
          <w:rFonts w:ascii="Trebuchet MS" w:hAnsi="Trebuchet MS"/>
        </w:rPr>
        <w:t xml:space="preserve"> volunteers at</w:t>
      </w:r>
      <w:r w:rsidR="00F60B98" w:rsidRPr="00F60B98">
        <w:rPr>
          <w:rFonts w:ascii="Trebuchet MS" w:hAnsi="Trebuchet MS"/>
        </w:rPr>
        <w:t xml:space="preserve"> </w:t>
      </w:r>
      <w:r w:rsidRPr="00F60B98">
        <w:rPr>
          <w:rFonts w:ascii="Trebuchet MS" w:hAnsi="Trebuchet MS"/>
        </w:rPr>
        <w:t>Giroscope</w:t>
      </w:r>
      <w:r w:rsidR="004D0409" w:rsidRPr="00F60B98">
        <w:rPr>
          <w:rFonts w:ascii="Trebuchet MS" w:hAnsi="Trebuchet MS"/>
        </w:rPr>
        <w:t xml:space="preserve"> Housing Co-operative</w:t>
      </w:r>
      <w:r w:rsidRPr="00F60B98">
        <w:rPr>
          <w:rFonts w:ascii="Trebuchet MS" w:hAnsi="Trebuchet MS"/>
        </w:rPr>
        <w:t xml:space="preserve">, </w:t>
      </w:r>
      <w:r w:rsidR="004D0409" w:rsidRPr="00F60B98">
        <w:rPr>
          <w:rFonts w:ascii="Trebuchet MS" w:hAnsi="Trebuchet MS"/>
        </w:rPr>
        <w:t xml:space="preserve">Year 1 and 5 pupils at </w:t>
      </w:r>
      <w:r w:rsidR="00523E03">
        <w:rPr>
          <w:rFonts w:ascii="Trebuchet MS" w:hAnsi="Trebuchet MS"/>
        </w:rPr>
        <w:t>Spring Cottage Primary School,</w:t>
      </w:r>
      <w:r w:rsidRPr="00F60B98">
        <w:rPr>
          <w:rFonts w:ascii="Trebuchet MS" w:hAnsi="Trebuchet MS"/>
        </w:rPr>
        <w:t xml:space="preserve"> </w:t>
      </w:r>
      <w:r w:rsidR="004D0409" w:rsidRPr="00F60B98">
        <w:rPr>
          <w:rFonts w:ascii="Trebuchet MS" w:hAnsi="Trebuchet MS"/>
        </w:rPr>
        <w:t>employe</w:t>
      </w:r>
      <w:r w:rsidR="00F60B98" w:rsidRPr="00F60B98">
        <w:rPr>
          <w:rFonts w:ascii="Trebuchet MS" w:hAnsi="Trebuchet MS"/>
        </w:rPr>
        <w:t>es at Associated British Ports,</w:t>
      </w:r>
      <w:r w:rsidRPr="00F60B98">
        <w:rPr>
          <w:rFonts w:ascii="Trebuchet MS" w:hAnsi="Trebuchet MS"/>
        </w:rPr>
        <w:t xml:space="preserve"> </w:t>
      </w:r>
      <w:r w:rsidR="004D0409" w:rsidRPr="00F60B98">
        <w:rPr>
          <w:rFonts w:ascii="Trebuchet MS" w:hAnsi="Trebuchet MS"/>
        </w:rPr>
        <w:t xml:space="preserve">local </w:t>
      </w:r>
      <w:r w:rsidRPr="00F60B98">
        <w:rPr>
          <w:rFonts w:ascii="Trebuchet MS" w:hAnsi="Trebuchet MS"/>
        </w:rPr>
        <w:t xml:space="preserve">Market Traders </w:t>
      </w:r>
      <w:r w:rsidR="004D0409" w:rsidRPr="00F60B98">
        <w:rPr>
          <w:rFonts w:ascii="Trebuchet MS" w:hAnsi="Trebuchet MS"/>
        </w:rPr>
        <w:t>and a cross section of Hull2017 volunteers.</w:t>
      </w:r>
      <w:proofErr w:type="gramEnd"/>
      <w:r w:rsidR="004D0409" w:rsidRPr="00F60B98">
        <w:rPr>
          <w:rFonts w:ascii="Trebuchet MS" w:hAnsi="Trebuchet MS"/>
        </w:rPr>
        <w:t xml:space="preserve"> Eliza </w:t>
      </w:r>
      <w:r w:rsidR="00523E03">
        <w:rPr>
          <w:rFonts w:ascii="Trebuchet MS" w:hAnsi="Trebuchet MS"/>
        </w:rPr>
        <w:t>has</w:t>
      </w:r>
      <w:r w:rsidR="004D0409" w:rsidRPr="00F60B98">
        <w:rPr>
          <w:rFonts w:ascii="Trebuchet MS" w:hAnsi="Trebuchet MS"/>
        </w:rPr>
        <w:t xml:space="preserve"> </w:t>
      </w:r>
      <w:r w:rsidR="004D0409" w:rsidRPr="00F60B98">
        <w:rPr>
          <w:rFonts w:ascii="Trebuchet MS" w:hAnsi="Trebuchet MS" w:cs="Arial"/>
          <w:lang w:val="en-US"/>
        </w:rPr>
        <w:t>work</w:t>
      </w:r>
      <w:r w:rsidR="00523E03">
        <w:rPr>
          <w:rFonts w:ascii="Trebuchet MS" w:hAnsi="Trebuchet MS" w:cs="Arial"/>
          <w:lang w:val="en-US"/>
        </w:rPr>
        <w:t>ed</w:t>
      </w:r>
      <w:r w:rsidR="004D0409" w:rsidRPr="00F60B98">
        <w:rPr>
          <w:rFonts w:ascii="Trebuchet MS" w:hAnsi="Trebuchet MS" w:cs="Arial"/>
          <w:lang w:val="en-US"/>
        </w:rPr>
        <w:t xml:space="preserve"> with Hull based folk duo Gary Hammond and Sam Pirt (aka The Hut People) to create a ‘Hull Is</w:t>
      </w:r>
      <w:ins w:id="81" w:author="druryc" w:date="2017-06-15T14:44:00Z">
        <w:r w:rsidR="00822FFD">
          <w:rPr>
            <w:rFonts w:ascii="Trebuchet MS" w:hAnsi="Trebuchet MS" w:cs="Arial"/>
            <w:lang w:val="en-US"/>
          </w:rPr>
          <w:t xml:space="preserve"> Free</w:t>
        </w:r>
      </w:ins>
      <w:ins w:id="82" w:author="druryc" w:date="2017-06-15T18:37:00Z">
        <w:r w:rsidR="009A5F0C">
          <w:rPr>
            <w:rFonts w:ascii="Trebuchet MS" w:hAnsi="Trebuchet MS" w:cs="Arial"/>
            <w:lang w:val="en-US"/>
          </w:rPr>
          <w:t>town</w:t>
        </w:r>
      </w:ins>
      <w:r w:rsidR="004D0409" w:rsidRPr="00F60B98">
        <w:rPr>
          <w:rFonts w:ascii="Trebuchet MS" w:hAnsi="Trebuchet MS" w:cs="Arial"/>
          <w:lang w:val="en-US"/>
        </w:rPr>
        <w:t xml:space="preserve">’ song, </w:t>
      </w:r>
      <w:r w:rsidR="00523E03">
        <w:rPr>
          <w:rFonts w:ascii="Trebuchet MS" w:hAnsi="Trebuchet MS" w:cs="Arial"/>
          <w:lang w:val="en-US"/>
        </w:rPr>
        <w:t>with</w:t>
      </w:r>
      <w:r w:rsidR="004D0409" w:rsidRPr="00F60B98">
        <w:rPr>
          <w:rFonts w:ascii="Trebuchet MS" w:hAnsi="Trebuchet MS" w:cs="Calibri Bold Italic"/>
          <w:lang w:val="en-US"/>
        </w:rPr>
        <w:t xml:space="preserve"> a cup percussion pattern </w:t>
      </w:r>
      <w:r w:rsidR="00523E03">
        <w:rPr>
          <w:rFonts w:ascii="Trebuchet MS" w:hAnsi="Trebuchet MS" w:cs="Calibri Bold Italic"/>
          <w:lang w:val="en-US"/>
        </w:rPr>
        <w:t xml:space="preserve">available to watch online and </w:t>
      </w:r>
      <w:r w:rsidR="004D0409" w:rsidRPr="00F60B98">
        <w:rPr>
          <w:rFonts w:ascii="Trebuchet MS" w:hAnsi="Trebuchet MS" w:cs="Calibri Bold Italic"/>
          <w:lang w:val="en-US"/>
        </w:rPr>
        <w:t>which can be learned by everyone.  </w:t>
      </w:r>
    </w:p>
    <w:p w:rsidR="00F85EAF" w:rsidRPr="00F60B98" w:rsidRDefault="00F85EAF" w:rsidP="008F3B87">
      <w:pPr>
        <w:pStyle w:val="NoSpacing"/>
        <w:spacing w:line="276" w:lineRule="auto"/>
        <w:jc w:val="both"/>
        <w:rPr>
          <w:rFonts w:ascii="Trebuchet MS" w:hAnsi="Trebuchet MS"/>
          <w:b/>
        </w:rPr>
      </w:pPr>
    </w:p>
    <w:p w:rsidR="00F85EAF" w:rsidRPr="00F60B98" w:rsidRDefault="00F85EAF" w:rsidP="00F85EAF">
      <w:pPr>
        <w:pStyle w:val="NoSpacing"/>
        <w:spacing w:line="276" w:lineRule="auto"/>
        <w:jc w:val="both"/>
        <w:rPr>
          <w:rFonts w:ascii="Trebuchet MS" w:hAnsi="Trebuchet MS"/>
          <w:b/>
        </w:rPr>
      </w:pPr>
      <w:r w:rsidRPr="00F60B98">
        <w:rPr>
          <w:rFonts w:ascii="Trebuchet MS" w:hAnsi="Trebuchet MS"/>
          <w:b/>
        </w:rPr>
        <w:t>ERROLLYN WALLEN</w:t>
      </w:r>
    </w:p>
    <w:p w:rsidR="00F85EAF" w:rsidRPr="00F60B98" w:rsidRDefault="00F85EAF" w:rsidP="00F85EAF">
      <w:pPr>
        <w:pStyle w:val="NoSpacing"/>
        <w:spacing w:line="276" w:lineRule="auto"/>
        <w:jc w:val="both"/>
        <w:rPr>
          <w:rFonts w:ascii="Trebuchet MS" w:hAnsi="Trebuchet MS"/>
        </w:rPr>
      </w:pPr>
      <w:r w:rsidRPr="00F60B98">
        <w:rPr>
          <w:rFonts w:ascii="Trebuchet MS" w:hAnsi="Trebuchet MS"/>
        </w:rPr>
        <w:t>Errollyn Wallen is at ease both as a singer-songwriter of pop-influenced songs and a composer of contemporary new music. She describes her own Ensemble X with the motto, ‘We don’t break down barriers in music…we don’t see any.’</w:t>
      </w:r>
    </w:p>
    <w:p w:rsidR="00F85EAF" w:rsidRPr="00F60B98" w:rsidRDefault="00F85EAF" w:rsidP="00F85EAF">
      <w:pPr>
        <w:pStyle w:val="NoSpacing"/>
        <w:spacing w:line="276" w:lineRule="auto"/>
        <w:jc w:val="both"/>
        <w:rPr>
          <w:rFonts w:ascii="Trebuchet MS" w:hAnsi="Trebuchet MS"/>
        </w:rPr>
      </w:pPr>
    </w:p>
    <w:p w:rsidR="00F85EAF" w:rsidRPr="00F60B98" w:rsidRDefault="00F85EAF" w:rsidP="00F85EAF">
      <w:pPr>
        <w:pStyle w:val="NoSpacing"/>
        <w:spacing w:line="276" w:lineRule="auto"/>
        <w:jc w:val="both"/>
        <w:rPr>
          <w:rFonts w:ascii="Trebuchet MS" w:hAnsi="Trebuchet MS"/>
          <w:lang w:val="en-US"/>
        </w:rPr>
      </w:pPr>
      <w:r w:rsidRPr="00F60B98">
        <w:rPr>
          <w:rFonts w:ascii="Trebuchet MS" w:hAnsi="Trebuchet MS"/>
        </w:rPr>
        <w:t xml:space="preserve">Her residency in Hull </w:t>
      </w:r>
      <w:r w:rsidR="00523E03">
        <w:rPr>
          <w:rFonts w:ascii="Trebuchet MS" w:hAnsi="Trebuchet MS"/>
          <w:lang w:val="en-US"/>
        </w:rPr>
        <w:t xml:space="preserve">has focused on </w:t>
      </w:r>
      <w:r w:rsidRPr="00F60B98">
        <w:rPr>
          <w:rFonts w:ascii="Trebuchet MS" w:hAnsi="Trebuchet MS"/>
          <w:lang w:val="en-US"/>
        </w:rPr>
        <w:t>the modern spiritual</w:t>
      </w:r>
      <w:ins w:id="83" w:author="druryc" w:date="2017-06-15T14:48:00Z">
        <w:r w:rsidR="00FC6BDF">
          <w:rPr>
            <w:rFonts w:ascii="Trebuchet MS" w:hAnsi="Trebuchet MS"/>
            <w:lang w:val="en-US"/>
          </w:rPr>
          <w:t xml:space="preserve">, linking in with her piece Mighty River </w:t>
        </w:r>
        <w:proofErr w:type="gramStart"/>
        <w:r w:rsidR="00FC6BDF">
          <w:rPr>
            <w:rFonts w:ascii="Trebuchet MS" w:hAnsi="Trebuchet MS"/>
            <w:lang w:val="en-US"/>
          </w:rPr>
          <w:t>which</w:t>
        </w:r>
        <w:proofErr w:type="gramEnd"/>
        <w:r w:rsidR="00FC6BDF">
          <w:rPr>
            <w:rFonts w:ascii="Trebuchet MS" w:hAnsi="Trebuchet MS"/>
            <w:lang w:val="en-US"/>
          </w:rPr>
          <w:t xml:space="preserve"> will be performed as part of the PRS New Music Biennial Festival</w:t>
        </w:r>
      </w:ins>
      <w:r w:rsidRPr="00F60B98">
        <w:rPr>
          <w:rFonts w:ascii="Trebuchet MS" w:hAnsi="Trebuchet MS"/>
          <w:lang w:val="en-US"/>
        </w:rPr>
        <w:t xml:space="preserve">. </w:t>
      </w:r>
      <w:del w:id="84" w:author="druryc" w:date="2017-06-15T14:45:00Z">
        <w:r w:rsidRPr="00F60B98" w:rsidDel="00822FFD">
          <w:rPr>
            <w:rFonts w:ascii="Trebuchet MS" w:hAnsi="Trebuchet MS"/>
            <w:lang w:val="en-US"/>
          </w:rPr>
          <w:delText xml:space="preserve">Gathering </w:delText>
        </w:r>
      </w:del>
      <w:ins w:id="85" w:author="druryc" w:date="2017-06-15T14:45:00Z">
        <w:r w:rsidR="00822FFD">
          <w:rPr>
            <w:rFonts w:ascii="Trebuchet MS" w:hAnsi="Trebuchet MS"/>
            <w:lang w:val="en-US"/>
          </w:rPr>
          <w:t>Inspired by</w:t>
        </w:r>
        <w:r w:rsidR="00822FFD" w:rsidRPr="00F60B98">
          <w:rPr>
            <w:rFonts w:ascii="Trebuchet MS" w:hAnsi="Trebuchet MS"/>
            <w:lang w:val="en-US"/>
          </w:rPr>
          <w:t xml:space="preserve"> </w:t>
        </w:r>
      </w:ins>
      <w:r w:rsidRPr="00F60B98">
        <w:rPr>
          <w:rFonts w:ascii="Trebuchet MS" w:hAnsi="Trebuchet MS"/>
          <w:lang w:val="en-US"/>
        </w:rPr>
        <w:t xml:space="preserve">people’s stories and reflections on hardship and how music </w:t>
      </w:r>
      <w:r w:rsidR="003E3640" w:rsidRPr="00F60B98">
        <w:rPr>
          <w:rFonts w:ascii="Trebuchet MS" w:hAnsi="Trebuchet MS"/>
          <w:lang w:val="en-US"/>
        </w:rPr>
        <w:t xml:space="preserve">can </w:t>
      </w:r>
      <w:r w:rsidRPr="00F60B98">
        <w:rPr>
          <w:rFonts w:ascii="Trebuchet MS" w:hAnsi="Trebuchet MS"/>
          <w:lang w:val="en-US"/>
        </w:rPr>
        <w:t xml:space="preserve">sustain </w:t>
      </w:r>
      <w:r w:rsidR="003E3640" w:rsidRPr="00F60B98">
        <w:rPr>
          <w:rFonts w:ascii="Trebuchet MS" w:hAnsi="Trebuchet MS"/>
          <w:lang w:val="en-US"/>
        </w:rPr>
        <w:t xml:space="preserve">us </w:t>
      </w:r>
      <w:r w:rsidRPr="00F60B98">
        <w:rPr>
          <w:rFonts w:ascii="Trebuchet MS" w:hAnsi="Trebuchet MS"/>
          <w:lang w:val="en-US"/>
        </w:rPr>
        <w:t xml:space="preserve">through hard times, </w:t>
      </w:r>
      <w:r w:rsidR="00523E03">
        <w:rPr>
          <w:rFonts w:ascii="Trebuchet MS" w:hAnsi="Trebuchet MS"/>
          <w:lang w:val="en-US"/>
        </w:rPr>
        <w:t>her</w:t>
      </w:r>
      <w:r w:rsidRPr="00F60B98">
        <w:rPr>
          <w:rFonts w:ascii="Trebuchet MS" w:hAnsi="Trebuchet MS"/>
          <w:lang w:val="en-US"/>
        </w:rPr>
        <w:t xml:space="preserve"> work </w:t>
      </w:r>
      <w:r w:rsidR="00523E03">
        <w:rPr>
          <w:rFonts w:ascii="Trebuchet MS" w:hAnsi="Trebuchet MS"/>
          <w:lang w:val="en-US"/>
        </w:rPr>
        <w:t>has</w:t>
      </w:r>
      <w:r w:rsidRPr="00F60B98">
        <w:rPr>
          <w:rFonts w:ascii="Trebuchet MS" w:hAnsi="Trebuchet MS"/>
          <w:lang w:val="en-US"/>
        </w:rPr>
        <w:t xml:space="preserve"> reach</w:t>
      </w:r>
      <w:r w:rsidR="00523E03">
        <w:rPr>
          <w:rFonts w:ascii="Trebuchet MS" w:hAnsi="Trebuchet MS"/>
          <w:lang w:val="en-US"/>
        </w:rPr>
        <w:t>ed</w:t>
      </w:r>
      <w:r w:rsidRPr="00F60B98">
        <w:rPr>
          <w:rFonts w:ascii="Trebuchet MS" w:hAnsi="Trebuchet MS"/>
          <w:lang w:val="en-US"/>
        </w:rPr>
        <w:t xml:space="preserve"> out to the local refugee and migrant communities involved in Hull’s Open Doors project (a community organization working with refugees, migrants and asylum seekers) as well as working with </w:t>
      </w:r>
      <w:r w:rsidR="003E3640" w:rsidRPr="00F60B98">
        <w:rPr>
          <w:rFonts w:ascii="Trebuchet MS" w:hAnsi="Trebuchet MS"/>
          <w:lang w:val="en-US"/>
        </w:rPr>
        <w:t xml:space="preserve">year 4 </w:t>
      </w:r>
      <w:r w:rsidRPr="00F60B98">
        <w:rPr>
          <w:rFonts w:ascii="Trebuchet MS" w:hAnsi="Trebuchet MS"/>
          <w:lang w:val="en-US"/>
        </w:rPr>
        <w:t xml:space="preserve">pupils </w:t>
      </w:r>
      <w:del w:id="86" w:author="druryc" w:date="2017-06-15T14:46:00Z">
        <w:r w:rsidRPr="00F60B98" w:rsidDel="00822FFD">
          <w:rPr>
            <w:rFonts w:ascii="Trebuchet MS" w:hAnsi="Trebuchet MS"/>
            <w:lang w:val="en-US"/>
          </w:rPr>
          <w:delText xml:space="preserve">and parents </w:delText>
        </w:r>
      </w:del>
      <w:r w:rsidR="003E3640" w:rsidRPr="00F60B98">
        <w:rPr>
          <w:rFonts w:ascii="Trebuchet MS" w:hAnsi="Trebuchet MS"/>
          <w:lang w:val="en-US"/>
        </w:rPr>
        <w:t xml:space="preserve">at </w:t>
      </w:r>
      <w:proofErr w:type="spellStart"/>
      <w:r w:rsidR="00523E03">
        <w:rPr>
          <w:rFonts w:ascii="Trebuchet MS" w:hAnsi="Trebuchet MS"/>
          <w:lang w:val="en-US"/>
        </w:rPr>
        <w:t>Thoresby</w:t>
      </w:r>
      <w:proofErr w:type="spellEnd"/>
      <w:r w:rsidR="00523E03">
        <w:rPr>
          <w:rFonts w:ascii="Trebuchet MS" w:hAnsi="Trebuchet MS"/>
          <w:lang w:val="en-US"/>
        </w:rPr>
        <w:t xml:space="preserve"> </w:t>
      </w:r>
      <w:r w:rsidRPr="00F60B98">
        <w:rPr>
          <w:rFonts w:ascii="Trebuchet MS" w:hAnsi="Trebuchet MS"/>
          <w:lang w:val="en-US"/>
        </w:rPr>
        <w:t>Primary School.</w:t>
      </w:r>
      <w:r w:rsidR="00523E03">
        <w:rPr>
          <w:rFonts w:ascii="Trebuchet MS" w:hAnsi="Trebuchet MS"/>
          <w:lang w:val="en-US"/>
        </w:rPr>
        <w:t xml:space="preserve"> </w:t>
      </w:r>
      <w:r w:rsidRPr="00F60B98">
        <w:rPr>
          <w:rFonts w:ascii="Trebuchet MS" w:hAnsi="Trebuchet MS"/>
          <w:lang w:val="en-US"/>
        </w:rPr>
        <w:t xml:space="preserve">Errollyn </w:t>
      </w:r>
      <w:r w:rsidR="00523E03">
        <w:rPr>
          <w:rFonts w:ascii="Trebuchet MS" w:hAnsi="Trebuchet MS"/>
          <w:lang w:val="en-US"/>
        </w:rPr>
        <w:t>has</w:t>
      </w:r>
      <w:r w:rsidRPr="00F60B98">
        <w:rPr>
          <w:rFonts w:ascii="Trebuchet MS" w:hAnsi="Trebuchet MS"/>
          <w:lang w:val="en-US"/>
        </w:rPr>
        <w:t xml:space="preserve"> work</w:t>
      </w:r>
      <w:r w:rsidR="00523E03">
        <w:rPr>
          <w:rFonts w:ascii="Trebuchet MS" w:hAnsi="Trebuchet MS"/>
          <w:lang w:val="en-US"/>
        </w:rPr>
        <w:t xml:space="preserve">ed </w:t>
      </w:r>
      <w:r w:rsidR="003E3640" w:rsidRPr="00F60B98">
        <w:rPr>
          <w:rFonts w:ascii="Trebuchet MS" w:hAnsi="Trebuchet MS"/>
          <w:lang w:val="en-US"/>
        </w:rPr>
        <w:t>in these communities</w:t>
      </w:r>
      <w:r w:rsidRPr="00F60B98">
        <w:rPr>
          <w:rFonts w:ascii="Trebuchet MS" w:hAnsi="Trebuchet MS"/>
          <w:lang w:val="en-US"/>
        </w:rPr>
        <w:t xml:space="preserve"> with</w:t>
      </w:r>
      <w:r w:rsidR="003E3640" w:rsidRPr="00F60B98">
        <w:rPr>
          <w:rFonts w:ascii="Trebuchet MS" w:hAnsi="Trebuchet MS"/>
          <w:lang w:val="en-US"/>
        </w:rPr>
        <w:t xml:space="preserve"> the support of</w:t>
      </w:r>
      <w:ins w:id="87" w:author="druryc" w:date="2017-06-15T14:47:00Z">
        <w:r w:rsidR="00FC6BDF">
          <w:rPr>
            <w:rFonts w:ascii="Trebuchet MS" w:hAnsi="Trebuchet MS"/>
            <w:lang w:val="en-US"/>
          </w:rPr>
          <w:t xml:space="preserve"> choral leader Em Whitfield Brooks,</w:t>
        </w:r>
      </w:ins>
      <w:r w:rsidRPr="00F60B98">
        <w:rPr>
          <w:rFonts w:ascii="Trebuchet MS" w:hAnsi="Trebuchet MS"/>
          <w:lang w:val="en-US"/>
        </w:rPr>
        <w:t xml:space="preserve"> </w:t>
      </w:r>
      <w:ins w:id="88" w:author="druryc" w:date="2017-06-15T14:47:00Z">
        <w:r w:rsidR="00FC6BDF">
          <w:rPr>
            <w:rFonts w:ascii="Trebuchet MS" w:hAnsi="Trebuchet MS"/>
            <w:lang w:val="en-US"/>
          </w:rPr>
          <w:t xml:space="preserve">and </w:t>
        </w:r>
      </w:ins>
      <w:r w:rsidRPr="00F60B98">
        <w:rPr>
          <w:rFonts w:ascii="Trebuchet MS" w:hAnsi="Trebuchet MS"/>
          <w:lang w:val="en-US"/>
        </w:rPr>
        <w:t>local musicians Gary Hammond,</w:t>
      </w:r>
      <w:r w:rsidR="00F60B98">
        <w:rPr>
          <w:rFonts w:ascii="Trebuchet MS" w:hAnsi="Trebuchet MS"/>
          <w:lang w:val="en-US"/>
        </w:rPr>
        <w:t xml:space="preserve"> </w:t>
      </w:r>
      <w:r w:rsidRPr="00F60B98">
        <w:rPr>
          <w:rFonts w:ascii="Trebuchet MS" w:hAnsi="Trebuchet MS"/>
          <w:lang w:val="en-US"/>
        </w:rPr>
        <w:t xml:space="preserve">Pete Jack and Frankie </w:t>
      </w:r>
      <w:proofErr w:type="spellStart"/>
      <w:r w:rsidRPr="00F60B98">
        <w:rPr>
          <w:rFonts w:ascii="Trebuchet MS" w:hAnsi="Trebuchet MS"/>
          <w:lang w:val="en-US"/>
        </w:rPr>
        <w:t>Banham</w:t>
      </w:r>
      <w:proofErr w:type="spellEnd"/>
      <w:r w:rsidRPr="00F60B98">
        <w:rPr>
          <w:rFonts w:ascii="Trebuchet MS" w:hAnsi="Trebuchet MS"/>
          <w:lang w:val="en-US"/>
        </w:rPr>
        <w:t xml:space="preserve"> of Mambo </w:t>
      </w:r>
      <w:proofErr w:type="spellStart"/>
      <w:r w:rsidRPr="00F60B98">
        <w:rPr>
          <w:rFonts w:ascii="Trebuchet MS" w:hAnsi="Trebuchet MS"/>
          <w:lang w:val="en-US"/>
        </w:rPr>
        <w:t>Jambo</w:t>
      </w:r>
      <w:proofErr w:type="spellEnd"/>
      <w:r w:rsidRPr="00F60B98">
        <w:rPr>
          <w:rFonts w:ascii="Trebuchet MS" w:hAnsi="Trebuchet MS"/>
          <w:lang w:val="en-US"/>
        </w:rPr>
        <w:t xml:space="preserve"> (world music)</w:t>
      </w:r>
      <w:r w:rsidR="00F60B98">
        <w:rPr>
          <w:rFonts w:ascii="Trebuchet MS" w:hAnsi="Trebuchet MS"/>
          <w:lang w:val="en-US"/>
        </w:rPr>
        <w:t xml:space="preserve">. </w:t>
      </w:r>
      <w:ins w:id="89" w:author="druryc" w:date="2017-06-15T15:04:00Z">
        <w:r w:rsidR="0046612B">
          <w:rPr>
            <w:rFonts w:ascii="Trebuchet MS" w:hAnsi="Trebuchet MS"/>
            <w:lang w:val="en-US"/>
          </w:rPr>
          <w:t>Professional o</w:t>
        </w:r>
      </w:ins>
      <w:ins w:id="90" w:author="druryc" w:date="2017-06-15T14:47:00Z">
        <w:r w:rsidR="00FC6BDF">
          <w:rPr>
            <w:rFonts w:ascii="Trebuchet MS" w:hAnsi="Trebuchet MS"/>
            <w:lang w:val="en-US"/>
          </w:rPr>
          <w:t xml:space="preserve">rchestral players </w:t>
        </w:r>
        <w:proofErr w:type="gramStart"/>
        <w:r w:rsidR="00FC6BDF">
          <w:rPr>
            <w:rFonts w:ascii="Trebuchet MS" w:hAnsi="Trebuchet MS"/>
            <w:lang w:val="en-US"/>
          </w:rPr>
          <w:t>have also been brought in</w:t>
        </w:r>
        <w:proofErr w:type="gramEnd"/>
        <w:r w:rsidR="00FC6BDF">
          <w:rPr>
            <w:rFonts w:ascii="Trebuchet MS" w:hAnsi="Trebuchet MS"/>
            <w:lang w:val="en-US"/>
          </w:rPr>
          <w:t xml:space="preserve"> to inspire participants.</w:t>
        </w:r>
      </w:ins>
    </w:p>
    <w:p w:rsidR="00F85EAF" w:rsidRPr="00F60B98" w:rsidRDefault="00F85EAF" w:rsidP="00F85EAF">
      <w:pPr>
        <w:pStyle w:val="NoSpacing"/>
        <w:spacing w:line="276" w:lineRule="auto"/>
        <w:jc w:val="both"/>
        <w:rPr>
          <w:rFonts w:ascii="Trebuchet MS" w:hAnsi="Trebuchet MS"/>
        </w:rPr>
      </w:pPr>
    </w:p>
    <w:p w:rsidR="00F85EAF" w:rsidRPr="00F60B98" w:rsidRDefault="00F85EAF" w:rsidP="00F85EAF">
      <w:pPr>
        <w:pStyle w:val="NoSpacing"/>
        <w:spacing w:line="276" w:lineRule="auto"/>
        <w:jc w:val="both"/>
        <w:rPr>
          <w:rFonts w:ascii="Trebuchet MS" w:hAnsi="Trebuchet MS"/>
          <w:b/>
        </w:rPr>
      </w:pPr>
      <w:r w:rsidRPr="00F60B98">
        <w:rPr>
          <w:rFonts w:ascii="Trebuchet MS" w:hAnsi="Trebuchet MS"/>
          <w:b/>
        </w:rPr>
        <w:t>JASON SINGH</w:t>
      </w:r>
    </w:p>
    <w:p w:rsidR="00F85EAF" w:rsidRDefault="00F85EAF" w:rsidP="00F85EAF">
      <w:pPr>
        <w:pStyle w:val="NoSpacing"/>
        <w:spacing w:line="276" w:lineRule="auto"/>
        <w:jc w:val="both"/>
        <w:rPr>
          <w:rFonts w:ascii="Trebuchet MS" w:hAnsi="Trebuchet MS"/>
        </w:rPr>
      </w:pPr>
      <w:r w:rsidRPr="00F60B98">
        <w:rPr>
          <w:rFonts w:ascii="Trebuchet MS" w:hAnsi="Trebuchet MS"/>
        </w:rPr>
        <w:t xml:space="preserve">Jason Singh is a beatboxer, vocal sculptor and sound artist whose work is rooted in inspiring people to engage in creative experiences through voice, technology, performance and participation. </w:t>
      </w:r>
    </w:p>
    <w:p w:rsidR="005A48C2" w:rsidRPr="00F60B98" w:rsidRDefault="005A48C2" w:rsidP="00F85EAF">
      <w:pPr>
        <w:pStyle w:val="NoSpacing"/>
        <w:spacing w:line="276" w:lineRule="auto"/>
        <w:jc w:val="both"/>
        <w:rPr>
          <w:rFonts w:ascii="Trebuchet MS" w:hAnsi="Trebuchet MS"/>
        </w:rPr>
      </w:pPr>
    </w:p>
    <w:p w:rsidR="00AF6F31" w:rsidRPr="001F00FC" w:rsidRDefault="00AF6F31" w:rsidP="00AF6F31">
      <w:pPr>
        <w:jc w:val="both"/>
        <w:rPr>
          <w:rFonts w:ascii="Trebuchet MS" w:hAnsi="Trebuchet MS"/>
          <w:b/>
        </w:rPr>
      </w:pPr>
      <w:r w:rsidRPr="00AF6F31">
        <w:rPr>
          <w:rFonts w:ascii="Trebuchet MS" w:hAnsi="Trebuchet MS"/>
        </w:rPr>
        <w:t>Jason’s Residency has created</w:t>
      </w:r>
      <w:ins w:id="91" w:author="druryc" w:date="2017-06-15T14:49:00Z">
        <w:r w:rsidR="00FC6BDF">
          <w:rPr>
            <w:rFonts w:ascii="Trebuchet MS" w:hAnsi="Trebuchet MS"/>
          </w:rPr>
          <w:t xml:space="preserve"> a sound installation,</w:t>
        </w:r>
      </w:ins>
      <w:r>
        <w:rPr>
          <w:rFonts w:ascii="Trebuchet MS" w:hAnsi="Trebuchet MS"/>
          <w:b/>
          <w:i/>
        </w:rPr>
        <w:t xml:space="preserve"> </w:t>
      </w:r>
      <w:r w:rsidRPr="001F00FC">
        <w:rPr>
          <w:rFonts w:ascii="Trebuchet MS" w:hAnsi="Trebuchet MS"/>
          <w:b/>
          <w:i/>
        </w:rPr>
        <w:t>Ebb and Flow</w:t>
      </w:r>
      <w:r w:rsidRPr="001F00FC">
        <w:rPr>
          <w:rFonts w:ascii="Trebuchet MS" w:hAnsi="Trebuchet MS"/>
          <w:b/>
        </w:rPr>
        <w:t xml:space="preserve"> </w:t>
      </w:r>
      <w:proofErr w:type="gramStart"/>
      <w:r>
        <w:rPr>
          <w:rFonts w:ascii="Trebuchet MS" w:hAnsi="Trebuchet MS"/>
          <w:b/>
        </w:rPr>
        <w:t>which</w:t>
      </w:r>
      <w:proofErr w:type="gramEnd"/>
      <w:r>
        <w:rPr>
          <w:rFonts w:ascii="Trebuchet MS" w:hAnsi="Trebuchet MS"/>
          <w:b/>
        </w:rPr>
        <w:t xml:space="preserve"> </w:t>
      </w:r>
      <w:r w:rsidRPr="001F00FC">
        <w:rPr>
          <w:rFonts w:ascii="Trebuchet MS" w:hAnsi="Trebuchet MS"/>
          <w:b/>
        </w:rPr>
        <w:t xml:space="preserve">explores people’s memories of Hull </w:t>
      </w:r>
      <w:r w:rsidRPr="006C16D2">
        <w:rPr>
          <w:rFonts w:ascii="Trebuchet MS" w:hAnsi="Trebuchet MS"/>
        </w:rPr>
        <w:t xml:space="preserve">through a unique 3D fully immersive sound experience. It </w:t>
      </w:r>
      <w:r w:rsidRPr="006C16D2">
        <w:rPr>
          <w:rFonts w:ascii="Trebuchet MS" w:hAnsi="Trebuchet MS"/>
        </w:rPr>
        <w:lastRenderedPageBreak/>
        <w:t>connects to Hull’s links with water, transformation, regrowth and change.  The installatio</w:t>
      </w:r>
      <w:r>
        <w:rPr>
          <w:rFonts w:ascii="Trebuchet MS" w:hAnsi="Trebuchet MS"/>
        </w:rPr>
        <w:t xml:space="preserve">n will include stories, songs, </w:t>
      </w:r>
      <w:r w:rsidRPr="006C16D2">
        <w:rPr>
          <w:rFonts w:ascii="Trebuchet MS" w:hAnsi="Trebuchet MS"/>
        </w:rPr>
        <w:t xml:space="preserve">fond memories, vague and vivid accounts of the past, seasons and descriptions of spaces that once existed. </w:t>
      </w:r>
      <w:r>
        <w:rPr>
          <w:rFonts w:ascii="Trebuchet MS" w:hAnsi="Trebuchet MS"/>
        </w:rPr>
        <w:t xml:space="preserve">It runs for </w:t>
      </w:r>
      <w:r w:rsidRPr="001F00FC">
        <w:rPr>
          <w:rFonts w:ascii="Trebuchet MS" w:hAnsi="Trebuchet MS"/>
          <w:b/>
        </w:rPr>
        <w:t xml:space="preserve">2017 seconds on </w:t>
      </w:r>
      <w:ins w:id="92" w:author="druryc" w:date="2017-06-15T14:49:00Z">
        <w:r w:rsidR="00FC6BDF">
          <w:rPr>
            <w:rFonts w:ascii="Trebuchet MS" w:hAnsi="Trebuchet MS"/>
            <w:b/>
          </w:rPr>
          <w:t xml:space="preserve">a </w:t>
        </w:r>
      </w:ins>
      <w:r w:rsidRPr="001F00FC">
        <w:rPr>
          <w:rFonts w:ascii="Trebuchet MS" w:hAnsi="Trebuchet MS"/>
          <w:b/>
        </w:rPr>
        <w:t>loop.</w:t>
      </w:r>
    </w:p>
    <w:p w:rsidR="00AF6F31" w:rsidRPr="006C16D2" w:rsidRDefault="00AF6F31" w:rsidP="00AF6F31">
      <w:pPr>
        <w:jc w:val="both"/>
        <w:rPr>
          <w:rFonts w:ascii="Trebuchet MS" w:hAnsi="Trebuchet MS"/>
        </w:rPr>
      </w:pPr>
      <w:r w:rsidRPr="006C16D2">
        <w:rPr>
          <w:rFonts w:ascii="Trebuchet MS" w:hAnsi="Trebuchet MS"/>
        </w:rPr>
        <w:t xml:space="preserve">The content of the installation has been derived from various workshops working with people of different ages, cultures and communities in Hull, </w:t>
      </w:r>
      <w:r>
        <w:rPr>
          <w:rFonts w:ascii="Trebuchet MS" w:hAnsi="Trebuchet MS"/>
        </w:rPr>
        <w:t xml:space="preserve">including </w:t>
      </w:r>
      <w:r w:rsidRPr="00FC27D7">
        <w:rPr>
          <w:rFonts w:ascii="Trebuchet MS" w:hAnsi="Trebuchet MS"/>
        </w:rPr>
        <w:t xml:space="preserve">The Warren youth project, </w:t>
      </w:r>
      <w:del w:id="93" w:author="druryc" w:date="2017-06-15T14:50:00Z">
        <w:r w:rsidRPr="00FC27D7" w:rsidDel="00FC6BDF">
          <w:rPr>
            <w:rFonts w:ascii="Trebuchet MS" w:hAnsi="Trebuchet MS"/>
          </w:rPr>
          <w:delText>the Colours of Music Orchestra</w:delText>
        </w:r>
        <w:r w:rsidDel="00FC6BDF">
          <w:rPr>
            <w:rFonts w:ascii="Trebuchet MS" w:hAnsi="Trebuchet MS"/>
          </w:rPr>
          <w:delText>, other youth m</w:delText>
        </w:r>
        <w:r w:rsidRPr="00FC27D7" w:rsidDel="00FC6BDF">
          <w:rPr>
            <w:rFonts w:ascii="Trebuchet MS" w:hAnsi="Trebuchet MS"/>
          </w:rPr>
          <w:delText>usic projects in Hull and adults involved in</w:delText>
        </w:r>
      </w:del>
      <w:ins w:id="94" w:author="druryc" w:date="2017-06-15T14:50:00Z">
        <w:r w:rsidR="00FC6BDF">
          <w:rPr>
            <w:rFonts w:ascii="Trebuchet MS" w:hAnsi="Trebuchet MS"/>
          </w:rPr>
          <w:t>and a group of members from</w:t>
        </w:r>
      </w:ins>
      <w:r w:rsidRPr="00FC27D7">
        <w:rPr>
          <w:rFonts w:ascii="Trebuchet MS" w:hAnsi="Trebuchet MS"/>
        </w:rPr>
        <w:t xml:space="preserve"> Hull F</w:t>
      </w:r>
      <w:r>
        <w:rPr>
          <w:rFonts w:ascii="Trebuchet MS" w:hAnsi="Trebuchet MS"/>
        </w:rPr>
        <w:t>reedom Chorus, and people with d</w:t>
      </w:r>
      <w:r w:rsidRPr="00FC27D7">
        <w:rPr>
          <w:rFonts w:ascii="Trebuchet MS" w:hAnsi="Trebuchet MS"/>
        </w:rPr>
        <w:t>ementia attending Buckingham Day Centre.</w:t>
      </w:r>
      <w:r>
        <w:rPr>
          <w:rFonts w:ascii="Trebuchet MS" w:hAnsi="Trebuchet MS"/>
        </w:rPr>
        <w:t xml:space="preserve"> </w:t>
      </w:r>
      <w:r w:rsidRPr="00FC27D7">
        <w:rPr>
          <w:rFonts w:ascii="Trebuchet MS" w:hAnsi="Trebuchet MS"/>
          <w:i/>
        </w:rPr>
        <w:t>Ebb and Flow</w:t>
      </w:r>
      <w:r>
        <w:rPr>
          <w:rFonts w:ascii="Trebuchet MS" w:hAnsi="Trebuchet MS"/>
        </w:rPr>
        <w:t xml:space="preserve"> also includes </w:t>
      </w:r>
      <w:r w:rsidRPr="006C16D2">
        <w:rPr>
          <w:rFonts w:ascii="Trebuchet MS" w:hAnsi="Trebuchet MS"/>
        </w:rPr>
        <w:t>contributions from local artists</w:t>
      </w:r>
      <w:r>
        <w:rPr>
          <w:rFonts w:ascii="Trebuchet MS" w:hAnsi="Trebuchet MS"/>
        </w:rPr>
        <w:t>:</w:t>
      </w:r>
      <w:r w:rsidRPr="006C16D2">
        <w:rPr>
          <w:rFonts w:ascii="Trebuchet MS" w:hAnsi="Trebuchet MS"/>
        </w:rPr>
        <w:t xml:space="preserve"> </w:t>
      </w:r>
      <w:r w:rsidRPr="001F00FC">
        <w:rPr>
          <w:rFonts w:ascii="Trebuchet MS" w:hAnsi="Trebuchet MS"/>
          <w:b/>
        </w:rPr>
        <w:t>Jez Riley French</w:t>
      </w:r>
      <w:r w:rsidRPr="006C16D2">
        <w:rPr>
          <w:rFonts w:ascii="Trebuchet MS" w:hAnsi="Trebuchet MS"/>
        </w:rPr>
        <w:t xml:space="preserve">, </w:t>
      </w:r>
      <w:r>
        <w:rPr>
          <w:rFonts w:ascii="Trebuchet MS" w:hAnsi="Trebuchet MS"/>
        </w:rPr>
        <w:t xml:space="preserve">musician, composer, lecturer and artist from Hull, musician </w:t>
      </w:r>
      <w:r w:rsidRPr="001F00FC">
        <w:rPr>
          <w:rFonts w:ascii="Trebuchet MS" w:hAnsi="Trebuchet MS"/>
          <w:b/>
        </w:rPr>
        <w:t>Wai Wan</w:t>
      </w:r>
      <w:r w:rsidRPr="006C16D2">
        <w:rPr>
          <w:rFonts w:ascii="Trebuchet MS" w:hAnsi="Trebuchet MS"/>
        </w:rPr>
        <w:t xml:space="preserve"> and </w:t>
      </w:r>
      <w:r w:rsidRPr="001F00FC">
        <w:rPr>
          <w:rFonts w:ascii="Trebuchet MS" w:hAnsi="Trebuchet MS"/>
          <w:b/>
        </w:rPr>
        <w:t>the Hull Freedom Chorus</w:t>
      </w:r>
      <w:del w:id="95" w:author="druryc" w:date="2017-06-15T14:50:00Z">
        <w:r w:rsidRPr="001F00FC" w:rsidDel="00FC6BDF">
          <w:rPr>
            <w:rFonts w:ascii="Trebuchet MS" w:hAnsi="Trebuchet MS"/>
            <w:b/>
          </w:rPr>
          <w:delText xml:space="preserve"> Choir</w:delText>
        </w:r>
      </w:del>
      <w:r>
        <w:rPr>
          <w:rFonts w:ascii="Trebuchet MS" w:hAnsi="Trebuchet MS"/>
        </w:rPr>
        <w:t>.</w:t>
      </w:r>
    </w:p>
    <w:p w:rsidR="00F85EAF" w:rsidRPr="00AF6F31" w:rsidRDefault="008A2400" w:rsidP="00AF6F31">
      <w:pPr>
        <w:jc w:val="both"/>
        <w:rPr>
          <w:rFonts w:ascii="Trebuchet MS" w:hAnsi="Trebuchet MS"/>
        </w:rPr>
      </w:pPr>
      <w:r w:rsidRPr="008A2400">
        <w:rPr>
          <w:rFonts w:ascii="Trebuchet MS" w:hAnsi="Trebuchet MS"/>
        </w:rPr>
        <w:t>It</w:t>
      </w:r>
      <w:r w:rsidR="00AF6F31" w:rsidRPr="006C16D2">
        <w:rPr>
          <w:rFonts w:ascii="Trebuchet MS" w:hAnsi="Trebuchet MS"/>
        </w:rPr>
        <w:t xml:space="preserve"> is a </w:t>
      </w:r>
      <w:r w:rsidR="00AF6F31" w:rsidRPr="001F00FC">
        <w:rPr>
          <w:rFonts w:ascii="Trebuchet MS" w:hAnsi="Trebuchet MS"/>
          <w:b/>
        </w:rPr>
        <w:t>23-speaker, fully immersive Ambisonic sound installation</w:t>
      </w:r>
      <w:r>
        <w:rPr>
          <w:rFonts w:ascii="Trebuchet MS" w:hAnsi="Trebuchet MS"/>
        </w:rPr>
        <w:t xml:space="preserve"> and</w:t>
      </w:r>
      <w:r w:rsidR="00AF6F31" w:rsidRPr="006C16D2">
        <w:rPr>
          <w:rFonts w:ascii="Trebuchet MS" w:hAnsi="Trebuchet MS"/>
        </w:rPr>
        <w:t xml:space="preserve"> will be constructed using a Higher Order Ambisonics sound-field, almost like a dome-shaped structure, which will be programmed and </w:t>
      </w:r>
      <w:r w:rsidR="00AF6F31" w:rsidRPr="001F00FC">
        <w:rPr>
          <w:rFonts w:ascii="Trebuchet MS" w:hAnsi="Trebuchet MS"/>
          <w:b/>
        </w:rPr>
        <w:t>installed in the Hull History Centre by Liverpool based 3D/Ambisonic’s company, Kinicho</w:t>
      </w:r>
      <w:r w:rsidR="00AF6F31" w:rsidRPr="006C16D2">
        <w:rPr>
          <w:rFonts w:ascii="Trebuchet MS" w:hAnsi="Trebuchet MS"/>
        </w:rPr>
        <w:t xml:space="preserve">. </w:t>
      </w:r>
    </w:p>
    <w:p w:rsidR="009E654B" w:rsidRPr="00F60B98" w:rsidRDefault="009E654B" w:rsidP="008F3B87">
      <w:pPr>
        <w:pStyle w:val="NoSpacing"/>
        <w:spacing w:line="276" w:lineRule="auto"/>
        <w:jc w:val="both"/>
        <w:rPr>
          <w:rFonts w:ascii="Trebuchet MS" w:hAnsi="Trebuchet MS"/>
          <w:b/>
        </w:rPr>
      </w:pPr>
    </w:p>
    <w:p w:rsidR="00EE088A" w:rsidRPr="00F60B98" w:rsidRDefault="00EE088A" w:rsidP="008F3B87">
      <w:pPr>
        <w:pStyle w:val="NoSpacing"/>
        <w:spacing w:line="276" w:lineRule="auto"/>
        <w:jc w:val="both"/>
        <w:rPr>
          <w:rFonts w:ascii="Trebuchet MS" w:hAnsi="Trebuchet MS"/>
          <w:b/>
        </w:rPr>
      </w:pPr>
      <w:r w:rsidRPr="00F60B98">
        <w:rPr>
          <w:rFonts w:ascii="Trebuchet MS" w:hAnsi="Trebuchet MS"/>
          <w:b/>
        </w:rPr>
        <w:t>BRIAN IRVINE</w:t>
      </w:r>
    </w:p>
    <w:p w:rsidR="008F3B87" w:rsidRPr="00F60B98" w:rsidRDefault="008F3B87" w:rsidP="008F3B87">
      <w:pPr>
        <w:pStyle w:val="NoSpacing"/>
        <w:spacing w:line="276" w:lineRule="auto"/>
        <w:jc w:val="both"/>
        <w:rPr>
          <w:rFonts w:ascii="Trebuchet MS" w:hAnsi="Trebuchet MS"/>
        </w:rPr>
      </w:pPr>
      <w:r w:rsidRPr="00F60B98">
        <w:rPr>
          <w:rFonts w:ascii="Trebuchet MS" w:hAnsi="Trebuchet MS"/>
        </w:rPr>
        <w:t xml:space="preserve">Composer/conductor Brian Irvine’s huge body of work includes operas, orchestral works, large-scale participatory work, films, multi-media installations, dance works as well as ensemble, solo, and chamber pieces. His sound world is a personal concoction of contemporary classical, cartoon, punk, jazz, thrash and trash. It often takes the form of giant super structures - as in the head on collision of two symphony orchestras, or the 7 day performance installation of 3000 collected objects, symphony orchestra, choir, intervention performers and soloists in NEST (the Northern Ireland Artists Taking The lead commission for the London 2012 Olympics). </w:t>
      </w:r>
    </w:p>
    <w:p w:rsidR="008F3B87" w:rsidRPr="00F60B98" w:rsidRDefault="008F3B87" w:rsidP="008F3B87">
      <w:pPr>
        <w:pStyle w:val="NoSpacing"/>
        <w:spacing w:line="276" w:lineRule="auto"/>
        <w:jc w:val="both"/>
        <w:rPr>
          <w:rFonts w:ascii="Trebuchet MS" w:hAnsi="Trebuchet MS"/>
        </w:rPr>
      </w:pPr>
    </w:p>
    <w:p w:rsidR="00C10E70" w:rsidRPr="00F60B98" w:rsidRDefault="00EE088A" w:rsidP="008F3B87">
      <w:pPr>
        <w:pStyle w:val="NoSpacing"/>
        <w:spacing w:line="276" w:lineRule="auto"/>
        <w:jc w:val="both"/>
        <w:rPr>
          <w:rFonts w:ascii="Trebuchet MS" w:hAnsi="Trebuchet MS"/>
        </w:rPr>
      </w:pPr>
      <w:r w:rsidRPr="00F60B98">
        <w:rPr>
          <w:rFonts w:ascii="Trebuchet MS" w:hAnsi="Trebuchet MS"/>
        </w:rPr>
        <w:t xml:space="preserve">Brian </w:t>
      </w:r>
      <w:r w:rsidR="008A2400">
        <w:rPr>
          <w:rFonts w:ascii="Trebuchet MS" w:hAnsi="Trebuchet MS"/>
        </w:rPr>
        <w:t>has been working</w:t>
      </w:r>
      <w:r w:rsidRPr="00F60B98">
        <w:rPr>
          <w:rFonts w:ascii="Trebuchet MS" w:hAnsi="Trebuchet MS"/>
        </w:rPr>
        <w:t xml:space="preserve"> in a specific geographical area just outside the city centre to the East.  It is economically deprived and neglected</w:t>
      </w:r>
      <w:r w:rsidR="005C4FD4" w:rsidRPr="00F60B98">
        <w:rPr>
          <w:rFonts w:ascii="Trebuchet MS" w:hAnsi="Trebuchet MS"/>
        </w:rPr>
        <w:t xml:space="preserve">, culturally underserved or even </w:t>
      </w:r>
      <w:proofErr w:type="spellStart"/>
      <w:r w:rsidR="005C4FD4" w:rsidRPr="00F60B98">
        <w:rPr>
          <w:rFonts w:ascii="Trebuchet MS" w:hAnsi="Trebuchet MS"/>
        </w:rPr>
        <w:t>unserved</w:t>
      </w:r>
      <w:proofErr w:type="spellEnd"/>
      <w:proofErr w:type="gramStart"/>
      <w:r w:rsidRPr="00F60B98">
        <w:rPr>
          <w:rFonts w:ascii="Trebuchet MS" w:hAnsi="Trebuchet MS"/>
        </w:rPr>
        <w:t xml:space="preserve">, </w:t>
      </w:r>
      <w:proofErr w:type="gramEnd"/>
      <w:del w:id="96" w:author="druryc" w:date="2017-06-15T14:51:00Z">
        <w:r w:rsidRPr="00F60B98" w:rsidDel="00FC6BDF">
          <w:rPr>
            <w:rFonts w:ascii="Trebuchet MS" w:hAnsi="Trebuchet MS"/>
          </w:rPr>
          <w:delText>with housing nestled amongst industrial units.</w:delText>
        </w:r>
      </w:del>
      <w:ins w:id="97" w:author="druryc" w:date="2017-06-15T14:51:00Z">
        <w:r w:rsidR="00FC6BDF">
          <w:rPr>
            <w:rFonts w:ascii="Trebuchet MS" w:hAnsi="Trebuchet MS"/>
          </w:rPr>
          <w:t>.</w:t>
        </w:r>
      </w:ins>
      <w:r w:rsidR="008A2400">
        <w:rPr>
          <w:rFonts w:ascii="Trebuchet MS" w:hAnsi="Trebuchet MS"/>
        </w:rPr>
        <w:t xml:space="preserve"> </w:t>
      </w:r>
      <w:r w:rsidR="005C4FD4" w:rsidRPr="00F60B98">
        <w:rPr>
          <w:rFonts w:ascii="Trebuchet MS" w:hAnsi="Trebuchet MS"/>
        </w:rPr>
        <w:t xml:space="preserve">Brian </w:t>
      </w:r>
      <w:r w:rsidR="008A2400">
        <w:rPr>
          <w:rFonts w:ascii="Trebuchet MS" w:hAnsi="Trebuchet MS"/>
        </w:rPr>
        <w:t>has been</w:t>
      </w:r>
      <w:r w:rsidR="00C10E70" w:rsidRPr="00F60B98">
        <w:rPr>
          <w:rFonts w:ascii="Trebuchet MS" w:hAnsi="Trebuchet MS"/>
        </w:rPr>
        <w:t xml:space="preserve"> forming music groups within the community</w:t>
      </w:r>
      <w:r w:rsidR="00F60B98" w:rsidRPr="00F60B98">
        <w:rPr>
          <w:rFonts w:ascii="Trebuchet MS" w:hAnsi="Trebuchet MS"/>
        </w:rPr>
        <w:t xml:space="preserve"> </w:t>
      </w:r>
      <w:r w:rsidR="00C10E70" w:rsidRPr="00F60B98">
        <w:rPr>
          <w:rFonts w:ascii="Trebuchet MS" w:hAnsi="Trebuchet MS"/>
        </w:rPr>
        <w:t xml:space="preserve">with older people in Pickering and Ferens </w:t>
      </w:r>
      <w:r w:rsidR="009E654B" w:rsidRPr="00F60B98">
        <w:rPr>
          <w:rFonts w:ascii="Trebuchet MS" w:hAnsi="Trebuchet MS"/>
        </w:rPr>
        <w:t>H</w:t>
      </w:r>
      <w:r w:rsidR="00C10E70" w:rsidRPr="00F60B98">
        <w:rPr>
          <w:rFonts w:ascii="Trebuchet MS" w:hAnsi="Trebuchet MS"/>
        </w:rPr>
        <w:t xml:space="preserve">omes </w:t>
      </w:r>
      <w:r w:rsidR="009E654B" w:rsidRPr="00F60B98">
        <w:rPr>
          <w:rFonts w:ascii="Trebuchet MS" w:hAnsi="Trebuchet MS"/>
        </w:rPr>
        <w:t xml:space="preserve">who </w:t>
      </w:r>
      <w:del w:id="98" w:author="druryc" w:date="2017-06-15T14:54:00Z">
        <w:r w:rsidR="009E654B" w:rsidRPr="00F60B98" w:rsidDel="00FC6BDF">
          <w:rPr>
            <w:rFonts w:ascii="Trebuchet MS" w:hAnsi="Trebuchet MS"/>
          </w:rPr>
          <w:delText xml:space="preserve">will </w:delText>
        </w:r>
      </w:del>
      <w:ins w:id="99" w:author="druryc" w:date="2017-06-15T14:54:00Z">
        <w:r w:rsidR="00FC6BDF">
          <w:rPr>
            <w:rFonts w:ascii="Trebuchet MS" w:hAnsi="Trebuchet MS"/>
          </w:rPr>
          <w:t>have</w:t>
        </w:r>
        <w:r w:rsidR="00FC6BDF" w:rsidRPr="00F60B98">
          <w:rPr>
            <w:rFonts w:ascii="Trebuchet MS" w:hAnsi="Trebuchet MS"/>
          </w:rPr>
          <w:t xml:space="preserve"> </w:t>
        </w:r>
      </w:ins>
      <w:r w:rsidR="009E654B" w:rsidRPr="00F60B98">
        <w:rPr>
          <w:rFonts w:ascii="Trebuchet MS" w:hAnsi="Trebuchet MS"/>
        </w:rPr>
        <w:t>form</w:t>
      </w:r>
      <w:ins w:id="100" w:author="druryc" w:date="2017-06-15T14:54:00Z">
        <w:r w:rsidR="00FC6BDF">
          <w:rPr>
            <w:rFonts w:ascii="Trebuchet MS" w:hAnsi="Trebuchet MS"/>
          </w:rPr>
          <w:t>ed</w:t>
        </w:r>
      </w:ins>
      <w:r w:rsidR="00C10E70" w:rsidRPr="00F60B98">
        <w:rPr>
          <w:rFonts w:ascii="Trebuchet MS" w:hAnsi="Trebuchet MS"/>
        </w:rPr>
        <w:t xml:space="preserve"> the Big Elastic Band</w:t>
      </w:r>
      <w:r w:rsidR="008A2400">
        <w:rPr>
          <w:rFonts w:ascii="Trebuchet MS" w:hAnsi="Trebuchet MS"/>
        </w:rPr>
        <w:t>,</w:t>
      </w:r>
      <w:r w:rsidR="00BB4CC7" w:rsidRPr="00F60B98">
        <w:rPr>
          <w:rFonts w:ascii="Trebuchet MS" w:hAnsi="Trebuchet MS"/>
        </w:rPr>
        <w:t xml:space="preserve"> and</w:t>
      </w:r>
      <w:r w:rsidR="00F60B98" w:rsidRPr="00F60B98">
        <w:rPr>
          <w:rFonts w:ascii="Trebuchet MS" w:hAnsi="Trebuchet MS"/>
        </w:rPr>
        <w:t xml:space="preserve"> </w:t>
      </w:r>
      <w:r w:rsidR="00BB4CC7" w:rsidRPr="00F60B98">
        <w:rPr>
          <w:rFonts w:ascii="Trebuchet MS" w:hAnsi="Trebuchet MS"/>
        </w:rPr>
        <w:t>r</w:t>
      </w:r>
      <w:r w:rsidR="00C10E70" w:rsidRPr="00F60B98">
        <w:rPr>
          <w:rFonts w:ascii="Trebuchet MS" w:hAnsi="Trebuchet MS"/>
        </w:rPr>
        <w:t>esidents at The Crossings</w:t>
      </w:r>
      <w:r w:rsidR="00BB4CC7" w:rsidRPr="00F60B98">
        <w:rPr>
          <w:rFonts w:ascii="Trebuchet MS" w:hAnsi="Trebuchet MS"/>
        </w:rPr>
        <w:t xml:space="preserve"> and Emmaus Hull</w:t>
      </w:r>
      <w:r w:rsidR="00C10E70" w:rsidRPr="00F60B98">
        <w:rPr>
          <w:rFonts w:ascii="Trebuchet MS" w:hAnsi="Trebuchet MS"/>
        </w:rPr>
        <w:t xml:space="preserve"> (place of change schemes for former homeless people). </w:t>
      </w:r>
      <w:ins w:id="101" w:author="druryc" w:date="2017-06-15T14:52:00Z">
        <w:r w:rsidR="00FC6BDF">
          <w:rPr>
            <w:rFonts w:ascii="Trebuchet MS" w:hAnsi="Trebuchet MS"/>
          </w:rPr>
          <w:t>He has also worked with children of all ages in Mersey Primary School</w:t>
        </w:r>
      </w:ins>
      <w:ins w:id="102" w:author="druryc" w:date="2017-06-15T14:53:00Z">
        <w:r w:rsidR="00FC6BDF">
          <w:rPr>
            <w:rFonts w:ascii="Trebuchet MS" w:hAnsi="Trebuchet MS"/>
          </w:rPr>
          <w:t>, bringing them together with older people to give an intergenerational flavour to his project</w:t>
        </w:r>
      </w:ins>
      <w:ins w:id="103" w:author="druryc" w:date="2017-06-15T14:52:00Z">
        <w:r w:rsidR="00FC6BDF">
          <w:rPr>
            <w:rFonts w:ascii="Trebuchet MS" w:hAnsi="Trebuchet MS"/>
          </w:rPr>
          <w:t>.</w:t>
        </w:r>
      </w:ins>
      <w:ins w:id="104" w:author="druryc" w:date="2017-06-15T14:53:00Z">
        <w:r w:rsidR="00FC6BDF">
          <w:rPr>
            <w:rFonts w:ascii="Trebuchet MS" w:hAnsi="Trebuchet MS"/>
          </w:rPr>
          <w:t xml:space="preserve">  </w:t>
        </w:r>
      </w:ins>
      <w:ins w:id="105" w:author="druryc" w:date="2017-06-15T14:51:00Z">
        <w:r w:rsidR="00FC6BDF">
          <w:rPr>
            <w:rFonts w:ascii="Trebuchet MS" w:hAnsi="Trebuchet MS"/>
          </w:rPr>
          <w:t xml:space="preserve">Brian has also spent time with older people at </w:t>
        </w:r>
      </w:ins>
      <w:r w:rsidR="00C10E70" w:rsidRPr="00F60B98">
        <w:rPr>
          <w:rFonts w:ascii="Trebuchet MS" w:hAnsi="Trebuchet MS"/>
        </w:rPr>
        <w:t>Buckingham Day Centre</w:t>
      </w:r>
      <w:ins w:id="106" w:author="druryc" w:date="2017-06-15T14:52:00Z">
        <w:r w:rsidR="00FC6BDF">
          <w:rPr>
            <w:rFonts w:ascii="Trebuchet MS" w:hAnsi="Trebuchet MS"/>
          </w:rPr>
          <w:t xml:space="preserve"> whose voices he has captured in recording.</w:t>
        </w:r>
      </w:ins>
      <w:r w:rsidR="00C10E70" w:rsidRPr="00F60B98">
        <w:rPr>
          <w:rFonts w:ascii="Trebuchet MS" w:hAnsi="Trebuchet MS"/>
        </w:rPr>
        <w:t xml:space="preserve"> </w:t>
      </w:r>
      <w:del w:id="107" w:author="druryc" w:date="2017-06-15T14:51:00Z">
        <w:r w:rsidR="00C10E70" w:rsidRPr="00F60B98" w:rsidDel="00FC6BDF">
          <w:rPr>
            <w:rFonts w:ascii="Trebuchet MS" w:hAnsi="Trebuchet MS"/>
          </w:rPr>
          <w:delText>for older people</w:delText>
        </w:r>
        <w:r w:rsidR="00F60B98" w:rsidRPr="00F60B98" w:rsidDel="00FC6BDF">
          <w:rPr>
            <w:rFonts w:ascii="Trebuchet MS" w:hAnsi="Trebuchet MS"/>
          </w:rPr>
          <w:delText xml:space="preserve"> </w:delText>
        </w:r>
        <w:r w:rsidR="008A2400" w:rsidDel="00FC6BDF">
          <w:rPr>
            <w:rFonts w:ascii="Trebuchet MS" w:hAnsi="Trebuchet MS"/>
          </w:rPr>
          <w:delText>has</w:delText>
        </w:r>
        <w:r w:rsidR="00C10E70" w:rsidRPr="00F60B98" w:rsidDel="00FC6BDF">
          <w:rPr>
            <w:rFonts w:ascii="Trebuchet MS" w:hAnsi="Trebuchet MS"/>
          </w:rPr>
          <w:delText xml:space="preserve"> gathering up its </w:delText>
        </w:r>
        <w:r w:rsidR="005B51D5" w:rsidRPr="00F60B98" w:rsidDel="00FC6BDF">
          <w:rPr>
            <w:rFonts w:ascii="Trebuchet MS" w:hAnsi="Trebuchet MS"/>
          </w:rPr>
          <w:delText>secret musicians to get involved</w:delText>
        </w:r>
        <w:r w:rsidR="00140246" w:rsidRPr="00F60B98" w:rsidDel="00FC6BDF">
          <w:rPr>
            <w:rFonts w:ascii="Trebuchet MS" w:hAnsi="Trebuchet MS"/>
          </w:rPr>
          <w:delText xml:space="preserve"> too</w:delText>
        </w:r>
      </w:del>
      <w:r w:rsidR="008A2400">
        <w:rPr>
          <w:rFonts w:ascii="Trebuchet MS" w:hAnsi="Trebuchet MS"/>
        </w:rPr>
        <w:t xml:space="preserve">. </w:t>
      </w:r>
      <w:r w:rsidR="00C10E70" w:rsidRPr="00F60B98">
        <w:rPr>
          <w:rFonts w:ascii="Trebuchet MS" w:hAnsi="Trebuchet MS"/>
        </w:rPr>
        <w:t xml:space="preserve">Brian </w:t>
      </w:r>
      <w:r w:rsidR="008A2400">
        <w:rPr>
          <w:rFonts w:ascii="Trebuchet MS" w:hAnsi="Trebuchet MS"/>
        </w:rPr>
        <w:t>has</w:t>
      </w:r>
      <w:r w:rsidR="00C10E70" w:rsidRPr="00F60B98">
        <w:rPr>
          <w:rFonts w:ascii="Trebuchet MS" w:hAnsi="Trebuchet MS"/>
        </w:rPr>
        <w:t xml:space="preserve"> also </w:t>
      </w:r>
      <w:r w:rsidR="008A2400">
        <w:rPr>
          <w:rFonts w:ascii="Trebuchet MS" w:hAnsi="Trebuchet MS"/>
        </w:rPr>
        <w:t>held a</w:t>
      </w:r>
      <w:r w:rsidR="00C10E70" w:rsidRPr="00F60B98">
        <w:rPr>
          <w:rFonts w:ascii="Trebuchet MS" w:hAnsi="Trebuchet MS"/>
        </w:rPr>
        <w:t xml:space="preserve"> composition masterclass </w:t>
      </w:r>
      <w:r w:rsidR="00BB4CC7" w:rsidRPr="00F60B98">
        <w:rPr>
          <w:rFonts w:ascii="Trebuchet MS" w:hAnsi="Trebuchet MS"/>
        </w:rPr>
        <w:t xml:space="preserve">as part of Albemarle Saturdays </w:t>
      </w:r>
      <w:ins w:id="108" w:author="druryc" w:date="2017-06-15T14:53:00Z">
        <w:r w:rsidR="00FC6BDF">
          <w:rPr>
            <w:rFonts w:ascii="Trebuchet MS" w:hAnsi="Trebuchet MS"/>
          </w:rPr>
          <w:t xml:space="preserve">– a Creative Communities </w:t>
        </w:r>
      </w:ins>
      <w:r w:rsidR="00BB4CC7" w:rsidRPr="00F60B98">
        <w:rPr>
          <w:rFonts w:ascii="Trebuchet MS" w:hAnsi="Trebuchet MS"/>
        </w:rPr>
        <w:t>project</w:t>
      </w:r>
      <w:ins w:id="109" w:author="druryc" w:date="2017-06-15T14:53:00Z">
        <w:r w:rsidR="00FC6BDF">
          <w:rPr>
            <w:rFonts w:ascii="Trebuchet MS" w:hAnsi="Trebuchet MS"/>
          </w:rPr>
          <w:t xml:space="preserve"> for Hull </w:t>
        </w:r>
        <w:proofErr w:type="gramStart"/>
        <w:r w:rsidR="00FC6BDF">
          <w:rPr>
            <w:rFonts w:ascii="Trebuchet MS" w:hAnsi="Trebuchet MS"/>
          </w:rPr>
          <w:t>2017</w:t>
        </w:r>
      </w:ins>
      <w:r w:rsidR="008A2400">
        <w:rPr>
          <w:rFonts w:ascii="Trebuchet MS" w:hAnsi="Trebuchet MS"/>
        </w:rPr>
        <w:t xml:space="preserve"> </w:t>
      </w:r>
      <w:proofErr w:type="gramEnd"/>
      <w:del w:id="110" w:author="druryc" w:date="2017-06-15T14:52:00Z">
        <w:r w:rsidR="008A2400" w:rsidDel="00FC6BDF">
          <w:rPr>
            <w:rFonts w:ascii="Trebuchet MS" w:hAnsi="Trebuchet MS"/>
          </w:rPr>
          <w:delText xml:space="preserve">and worked with children of all ages in </w:delText>
        </w:r>
        <w:r w:rsidR="005A48C2" w:rsidDel="00FC6BDF">
          <w:rPr>
            <w:rFonts w:ascii="Trebuchet MS" w:hAnsi="Trebuchet MS"/>
          </w:rPr>
          <w:delText>Mersey Primary School.</w:delText>
        </w:r>
      </w:del>
      <w:ins w:id="111" w:author="druryc" w:date="2017-06-15T14:53:00Z">
        <w:r w:rsidR="00FC6BDF">
          <w:rPr>
            <w:rFonts w:ascii="Trebuchet MS" w:hAnsi="Trebuchet MS"/>
          </w:rPr>
          <w:t>.</w:t>
        </w:r>
      </w:ins>
    </w:p>
    <w:p w:rsidR="00201427" w:rsidRPr="00F60B98" w:rsidRDefault="00201427" w:rsidP="008F3B87">
      <w:pPr>
        <w:pStyle w:val="NoSpacing"/>
        <w:spacing w:line="276" w:lineRule="auto"/>
        <w:jc w:val="both"/>
        <w:rPr>
          <w:rFonts w:ascii="Trebuchet MS" w:hAnsi="Trebuchet MS"/>
        </w:rPr>
      </w:pPr>
    </w:p>
    <w:p w:rsidR="00201427" w:rsidRPr="00F60B98" w:rsidRDefault="00201427" w:rsidP="008F3B87">
      <w:pPr>
        <w:pStyle w:val="NoSpacing"/>
        <w:spacing w:line="276" w:lineRule="auto"/>
        <w:jc w:val="both"/>
        <w:rPr>
          <w:rFonts w:ascii="Trebuchet MS" w:hAnsi="Trebuchet MS"/>
          <w:b/>
        </w:rPr>
      </w:pPr>
      <w:r w:rsidRPr="00F60B98">
        <w:rPr>
          <w:rFonts w:ascii="Trebuchet MS" w:hAnsi="Trebuchet MS"/>
          <w:b/>
        </w:rPr>
        <w:t xml:space="preserve">Acknowledgements: </w:t>
      </w:r>
    </w:p>
    <w:p w:rsidR="00201427" w:rsidRPr="00F60B98" w:rsidRDefault="00201427" w:rsidP="008F3B87">
      <w:pPr>
        <w:pStyle w:val="NoSpacing"/>
        <w:spacing w:line="276" w:lineRule="auto"/>
        <w:jc w:val="both"/>
        <w:rPr>
          <w:rFonts w:ascii="Trebuchet MS" w:hAnsi="Trebuchet MS" w:cs="Arial"/>
        </w:rPr>
      </w:pPr>
      <w:r w:rsidRPr="00F60B98">
        <w:rPr>
          <w:rFonts w:ascii="Trebuchet MS" w:hAnsi="Trebuchet MS" w:cs="Arial"/>
        </w:rPr>
        <w:t xml:space="preserve">PRS for Music Foundation’s New Music Biennial and residency programme is generously supported by Hull UK City of Culture, Paul Hamlyn Foundation, BBC Radio 3, Southbank Centre, Arts Council England, Arts Council of Wales, Creative Scotland, Arts Council of Northern Ireland, Cockayne, The John S Cohen Foundation, the Jerwood Charitable Foundation, The Finzi Trust, RVW Trust, The Bliss Trust and NMC Recordings. </w:t>
      </w:r>
    </w:p>
    <w:p w:rsidR="00201427" w:rsidRPr="00F60B98" w:rsidRDefault="00201427" w:rsidP="008F3B87">
      <w:pPr>
        <w:pStyle w:val="NoSpacing"/>
        <w:spacing w:line="276" w:lineRule="auto"/>
        <w:jc w:val="both"/>
        <w:rPr>
          <w:rFonts w:ascii="Trebuchet MS" w:hAnsi="Trebuchet MS" w:cs="Arial"/>
        </w:rPr>
      </w:pPr>
    </w:p>
    <w:p w:rsidR="00201427" w:rsidRPr="00F60B98" w:rsidRDefault="00201427" w:rsidP="008F3B87">
      <w:pPr>
        <w:pStyle w:val="NoSpacing"/>
        <w:spacing w:line="276" w:lineRule="auto"/>
        <w:jc w:val="both"/>
        <w:rPr>
          <w:rFonts w:ascii="Trebuchet MS" w:hAnsi="Trebuchet MS" w:cs="Arial"/>
        </w:rPr>
      </w:pPr>
      <w:r w:rsidRPr="00F60B98">
        <w:rPr>
          <w:rFonts w:ascii="Trebuchet MS" w:hAnsi="Trebuchet MS" w:cs="Arial"/>
        </w:rPr>
        <w:lastRenderedPageBreak/>
        <w:t>The New Music Biennial Minute of Listening programme is delivered in partnership with Sound and Music and is generously supported by PRS Foundation and Paul Hamlyn Foundation.</w:t>
      </w:r>
    </w:p>
    <w:p w:rsidR="00201427" w:rsidRPr="00F60B98" w:rsidRDefault="00201427" w:rsidP="008F3B87">
      <w:pPr>
        <w:pStyle w:val="NoSpacing"/>
        <w:spacing w:line="276" w:lineRule="auto"/>
        <w:jc w:val="both"/>
        <w:rPr>
          <w:rFonts w:ascii="Trebuchet MS" w:hAnsi="Trebuchet MS" w:cs="Arial"/>
        </w:rPr>
      </w:pPr>
    </w:p>
    <w:p w:rsidR="00201427" w:rsidRPr="00F60B98" w:rsidRDefault="00F60B98" w:rsidP="008F3B87">
      <w:pPr>
        <w:pStyle w:val="NoSpacing"/>
        <w:spacing w:line="276" w:lineRule="auto"/>
        <w:jc w:val="both"/>
        <w:rPr>
          <w:rFonts w:ascii="Trebuchet MS" w:hAnsi="Trebuchet MS"/>
        </w:rPr>
      </w:pPr>
      <w:r w:rsidRPr="00F60B98">
        <w:rPr>
          <w:rFonts w:ascii="Trebuchet MS" w:hAnsi="Trebuchet MS"/>
          <w:noProof/>
          <w:lang w:eastAsia="en-GB"/>
        </w:rPr>
        <w:drawing>
          <wp:anchor distT="0" distB="0" distL="114300" distR="114300" simplePos="0" relativeHeight="251660800" behindDoc="0" locked="0" layoutInCell="1" allowOverlap="1">
            <wp:simplePos x="0" y="0"/>
            <wp:positionH relativeFrom="column">
              <wp:posOffset>542925</wp:posOffset>
            </wp:positionH>
            <wp:positionV relativeFrom="page">
              <wp:posOffset>7310755</wp:posOffset>
            </wp:positionV>
            <wp:extent cx="4648200" cy="19431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MB 2017 lock up lr v3.png"/>
                    <pic:cNvPicPr/>
                  </pic:nvPicPr>
                  <pic:blipFill>
                    <a:blip r:embed="rId7"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4648200" cy="1943100"/>
                    </a:xfrm>
                    <a:prstGeom prst="rect">
                      <a:avLst/>
                    </a:prstGeom>
                  </pic:spPr>
                </pic:pic>
              </a:graphicData>
            </a:graphic>
          </wp:anchor>
        </w:drawing>
      </w:r>
    </w:p>
    <w:sectPr w:rsidR="00201427" w:rsidRPr="00F60B98" w:rsidSect="00BE6C2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Helvetica Neue">
    <w:charset w:val="00"/>
    <w:family w:val="auto"/>
    <w:pitch w:val="variable"/>
    <w:sig w:usb0="E50002FF" w:usb1="500079DB" w:usb2="00000010" w:usb3="00000000" w:csb0="00000001" w:csb1="00000000"/>
  </w:font>
  <w:font w:name="Calibri Bold Italic">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B87B1D"/>
    <w:multiLevelType w:val="hybridMultilevel"/>
    <w:tmpl w:val="BAE807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GB" w:vendorID="64" w:dllVersion="131078" w:nlCheck="1" w:checkStyle="0"/>
  <w:activeWritingStyle w:appName="MSWord" w:lang="en-US" w:vendorID="64" w:dllVersion="131078" w:nlCheck="1" w:checkStyle="0"/>
  <w:proofState w:spelling="clean" w:grammar="clean"/>
  <w:trackRevisions/>
  <w:defaultTabStop w:val="720"/>
  <w:characterSpacingControl w:val="doNotCompress"/>
  <w:compat/>
  <w:rsids>
    <w:rsidRoot w:val="0081755D"/>
    <w:rsid w:val="00021B12"/>
    <w:rsid w:val="000564BF"/>
    <w:rsid w:val="00074012"/>
    <w:rsid w:val="00095E26"/>
    <w:rsid w:val="000C549E"/>
    <w:rsid w:val="00140246"/>
    <w:rsid w:val="0014028A"/>
    <w:rsid w:val="00157126"/>
    <w:rsid w:val="0019144C"/>
    <w:rsid w:val="001B4644"/>
    <w:rsid w:val="00201427"/>
    <w:rsid w:val="00214058"/>
    <w:rsid w:val="00240801"/>
    <w:rsid w:val="0031329B"/>
    <w:rsid w:val="003337DC"/>
    <w:rsid w:val="00344856"/>
    <w:rsid w:val="003B316C"/>
    <w:rsid w:val="003E3640"/>
    <w:rsid w:val="004337F3"/>
    <w:rsid w:val="0046612B"/>
    <w:rsid w:val="004A6B85"/>
    <w:rsid w:val="004C4ED3"/>
    <w:rsid w:val="004D0409"/>
    <w:rsid w:val="00523E03"/>
    <w:rsid w:val="00556E97"/>
    <w:rsid w:val="005A48C2"/>
    <w:rsid w:val="005B51D5"/>
    <w:rsid w:val="005C4FD4"/>
    <w:rsid w:val="005D0FB3"/>
    <w:rsid w:val="00607490"/>
    <w:rsid w:val="00610BB0"/>
    <w:rsid w:val="0066524E"/>
    <w:rsid w:val="00684D83"/>
    <w:rsid w:val="006E38EF"/>
    <w:rsid w:val="00735CF6"/>
    <w:rsid w:val="00755332"/>
    <w:rsid w:val="007E4075"/>
    <w:rsid w:val="007F40C5"/>
    <w:rsid w:val="0081755D"/>
    <w:rsid w:val="00822FFD"/>
    <w:rsid w:val="00843569"/>
    <w:rsid w:val="00865595"/>
    <w:rsid w:val="0086710D"/>
    <w:rsid w:val="008A2400"/>
    <w:rsid w:val="008F3B87"/>
    <w:rsid w:val="00943092"/>
    <w:rsid w:val="009A5F0C"/>
    <w:rsid w:val="009E654B"/>
    <w:rsid w:val="00AE014B"/>
    <w:rsid w:val="00AF6F31"/>
    <w:rsid w:val="00BB4CC7"/>
    <w:rsid w:val="00BE6C24"/>
    <w:rsid w:val="00C10E70"/>
    <w:rsid w:val="00C6114B"/>
    <w:rsid w:val="00CC0C64"/>
    <w:rsid w:val="00CF31B1"/>
    <w:rsid w:val="00D474EA"/>
    <w:rsid w:val="00DA61A3"/>
    <w:rsid w:val="00E14CC8"/>
    <w:rsid w:val="00E340A7"/>
    <w:rsid w:val="00E35F03"/>
    <w:rsid w:val="00E45404"/>
    <w:rsid w:val="00EE088A"/>
    <w:rsid w:val="00F25D8D"/>
    <w:rsid w:val="00F60B98"/>
    <w:rsid w:val="00F85EAF"/>
    <w:rsid w:val="00FC6BDF"/>
    <w:rsid w:val="00FF03D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6C2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35F03"/>
    <w:rPr>
      <w:color w:val="0563C1" w:themeColor="hyperlink"/>
      <w:u w:val="single"/>
    </w:rPr>
  </w:style>
  <w:style w:type="paragraph" w:styleId="NoSpacing">
    <w:name w:val="No Spacing"/>
    <w:uiPriority w:val="1"/>
    <w:qFormat/>
    <w:rsid w:val="008F3B87"/>
    <w:pPr>
      <w:spacing w:after="0" w:line="240" w:lineRule="auto"/>
    </w:pPr>
  </w:style>
  <w:style w:type="character" w:styleId="CommentReference">
    <w:name w:val="annotation reference"/>
    <w:basedOn w:val="DefaultParagraphFont"/>
    <w:uiPriority w:val="99"/>
    <w:semiHidden/>
    <w:unhideWhenUsed/>
    <w:rsid w:val="00684D83"/>
    <w:rPr>
      <w:sz w:val="16"/>
      <w:szCs w:val="16"/>
    </w:rPr>
  </w:style>
  <w:style w:type="paragraph" w:styleId="CommentText">
    <w:name w:val="annotation text"/>
    <w:basedOn w:val="Normal"/>
    <w:link w:val="CommentTextChar"/>
    <w:uiPriority w:val="99"/>
    <w:semiHidden/>
    <w:unhideWhenUsed/>
    <w:rsid w:val="00684D83"/>
    <w:pPr>
      <w:spacing w:line="240" w:lineRule="auto"/>
    </w:pPr>
    <w:rPr>
      <w:sz w:val="20"/>
      <w:szCs w:val="20"/>
    </w:rPr>
  </w:style>
  <w:style w:type="character" w:customStyle="1" w:styleId="CommentTextChar">
    <w:name w:val="Comment Text Char"/>
    <w:basedOn w:val="DefaultParagraphFont"/>
    <w:link w:val="CommentText"/>
    <w:uiPriority w:val="99"/>
    <w:semiHidden/>
    <w:rsid w:val="00684D83"/>
    <w:rPr>
      <w:sz w:val="20"/>
      <w:szCs w:val="20"/>
    </w:rPr>
  </w:style>
  <w:style w:type="paragraph" w:styleId="CommentSubject">
    <w:name w:val="annotation subject"/>
    <w:basedOn w:val="CommentText"/>
    <w:next w:val="CommentText"/>
    <w:link w:val="CommentSubjectChar"/>
    <w:uiPriority w:val="99"/>
    <w:semiHidden/>
    <w:unhideWhenUsed/>
    <w:rsid w:val="00684D83"/>
    <w:rPr>
      <w:b/>
      <w:bCs/>
    </w:rPr>
  </w:style>
  <w:style w:type="character" w:customStyle="1" w:styleId="CommentSubjectChar">
    <w:name w:val="Comment Subject Char"/>
    <w:basedOn w:val="CommentTextChar"/>
    <w:link w:val="CommentSubject"/>
    <w:uiPriority w:val="99"/>
    <w:semiHidden/>
    <w:rsid w:val="00684D83"/>
    <w:rPr>
      <w:b/>
      <w:bCs/>
      <w:sz w:val="20"/>
      <w:szCs w:val="20"/>
    </w:rPr>
  </w:style>
  <w:style w:type="paragraph" w:styleId="BalloonText">
    <w:name w:val="Balloon Text"/>
    <w:basedOn w:val="Normal"/>
    <w:link w:val="BalloonTextChar"/>
    <w:uiPriority w:val="99"/>
    <w:semiHidden/>
    <w:unhideWhenUsed/>
    <w:rsid w:val="00684D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4D83"/>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customXml" Target="../customXml/item2.xml"/><Relationship Id="rId5" Type="http://schemas.openxmlformats.org/officeDocument/2006/relationships/image" Target="media/image1.png"/><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5F886FA3-BDD8-42B4-B698-0EB3ED7D50E0}"/>
</file>

<file path=customXml/itemProps2.xml><?xml version="1.0" encoding="utf-8"?>
<ds:datastoreItem xmlns:ds="http://schemas.openxmlformats.org/officeDocument/2006/customXml" ds:itemID="{0A6308E1-DF2D-4642-8703-780E8EF3E77C}"/>
</file>

<file path=customXml/itemProps3.xml><?xml version="1.0" encoding="utf-8"?>
<ds:datastoreItem xmlns:ds="http://schemas.openxmlformats.org/officeDocument/2006/customXml" ds:itemID="{103890A0-C4CE-4A9E-ADCF-72D1B9DC9F93}"/>
</file>

<file path=docProps/app.xml><?xml version="1.0" encoding="utf-8"?>
<Properties xmlns="http://schemas.openxmlformats.org/officeDocument/2006/extended-properties" xmlns:vt="http://schemas.openxmlformats.org/officeDocument/2006/docPropsVTypes">
  <Template>Normal</Template>
  <TotalTime>17</TotalTime>
  <Pages>5</Pages>
  <Words>1577</Words>
  <Characters>8994</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Hull City Council</Company>
  <LinksUpToDate>false</LinksUpToDate>
  <CharactersWithSpaces>10550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Susie Gray</dc:creator>
  <cp:lastModifiedBy>druryc</cp:lastModifiedBy>
  <cp:revision>6</cp:revision>
  <dcterms:created xsi:type="dcterms:W3CDTF">2017-06-15T14:00:00Z</dcterms:created>
  <dcterms:modified xsi:type="dcterms:W3CDTF">2017-06-15T17:37:00Z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