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87A0A" w14:textId="77777777" w:rsidR="002B7FD6" w:rsidRPr="002B7FD6" w:rsidRDefault="002B7FD6" w:rsidP="002B7FD6">
      <w:pPr>
        <w:rPr>
          <w:rFonts w:eastAsia="Times New Roman" w:cs="Times New Roman"/>
        </w:rPr>
      </w:pPr>
      <w:bookmarkStart w:id="0" w:name="_GoBack"/>
      <w:bookmarkEnd w:id="0"/>
    </w:p>
    <w:p w14:paraId="57767D76" w14:textId="6DB15ADC" w:rsidR="002B7FD6" w:rsidRPr="00DF5530" w:rsidRDefault="002B7FD6" w:rsidP="002B7FD6">
      <w:pPr>
        <w:jc w:val="both"/>
        <w:rPr>
          <w:rFonts w:eastAsia="Times New Roman" w:cs="Al Bayan Plain"/>
          <w:color w:val="5D6368"/>
        </w:rPr>
      </w:pPr>
      <w:r w:rsidRPr="00DF5530">
        <w:rPr>
          <w:rFonts w:eastAsia="Times New Roman" w:cs="Al Bayan Plain"/>
          <w:color w:val="5D6368"/>
        </w:rPr>
        <w:t>One</w:t>
      </w:r>
      <w:r w:rsidRPr="002B7FD6">
        <w:rPr>
          <w:rFonts w:eastAsia="Times New Roman" w:cs="Al Bayan Plain"/>
          <w:color w:val="5D6368"/>
        </w:rPr>
        <w:t xml:space="preserve"> of the </w:t>
      </w:r>
      <w:r w:rsidRPr="00DF5530">
        <w:rPr>
          <w:rFonts w:eastAsia="Times New Roman" w:cs="Al Bayan Plain"/>
          <w:color w:val="5D6368"/>
        </w:rPr>
        <w:t xml:space="preserve">area’s most </w:t>
      </w:r>
      <w:r w:rsidR="00233A28" w:rsidRPr="00DF5530">
        <w:rPr>
          <w:rFonts w:eastAsia="Times New Roman" w:cs="Al Bayan Plain"/>
          <w:color w:val="5D6368"/>
        </w:rPr>
        <w:t xml:space="preserve">elusive </w:t>
      </w:r>
      <w:r w:rsidRPr="00DF5530">
        <w:rPr>
          <w:rFonts w:eastAsia="Times New Roman" w:cs="Al Bayan Plain"/>
          <w:color w:val="5D6368"/>
        </w:rPr>
        <w:t>treasures</w:t>
      </w:r>
      <w:r w:rsidRPr="002B7FD6">
        <w:rPr>
          <w:rFonts w:eastAsia="Times New Roman" w:cs="Al Bayan Plain"/>
          <w:color w:val="5D6368"/>
        </w:rPr>
        <w:t xml:space="preserve">, </w:t>
      </w:r>
      <w:ins w:id="1" w:author="Maddie Maughan" w:date="2017-06-06T13:35:00Z">
        <w:r w:rsidR="00860503">
          <w:rPr>
            <w:rFonts w:eastAsia="Times New Roman" w:cs="Al Bayan Plain"/>
            <w:color w:val="5D6368"/>
          </w:rPr>
          <w:t>T</w:t>
        </w:r>
      </w:ins>
      <w:del w:id="2" w:author="Maddie Maughan" w:date="2017-06-06T13:35:00Z">
        <w:r w:rsidRPr="002B7FD6" w:rsidDel="00860503">
          <w:rPr>
            <w:rFonts w:eastAsia="Times New Roman" w:cs="Al Bayan Plain"/>
            <w:color w:val="5D6368"/>
          </w:rPr>
          <w:delText>t</w:delText>
        </w:r>
      </w:del>
      <w:r w:rsidRPr="002B7FD6">
        <w:rPr>
          <w:rFonts w:eastAsia="Times New Roman" w:cs="Al Bayan Plain"/>
          <w:color w:val="5D6368"/>
        </w:rPr>
        <w:t xml:space="preserve">he </w:t>
      </w:r>
      <w:r w:rsidRPr="00DF5530">
        <w:rPr>
          <w:rFonts w:eastAsia="Times New Roman" w:cs="Al Bayan Plain"/>
          <w:color w:val="5D6368"/>
        </w:rPr>
        <w:t>Gold Nose of Green Ginger,</w:t>
      </w:r>
      <w:r w:rsidRPr="002B7FD6">
        <w:rPr>
          <w:rFonts w:eastAsia="Times New Roman" w:cs="Al Bayan Plain"/>
          <w:color w:val="5D6368"/>
        </w:rPr>
        <w:t xml:space="preserve"> will be </w:t>
      </w:r>
      <w:r w:rsidR="00A1598F" w:rsidRPr="00DF5530">
        <w:rPr>
          <w:rFonts w:eastAsia="Times New Roman" w:cs="Al Bayan Plain"/>
          <w:color w:val="5D6368"/>
        </w:rPr>
        <w:t xml:space="preserve">temporarily returned to </w:t>
      </w:r>
      <w:proofErr w:type="spellStart"/>
      <w:r w:rsidR="00233A28" w:rsidRPr="00DF5530">
        <w:rPr>
          <w:rFonts w:eastAsia="Times New Roman" w:cs="Al Bayan Plain"/>
          <w:color w:val="5D6368"/>
        </w:rPr>
        <w:t>Bransholme</w:t>
      </w:r>
      <w:proofErr w:type="spellEnd"/>
      <w:r w:rsidR="00A1598F" w:rsidRPr="00DF5530">
        <w:rPr>
          <w:rFonts w:eastAsia="Times New Roman" w:cs="Al Bayan Plain"/>
          <w:color w:val="5D6368"/>
        </w:rPr>
        <w:t xml:space="preserve"> this summer. </w:t>
      </w:r>
    </w:p>
    <w:p w14:paraId="5117B1BE" w14:textId="77777777" w:rsidR="002B7FD6" w:rsidRPr="00DF5530" w:rsidRDefault="002B7FD6" w:rsidP="002B7FD6">
      <w:pPr>
        <w:jc w:val="both"/>
        <w:rPr>
          <w:rFonts w:eastAsia="Times New Roman" w:cs="Al Bayan Plain"/>
          <w:color w:val="5D6368"/>
        </w:rPr>
      </w:pPr>
    </w:p>
    <w:p w14:paraId="150A991F" w14:textId="78C3DD2E" w:rsidR="002B7FD6" w:rsidRPr="00DF5530" w:rsidRDefault="002B7FD6" w:rsidP="002B7FD6">
      <w:pPr>
        <w:jc w:val="both"/>
        <w:rPr>
          <w:rFonts w:eastAsia="Calibri" w:cs="Al Bayan Plain"/>
          <w:color w:val="303030"/>
        </w:rPr>
      </w:pPr>
      <w:ins w:id="3" w:author="Chrissie Lewis" w:date="2017-06-05T16:39:00Z">
        <w:r w:rsidRPr="00DF5530">
          <w:rPr>
            <w:rFonts w:eastAsia="Calibri" w:cs="Al Bayan Plain"/>
            <w:color w:val="303030"/>
            <w:rPrChange w:id="4" w:author="Chrissie Lewis" w:date="2017-06-05T16:39:00Z">
              <w:rPr/>
            </w:rPrChange>
          </w:rPr>
          <w:t xml:space="preserve">Described as </w:t>
        </w:r>
        <w:r w:rsidRPr="00DF5530">
          <w:rPr>
            <w:rFonts w:eastAsia="Calibri" w:cs="Al Bayan Plain"/>
            <w:i/>
            <w:color w:val="303030"/>
            <w:rPrChange w:id="5" w:author="Chrissie Lewis" w:date="2017-06-05T16:39:00Z">
              <w:rPr/>
            </w:rPrChange>
          </w:rPr>
          <w:t>'looking like a ginger root…roughly in the shape of a warty nose'</w:t>
        </w:r>
        <w:r w:rsidRPr="00DF5530">
          <w:rPr>
            <w:rFonts w:eastAsia="Calibri" w:cs="Al Bayan Plain"/>
            <w:color w:val="303030"/>
            <w:rPrChange w:id="6" w:author="Chrissie Lewis" w:date="2017-06-05T16:39:00Z">
              <w:rPr/>
            </w:rPrChange>
          </w:rPr>
          <w:t xml:space="preserve">, </w:t>
        </w:r>
        <w:r w:rsidRPr="00DF5530">
          <w:rPr>
            <w:rFonts w:eastAsia="Calibri" w:cs="Al Bayan Plain"/>
            <w:rPrChange w:id="7" w:author="Chrissie Lewis" w:date="2017-06-05T16:39:00Z">
              <w:rPr/>
            </w:rPrChange>
          </w:rPr>
          <w:t xml:space="preserve">the Nose was considered nothing more than an urban myth until it was discovered </w:t>
        </w:r>
      </w:ins>
      <w:r w:rsidRPr="00DF5530">
        <w:rPr>
          <w:rFonts w:eastAsia="Calibri" w:cs="Al Bayan Plain"/>
        </w:rPr>
        <w:t>fifty</w:t>
      </w:r>
      <w:ins w:id="8" w:author="Chrissie Lewis" w:date="2017-06-05T16:39:00Z">
        <w:r w:rsidRPr="00DF5530">
          <w:rPr>
            <w:rFonts w:eastAsia="Calibri" w:cs="Al Bayan Plain"/>
            <w:rPrChange w:id="9" w:author="Chrissie Lewis" w:date="2017-06-05T16:39:00Z">
              <w:rPr/>
            </w:rPrChange>
          </w:rPr>
          <w:t xml:space="preserve"> years ago</w:t>
        </w:r>
      </w:ins>
      <w:r w:rsidRPr="00DF5530">
        <w:rPr>
          <w:rFonts w:eastAsia="Calibri" w:cs="Al Bayan Plain"/>
        </w:rPr>
        <w:t xml:space="preserve"> </w:t>
      </w:r>
      <w:ins w:id="10" w:author="Chrissie Lewis" w:date="2017-06-05T16:39:00Z">
        <w:r w:rsidRPr="00DF5530">
          <w:rPr>
            <w:rFonts w:eastAsia="Calibri" w:cs="Al Bayan Plain"/>
            <w:rPrChange w:id="11" w:author="Chrissie Lewis" w:date="2017-06-05T16:39:00Z">
              <w:rPr/>
            </w:rPrChange>
          </w:rPr>
          <w:t xml:space="preserve">during excavations to lay the foundations for the first houses on </w:t>
        </w:r>
      </w:ins>
      <w:r w:rsidR="00233A28" w:rsidRPr="00DF5530">
        <w:rPr>
          <w:rFonts w:eastAsia="Calibri" w:cs="Al Bayan Plain"/>
        </w:rPr>
        <w:t>the estate</w:t>
      </w:r>
      <w:ins w:id="12" w:author="Chrissie Lewis" w:date="2017-06-05T16:39:00Z">
        <w:r w:rsidRPr="00DF5530">
          <w:rPr>
            <w:rFonts w:eastAsia="Calibri" w:cs="Al Bayan Plain"/>
            <w:rPrChange w:id="13" w:author="Chrissie Lewis" w:date="2017-06-05T16:39:00Z">
              <w:rPr/>
            </w:rPrChange>
          </w:rPr>
          <w:t xml:space="preserve">. </w:t>
        </w:r>
        <w:r w:rsidRPr="00DF5530">
          <w:rPr>
            <w:rFonts w:eastAsia="Calibri" w:cs="Al Bayan Plain"/>
            <w:color w:val="303030"/>
            <w:rPrChange w:id="14" w:author="Chrissie Lewis" w:date="2017-06-05T16:39:00Z">
              <w:rPr/>
            </w:rPrChange>
          </w:rPr>
          <w:t xml:space="preserve">Legend claims those who came into contact with it were blessed with unexplainable and plentiful good luck, so it </w:t>
        </w:r>
      </w:ins>
      <w:r w:rsidRPr="00DF5530">
        <w:rPr>
          <w:rFonts w:eastAsia="Calibri" w:cs="Al Bayan Plain"/>
          <w:color w:val="303030"/>
        </w:rPr>
        <w:t xml:space="preserve">appears to have been </w:t>
      </w:r>
      <w:ins w:id="15" w:author="Chrissie Lewis" w:date="2017-06-05T16:39:00Z">
        <w:r w:rsidRPr="00DF5530">
          <w:rPr>
            <w:rFonts w:eastAsia="Calibri" w:cs="Al Bayan Plain"/>
            <w:color w:val="303030"/>
            <w:rPrChange w:id="16" w:author="Chrissie Lewis" w:date="2017-06-05T16:39:00Z">
              <w:rPr/>
            </w:rPrChange>
          </w:rPr>
          <w:t xml:space="preserve">hidden from public interest </w:t>
        </w:r>
      </w:ins>
      <w:r w:rsidRPr="00DF5530">
        <w:rPr>
          <w:rFonts w:eastAsia="Calibri" w:cs="Al Bayan Plain"/>
          <w:color w:val="303030"/>
        </w:rPr>
        <w:t xml:space="preserve">– or lost – until now. </w:t>
      </w:r>
    </w:p>
    <w:p w14:paraId="24AC37DB" w14:textId="77777777" w:rsidR="00A1598F" w:rsidRPr="00DF5530" w:rsidRDefault="00A1598F" w:rsidP="002B7FD6">
      <w:pPr>
        <w:jc w:val="both"/>
        <w:rPr>
          <w:rFonts w:eastAsia="Calibri" w:cs="Al Bayan Plain"/>
          <w:color w:val="303030"/>
        </w:rPr>
      </w:pPr>
    </w:p>
    <w:p w14:paraId="7DE79769" w14:textId="53B231B8" w:rsidR="00A1598F" w:rsidRPr="00DF5530" w:rsidRDefault="00A1598F" w:rsidP="002B7FD6">
      <w:pPr>
        <w:jc w:val="both"/>
        <w:rPr>
          <w:rFonts w:eastAsia="Calibri" w:cs="Al Bayan Plain"/>
          <w:color w:val="303030"/>
        </w:rPr>
      </w:pPr>
      <w:r w:rsidRPr="00DF5530">
        <w:rPr>
          <w:rFonts w:eastAsia="Calibri" w:cs="Al Bayan Plain"/>
          <w:color w:val="303030"/>
        </w:rPr>
        <w:t xml:space="preserve">The Nose was uncovered during </w:t>
      </w:r>
      <w:ins w:id="17" w:author="Maddie Maughan" w:date="2017-06-06T13:35:00Z">
        <w:r w:rsidR="00860503">
          <w:rPr>
            <w:rFonts w:eastAsia="Calibri" w:cs="Al Bayan Plain"/>
            <w:color w:val="303030"/>
          </w:rPr>
          <w:t>T</w:t>
        </w:r>
      </w:ins>
      <w:del w:id="18" w:author="Maddie Maughan" w:date="2017-06-06T13:35:00Z">
        <w:r w:rsidRPr="00DF5530" w:rsidDel="00860503">
          <w:rPr>
            <w:rFonts w:eastAsia="Calibri" w:cs="Al Bayan Plain"/>
            <w:color w:val="303030"/>
          </w:rPr>
          <w:delText>t</w:delText>
        </w:r>
      </w:del>
      <w:r w:rsidRPr="00DF5530">
        <w:rPr>
          <w:rFonts w:eastAsia="Calibri" w:cs="Al Bayan Plain"/>
          <w:color w:val="303030"/>
        </w:rPr>
        <w:t xml:space="preserve">he Green Ginger Fellowship’s investigations into a number of crates found underneath the city in February. </w:t>
      </w:r>
      <w:r w:rsidRPr="00DF5530">
        <w:rPr>
          <w:rFonts w:eastAsia="Calibri" w:cs="Al Bayan Plain"/>
        </w:rPr>
        <w:t>They were particularly drawn to a crate that smelled strongly of ginger, which turned out to be where the legendary Gold Nose was nestled.</w:t>
      </w:r>
    </w:p>
    <w:p w14:paraId="121857E9" w14:textId="77777777" w:rsidR="002B7FD6" w:rsidRDefault="002B7FD6" w:rsidP="002B7FD6">
      <w:pPr>
        <w:jc w:val="both"/>
        <w:rPr>
          <w:rFonts w:eastAsia="Calibri" w:cs="Al Bayan Plain"/>
          <w:color w:val="303030"/>
        </w:rPr>
      </w:pPr>
    </w:p>
    <w:p w14:paraId="3F10C8A0" w14:textId="4D47162E" w:rsidR="00C931EF" w:rsidRDefault="00C931EF" w:rsidP="002B7FD6">
      <w:pPr>
        <w:jc w:val="both"/>
        <w:rPr>
          <w:rFonts w:eastAsia="Calibri" w:cs="Al Bayan Plain"/>
          <w:color w:val="303030"/>
        </w:rPr>
      </w:pPr>
      <w:ins w:id="19" w:author="Maddie Maughan" w:date="2017-06-06T13:21:00Z">
        <w:r>
          <w:rPr>
            <w:rFonts w:eastAsia="Calibri" w:cs="Al Bayan Plain"/>
            <w:color w:val="303030"/>
          </w:rPr>
          <w:t xml:space="preserve">The Gold Nose </w:t>
        </w:r>
      </w:ins>
      <w:ins w:id="20" w:author="Maddie Maughan" w:date="2017-06-06T13:27:00Z">
        <w:r w:rsidR="003746E0">
          <w:rPr>
            <w:rFonts w:eastAsia="Calibri" w:cs="Al Bayan Plain"/>
            <w:color w:val="303030"/>
          </w:rPr>
          <w:t>will be</w:t>
        </w:r>
      </w:ins>
      <w:ins w:id="21" w:author="Maddie Maughan" w:date="2017-06-06T13:21:00Z">
        <w:r>
          <w:rPr>
            <w:rFonts w:eastAsia="Calibri" w:cs="Al Bayan Plain"/>
            <w:color w:val="303030"/>
          </w:rPr>
          <w:t xml:space="preserve"> </w:t>
        </w:r>
      </w:ins>
      <w:ins w:id="22" w:author="Maddie Maughan" w:date="2017-06-06T13:28:00Z">
        <w:r w:rsidR="003746E0">
          <w:rPr>
            <w:rFonts w:eastAsia="Calibri" w:cs="Al Bayan Plain"/>
            <w:color w:val="303030"/>
          </w:rPr>
          <w:t xml:space="preserve">returned to </w:t>
        </w:r>
        <w:proofErr w:type="spellStart"/>
        <w:r w:rsidR="003746E0">
          <w:rPr>
            <w:rFonts w:eastAsia="Calibri" w:cs="Al Bayan Plain"/>
            <w:color w:val="303030"/>
          </w:rPr>
          <w:t>Bransholme</w:t>
        </w:r>
        <w:proofErr w:type="spellEnd"/>
        <w:r w:rsidR="003746E0">
          <w:rPr>
            <w:rFonts w:eastAsia="Calibri" w:cs="Al Bayan Plain"/>
            <w:color w:val="303030"/>
          </w:rPr>
          <w:t xml:space="preserve"> and placed </w:t>
        </w:r>
      </w:ins>
      <w:ins w:id="23" w:author="Maddie Maughan" w:date="2017-06-06T13:21:00Z">
        <w:r>
          <w:rPr>
            <w:rFonts w:eastAsia="Calibri" w:cs="Al Bayan Plain"/>
            <w:color w:val="303030"/>
          </w:rPr>
          <w:t xml:space="preserve">on display at North Point Shopping Centre </w:t>
        </w:r>
      </w:ins>
      <w:ins w:id="24" w:author="Maddie Maughan" w:date="2017-06-06T13:22:00Z">
        <w:r>
          <w:rPr>
            <w:rFonts w:eastAsia="Calibri" w:cs="Al Bayan Plain"/>
            <w:color w:val="303030"/>
          </w:rPr>
          <w:t>from Saturday 17 June until Saturday 19 August</w:t>
        </w:r>
      </w:ins>
      <w:ins w:id="25" w:author="Maddie Maughan" w:date="2017-06-06T13:32:00Z">
        <w:r w:rsidR="00860503">
          <w:rPr>
            <w:rFonts w:eastAsia="Calibri" w:cs="Al Bayan Plain"/>
            <w:color w:val="303030"/>
          </w:rPr>
          <w:t>.</w:t>
        </w:r>
      </w:ins>
    </w:p>
    <w:p w14:paraId="01ED7B98" w14:textId="77777777" w:rsidR="00C931EF" w:rsidRPr="00DF5530" w:rsidRDefault="00C931EF" w:rsidP="002B7FD6">
      <w:pPr>
        <w:jc w:val="both"/>
        <w:rPr>
          <w:rFonts w:eastAsia="Calibri" w:cs="Al Bayan Plain"/>
          <w:color w:val="303030"/>
        </w:rPr>
      </w:pPr>
    </w:p>
    <w:p w14:paraId="23402AE7" w14:textId="77777777" w:rsidR="002B7FD6" w:rsidRPr="00DF5530" w:rsidRDefault="002B7FD6" w:rsidP="00860503">
      <w:pPr>
        <w:jc w:val="both"/>
        <w:outlineLvl w:val="0"/>
        <w:rPr>
          <w:rFonts w:eastAsia="Calibri" w:cs="Al Bayan Plain"/>
          <w:lang w:val="en-GB"/>
        </w:rPr>
      </w:pPr>
      <w:r w:rsidRPr="00DF5530">
        <w:rPr>
          <w:rFonts w:eastAsia="Calibri" w:cs="Al Bayan Plain"/>
          <w:lang w:val="en-GB"/>
          <w:rPrChange w:id="26" w:author="Chrissie Lewis" w:date="2017-06-05T16:30:00Z">
            <w:rPr>
              <w:lang w:val="en-GB"/>
            </w:rPr>
          </w:rPrChange>
        </w:rPr>
        <w:t>North Point Shopping Centre Manager, Louise Smith</w:t>
      </w:r>
      <w:r w:rsidRPr="00DF5530">
        <w:rPr>
          <w:rFonts w:eastAsia="Calibri" w:cs="Al Bayan Plain"/>
          <w:lang w:val="en-GB"/>
        </w:rPr>
        <w:t>, said</w:t>
      </w:r>
      <w:r w:rsidRPr="00DF5530">
        <w:rPr>
          <w:rFonts w:eastAsia="Calibri" w:cs="Al Bayan Plain"/>
          <w:lang w:val="en-GB"/>
          <w:rPrChange w:id="27" w:author="Chrissie Lewis" w:date="2017-06-05T16:30:00Z">
            <w:rPr>
              <w:lang w:val="en-GB"/>
            </w:rPr>
          </w:rPrChange>
        </w:rPr>
        <w:t xml:space="preserve">; </w:t>
      </w:r>
    </w:p>
    <w:p w14:paraId="6FBA9856" w14:textId="77777777" w:rsidR="002B7FD6" w:rsidRPr="00DF5530" w:rsidDel="13300ECA" w:rsidRDefault="002B7FD6" w:rsidP="002B7FD6">
      <w:pPr>
        <w:jc w:val="both"/>
        <w:rPr>
          <w:del w:id="28" w:author="Chrissie Lewis" w:date="2017-06-05T14:20:00Z"/>
          <w:rFonts w:cs="Al Bayan Plain"/>
          <w:lang w:val="en-GB"/>
        </w:rPr>
      </w:pPr>
    </w:p>
    <w:p w14:paraId="647312D3" w14:textId="77777777" w:rsidR="002B7FD6" w:rsidRPr="00DF5530" w:rsidRDefault="002B7FD6" w:rsidP="002B7FD6">
      <w:pPr>
        <w:jc w:val="both"/>
        <w:rPr>
          <w:rFonts w:eastAsia="Calibri" w:cs="Al Bayan Plain"/>
          <w:lang w:val="en-GB"/>
          <w:rPrChange w:id="29" w:author="Chrissie Lewis" w:date="2017-06-05T16:31:00Z">
            <w:rPr/>
          </w:rPrChange>
        </w:rPr>
      </w:pPr>
    </w:p>
    <w:p w14:paraId="2DA624F6" w14:textId="3714BEDF" w:rsidR="002B7FD6" w:rsidRPr="00DF5530" w:rsidDel="13300ECA" w:rsidRDefault="002B7FD6" w:rsidP="002B7FD6">
      <w:pPr>
        <w:jc w:val="both"/>
        <w:rPr>
          <w:del w:id="30" w:author="Chrissie Lewis" w:date="2017-06-05T14:20:00Z"/>
          <w:rFonts w:cs="Al Bayan Plain"/>
          <w:lang w:val="en-GB"/>
        </w:rPr>
      </w:pPr>
      <w:r w:rsidRPr="00DF5530">
        <w:rPr>
          <w:rFonts w:eastAsia="Calibri" w:cs="Al Bayan Plain"/>
          <w:lang w:val="en-GB"/>
          <w:rPrChange w:id="31" w:author="Chrissie Lewis" w:date="2017-06-05T16:30:00Z">
            <w:rPr>
              <w:lang w:val="en-GB"/>
            </w:rPr>
          </w:rPrChange>
        </w:rPr>
        <w:t>‘</w:t>
      </w:r>
      <w:ins w:id="32" w:author="Chrissie Lewis" w:date="2017-06-05T14:24:00Z">
        <w:r w:rsidRPr="00DF5530">
          <w:rPr>
            <w:rFonts w:eastAsia="Calibri" w:cs="Al Bayan Plain"/>
            <w:lang w:val="en-GB"/>
            <w:rPrChange w:id="33" w:author="Chrissie Lewis" w:date="2017-06-05T16:30:00Z">
              <w:rPr>
                <w:lang w:val="en-GB"/>
              </w:rPr>
            </w:rPrChange>
          </w:rPr>
          <w:t>We</w:t>
        </w:r>
      </w:ins>
      <w:r w:rsidRPr="00DF5530">
        <w:rPr>
          <w:rFonts w:eastAsia="Calibri" w:cs="Al Bayan Plain"/>
          <w:lang w:val="en-GB"/>
        </w:rPr>
        <w:t xml:space="preserve">’re deeply </w:t>
      </w:r>
      <w:ins w:id="34" w:author="Chrissie Lewis" w:date="2017-06-05T14:24:00Z">
        <w:r w:rsidRPr="00DF5530">
          <w:rPr>
            <w:rFonts w:eastAsia="Calibri" w:cs="Al Bayan Plain"/>
            <w:lang w:val="en-GB"/>
            <w:rPrChange w:id="35" w:author="Chrissie Lewis" w:date="2017-06-05T16:30:00Z">
              <w:rPr>
                <w:lang w:val="en-GB"/>
              </w:rPr>
            </w:rPrChange>
          </w:rPr>
          <w:t xml:space="preserve">honoured to be hosting </w:t>
        </w:r>
      </w:ins>
      <w:ins w:id="36" w:author="Maddie Maughan" w:date="2017-06-06T13:35:00Z">
        <w:r w:rsidR="00860503">
          <w:rPr>
            <w:rFonts w:eastAsia="Calibri" w:cs="Al Bayan Plain"/>
            <w:lang w:val="en-GB"/>
          </w:rPr>
          <w:t>T</w:t>
        </w:r>
      </w:ins>
      <w:ins w:id="37" w:author="Chrissie Lewis" w:date="2017-06-05T14:24:00Z">
        <w:del w:id="38" w:author="Maddie Maughan" w:date="2017-06-06T13:35:00Z">
          <w:r w:rsidRPr="00DF5530" w:rsidDel="00860503">
            <w:rPr>
              <w:rFonts w:eastAsia="Calibri" w:cs="Al Bayan Plain"/>
              <w:lang w:val="en-GB"/>
              <w:rPrChange w:id="39" w:author="Chrissie Lewis" w:date="2017-06-05T16:30:00Z">
                <w:rPr>
                  <w:lang w:val="en-GB"/>
                </w:rPr>
              </w:rPrChange>
            </w:rPr>
            <w:delText>t</w:delText>
          </w:r>
        </w:del>
        <w:r w:rsidRPr="00DF5530">
          <w:rPr>
            <w:rFonts w:eastAsia="Calibri" w:cs="Al Bayan Plain"/>
            <w:lang w:val="en-GB"/>
            <w:rPrChange w:id="40" w:author="Chrissie Lewis" w:date="2017-06-05T16:30:00Z">
              <w:rPr>
                <w:lang w:val="en-GB"/>
              </w:rPr>
            </w:rPrChange>
          </w:rPr>
          <w:t>he G</w:t>
        </w:r>
      </w:ins>
      <w:ins w:id="41" w:author="Chrissie Lewis" w:date="2017-06-05T16:27:00Z">
        <w:r w:rsidRPr="00DF5530">
          <w:rPr>
            <w:rFonts w:eastAsia="Calibri" w:cs="Al Bayan Plain"/>
            <w:lang w:val="en-GB"/>
            <w:rPrChange w:id="42" w:author="Chrissie Lewis" w:date="2017-06-05T16:30:00Z">
              <w:rPr>
                <w:lang w:val="en-GB"/>
              </w:rPr>
            </w:rPrChange>
          </w:rPr>
          <w:t>old Nose of Green Ginger</w:t>
        </w:r>
      </w:ins>
      <w:r w:rsidRPr="00DF5530">
        <w:rPr>
          <w:rFonts w:eastAsia="Calibri" w:cs="Al Bayan Plain"/>
          <w:lang w:val="en-GB"/>
        </w:rPr>
        <w:t xml:space="preserve"> here at North Point.</w:t>
      </w:r>
      <w:del w:id="43" w:author="Chrissie Lewis" w:date="2017-06-05T14:21:00Z">
        <w:r w:rsidRPr="00DF5530" w:rsidDel="138EA3B4">
          <w:rPr>
            <w:rFonts w:cs="Al Bayan Plain"/>
            <w:lang w:val="en-GB"/>
          </w:rPr>
          <w:delText xml:space="preserve">We’re in close contact with the Green Ginger Fellowship – they’re using one of our empty shop units up here to temporarily showcase the Gold Nose. </w:delText>
        </w:r>
      </w:del>
    </w:p>
    <w:p w14:paraId="59E4B1F4" w14:textId="77777777" w:rsidR="002B7FD6" w:rsidRPr="00DF5530" w:rsidDel="138EA3B4" w:rsidRDefault="002B7FD6" w:rsidP="002B7FD6">
      <w:pPr>
        <w:jc w:val="both"/>
        <w:rPr>
          <w:del w:id="44" w:author="Chrissie Lewis" w:date="2017-06-05T14:21:00Z"/>
          <w:rFonts w:cs="Al Bayan Plain"/>
          <w:lang w:val="en-GB"/>
        </w:rPr>
      </w:pPr>
    </w:p>
    <w:p w14:paraId="358BCD82" w14:textId="77777777" w:rsidR="002B7FD6" w:rsidRPr="00DF5530" w:rsidRDefault="002B7FD6">
      <w:pPr>
        <w:jc w:val="both"/>
        <w:rPr>
          <w:rFonts w:eastAsia="Calibri" w:cs="Al Bayan Plain"/>
          <w:lang w:val="en-GB"/>
          <w:rPrChange w:id="45" w:author="Chrissie Lewis" w:date="2017-06-05T16:31:00Z">
            <w:rPr/>
          </w:rPrChange>
        </w:rPr>
        <w:pPrChange w:id="46" w:author="Chrissie Lewis" w:date="2017-06-05T16:31:00Z">
          <w:pPr/>
        </w:pPrChange>
      </w:pPr>
      <w:del w:id="47" w:author="Chrissie Lewis" w:date="2017-06-05T14:21:00Z">
        <w:r w:rsidRPr="00DF5530" w:rsidDel="138EA3B4">
          <w:rPr>
            <w:rFonts w:cs="Al Bayan Plain"/>
            <w:lang w:val="en-GB"/>
          </w:rPr>
          <w:delText>‘They also found a lot of old shop fittings when they discovered it</w:delText>
        </w:r>
        <w:r w:rsidRPr="00DF5530" w:rsidDel="138EA3B4">
          <w:rPr>
            <w:rFonts w:cs="Al Bayan Plain"/>
            <w:u w:color="128B02"/>
          </w:rPr>
          <w:delText>, so they’re going to see how they can use them in the unit. I’ve no idea how it’s going to look, but we’re just leaving them to it</w:delText>
        </w:r>
      </w:del>
    </w:p>
    <w:p w14:paraId="4F57D555" w14:textId="77777777" w:rsidR="002B7FD6" w:rsidRPr="00DF5530" w:rsidRDefault="002B7FD6" w:rsidP="002B7FD6">
      <w:pPr>
        <w:pStyle w:val="NormalWeb"/>
        <w:spacing w:before="270" w:beforeAutospacing="0" w:after="0" w:afterAutospacing="0"/>
        <w:jc w:val="both"/>
        <w:textAlignment w:val="baseline"/>
        <w:rPr>
          <w:rFonts w:asciiTheme="minorHAnsi" w:hAnsiTheme="minorHAnsi" w:cs="Al Bayan Plain"/>
          <w:color w:val="404040"/>
        </w:rPr>
      </w:pPr>
      <w:r w:rsidRPr="00DF5530">
        <w:rPr>
          <w:rFonts w:asciiTheme="minorHAnsi" w:eastAsia="Calibri" w:hAnsiTheme="minorHAnsi" w:cs="Al Bayan Plain"/>
        </w:rPr>
        <w:t>‘</w:t>
      </w:r>
      <w:ins w:id="48" w:author="Chrissie Lewis" w:date="2017-06-05T16:27:00Z">
        <w:r w:rsidRPr="00DF5530">
          <w:rPr>
            <w:rFonts w:asciiTheme="minorHAnsi" w:eastAsia="Calibri" w:hAnsiTheme="minorHAnsi" w:cs="Al Bayan Plain"/>
            <w:rPrChange w:id="49" w:author="Chrissie Lewis" w:date="2017-06-05T16:30:00Z">
              <w:rPr/>
            </w:rPrChange>
          </w:rPr>
          <w:t>This has been part of the mythology of the area for hundreds of years, so we never dreamed we'd ever actually come into close contact with it</w:t>
        </w:r>
      </w:ins>
      <w:r w:rsidRPr="00DF5530">
        <w:rPr>
          <w:rFonts w:asciiTheme="minorHAnsi" w:eastAsia="Calibri" w:hAnsiTheme="minorHAnsi" w:cs="Al Bayan Plain"/>
        </w:rPr>
        <w:t xml:space="preserve">. </w:t>
      </w:r>
      <w:r w:rsidRPr="00DF5530">
        <w:rPr>
          <w:rFonts w:asciiTheme="minorHAnsi" w:hAnsiTheme="minorHAnsi" w:cs="Al Bayan Plain"/>
          <w:color w:val="404040"/>
        </w:rPr>
        <w:t>It's incredibly inspiring.</w:t>
      </w:r>
    </w:p>
    <w:p w14:paraId="77A0074D" w14:textId="77777777" w:rsidR="002B7FD6" w:rsidRPr="00DF5530" w:rsidRDefault="002B7FD6" w:rsidP="002B7FD6">
      <w:pPr>
        <w:jc w:val="both"/>
        <w:rPr>
          <w:rFonts w:eastAsia="Calibri" w:cs="Al Bayan Plain"/>
          <w:lang w:val="en-GB"/>
        </w:rPr>
      </w:pPr>
    </w:p>
    <w:p w14:paraId="5145049D" w14:textId="77777777" w:rsidR="002B7FD6" w:rsidRPr="00DF5530" w:rsidRDefault="002B7FD6" w:rsidP="00860503">
      <w:pPr>
        <w:jc w:val="both"/>
        <w:outlineLvl w:val="0"/>
        <w:rPr>
          <w:rFonts w:eastAsia="Calibri" w:cs="Al Bayan Plain"/>
          <w:lang w:val="en-GB"/>
        </w:rPr>
      </w:pPr>
      <w:r w:rsidRPr="00DF5530">
        <w:rPr>
          <w:rFonts w:eastAsia="Calibri" w:cs="Al Bayan Plain"/>
          <w:lang w:val="en-GB"/>
        </w:rPr>
        <w:t xml:space="preserve">‘We’re particularly looking forward to seeing if the stories of good luck are true!’ </w:t>
      </w:r>
    </w:p>
    <w:p w14:paraId="4AF139B8" w14:textId="77777777" w:rsidR="002B7FD6" w:rsidRPr="00DF5530" w:rsidRDefault="002B7FD6" w:rsidP="002B7FD6">
      <w:pPr>
        <w:jc w:val="both"/>
        <w:rPr>
          <w:rFonts w:eastAsia="Calibri" w:cs="Al Bayan Plain"/>
          <w:color w:val="303030"/>
        </w:rPr>
      </w:pPr>
    </w:p>
    <w:p w14:paraId="1F9D0A2F" w14:textId="7E31550C" w:rsidR="002B7FD6" w:rsidRPr="00DF5530" w:rsidRDefault="00A1598F" w:rsidP="00A1598F">
      <w:pPr>
        <w:spacing w:after="150"/>
        <w:jc w:val="both"/>
        <w:rPr>
          <w:rFonts w:cs="Al Bayan Plain"/>
          <w:lang w:val="en-GB"/>
        </w:rPr>
      </w:pPr>
      <w:r w:rsidRPr="00DF5530">
        <w:rPr>
          <w:rFonts w:cs="Al Bayan Plain"/>
          <w:lang w:val="en-GB"/>
        </w:rPr>
        <w:t>The Green Ginger Fellowship</w:t>
      </w:r>
      <w:r w:rsidR="00233A28" w:rsidRPr="00DF5530">
        <w:rPr>
          <w:rFonts w:cs="Al Bayan Plain"/>
          <w:lang w:val="en-GB"/>
        </w:rPr>
        <w:t>’s</w:t>
      </w:r>
      <w:r w:rsidR="002B7FD6" w:rsidRPr="00DF5530">
        <w:rPr>
          <w:rFonts w:cs="Al Bayan Plain"/>
          <w:lang w:val="en-GB"/>
        </w:rPr>
        <w:t xml:space="preserve"> investigations took another unexpected turn over the weekend</w:t>
      </w:r>
      <w:r w:rsidR="00233A28" w:rsidRPr="00DF5530">
        <w:rPr>
          <w:rFonts w:cs="Al Bayan Plain"/>
          <w:lang w:val="en-GB"/>
        </w:rPr>
        <w:t>,</w:t>
      </w:r>
      <w:r w:rsidR="002B7FD6" w:rsidRPr="00DF5530">
        <w:rPr>
          <w:rFonts w:cs="Al Bayan Plain"/>
          <w:lang w:val="en-GB"/>
        </w:rPr>
        <w:t xml:space="preserve"> when </w:t>
      </w:r>
      <w:r w:rsidR="00233A28" w:rsidRPr="00DF5530">
        <w:rPr>
          <w:rFonts w:cs="Al Bayan Plain"/>
          <w:lang w:val="en-GB"/>
        </w:rPr>
        <w:t xml:space="preserve">a crate that mysteriously appeared during the Back </w:t>
      </w:r>
      <w:proofErr w:type="gramStart"/>
      <w:r w:rsidR="00233A28" w:rsidRPr="00DF5530">
        <w:rPr>
          <w:rFonts w:cs="Al Bayan Plain"/>
          <w:lang w:val="en-GB"/>
        </w:rPr>
        <w:t>To</w:t>
      </w:r>
      <w:proofErr w:type="gramEnd"/>
      <w:r w:rsidR="00233A28" w:rsidRPr="00DF5530">
        <w:rPr>
          <w:rFonts w:cs="Al Bayan Plain"/>
          <w:lang w:val="en-GB"/>
        </w:rPr>
        <w:t xml:space="preserve"> Ours</w:t>
      </w:r>
      <w:r w:rsidR="002B7FD6" w:rsidRPr="00DF5530">
        <w:rPr>
          <w:rFonts w:cs="Al Bayan Plain"/>
          <w:lang w:val="en-GB"/>
        </w:rPr>
        <w:t xml:space="preserve"> </w:t>
      </w:r>
      <w:r w:rsidR="00233A28" w:rsidRPr="00DF5530">
        <w:rPr>
          <w:rFonts w:cs="Al Bayan Plain"/>
          <w:lang w:val="en-GB"/>
        </w:rPr>
        <w:t xml:space="preserve">festival </w:t>
      </w:r>
      <w:r w:rsidR="002B7FD6" w:rsidRPr="00DF5530">
        <w:rPr>
          <w:rFonts w:cs="Al Bayan Plain"/>
          <w:lang w:val="en-GB"/>
        </w:rPr>
        <w:t>revealed a large number of nose casts.</w:t>
      </w:r>
    </w:p>
    <w:p w14:paraId="669C8051" w14:textId="56EBC046" w:rsidR="002B7FD6" w:rsidRPr="00DF5530" w:rsidRDefault="002B7FD6">
      <w:pPr>
        <w:widowControl w:val="0"/>
        <w:autoSpaceDE w:val="0"/>
        <w:autoSpaceDN w:val="0"/>
        <w:adjustRightInd w:val="0"/>
        <w:jc w:val="both"/>
        <w:rPr>
          <w:rFonts w:eastAsia="Calibri" w:cs="Al Bayan Plain"/>
        </w:rPr>
        <w:pPrChange w:id="50" w:author="Chrissie Lewis" w:date="2017-06-05T16:31:00Z">
          <w:pPr>
            <w:widowControl w:val="0"/>
            <w:autoSpaceDE w:val="0"/>
            <w:autoSpaceDN w:val="0"/>
            <w:adjustRightInd w:val="0"/>
            <w:ind w:right="-52"/>
            <w:jc w:val="both"/>
          </w:pPr>
        </w:pPrChange>
      </w:pPr>
      <w:r w:rsidRPr="00DF5530">
        <w:rPr>
          <w:rFonts w:eastAsia="Calibri" w:cs="Al Bayan Plain"/>
          <w:rPrChange w:id="51" w:author="Chrissie Lewis" w:date="2017-06-05T16:30:00Z">
            <w:rPr>
              <w:rFonts w:cs="Helvetica"/>
            </w:rPr>
          </w:rPrChange>
        </w:rPr>
        <w:t xml:space="preserve">Allison </w:t>
      </w:r>
      <w:proofErr w:type="spellStart"/>
      <w:r w:rsidRPr="00DF5530">
        <w:rPr>
          <w:rFonts w:eastAsia="Calibri" w:cs="Al Bayan Plain"/>
          <w:rPrChange w:id="52" w:author="Chrissie Lewis" w:date="2017-06-05T16:30:00Z">
            <w:rPr>
              <w:rFonts w:cs="Helvetica"/>
            </w:rPr>
          </w:rPrChange>
        </w:rPr>
        <w:t>Deaves</w:t>
      </w:r>
      <w:proofErr w:type="spellEnd"/>
      <w:r w:rsidRPr="00DF5530">
        <w:rPr>
          <w:rFonts w:eastAsia="Calibri" w:cs="Al Bayan Plain"/>
          <w:rPrChange w:id="53" w:author="Chrissie Lewis" w:date="2017-06-05T16:30:00Z">
            <w:rPr>
              <w:rFonts w:cs="Helvetica"/>
            </w:rPr>
          </w:rPrChange>
        </w:rPr>
        <w:t xml:space="preserve">, co-founder of </w:t>
      </w:r>
      <w:ins w:id="54" w:author="Maddie Maughan" w:date="2017-06-06T13:35:00Z">
        <w:r w:rsidR="00860503">
          <w:rPr>
            <w:rFonts w:eastAsia="Calibri" w:cs="Al Bayan Plain"/>
          </w:rPr>
          <w:t>T</w:t>
        </w:r>
      </w:ins>
      <w:del w:id="55" w:author="Maddie Maughan" w:date="2017-06-06T13:35:00Z">
        <w:r w:rsidRPr="00DF5530" w:rsidDel="00860503">
          <w:rPr>
            <w:rFonts w:eastAsia="Calibri" w:cs="Al Bayan Plain"/>
            <w:rPrChange w:id="56" w:author="Chrissie Lewis" w:date="2017-06-05T16:30:00Z">
              <w:rPr>
                <w:rFonts w:cs="Helvetica"/>
              </w:rPr>
            </w:rPrChange>
          </w:rPr>
          <w:delText>t</w:delText>
        </w:r>
      </w:del>
      <w:r w:rsidRPr="00DF5530">
        <w:rPr>
          <w:rFonts w:eastAsia="Calibri" w:cs="Al Bayan Plain"/>
          <w:rPrChange w:id="57" w:author="Chrissie Lewis" w:date="2017-06-05T16:30:00Z">
            <w:rPr>
              <w:rFonts w:cs="Helvetica"/>
            </w:rPr>
          </w:rPrChange>
        </w:rPr>
        <w:t xml:space="preserve">he Green Ginger Fellowship, commented: </w:t>
      </w:r>
    </w:p>
    <w:p w14:paraId="1CF39C10" w14:textId="77777777" w:rsidR="002B7FD6" w:rsidRPr="00DF5530" w:rsidDel="114C597C" w:rsidRDefault="002B7FD6" w:rsidP="002B7FD6">
      <w:pPr>
        <w:widowControl w:val="0"/>
        <w:autoSpaceDE w:val="0"/>
        <w:autoSpaceDN w:val="0"/>
        <w:adjustRightInd w:val="0"/>
        <w:jc w:val="both"/>
        <w:rPr>
          <w:del w:id="58" w:author="Chrissie Lewis" w:date="2017-06-05T14:19:00Z"/>
          <w:rFonts w:cs="Al Bayan Plain"/>
          <w:u w:color="128B02"/>
        </w:rPr>
      </w:pPr>
    </w:p>
    <w:p w14:paraId="48B6D639" w14:textId="77777777" w:rsidR="002B7FD6" w:rsidRPr="00DF5530" w:rsidRDefault="002B7FD6">
      <w:pPr>
        <w:widowControl w:val="0"/>
        <w:autoSpaceDE w:val="0"/>
        <w:autoSpaceDN w:val="0"/>
        <w:adjustRightInd w:val="0"/>
        <w:jc w:val="both"/>
        <w:rPr>
          <w:rFonts w:eastAsia="Calibri" w:cs="Al Bayan Plain"/>
          <w:rPrChange w:id="59" w:author="Chrissie Lewis" w:date="2017-06-05T16:31:00Z">
            <w:rPr/>
          </w:rPrChange>
        </w:rPr>
        <w:pPrChange w:id="60" w:author="Chrissie Lewis" w:date="2017-06-05T16:31:00Z">
          <w:pPr>
            <w:widowControl w:val="0"/>
            <w:autoSpaceDE w:val="0"/>
            <w:autoSpaceDN w:val="0"/>
            <w:adjustRightInd w:val="0"/>
            <w:ind w:right="-52"/>
            <w:jc w:val="both"/>
          </w:pPr>
        </w:pPrChange>
      </w:pPr>
    </w:p>
    <w:p w14:paraId="29451C54" w14:textId="6DDFD733" w:rsidR="002B7FD6" w:rsidRPr="00DF5530" w:rsidRDefault="002B7FD6" w:rsidP="002B7FD6">
      <w:pPr>
        <w:widowControl w:val="0"/>
        <w:autoSpaceDE w:val="0"/>
        <w:autoSpaceDN w:val="0"/>
        <w:adjustRightInd w:val="0"/>
        <w:ind w:right="-52"/>
        <w:jc w:val="both"/>
        <w:rPr>
          <w:rFonts w:cs="Al Bayan Plain"/>
          <w:lang w:val="en-GB"/>
        </w:rPr>
      </w:pPr>
      <w:r w:rsidRPr="00DF5530">
        <w:rPr>
          <w:rFonts w:eastAsia="Calibri" w:cs="Al Bayan Plain"/>
          <w:rPrChange w:id="61" w:author="Chrissie Lewis" w:date="2017-06-05T16:30:00Z">
            <w:rPr>
              <w:rFonts w:cs="Helvetica"/>
            </w:rPr>
          </w:rPrChange>
        </w:rPr>
        <w:t>‘</w:t>
      </w:r>
      <w:r w:rsidR="00233A28" w:rsidRPr="00DF5530">
        <w:rPr>
          <w:rFonts w:cs="Al Bayan Plain"/>
          <w:lang w:val="en-GB"/>
        </w:rPr>
        <w:t xml:space="preserve">Saying we were surprised to open one of the smaller crates and find the noses of </w:t>
      </w:r>
      <w:proofErr w:type="spellStart"/>
      <w:r w:rsidR="00233A28" w:rsidRPr="00DF5530">
        <w:rPr>
          <w:rFonts w:cs="Al Bayan Plain"/>
          <w:lang w:val="en-GB"/>
        </w:rPr>
        <w:t>Bransholme</w:t>
      </w:r>
      <w:proofErr w:type="spellEnd"/>
      <w:r w:rsidR="00233A28" w:rsidRPr="00DF5530">
        <w:rPr>
          <w:rFonts w:cs="Al Bayan Plain"/>
          <w:lang w:val="en-GB"/>
        </w:rPr>
        <w:t xml:space="preserve"> is probably an understatement - it’s certainly not your everyday find, but then we’re getting used to expecting the unexpected in this investigation!’</w:t>
      </w:r>
    </w:p>
    <w:p w14:paraId="5B5C9144" w14:textId="77777777" w:rsidR="002B7FD6" w:rsidRPr="00DF5530" w:rsidRDefault="002B7FD6" w:rsidP="002B7FD6">
      <w:pPr>
        <w:jc w:val="both"/>
        <w:rPr>
          <w:rFonts w:eastAsia="Calibri" w:cs="Al Bayan Plain"/>
        </w:rPr>
      </w:pPr>
    </w:p>
    <w:p w14:paraId="77FC6CDF" w14:textId="47E881C0" w:rsidR="002B7FD6" w:rsidRPr="00DF5530" w:rsidRDefault="002B7FD6" w:rsidP="002B7FD6">
      <w:pPr>
        <w:spacing w:after="150"/>
        <w:jc w:val="both"/>
        <w:rPr>
          <w:rFonts w:cs="Al Bayan Plain"/>
          <w:lang w:val="en-GB"/>
        </w:rPr>
      </w:pPr>
      <w:r w:rsidRPr="00DF5530">
        <w:rPr>
          <w:rFonts w:cs="Al Bayan Plain"/>
        </w:rPr>
        <w:t>‘</w:t>
      </w:r>
      <w:r w:rsidR="00233A28" w:rsidRPr="00DF5530">
        <w:rPr>
          <w:rFonts w:cs="Al Bayan Plain"/>
        </w:rPr>
        <w:t xml:space="preserve">There’s been a lot of activity around North Point recently, and people are asking if this could be the next Act of Wanton Wonder - our priority at this point is </w:t>
      </w:r>
      <w:r w:rsidR="00233A28" w:rsidRPr="00DF5530">
        <w:rPr>
          <w:rFonts w:eastAsia="Calibri" w:cs="Al Bayan Plain"/>
        </w:rPr>
        <w:t>making sure the Gold Nose</w:t>
      </w:r>
      <w:r w:rsidRPr="00DF5530">
        <w:rPr>
          <w:rFonts w:eastAsia="Calibri" w:cs="Al Bayan Plain"/>
          <w:rPrChange w:id="62" w:author="Chrissie Lewis" w:date="2017-06-05T16:30:00Z">
            <w:rPr>
              <w:rFonts w:cs="Helvetica"/>
            </w:rPr>
          </w:rPrChange>
        </w:rPr>
        <w:t xml:space="preserve"> </w:t>
      </w:r>
      <w:r w:rsidR="00233A28" w:rsidRPr="00DF5530">
        <w:rPr>
          <w:rFonts w:eastAsia="Calibri" w:cs="Al Bayan Plain"/>
        </w:rPr>
        <w:t xml:space="preserve">is returned back to </w:t>
      </w:r>
      <w:proofErr w:type="spellStart"/>
      <w:r w:rsidR="00233A28" w:rsidRPr="00DF5530">
        <w:rPr>
          <w:rFonts w:eastAsia="Calibri" w:cs="Al Bayan Plain"/>
        </w:rPr>
        <w:t>Bransholme</w:t>
      </w:r>
      <w:proofErr w:type="spellEnd"/>
      <w:r w:rsidR="00233A28" w:rsidRPr="00DF5530">
        <w:rPr>
          <w:rFonts w:eastAsia="Calibri" w:cs="Al Bayan Plain"/>
        </w:rPr>
        <w:t xml:space="preserve">, where it belongs.’ </w:t>
      </w:r>
    </w:p>
    <w:p w14:paraId="7ADBF871" w14:textId="46B19A93" w:rsidR="002B7FD6" w:rsidRPr="00DF5530" w:rsidDel="61577EDE" w:rsidRDefault="002B7FD6" w:rsidP="002B7FD6">
      <w:pPr>
        <w:spacing w:after="150"/>
        <w:jc w:val="both"/>
        <w:rPr>
          <w:del w:id="63" w:author="Chrissie Lewis" w:date="2017-06-05T14:24:00Z"/>
          <w:rFonts w:cs="Al Bayan Plain"/>
          <w:lang w:val="en-GB"/>
        </w:rPr>
      </w:pPr>
      <w:del w:id="64" w:author="Chrissie Lewis" w:date="2017-06-05T14:21:00Z">
        <w:r w:rsidRPr="00DF5530" w:rsidDel="138EA3B4">
          <w:rPr>
            <w:rFonts w:cs="Al Bayan Plain"/>
            <w:lang w:val="en-GB"/>
          </w:rPr>
          <w:delText>There is currently a great deal of industry in the shop unit, though it’s impossible to see exactly what – the only obvious thing is a copy of Mike Covell’s article on the history of the Gold Nose stuck in the window</w:delText>
        </w:r>
      </w:del>
      <w:ins w:id="65" w:author="Chrissie Lewis" w:date="2017-06-05T14:22:00Z">
        <w:r w:rsidRPr="00DF5530">
          <w:rPr>
            <w:rFonts w:eastAsia="Calibri" w:cs="Al Bayan Plain"/>
            <w:lang w:val="en-GB"/>
            <w:rPrChange w:id="66" w:author="Chrissie Lewis" w:date="2017-06-05T16:30:00Z">
              <w:rPr/>
            </w:rPrChange>
          </w:rPr>
          <w:t xml:space="preserve">The Gold Nose of Green </w:t>
        </w:r>
      </w:ins>
      <w:ins w:id="67" w:author="Chrissie Lewis" w:date="2017-06-05T14:23:00Z">
        <w:r w:rsidRPr="00DF5530">
          <w:rPr>
            <w:rFonts w:eastAsia="Calibri" w:cs="Al Bayan Plain"/>
            <w:lang w:val="en-GB"/>
            <w:rPrChange w:id="68" w:author="Chrissie Lewis" w:date="2017-06-05T16:30:00Z">
              <w:rPr/>
            </w:rPrChange>
          </w:rPr>
          <w:t>Ginger</w:t>
        </w:r>
      </w:ins>
      <w:ins w:id="69" w:author="Chrissie Lewis" w:date="2017-06-05T14:22:00Z">
        <w:r w:rsidRPr="00DF5530">
          <w:rPr>
            <w:rFonts w:eastAsia="Calibri" w:cs="Al Bayan Plain"/>
            <w:lang w:val="en-GB"/>
            <w:rPrChange w:id="70" w:author="Chrissie Lewis" w:date="2017-06-05T16:30:00Z">
              <w:rPr/>
            </w:rPrChange>
          </w:rPr>
          <w:t xml:space="preserve"> will be on display from Saturday June 1</w:t>
        </w:r>
      </w:ins>
      <w:ins w:id="71" w:author="Maddie Maughan" w:date="2017-06-06T13:24:00Z">
        <w:r w:rsidR="00C931EF">
          <w:rPr>
            <w:rFonts w:eastAsia="Calibri" w:cs="Al Bayan Plain"/>
            <w:lang w:val="en-GB"/>
          </w:rPr>
          <w:t>7</w:t>
        </w:r>
      </w:ins>
      <w:ins w:id="72" w:author="Chrissie Lewis" w:date="2017-06-05T16:33:00Z">
        <w:del w:id="73" w:author="Maddie Maughan" w:date="2017-06-06T13:24:00Z">
          <w:r w:rsidRPr="00DF5530" w:rsidDel="00C931EF">
            <w:rPr>
              <w:rFonts w:eastAsia="Calibri" w:cs="Al Bayan Plain"/>
              <w:lang w:val="en-GB"/>
              <w:rPrChange w:id="74" w:author="Chrissie Lewis" w:date="2017-06-05T16:30:00Z">
                <w:rPr/>
              </w:rPrChange>
            </w:rPr>
            <w:delText>8</w:delText>
          </w:r>
        </w:del>
      </w:ins>
      <w:ins w:id="75" w:author="Chrissie Lewis" w:date="2017-06-05T14:22:00Z">
        <w:r w:rsidRPr="00DF5530">
          <w:rPr>
            <w:rFonts w:eastAsia="Calibri" w:cs="Al Bayan Plain"/>
            <w:lang w:val="en-GB"/>
            <w:rPrChange w:id="76" w:author="Chrissie Lewis" w:date="2017-06-05T16:30:00Z">
              <w:rPr/>
            </w:rPrChange>
          </w:rPr>
          <w:t xml:space="preserve"> through to </w:t>
        </w:r>
      </w:ins>
      <w:ins w:id="77" w:author="Chrissie Lewis" w:date="2017-06-05T16:33:00Z">
        <w:del w:id="78" w:author="Maddie Maughan" w:date="2017-06-06T13:24:00Z">
          <w:r w:rsidRPr="00DF5530" w:rsidDel="00C931EF">
            <w:rPr>
              <w:rFonts w:eastAsia="Calibri" w:cs="Al Bayan Plain"/>
              <w:lang w:val="en-GB"/>
              <w:rPrChange w:id="79" w:author="Chrissie Lewis" w:date="2017-06-05T16:30:00Z">
                <w:rPr/>
              </w:rPrChange>
            </w:rPr>
            <w:delText>Friday</w:delText>
          </w:r>
        </w:del>
      </w:ins>
      <w:ins w:id="80" w:author="Maddie Maughan" w:date="2017-06-06T13:24:00Z">
        <w:r w:rsidR="00C931EF">
          <w:rPr>
            <w:rFonts w:eastAsia="Calibri" w:cs="Al Bayan Plain"/>
            <w:lang w:val="en-GB"/>
          </w:rPr>
          <w:t>Saturday</w:t>
        </w:r>
      </w:ins>
      <w:ins w:id="81" w:author="Chrissie Lewis" w:date="2017-06-05T14:22:00Z">
        <w:r w:rsidRPr="00DF5530">
          <w:rPr>
            <w:rFonts w:eastAsia="Calibri" w:cs="Al Bayan Plain"/>
            <w:lang w:val="en-GB"/>
            <w:rPrChange w:id="82" w:author="Chrissie Lewis" w:date="2017-06-05T16:30:00Z">
              <w:rPr/>
            </w:rPrChange>
          </w:rPr>
          <w:t xml:space="preserve"> August 1</w:t>
        </w:r>
      </w:ins>
      <w:ins w:id="83" w:author="Maddie Maughan" w:date="2017-06-06T13:24:00Z">
        <w:r w:rsidR="00C931EF">
          <w:rPr>
            <w:rFonts w:eastAsia="Calibri" w:cs="Al Bayan Plain"/>
            <w:lang w:val="en-GB"/>
          </w:rPr>
          <w:t>9</w:t>
        </w:r>
      </w:ins>
      <w:ins w:id="84" w:author="Chrissie Lewis" w:date="2017-06-05T16:33:00Z">
        <w:del w:id="85" w:author="Maddie Maughan" w:date="2017-06-06T13:24:00Z">
          <w:r w:rsidRPr="00DF5530" w:rsidDel="00C931EF">
            <w:rPr>
              <w:rFonts w:eastAsia="Calibri" w:cs="Al Bayan Plain"/>
              <w:lang w:val="en-GB"/>
              <w:rPrChange w:id="86" w:author="Chrissie Lewis" w:date="2017-06-05T16:30:00Z">
                <w:rPr/>
              </w:rPrChange>
            </w:rPr>
            <w:delText>8</w:delText>
          </w:r>
        </w:del>
      </w:ins>
      <w:ins w:id="87" w:author="Chrissie Lewis" w:date="2017-06-05T14:23:00Z">
        <w:r w:rsidRPr="00DF5530">
          <w:rPr>
            <w:rFonts w:eastAsia="Calibri" w:cs="Al Bayan Plain"/>
            <w:lang w:val="en-GB"/>
            <w:rPrChange w:id="88" w:author="Chrissie Lewis" w:date="2017-06-05T16:30:00Z">
              <w:rPr/>
            </w:rPrChange>
          </w:rPr>
          <w:t>, where people will be able to see it at close quarters and partake in a ran</w:t>
        </w:r>
      </w:ins>
      <w:ins w:id="89" w:author="Chrissie Lewis" w:date="2017-06-05T14:24:00Z">
        <w:r w:rsidRPr="00DF5530">
          <w:rPr>
            <w:rFonts w:eastAsia="Calibri" w:cs="Al Bayan Plain"/>
            <w:lang w:val="en-GB"/>
            <w:rPrChange w:id="90" w:author="Chrissie Lewis" w:date="2017-06-05T16:30:00Z">
              <w:rPr/>
            </w:rPrChange>
          </w:rPr>
          <w:t>g</w:t>
        </w:r>
      </w:ins>
      <w:ins w:id="91" w:author="Chrissie Lewis" w:date="2017-06-05T14:23:00Z">
        <w:r w:rsidRPr="00DF5530">
          <w:rPr>
            <w:rFonts w:eastAsia="Calibri" w:cs="Al Bayan Plain"/>
            <w:lang w:val="en-GB"/>
            <w:rPrChange w:id="92" w:author="Chrissie Lewis" w:date="2017-06-05T16:30:00Z">
              <w:rPr/>
            </w:rPrChange>
          </w:rPr>
          <w:t xml:space="preserve">e of activities and workshops. Full details </w:t>
        </w:r>
      </w:ins>
      <w:r w:rsidRPr="00DF5530">
        <w:rPr>
          <w:rFonts w:eastAsia="Calibri" w:cs="Al Bayan Plain"/>
          <w:lang w:val="en-GB"/>
        </w:rPr>
        <w:t>are</w:t>
      </w:r>
      <w:ins w:id="93" w:author="Chrissie Lewis" w:date="2017-06-05T14:23:00Z">
        <w:r w:rsidRPr="00DF5530">
          <w:rPr>
            <w:rFonts w:eastAsia="Calibri" w:cs="Al Bayan Plain"/>
            <w:lang w:val="en-GB"/>
            <w:rPrChange w:id="94" w:author="Chrissie Lewis" w:date="2017-06-05T16:30:00Z">
              <w:rPr/>
            </w:rPrChange>
          </w:rPr>
          <w:t xml:space="preserve"> listed on </w:t>
        </w:r>
      </w:ins>
      <w:ins w:id="95" w:author="Maddie Maughan" w:date="2017-06-06T13:35:00Z">
        <w:r w:rsidR="00860503">
          <w:rPr>
            <w:rFonts w:eastAsia="Calibri" w:cs="Al Bayan Plain"/>
            <w:lang w:val="en-GB"/>
          </w:rPr>
          <w:t>T</w:t>
        </w:r>
      </w:ins>
      <w:ins w:id="96" w:author="Chrissie Lewis" w:date="2017-06-05T14:23:00Z">
        <w:del w:id="97" w:author="Maddie Maughan" w:date="2017-06-06T13:35:00Z">
          <w:r w:rsidRPr="00DF5530" w:rsidDel="00860503">
            <w:rPr>
              <w:rFonts w:eastAsia="Calibri" w:cs="Al Bayan Plain"/>
              <w:lang w:val="en-GB"/>
              <w:rPrChange w:id="98" w:author="Chrissie Lewis" w:date="2017-06-05T16:30:00Z">
                <w:rPr/>
              </w:rPrChange>
            </w:rPr>
            <w:delText>t</w:delText>
          </w:r>
        </w:del>
        <w:r w:rsidRPr="00DF5530">
          <w:rPr>
            <w:rFonts w:eastAsia="Calibri" w:cs="Al Bayan Plain"/>
            <w:lang w:val="en-GB"/>
            <w:rPrChange w:id="99" w:author="Chrissie Lewis" w:date="2017-06-05T16:30:00Z">
              <w:rPr/>
            </w:rPrChange>
          </w:rPr>
          <w:t xml:space="preserve">he </w:t>
        </w:r>
      </w:ins>
      <w:ins w:id="100" w:author="Chrissie Lewis" w:date="2017-06-05T14:24:00Z">
        <w:r w:rsidRPr="00DF5530">
          <w:rPr>
            <w:rFonts w:eastAsia="Calibri" w:cs="Al Bayan Plain"/>
            <w:lang w:val="en-GB"/>
            <w:rPrChange w:id="101" w:author="Chrissie Lewis" w:date="2017-06-05T16:30:00Z">
              <w:rPr/>
            </w:rPrChange>
          </w:rPr>
          <w:t>G</w:t>
        </w:r>
      </w:ins>
      <w:ins w:id="102" w:author="Chrissie Lewis" w:date="2017-06-05T14:23:00Z">
        <w:r w:rsidRPr="00DF5530">
          <w:rPr>
            <w:rFonts w:eastAsia="Calibri" w:cs="Al Bayan Plain"/>
            <w:lang w:val="en-GB"/>
            <w:rPrChange w:id="103" w:author="Chrissie Lewis" w:date="2017-06-05T16:30:00Z">
              <w:rPr/>
            </w:rPrChange>
          </w:rPr>
          <w:t>reen Ginger Fe</w:t>
        </w:r>
      </w:ins>
    </w:p>
    <w:p w14:paraId="63D70574" w14:textId="77777777" w:rsidR="002B7FD6" w:rsidRPr="00DF5530" w:rsidRDefault="002B7FD6" w:rsidP="002B7FD6">
      <w:pPr>
        <w:spacing w:after="150"/>
        <w:jc w:val="both"/>
        <w:rPr>
          <w:rFonts w:eastAsia="Calibri" w:cs="Al Bayan Plain"/>
          <w:lang w:val="en-GB"/>
          <w:rPrChange w:id="104" w:author="Chrissie Lewis" w:date="2017-06-05T16:39:00Z">
            <w:rPr/>
          </w:rPrChange>
        </w:rPr>
      </w:pPr>
      <w:ins w:id="105" w:author="Chrissie Lewis" w:date="2017-06-05T14:24:00Z">
        <w:r w:rsidRPr="00DF5530">
          <w:rPr>
            <w:rFonts w:eastAsia="Calibri" w:cs="Al Bayan Plain"/>
            <w:lang w:val="en-GB"/>
            <w:rPrChange w:id="106" w:author="Chrissie Lewis" w:date="2017-06-05T16:30:00Z">
              <w:rPr/>
            </w:rPrChange>
          </w:rPr>
          <w:t xml:space="preserve">llowship's website </w:t>
        </w:r>
      </w:ins>
      <w:r w:rsidRPr="00DF5530">
        <w:rPr>
          <w:rFonts w:eastAsia="Calibri" w:cs="Al Bayan Plain"/>
          <w:lang w:val="en-GB"/>
        </w:rPr>
        <w:t xml:space="preserve">at greenginger.org.  </w:t>
      </w:r>
    </w:p>
    <w:p w14:paraId="4AF91D77" w14:textId="025BC562" w:rsidR="002B7FD6" w:rsidRPr="00DF5530" w:rsidRDefault="002B7FD6" w:rsidP="002B7FD6">
      <w:pPr>
        <w:widowControl w:val="0"/>
        <w:autoSpaceDE w:val="0"/>
        <w:autoSpaceDN w:val="0"/>
        <w:adjustRightInd w:val="0"/>
        <w:ind w:right="-52"/>
        <w:jc w:val="both"/>
        <w:rPr>
          <w:rFonts w:eastAsia="Calibri" w:cs="Al Bayan Plain"/>
          <w:rPrChange w:id="107" w:author="Chrissie Lewis" w:date="2017-06-05T16:31:00Z">
            <w:rPr/>
          </w:rPrChange>
        </w:rPr>
      </w:pPr>
      <w:del w:id="108" w:author="Maddie Maughan" w:date="2017-06-06T13:25:00Z">
        <w:r w:rsidRPr="00DF5530" w:rsidDel="00C931EF">
          <w:rPr>
            <w:rFonts w:eastAsia="Calibri" w:cs="Al Bayan Plain"/>
            <w:rPrChange w:id="109" w:author="Chrissie Lewis" w:date="2017-06-05T16:30:00Z">
              <w:rPr>
                <w:rFonts w:cs="Helvetica"/>
              </w:rPr>
            </w:rPrChange>
          </w:rPr>
          <w:delText xml:space="preserve">People are </w:delText>
        </w:r>
        <w:r w:rsidRPr="00DF5530" w:rsidDel="00C931EF">
          <w:rPr>
            <w:rFonts w:eastAsia="Calibri" w:cs="Al Bayan Plain"/>
          </w:rPr>
          <w:delText xml:space="preserve">also </w:delText>
        </w:r>
        <w:r w:rsidR="00233A28" w:rsidRPr="00DF5530" w:rsidDel="00C931EF">
          <w:rPr>
            <w:rFonts w:eastAsia="Calibri" w:cs="Al Bayan Plain"/>
          </w:rPr>
          <w:delText>encouraged to f</w:delText>
        </w:r>
      </w:del>
      <w:ins w:id="110" w:author="Maddie Maughan" w:date="2017-06-06T13:25:00Z">
        <w:r w:rsidR="00C931EF">
          <w:rPr>
            <w:rFonts w:eastAsia="Calibri" w:cs="Al Bayan Plain"/>
          </w:rPr>
          <w:t>F</w:t>
        </w:r>
      </w:ins>
      <w:r w:rsidR="00233A28" w:rsidRPr="00DF5530">
        <w:rPr>
          <w:rFonts w:eastAsia="Calibri" w:cs="Al Bayan Plain"/>
        </w:rPr>
        <w:t xml:space="preserve">ollow </w:t>
      </w:r>
      <w:ins w:id="111" w:author="Maddie Maughan" w:date="2017-06-06T13:25:00Z">
        <w:r w:rsidR="00C931EF">
          <w:rPr>
            <w:rFonts w:eastAsia="Calibri" w:cs="Al Bayan Plain"/>
          </w:rPr>
          <w:t>T</w:t>
        </w:r>
      </w:ins>
      <w:del w:id="112" w:author="Maddie Maughan" w:date="2017-06-06T13:25:00Z">
        <w:r w:rsidR="00233A28" w:rsidRPr="00DF5530" w:rsidDel="00C931EF">
          <w:rPr>
            <w:rFonts w:eastAsia="Calibri" w:cs="Al Bayan Plain"/>
          </w:rPr>
          <w:delText>t</w:delText>
        </w:r>
      </w:del>
      <w:r w:rsidR="00233A28" w:rsidRPr="00DF5530">
        <w:rPr>
          <w:rFonts w:eastAsia="Calibri" w:cs="Al Bayan Plain"/>
        </w:rPr>
        <w:t>he</w:t>
      </w:r>
      <w:ins w:id="113" w:author="Maddie Maughan" w:date="2017-06-06T13:25:00Z">
        <w:r w:rsidR="00C931EF">
          <w:rPr>
            <w:rFonts w:eastAsia="Calibri" w:cs="Al Bayan Plain"/>
          </w:rPr>
          <w:t xml:space="preserve"> Green Ginger Fellowship’s investigations</w:t>
        </w:r>
      </w:ins>
      <w:del w:id="114" w:author="Maddie Maughan" w:date="2017-06-06T13:26:00Z">
        <w:r w:rsidR="00233A28" w:rsidRPr="00DF5530" w:rsidDel="003746E0">
          <w:rPr>
            <w:rFonts w:eastAsia="Calibri" w:cs="Al Bayan Plain"/>
          </w:rPr>
          <w:delText xml:space="preserve"> story</w:delText>
        </w:r>
      </w:del>
      <w:r w:rsidRPr="00DF5530">
        <w:rPr>
          <w:rFonts w:eastAsia="Calibri" w:cs="Al Bayan Plain"/>
          <w:rPrChange w:id="115" w:author="Chrissie Lewis" w:date="2017-06-05T16:30:00Z">
            <w:rPr>
              <w:rFonts w:cs="Helvetica"/>
            </w:rPr>
          </w:rPrChange>
        </w:rPr>
        <w:t xml:space="preserve"> on Faceboo</w:t>
      </w:r>
      <w:r w:rsidRPr="00DF5530">
        <w:rPr>
          <w:rFonts w:eastAsia="Calibri" w:cs="Al Bayan Plain"/>
        </w:rPr>
        <w:t xml:space="preserve">k and </w:t>
      </w:r>
      <w:ins w:id="116" w:author="Maddie Maughan" w:date="2017-06-06T13:26:00Z">
        <w:r w:rsidR="003746E0">
          <w:rPr>
            <w:rFonts w:eastAsia="Calibri" w:cs="Al Bayan Plain"/>
          </w:rPr>
          <w:t>T</w:t>
        </w:r>
      </w:ins>
      <w:del w:id="117" w:author="Maddie Maughan" w:date="2017-06-06T13:26:00Z">
        <w:r w:rsidRPr="00DF5530" w:rsidDel="003746E0">
          <w:rPr>
            <w:rFonts w:eastAsia="Calibri" w:cs="Al Bayan Plain"/>
          </w:rPr>
          <w:delText>t</w:delText>
        </w:r>
      </w:del>
      <w:r w:rsidRPr="00DF5530">
        <w:rPr>
          <w:rFonts w:eastAsia="Calibri" w:cs="Al Bayan Plain"/>
        </w:rPr>
        <w:t>witter @</w:t>
      </w:r>
      <w:proofErr w:type="spellStart"/>
      <w:r w:rsidRPr="00DF5530">
        <w:rPr>
          <w:rFonts w:eastAsia="Calibri" w:cs="Al Bayan Plain"/>
        </w:rPr>
        <w:t>GreenGingerHull</w:t>
      </w:r>
      <w:proofErr w:type="spellEnd"/>
      <w:r w:rsidRPr="00DF5530">
        <w:rPr>
          <w:rFonts w:eastAsia="Calibri" w:cs="Al Bayan Plain"/>
        </w:rPr>
        <w:t xml:space="preserve">. </w:t>
      </w:r>
    </w:p>
    <w:p w14:paraId="52CC18B0" w14:textId="77777777" w:rsidR="002B7FD6" w:rsidRPr="00DF5530" w:rsidDel="049A645B" w:rsidRDefault="002B7FD6" w:rsidP="002B7FD6">
      <w:pPr>
        <w:jc w:val="both"/>
        <w:rPr>
          <w:del w:id="118" w:author="Chrissie Lewis" w:date="2017-06-05T16:28:00Z"/>
          <w:rFonts w:eastAsia="Calibri" w:cs="Al Bayan Plain"/>
        </w:rPr>
      </w:pPr>
    </w:p>
    <w:p w14:paraId="093DB3E0" w14:textId="6D15AA2D" w:rsidR="002B7FD6" w:rsidRPr="00DF5530" w:rsidRDefault="002B7FD6" w:rsidP="002B7FD6">
      <w:pPr>
        <w:jc w:val="both"/>
        <w:rPr>
          <w:rFonts w:eastAsia="Calibri" w:cs="Al Bayan Plain"/>
        </w:rPr>
      </w:pPr>
    </w:p>
    <w:p w14:paraId="1153892E" w14:textId="77777777" w:rsidR="002B7FD6" w:rsidRPr="00DF5530" w:rsidRDefault="002B7FD6" w:rsidP="002B7FD6">
      <w:pPr>
        <w:jc w:val="both"/>
        <w:rPr>
          <w:rFonts w:eastAsia="Calibri" w:cs="Al Bayan Plain"/>
        </w:rPr>
      </w:pPr>
    </w:p>
    <w:p w14:paraId="475D65B5" w14:textId="77777777" w:rsidR="00DB20BA" w:rsidRPr="00233A28" w:rsidRDefault="00DB20BA" w:rsidP="002B7FD6">
      <w:pPr>
        <w:jc w:val="both"/>
        <w:rPr>
          <w:lang w:val="en-GB"/>
        </w:rPr>
      </w:pPr>
    </w:p>
    <w:sectPr w:rsidR="00DB20BA" w:rsidRPr="00233A28" w:rsidSect="00D2028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61F10"/>
    <w:multiLevelType w:val="hybridMultilevel"/>
    <w:tmpl w:val="408821D8"/>
    <w:lvl w:ilvl="0" w:tplc="4A0AE9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B4FF4"/>
    <w:multiLevelType w:val="hybridMultilevel"/>
    <w:tmpl w:val="D7824728"/>
    <w:lvl w:ilvl="0" w:tplc="E71841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ddie Maughan">
    <w15:presenceInfo w15:providerId="None" w15:userId="Maddie Maug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revisionView w:markup="0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4E"/>
    <w:rsid w:val="000540C5"/>
    <w:rsid w:val="00082EF1"/>
    <w:rsid w:val="000D6F10"/>
    <w:rsid w:val="00212576"/>
    <w:rsid w:val="00233A28"/>
    <w:rsid w:val="0027764B"/>
    <w:rsid w:val="002B7FD6"/>
    <w:rsid w:val="003746E0"/>
    <w:rsid w:val="00387B18"/>
    <w:rsid w:val="003A11F5"/>
    <w:rsid w:val="00427D8A"/>
    <w:rsid w:val="004A1A6E"/>
    <w:rsid w:val="004D074E"/>
    <w:rsid w:val="004E12D5"/>
    <w:rsid w:val="005413B0"/>
    <w:rsid w:val="00552871"/>
    <w:rsid w:val="0058269A"/>
    <w:rsid w:val="005B76DB"/>
    <w:rsid w:val="005C0AAF"/>
    <w:rsid w:val="00643EB2"/>
    <w:rsid w:val="006E2756"/>
    <w:rsid w:val="006F6563"/>
    <w:rsid w:val="00753C27"/>
    <w:rsid w:val="007631D2"/>
    <w:rsid w:val="00860503"/>
    <w:rsid w:val="00861F06"/>
    <w:rsid w:val="008669A0"/>
    <w:rsid w:val="009A3E07"/>
    <w:rsid w:val="00A1598F"/>
    <w:rsid w:val="00A51185"/>
    <w:rsid w:val="00A61DE4"/>
    <w:rsid w:val="00AA1725"/>
    <w:rsid w:val="00AB499A"/>
    <w:rsid w:val="00AD096C"/>
    <w:rsid w:val="00B25418"/>
    <w:rsid w:val="00B819C8"/>
    <w:rsid w:val="00B94842"/>
    <w:rsid w:val="00BC5895"/>
    <w:rsid w:val="00C43A98"/>
    <w:rsid w:val="00C931EF"/>
    <w:rsid w:val="00CA32F1"/>
    <w:rsid w:val="00D20282"/>
    <w:rsid w:val="00DB20BA"/>
    <w:rsid w:val="00DF2CC3"/>
    <w:rsid w:val="00DF5530"/>
    <w:rsid w:val="00E37121"/>
    <w:rsid w:val="00E52849"/>
    <w:rsid w:val="00EA1533"/>
    <w:rsid w:val="00EC6C0D"/>
    <w:rsid w:val="00F30A87"/>
    <w:rsid w:val="00F75244"/>
    <w:rsid w:val="049A645B"/>
    <w:rsid w:val="114C597C"/>
    <w:rsid w:val="13300ECA"/>
    <w:rsid w:val="138EA3B4"/>
    <w:rsid w:val="141B1452"/>
    <w:rsid w:val="1ACDD578"/>
    <w:rsid w:val="2D801E17"/>
    <w:rsid w:val="40CEDF61"/>
    <w:rsid w:val="429B7CFD"/>
    <w:rsid w:val="44BEF188"/>
    <w:rsid w:val="505A6CC2"/>
    <w:rsid w:val="5AE4B1E1"/>
    <w:rsid w:val="61577EDE"/>
    <w:rsid w:val="6964D8D4"/>
    <w:rsid w:val="6C2FAFC8"/>
    <w:rsid w:val="7131A76C"/>
    <w:rsid w:val="749E19B2"/>
    <w:rsid w:val="793A5457"/>
    <w:rsid w:val="7E59B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378F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2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269A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customStyle="1" w:styleId="apple-converted-space">
    <w:name w:val="apple-converted-space"/>
    <w:basedOn w:val="DefaultParagraphFont"/>
    <w:rsid w:val="0058269A"/>
  </w:style>
  <w:style w:type="character" w:customStyle="1" w:styleId="vm-hook">
    <w:name w:val="vm-hook"/>
    <w:basedOn w:val="DefaultParagraphFont"/>
    <w:rsid w:val="00DB20BA"/>
  </w:style>
  <w:style w:type="character" w:styleId="CommentReference">
    <w:name w:val="annotation reference"/>
    <w:basedOn w:val="DefaultParagraphFont"/>
    <w:uiPriority w:val="99"/>
    <w:semiHidden/>
    <w:unhideWhenUsed/>
    <w:rsid w:val="00F7524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24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2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24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2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24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44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860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microsoft.com/office/2011/relationships/people" Target="people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550A4C4-9BB0-4950-85AA-ECDE560C7899}"/>
</file>

<file path=customXml/itemProps2.xml><?xml version="1.0" encoding="utf-8"?>
<ds:datastoreItem xmlns:ds="http://schemas.openxmlformats.org/officeDocument/2006/customXml" ds:itemID="{9DFA454C-9BEC-4DC4-BE48-10FBC3915EC2}"/>
</file>

<file path=customXml/itemProps3.xml><?xml version="1.0" encoding="utf-8"?>
<ds:datastoreItem xmlns:ds="http://schemas.openxmlformats.org/officeDocument/2006/customXml" ds:itemID="{0DC7CBC2-5A34-4BDA-9299-5C74647079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Lewis</dc:creator>
  <cp:keywords/>
  <dc:description/>
  <cp:lastModifiedBy>Maddie Maughan</cp:lastModifiedBy>
  <cp:revision>2</cp:revision>
  <dcterms:created xsi:type="dcterms:W3CDTF">2018-01-08T13:36:00Z</dcterms:created>
  <dcterms:modified xsi:type="dcterms:W3CDTF">2018-01-08T13:36:00Z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