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1989" w:rsidRDefault="00941989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11"/>
      </w:tblGrid>
      <w:tr w:rsidR="00941989">
        <w:tc>
          <w:tcPr>
            <w:tcW w:w="2405" w:type="dxa"/>
          </w:tcPr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Name of event</w:t>
            </w:r>
          </w:p>
        </w:tc>
        <w:tc>
          <w:tcPr>
            <w:tcW w:w="6611" w:type="dxa"/>
          </w:tcPr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 Sight to Behold</w:t>
            </w:r>
          </w:p>
          <w:p w:rsidR="00941989" w:rsidRDefault="00941989">
            <w:pPr>
              <w:contextualSpacing w:val="0"/>
              <w:rPr>
                <w:rFonts w:ascii="Trebuchet MS" w:eastAsia="Trebuchet MS" w:hAnsi="Trebuchet MS" w:cs="Trebuchet MS"/>
              </w:rPr>
            </w:pPr>
          </w:p>
          <w:p w:rsidR="00941989" w:rsidRDefault="00941989">
            <w:pPr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  <w:tr w:rsidR="00941989">
        <w:tc>
          <w:tcPr>
            <w:tcW w:w="2405" w:type="dxa"/>
          </w:tcPr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Partner crediting needed </w:t>
            </w:r>
          </w:p>
        </w:tc>
        <w:tc>
          <w:tcPr>
            <w:tcW w:w="6611" w:type="dxa"/>
          </w:tcPr>
          <w:p w:rsidR="00941989" w:rsidRDefault="00330C62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Part of the Hull 2017 Creative Communities Programme</w:t>
            </w:r>
          </w:p>
          <w:p w:rsidR="00941989" w:rsidRDefault="00941989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b/>
              </w:rPr>
            </w:pPr>
          </w:p>
          <w:p w:rsidR="00941989" w:rsidRDefault="00941989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  <w:tr w:rsidR="00941989">
        <w:tc>
          <w:tcPr>
            <w:tcW w:w="2405" w:type="dxa"/>
          </w:tcPr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Event synopsis (50 words)</w:t>
            </w:r>
          </w:p>
        </w:tc>
        <w:tc>
          <w:tcPr>
            <w:tcW w:w="6611" w:type="dxa"/>
          </w:tcPr>
          <w:p w:rsidR="00941989" w:rsidRDefault="00F03C4B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Coordinated by local sight loss charity HERIB, visually impaired individuals have produced a new multi-sensory sculpture to prove that art transcends the traditional notions of sight and vision. </w:t>
            </w:r>
          </w:p>
          <w:p w:rsidR="00941989" w:rsidRDefault="00941989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  <w:p w:rsidR="00941989" w:rsidRDefault="00F03C4B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Accessible and tactile, the sculpture will be unveiled at a special celebration event at the Eye Hospital at Hull Royal Infirmary where it will remain on permanent display.</w:t>
            </w:r>
          </w:p>
        </w:tc>
      </w:tr>
      <w:tr w:rsidR="00941989">
        <w:tc>
          <w:tcPr>
            <w:tcW w:w="2405" w:type="dxa"/>
          </w:tcPr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Date(s) of event</w:t>
            </w:r>
          </w:p>
        </w:tc>
        <w:tc>
          <w:tcPr>
            <w:tcW w:w="6611" w:type="dxa"/>
          </w:tcPr>
          <w:p w:rsidR="00941989" w:rsidRDefault="00F03C4B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 October</w:t>
            </w:r>
          </w:p>
        </w:tc>
      </w:tr>
      <w:tr w:rsidR="00941989">
        <w:tc>
          <w:tcPr>
            <w:tcW w:w="2405" w:type="dxa"/>
          </w:tcPr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Time(s) of event</w:t>
            </w:r>
          </w:p>
        </w:tc>
        <w:tc>
          <w:tcPr>
            <w:tcW w:w="6611" w:type="dxa"/>
          </w:tcPr>
          <w:p w:rsidR="00941989" w:rsidRDefault="00330C62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del w:id="0" w:author="Siana-Mae Heppell-Secker" w:date="2017-06-05T17:02:00Z">
              <w:r w:rsidRPr="00330C62" w:rsidDel="007B4251">
                <w:rPr>
                  <w:rFonts w:ascii="Trebuchet MS" w:eastAsia="Trebuchet MS" w:hAnsi="Trebuchet MS" w:cs="Trebuchet MS"/>
                  <w:color w:val="FF0000"/>
                </w:rPr>
                <w:delText>???</w:delText>
              </w:r>
            </w:del>
            <w:ins w:id="1" w:author="Siana-Mae Heppell-Secker" w:date="2017-06-05T17:04:00Z">
              <w:r w:rsidR="007B4251">
                <w:rPr>
                  <w:rFonts w:ascii="Trebuchet MS" w:eastAsia="Trebuchet MS" w:hAnsi="Trebuchet MS" w:cs="Trebuchet MS"/>
                  <w:color w:val="FF0000"/>
                </w:rPr>
                <w:t xml:space="preserve"> TBC afternoon of the 10</w:t>
              </w:r>
              <w:r w:rsidR="007B4251" w:rsidRPr="007B4251">
                <w:rPr>
                  <w:rFonts w:ascii="Trebuchet MS" w:eastAsia="Trebuchet MS" w:hAnsi="Trebuchet MS" w:cs="Trebuchet MS"/>
                  <w:color w:val="FF0000"/>
                  <w:vertAlign w:val="superscript"/>
                  <w:rPrChange w:id="2" w:author="Siana-Mae Heppell-Secker" w:date="2017-06-05T17:04:00Z">
                    <w:rPr>
                      <w:rFonts w:ascii="Trebuchet MS" w:eastAsia="Trebuchet MS" w:hAnsi="Trebuchet MS" w:cs="Trebuchet MS"/>
                      <w:color w:val="FF0000"/>
                    </w:rPr>
                  </w:rPrChange>
                </w:rPr>
                <w:t>th</w:t>
              </w:r>
              <w:r w:rsidR="007B4251">
                <w:rPr>
                  <w:rFonts w:ascii="Trebuchet MS" w:eastAsia="Trebuchet MS" w:hAnsi="Trebuchet MS" w:cs="Trebuchet MS"/>
                  <w:color w:val="FF0000"/>
                </w:rPr>
                <w:t xml:space="preserve"> October</w:t>
              </w:r>
            </w:ins>
          </w:p>
        </w:tc>
      </w:tr>
      <w:tr w:rsidR="00941989">
        <w:tc>
          <w:tcPr>
            <w:tcW w:w="2405" w:type="dxa"/>
          </w:tcPr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Location</w:t>
            </w:r>
          </w:p>
        </w:tc>
        <w:tc>
          <w:tcPr>
            <w:tcW w:w="6611" w:type="dxa"/>
          </w:tcPr>
          <w:p w:rsidR="00941989" w:rsidRDefault="00F03C4B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East Yorkshire Eye Hospital, HU3 2JZ</w:t>
            </w:r>
          </w:p>
          <w:p w:rsidR="00941989" w:rsidRDefault="00941989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  <w:tr w:rsidR="00941989">
        <w:tc>
          <w:tcPr>
            <w:tcW w:w="2405" w:type="dxa"/>
          </w:tcPr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Ticketing info </w:t>
            </w:r>
          </w:p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i.e. Free / Ticketed/ £10-£15</w:t>
            </w:r>
          </w:p>
        </w:tc>
        <w:tc>
          <w:tcPr>
            <w:tcW w:w="6611" w:type="dxa"/>
          </w:tcPr>
          <w:p w:rsidR="00941989" w:rsidRDefault="00941989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  <w:p w:rsidR="00941989" w:rsidRDefault="00330C62">
            <w:pPr>
              <w:contextualSpacing w:val="0"/>
              <w:rPr>
                <w:ins w:id="3" w:author="Siana-Mae Heppell-Secker" w:date="2017-06-05T17:04:00Z"/>
                <w:rFonts w:ascii="Trebuchet MS" w:eastAsia="Trebuchet MS" w:hAnsi="Trebuchet MS" w:cs="Trebuchet MS"/>
                <w:color w:val="FF0000"/>
              </w:rPr>
            </w:pPr>
            <w:del w:id="4" w:author="Siana-Mae Heppell-Secker" w:date="2017-06-05T17:04:00Z">
              <w:r w:rsidRPr="00330C62" w:rsidDel="007B4251">
                <w:rPr>
                  <w:rFonts w:ascii="Trebuchet MS" w:eastAsia="Trebuchet MS" w:hAnsi="Trebuchet MS" w:cs="Trebuchet MS"/>
                  <w:color w:val="FF0000"/>
                </w:rPr>
                <w:delText>???</w:delText>
              </w:r>
            </w:del>
            <w:ins w:id="5" w:author="Siana-Mae Heppell-Secker" w:date="2017-06-05T17:04:00Z">
              <w:r w:rsidR="007B4251">
                <w:rPr>
                  <w:rFonts w:ascii="Trebuchet MS" w:eastAsia="Trebuchet MS" w:hAnsi="Trebuchet MS" w:cs="Trebuchet MS"/>
                  <w:color w:val="FF0000"/>
                </w:rPr>
                <w:t xml:space="preserve"> Launch – Invite Only (10</w:t>
              </w:r>
              <w:r w:rsidR="007B4251" w:rsidRPr="007B4251">
                <w:rPr>
                  <w:rFonts w:ascii="Trebuchet MS" w:eastAsia="Trebuchet MS" w:hAnsi="Trebuchet MS" w:cs="Trebuchet MS"/>
                  <w:color w:val="FF0000"/>
                  <w:vertAlign w:val="superscript"/>
                  <w:rPrChange w:id="6" w:author="Siana-Mae Heppell-Secker" w:date="2017-06-05T17:04:00Z">
                    <w:rPr>
                      <w:rFonts w:ascii="Trebuchet MS" w:eastAsia="Trebuchet MS" w:hAnsi="Trebuchet MS" w:cs="Trebuchet MS"/>
                      <w:color w:val="FF0000"/>
                    </w:rPr>
                  </w:rPrChange>
                </w:rPr>
                <w:t>th</w:t>
              </w:r>
              <w:r w:rsidR="007B4251">
                <w:rPr>
                  <w:rFonts w:ascii="Trebuchet MS" w:eastAsia="Trebuchet MS" w:hAnsi="Trebuchet MS" w:cs="Trebuchet MS"/>
                  <w:color w:val="FF0000"/>
                </w:rPr>
                <w:t xml:space="preserve"> October)</w:t>
              </w:r>
            </w:ins>
          </w:p>
          <w:p w:rsidR="007B4251" w:rsidRDefault="007B4251">
            <w:pPr>
              <w:contextualSpacing w:val="0"/>
              <w:rPr>
                <w:ins w:id="7" w:author="Siana-Mae Heppell-Secker" w:date="2017-06-05T17:05:00Z"/>
                <w:rFonts w:ascii="Trebuchet MS" w:eastAsia="Trebuchet MS" w:hAnsi="Trebuchet MS" w:cs="Trebuchet MS"/>
                <w:color w:val="FF0000"/>
              </w:rPr>
            </w:pPr>
          </w:p>
          <w:p w:rsidR="007B4251" w:rsidRDefault="007B4251">
            <w:pPr>
              <w:contextualSpacing w:val="0"/>
              <w:rPr>
                <w:ins w:id="8" w:author="Siana-Mae Heppell-Secker" w:date="2017-06-05T17:04:00Z"/>
                <w:rFonts w:ascii="Trebuchet MS" w:eastAsia="Trebuchet MS" w:hAnsi="Trebuchet MS" w:cs="Trebuchet MS"/>
                <w:color w:val="FF0000"/>
              </w:rPr>
            </w:pPr>
            <w:ins w:id="9" w:author="Siana-Mae Heppell-Secker" w:date="2017-06-05T17:05:00Z">
              <w:r>
                <w:rPr>
                  <w:rFonts w:ascii="Trebuchet MS" w:eastAsia="Trebuchet MS" w:hAnsi="Trebuchet MS" w:cs="Trebuchet MS"/>
                  <w:color w:val="FF0000"/>
                </w:rPr>
                <w:t xml:space="preserve">Exhibition is free un-ticketed. </w:t>
              </w:r>
            </w:ins>
          </w:p>
          <w:p w:rsidR="007B4251" w:rsidRDefault="007B4251">
            <w:pPr>
              <w:contextualSpacing w:val="0"/>
              <w:rPr>
                <w:rFonts w:ascii="Trebuchet MS" w:eastAsia="Trebuchet MS" w:hAnsi="Trebuchet MS" w:cs="Trebuchet MS"/>
              </w:rPr>
            </w:pPr>
            <w:bookmarkStart w:id="10" w:name="_GoBack"/>
            <w:bookmarkEnd w:id="10"/>
          </w:p>
        </w:tc>
      </w:tr>
      <w:tr w:rsidR="00941989">
        <w:tc>
          <w:tcPr>
            <w:tcW w:w="2405" w:type="dxa"/>
          </w:tcPr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Event type </w:t>
            </w:r>
          </w:p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i.e. festival/ music/ theatre etc.</w:t>
            </w:r>
          </w:p>
        </w:tc>
        <w:tc>
          <w:tcPr>
            <w:tcW w:w="6611" w:type="dxa"/>
          </w:tcPr>
          <w:p w:rsidR="00941989" w:rsidRDefault="00330C62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EXHIBITION </w:t>
            </w:r>
          </w:p>
          <w:p w:rsidR="00941989" w:rsidRDefault="00941989">
            <w:pPr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  <w:tr w:rsidR="00941989">
        <w:tc>
          <w:tcPr>
            <w:tcW w:w="2405" w:type="dxa"/>
          </w:tcPr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Image provided? </w:t>
            </w:r>
          </w:p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High res jpeg preferable.</w:t>
            </w:r>
          </w:p>
        </w:tc>
        <w:tc>
          <w:tcPr>
            <w:tcW w:w="6611" w:type="dxa"/>
          </w:tcPr>
          <w:p w:rsidR="00941989" w:rsidRDefault="00330C62" w:rsidP="00330C6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Yes</w:t>
            </w:r>
          </w:p>
        </w:tc>
      </w:tr>
      <w:tr w:rsidR="00941989">
        <w:tc>
          <w:tcPr>
            <w:tcW w:w="2405" w:type="dxa"/>
          </w:tcPr>
          <w:p w:rsidR="00941989" w:rsidRDefault="00F03C4B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Image credit </w:t>
            </w:r>
          </w:p>
        </w:tc>
        <w:tc>
          <w:tcPr>
            <w:tcW w:w="6611" w:type="dxa"/>
          </w:tcPr>
          <w:p w:rsidR="00941989" w:rsidRDefault="00330C62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N/A</w:t>
            </w:r>
          </w:p>
          <w:p w:rsidR="00941989" w:rsidRDefault="00941989">
            <w:pPr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</w:tbl>
    <w:p w:rsidR="00941989" w:rsidRDefault="00941989">
      <w:pPr>
        <w:tabs>
          <w:tab w:val="left" w:pos="945"/>
        </w:tabs>
        <w:rPr>
          <w:rFonts w:ascii="Trebuchet MS" w:eastAsia="Trebuchet MS" w:hAnsi="Trebuchet MS" w:cs="Trebuchet MS"/>
          <w:b/>
          <w:u w:val="single"/>
        </w:rPr>
      </w:pPr>
    </w:p>
    <w:sectPr w:rsidR="00941989">
      <w:headerReference w:type="default" r:id="rId6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48" w:rsidRDefault="005C3D48">
      <w:pPr>
        <w:spacing w:after="0" w:line="240" w:lineRule="auto"/>
      </w:pPr>
      <w:r>
        <w:separator/>
      </w:r>
    </w:p>
  </w:endnote>
  <w:endnote w:type="continuationSeparator" w:id="0">
    <w:p w:rsidR="005C3D48" w:rsidRDefault="005C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48" w:rsidRDefault="005C3D48">
      <w:pPr>
        <w:spacing w:after="0" w:line="240" w:lineRule="auto"/>
      </w:pPr>
      <w:r>
        <w:separator/>
      </w:r>
    </w:p>
  </w:footnote>
  <w:footnote w:type="continuationSeparator" w:id="0">
    <w:p w:rsidR="005C3D48" w:rsidRDefault="005C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9" w:rsidRDefault="00F03C4B">
    <w:pPr>
      <w:tabs>
        <w:tab w:val="center" w:pos="4513"/>
        <w:tab w:val="right" w:pos="9026"/>
      </w:tabs>
      <w:spacing w:before="708" w:after="0" w:line="240" w:lineRule="auto"/>
      <w:rPr>
        <w:rFonts w:ascii="Trebuchet MS" w:eastAsia="Trebuchet MS" w:hAnsi="Trebuchet MS" w:cs="Trebuchet MS"/>
        <w:b/>
        <w:sz w:val="36"/>
        <w:szCs w:val="36"/>
        <w:u w:val="single"/>
      </w:rPr>
    </w:pPr>
    <w:r>
      <w:rPr>
        <w:rFonts w:ascii="Trebuchet MS" w:eastAsia="Trebuchet MS" w:hAnsi="Trebuchet MS" w:cs="Trebuchet MS"/>
        <w:b/>
        <w:sz w:val="36"/>
        <w:szCs w:val="36"/>
        <w:u w:val="single"/>
      </w:rPr>
      <w:t xml:space="preserve">TELL THE WORLD – SEASON GUIDE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ana-Mae Heppell-Secker">
    <w15:presenceInfo w15:providerId="None" w15:userId="Siana-Mae Heppell-S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89"/>
    <w:rsid w:val="000C7378"/>
    <w:rsid w:val="00330C62"/>
    <w:rsid w:val="005C3D48"/>
    <w:rsid w:val="006A3FFF"/>
    <w:rsid w:val="007B4251"/>
    <w:rsid w:val="00941989"/>
    <w:rsid w:val="00F0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70388-5CEF-4FE4-836B-92DA1D61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3CC7ED2-F5E6-4AA9-ACEB-8A3E7877B02D}"/>
</file>

<file path=customXml/itemProps2.xml><?xml version="1.0" encoding="utf-8"?>
<ds:datastoreItem xmlns:ds="http://schemas.openxmlformats.org/officeDocument/2006/customXml" ds:itemID="{E80FE44E-3693-45C7-A02F-31D00964EC12}"/>
</file>

<file path=customXml/itemProps3.xml><?xml version="1.0" encoding="utf-8"?>
<ds:datastoreItem xmlns:ds="http://schemas.openxmlformats.org/officeDocument/2006/customXml" ds:itemID="{BA7847DE-DCA1-4DAF-BCE7-C88BDC9CC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Siana-Mae Heppell-Secker</cp:lastModifiedBy>
  <cp:revision>3</cp:revision>
  <dcterms:created xsi:type="dcterms:W3CDTF">2017-06-05T16:02:00Z</dcterms:created>
  <dcterms:modified xsi:type="dcterms:W3CDTF">2017-06-05T16:05:00Z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