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8C5571">
        <w:rPr>
          <w:rFonts w:cs="Arial"/>
          <w:lang w:val="en-US"/>
        </w:rPr>
        <w:t>201</w:t>
      </w:r>
      <w:r w:rsidR="00312812">
        <w:rPr>
          <w:rFonts w:cs="Arial"/>
          <w:lang w:val="en-US"/>
        </w:rPr>
        <w:t>6</w:t>
      </w:r>
    </w:p>
    <w:p w:rsidR="00260967" w:rsidRPr="00A66FED" w:rsidRDefault="00533AE1" w:rsidP="00F83503">
      <w:pPr>
        <w:pStyle w:val="Body"/>
        <w:rPr>
          <w:rFonts w:cs="Arial"/>
          <w:b/>
          <w:bCs/>
        </w:rPr>
      </w:pPr>
      <w:r w:rsidRPr="00A66FED">
        <w:rPr>
          <w:rFonts w:cs="Arial"/>
          <w:b/>
          <w:bCs/>
        </w:rPr>
        <w:t>BETWEEN</w:t>
      </w:r>
    </w:p>
    <w:p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0114D8">
        <w:rPr>
          <w:rFonts w:cs="Arial"/>
        </w:rPr>
        <w:t xml:space="preserve"> </w:t>
      </w:r>
      <w:r w:rsidR="001D0C72">
        <w:rPr>
          <w:rFonts w:cs="Arial"/>
        </w:rPr>
        <w:t xml:space="preserve">9106231 (with registered charity number </w:t>
      </w:r>
      <w:r w:rsidR="002E60DB">
        <w:rPr>
          <w:rFonts w:cs="Arial"/>
        </w:rPr>
        <w:t>1162199</w:t>
      </w:r>
      <w:r w:rsidR="001D0C72">
        <w:rPr>
          <w:rFonts w:cs="Arial"/>
        </w:rPr>
        <w:t>)</w:t>
      </w:r>
      <w:bookmarkStart w:id="13" w:name="_GoBack"/>
      <w:bookmarkEnd w:id="13"/>
      <w:r w:rsidRPr="0051343A">
        <w:rPr>
          <w:rFonts w:cs="Arial"/>
        </w:rPr>
        <w:t xml:space="preserve"> whose registered office is at 40 High Street, Pacific Exchange, Hull, HU1 1PS</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rsidR="00260967" w:rsidRPr="00A66FED" w:rsidRDefault="00260967" w:rsidP="00F83503">
      <w:pPr>
        <w:pStyle w:val="Parties"/>
        <w:rPr>
          <w:rFonts w:cs="Arial"/>
          <w:bCs/>
        </w:rPr>
      </w:pPr>
      <w:bookmarkStart w:id="14" w:name="_Toc160543051"/>
      <w:bookmarkStart w:id="15" w:name="_Toc160543891"/>
      <w:bookmarkStart w:id="16" w:name="_Toc162759020"/>
      <w:bookmarkStart w:id="17" w:name="_Toc162759084"/>
      <w:bookmarkStart w:id="18" w:name="_Toc162759351"/>
      <w:bookmarkStart w:id="19" w:name="_Toc163027440"/>
      <w:r w:rsidRPr="003F1A83">
        <w:rPr>
          <w:rFonts w:cs="Arial"/>
          <w:b/>
          <w:bCs/>
          <w:highlight w:val="yellow"/>
        </w:rPr>
        <w:t>[</w:t>
      </w:r>
      <w:r w:rsidR="00BF7F8E">
        <w:rPr>
          <w:rFonts w:cs="Arial"/>
          <w:b/>
          <w:bCs/>
          <w:highlight w:val="yellow"/>
        </w:rPr>
        <w:t>Luke Bainbridge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4"/>
      <w:bookmarkEnd w:id="15"/>
      <w:bookmarkEnd w:id="16"/>
      <w:bookmarkEnd w:id="17"/>
      <w:bookmarkEnd w:id="18"/>
      <w:bookmarkEnd w:id="19"/>
    </w:p>
    <w:p w:rsidR="00260967" w:rsidRDefault="00910DDD" w:rsidP="00F83503">
      <w:pPr>
        <w:pStyle w:val="Body"/>
        <w:rPr>
          <w:rFonts w:cs="Arial"/>
          <w:b/>
          <w:bCs/>
        </w:rPr>
      </w:pPr>
      <w:r>
        <w:rPr>
          <w:rFonts w:cs="Arial"/>
          <w:b/>
          <w:bCs/>
        </w:rPr>
        <w:t>BACKGROUND</w:t>
      </w:r>
    </w:p>
    <w:p w:rsidR="00260967" w:rsidRPr="00910DDD" w:rsidRDefault="00910DDD" w:rsidP="00910DDD">
      <w:pPr>
        <w:pStyle w:val="Body"/>
        <w:rPr>
          <w:rFonts w:cs="Arial"/>
        </w:rPr>
      </w:pPr>
      <w:r>
        <w:rPr>
          <w:rFonts w:cs="Arial"/>
          <w:bCs/>
        </w:rPr>
        <w:t xml:space="preserve">Hull 2017 is organising </w:t>
      </w:r>
      <w:r w:rsidR="00DE547D">
        <w:rPr>
          <w:rFonts w:cs="Arial"/>
          <w:bCs/>
        </w:rPr>
        <w:t>City of Culture</w:t>
      </w:r>
      <w:r w:rsidR="00BF7F8E">
        <w:rPr>
          <w:rFonts w:cs="Arial"/>
          <w:bCs/>
        </w:rPr>
        <w:t xml:space="preserve"> </w:t>
      </w:r>
      <w:r w:rsidRPr="008C5571">
        <w:rPr>
          <w:rFonts w:cs="Arial"/>
          <w:bCs/>
        </w:rPr>
        <w:t>and</w:t>
      </w:r>
      <w:r w:rsidR="00BF7F8E">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BF7F8E">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w:t>
      </w:r>
      <w:r w:rsidR="00733E75">
        <w:rPr>
          <w:rFonts w:cs="Arial"/>
          <w:bCs/>
        </w:rPr>
        <w:t xml:space="preserve">the Commissioned Work </w:t>
      </w:r>
      <w:r w:rsidR="0018076A">
        <w:rPr>
          <w:rFonts w:cs="Arial"/>
          <w:bCs/>
        </w:rPr>
        <w:t xml:space="preserve">and </w:t>
      </w:r>
      <w:r w:rsidR="00DE547D">
        <w:rPr>
          <w:rFonts w:cs="Arial"/>
          <w:bCs/>
        </w:rPr>
        <w:t>produce the Production as part of City of Culture</w:t>
      </w:r>
      <w:r w:rsidR="00733E75">
        <w:rPr>
          <w:rFonts w:cs="Arial"/>
          <w:bCs/>
        </w:rPr>
        <w:t>,</w:t>
      </w:r>
      <w:r w:rsidR="00A52C5B">
        <w:rPr>
          <w:rFonts w:cs="Arial"/>
          <w:bCs/>
        </w:rPr>
        <w:t xml:space="preserve"> and</w:t>
      </w:r>
      <w:r w:rsidR="00BF7F8E">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proofErr w:type="gramStart"/>
      <w:r w:rsidR="00E12824">
        <w:rPr>
          <w:rFonts w:cs="Arial"/>
          <w:b w:val="0"/>
        </w:rPr>
        <w:t>Production</w:t>
      </w:r>
      <w:r w:rsidR="00910DDD">
        <w:rPr>
          <w:rFonts w:cs="Arial"/>
          <w:b w:val="0"/>
        </w:rPr>
        <w:t xml:space="preserve"> Budget</w:t>
      </w:r>
      <w:r w:rsidR="00910DDD">
        <w:rPr>
          <w:rFonts w:cs="Arial"/>
          <w:b w:val="0"/>
        </w:rPr>
        <w:br/>
        <w:t>4.</w:t>
      </w:r>
      <w:proofErr w:type="gramEnd"/>
      <w:r w:rsidR="00910DDD">
        <w:rPr>
          <w:rFonts w:cs="Arial"/>
          <w:b w:val="0"/>
        </w:rPr>
        <w:tab/>
      </w:r>
      <w:proofErr w:type="gramStart"/>
      <w:r w:rsidR="00910DDD" w:rsidRPr="00DF17C4">
        <w:rPr>
          <w:rFonts w:cs="Arial"/>
          <w:b w:val="0"/>
        </w:rPr>
        <w:t>Quarterly Report Template</w:t>
      </w:r>
      <w:r w:rsidR="00910DDD">
        <w:rPr>
          <w:rFonts w:cs="Arial"/>
          <w:b w:val="0"/>
        </w:rPr>
        <w:br/>
        <w:t>5.</w:t>
      </w:r>
      <w:proofErr w:type="gramEnd"/>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910DDD">
        <w:rPr>
          <w:rFonts w:cs="Arial"/>
          <w:b w:val="0"/>
        </w:rPr>
        <w:t xml:space="preserve"> (to be developed</w:t>
      </w:r>
      <w:proofErr w:type="gramStart"/>
      <w:r w:rsidR="00910DDD">
        <w:rPr>
          <w:rFonts w:cs="Arial"/>
          <w:b w:val="0"/>
        </w:rPr>
        <w:t>)</w:t>
      </w:r>
      <w:proofErr w:type="gramEnd"/>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rsidR="00910DDD" w:rsidRDefault="00910DDD" w:rsidP="00910DDD">
      <w:pPr>
        <w:pStyle w:val="Body"/>
        <w:rPr>
          <w:rFonts w:cs="Arial"/>
          <w:b/>
        </w:rPr>
      </w:pPr>
    </w:p>
    <w:p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tblPr>
      <w:tblGrid>
        <w:gridCol w:w="4795"/>
        <w:gridCol w:w="312"/>
        <w:gridCol w:w="4112"/>
      </w:tblGrid>
      <w:tr w:rsidR="00260967" w:rsidRPr="00A66FED">
        <w:trPr>
          <w:cantSplit/>
        </w:trPr>
        <w:tc>
          <w:tcPr>
            <w:tcW w:w="4795" w:type="dxa"/>
            <w:vMerge w:val="restart"/>
            <w:tcMar>
              <w:left w:w="115" w:type="dxa"/>
              <w:right w:w="113" w:type="dxa"/>
            </w:tcMar>
          </w:tcPr>
          <w:p w:rsidR="00260967" w:rsidRDefault="00260967" w:rsidP="00F83503">
            <w:pPr>
              <w:pStyle w:val="SCTableTabs"/>
              <w:jc w:val="left"/>
              <w:rPr>
                <w:rFonts w:cs="Arial"/>
                <w:bCs/>
              </w:rPr>
            </w:pPr>
            <w:r w:rsidRPr="00185A5A">
              <w:rPr>
                <w:rFonts w:cs="Arial"/>
              </w:rPr>
              <w:br w:type="page"/>
            </w:r>
            <w:r w:rsidRPr="00185A5A">
              <w:rPr>
                <w:rFonts w:cs="Arial"/>
              </w:rPr>
              <w:br w:type="column"/>
            </w:r>
            <w:r w:rsidRPr="00185A5A">
              <w:rPr>
                <w:rFonts w:cs="Arial"/>
              </w:rPr>
              <w:br w:type="page"/>
              <w:t xml:space="preserve">Signed by </w:t>
            </w:r>
            <w:r w:rsidRPr="00B411E8">
              <w:rPr>
                <w:rFonts w:cs="Arial"/>
                <w:bCs/>
                <w:highlight w:val="yellow"/>
              </w:rPr>
              <w:t>[                                                  ]</w:t>
            </w:r>
          </w:p>
          <w:p w:rsidR="00260967" w:rsidRPr="00A66FED" w:rsidRDefault="00260967" w:rsidP="00F83503">
            <w:pPr>
              <w:pStyle w:val="SCTableTabs"/>
              <w:jc w:val="left"/>
              <w:rPr>
                <w:rFonts w:cs="Arial"/>
              </w:rPr>
            </w:pPr>
            <w:r w:rsidRPr="00A66FED">
              <w:rPr>
                <w:rFonts w:cs="Arial"/>
              </w:rPr>
              <w:t>for and on behalf of</w:t>
            </w:r>
          </w:p>
          <w:p w:rsidR="00260967" w:rsidRPr="00A66FED" w:rsidRDefault="00A91F46" w:rsidP="00F83503">
            <w:pPr>
              <w:pStyle w:val="SCTableTabs"/>
              <w:jc w:val="left"/>
              <w:rPr>
                <w:rFonts w:cs="Arial"/>
                <w:b/>
              </w:rPr>
            </w:pPr>
            <w:r>
              <w:rPr>
                <w:rFonts w:cs="Arial"/>
                <w:b/>
              </w:rPr>
              <w:t>Hull 2017</w:t>
            </w: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Mar>
              <w:right w:w="0" w:type="dxa"/>
            </w:tcMar>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c>
          <w:tcPr>
            <w:tcW w:w="4795" w:type="dxa"/>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p>
        </w:tc>
        <w:tc>
          <w:tcPr>
            <w:tcW w:w="411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tbl>
      <w:tblPr>
        <w:tblW w:w="9219" w:type="dxa"/>
        <w:tblLayout w:type="fixed"/>
        <w:tblCellMar>
          <w:left w:w="115" w:type="dxa"/>
          <w:right w:w="115" w:type="dxa"/>
        </w:tblCellMar>
        <w:tblLook w:val="0000"/>
      </w:tblPr>
      <w:tblGrid>
        <w:gridCol w:w="4497"/>
        <w:gridCol w:w="490"/>
        <w:gridCol w:w="4232"/>
      </w:tblGrid>
      <w:tr w:rsidR="00260967" w:rsidRPr="00A66FED">
        <w:trPr>
          <w:cantSplit/>
        </w:trPr>
        <w:tc>
          <w:tcPr>
            <w:tcW w:w="4497" w:type="dxa"/>
            <w:vMerge w:val="restart"/>
            <w:tcMar>
              <w:left w:w="115" w:type="dxa"/>
              <w:right w:w="113" w:type="dxa"/>
            </w:tcMar>
          </w:tcPr>
          <w:p w:rsidR="00260967" w:rsidRPr="00A66FED" w:rsidRDefault="00260967" w:rsidP="00F83503">
            <w:pPr>
              <w:pStyle w:val="SCTableTabs"/>
              <w:jc w:val="left"/>
              <w:rPr>
                <w:rFonts w:cs="Arial"/>
              </w:rPr>
            </w:pPr>
            <w:r w:rsidRPr="00A66FED">
              <w:rPr>
                <w:rFonts w:cs="Arial"/>
              </w:rPr>
              <w:br w:type="page"/>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rsidR="00260967" w:rsidRPr="00A66FED" w:rsidRDefault="00260967" w:rsidP="00F83503">
            <w:pPr>
              <w:pStyle w:val="SCTableTabs"/>
              <w:jc w:val="left"/>
              <w:rPr>
                <w:rFonts w:cs="Arial"/>
              </w:rPr>
            </w:pPr>
            <w:r w:rsidRPr="00A66FED">
              <w:rPr>
                <w:rFonts w:cs="Arial"/>
              </w:rPr>
              <w:t>duly authorised for and on behalf of</w:t>
            </w:r>
          </w:p>
          <w:p w:rsidR="00260967" w:rsidRPr="00A66FED" w:rsidRDefault="00260967" w:rsidP="00F83503">
            <w:pPr>
              <w:pStyle w:val="SCTableTabs"/>
              <w:jc w:val="left"/>
              <w:rPr>
                <w:rFonts w:cs="Arial"/>
              </w:rPr>
            </w:pPr>
            <w:r w:rsidRPr="00A66FED">
              <w:rPr>
                <w:rFonts w:cs="Arial"/>
                <w:b/>
                <w:bCs/>
              </w:rPr>
              <w:t>[</w:t>
            </w:r>
            <w:r w:rsidR="001C1A89">
              <w:rPr>
                <w:rFonts w:cs="Arial"/>
                <w:b/>
                <w:bCs/>
                <w:highlight w:val="yellow"/>
              </w:rPr>
              <w:t>Producer</w:t>
            </w:r>
            <w:r w:rsidRPr="00A66FED">
              <w:rPr>
                <w:rFonts w:cs="Arial"/>
                <w:b/>
                <w:bCs/>
              </w:rPr>
              <w:t>]</w:t>
            </w: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Mar>
              <w:right w:w="0" w:type="dxa"/>
            </w:tcMar>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r w:rsidRPr="00A66FED">
              <w:rPr>
                <w:rFonts w:cs="Arial"/>
              </w:rPr>
              <w:tab/>
            </w:r>
          </w:p>
        </w:tc>
      </w:tr>
      <w:tr w:rsidR="00260967" w:rsidRPr="00A66FED">
        <w:tc>
          <w:tcPr>
            <w:tcW w:w="4497" w:type="dxa"/>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p>
        </w:tc>
        <w:tc>
          <w:tcPr>
            <w:tcW w:w="423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p w:rsidR="00260967" w:rsidRPr="00A434AC" w:rsidRDefault="00260967" w:rsidP="00F83503">
      <w:pPr>
        <w:pStyle w:val="Body"/>
        <w:rPr>
          <w:rFonts w:cs="Arial"/>
          <w:b/>
          <w:bCs/>
        </w:rPr>
      </w:pPr>
    </w:p>
    <w:p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rsidR="00F93DAA" w:rsidRDefault="00F93DAA" w:rsidP="00A434AC">
      <w:pPr>
        <w:pStyle w:val="AgtLevel1Heading"/>
        <w:ind w:left="426" w:hanging="426"/>
      </w:pPr>
      <w:r>
        <w:t>DEFINITIONS</w:t>
      </w:r>
    </w:p>
    <w:p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rsidR="00F93DAA" w:rsidRPr="00A66FED" w:rsidRDefault="00F93DAA" w:rsidP="00A434AC">
      <w:pPr>
        <w:pStyle w:val="Body2"/>
        <w:ind w:left="426"/>
        <w:rPr>
          <w:rFonts w:cs="Arial"/>
        </w:rPr>
      </w:pPr>
      <w:r>
        <w:rPr>
          <w:rFonts w:cs="Arial"/>
          <w:b/>
          <w:bCs/>
        </w:rPr>
        <w:t>2017</w:t>
      </w:r>
      <w:r w:rsidR="001C1A89">
        <w:rPr>
          <w:rFonts w:cs="Arial"/>
          <w:b/>
          <w:bCs/>
        </w:rPr>
        <w:t>Producer</w:t>
      </w:r>
      <w:r w:rsidRPr="00A66FED">
        <w:rPr>
          <w:rFonts w:cs="Arial"/>
          <w:b/>
          <w:bCs/>
        </w:rPr>
        <w:t xml:space="preserve">s </w:t>
      </w:r>
      <w:r w:rsidRPr="00A66FED">
        <w:rPr>
          <w:rFonts w:cs="Arial"/>
        </w:rPr>
        <w:t xml:space="preserve">means </w:t>
      </w:r>
      <w:r>
        <w:rPr>
          <w:rFonts w:cs="Arial"/>
        </w:rPr>
        <w:t xml:space="preserve">Hull 2017’s </w:t>
      </w:r>
      <w:r w:rsidRPr="00A66FED">
        <w:rPr>
          <w:rFonts w:cs="Arial"/>
        </w:rPr>
        <w:t>official commercial partners from time to time;</w:t>
      </w:r>
    </w:p>
    <w:p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p>
    <w:p w:rsidR="00346512" w:rsidRDefault="00346512" w:rsidP="00346512">
      <w:pPr>
        <w:pStyle w:val="Body2"/>
        <w:ind w:left="426"/>
        <w:rPr>
          <w:rFonts w:cs="Arial"/>
          <w:bCs/>
        </w:rPr>
      </w:pPr>
      <w:r>
        <w:rPr>
          <w:rFonts w:cs="Arial"/>
          <w:b/>
          <w:bCs/>
        </w:rPr>
        <w:t>City of Culture</w:t>
      </w:r>
      <w:r w:rsidR="00BF7F8E">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rsidR="00AB1A65" w:rsidRDefault="00AB1A65" w:rsidP="00A434AC">
      <w:pPr>
        <w:pStyle w:val="Body2"/>
        <w:ind w:left="426"/>
        <w:rPr>
          <w:rFonts w:cs="Arial"/>
        </w:rPr>
      </w:pPr>
      <w:r>
        <w:rPr>
          <w:rFonts w:cs="Arial"/>
          <w:b/>
          <w:bCs/>
        </w:rPr>
        <w:t>Commissioned Work</w:t>
      </w:r>
      <w:r w:rsidR="00BF7F8E">
        <w:rPr>
          <w:rFonts w:cs="Arial"/>
          <w:b/>
          <w:bCs/>
        </w:rPr>
        <w:t xml:space="preserve"> </w:t>
      </w:r>
      <w:r w:rsidRPr="00A66FED">
        <w:rPr>
          <w:rFonts w:cs="Arial"/>
        </w:rPr>
        <w:t>means the project provisionally referred to by the parties as “[</w:t>
      </w:r>
      <w:r w:rsidR="00BF7F8E">
        <w:rPr>
          <w:rFonts w:cs="Arial"/>
        </w:rPr>
        <w:t>Substance</w:t>
      </w:r>
      <w:r w:rsidR="00733E75">
        <w:rPr>
          <w:rFonts w:cs="Arial"/>
        </w:rPr>
        <w:t>]”;</w:t>
      </w:r>
    </w:p>
    <w:p w:rsidR="00F93DAA" w:rsidRPr="00A66FED" w:rsidRDefault="00F93DAA" w:rsidP="00A434AC">
      <w:pPr>
        <w:pStyle w:val="Body2"/>
        <w:ind w:left="426"/>
        <w:rPr>
          <w:rFonts w:cs="Arial"/>
          <w:bCs/>
        </w:rPr>
      </w:pPr>
      <w:r w:rsidRPr="00A66FED">
        <w:rPr>
          <w:rFonts w:cs="Arial"/>
          <w:b/>
          <w:bCs/>
        </w:rPr>
        <w:t>Completion</w:t>
      </w:r>
      <w:r w:rsidR="00BF7F8E">
        <w:rPr>
          <w:rFonts w:cs="Arial"/>
          <w:b/>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BF7F8E">
        <w:rPr>
          <w:rFonts w:cs="Arial"/>
          <w:bCs/>
        </w:rPr>
        <w:t xml:space="preserve"> of £</w:t>
      </w:r>
      <w:r w:rsidR="00BF7F8E">
        <w:rPr>
          <w:rFonts w:cs="Arial"/>
          <w:b/>
          <w:bCs/>
        </w:rPr>
        <w:t>125,000</w:t>
      </w:r>
      <w:r w:rsidRPr="00A66FED">
        <w:rPr>
          <w:rFonts w:cs="Arial"/>
          <w:bCs/>
        </w:rPr>
        <w:t xml:space="preserve"> or individual </w:t>
      </w:r>
      <w:r>
        <w:rPr>
          <w:rFonts w:cs="Arial"/>
          <w:bCs/>
        </w:rPr>
        <w:t xml:space="preserve">payments </w:t>
      </w:r>
      <w:r w:rsidRPr="00A66FED">
        <w:rPr>
          <w:rFonts w:cs="Arial"/>
          <w:bCs/>
        </w:rPr>
        <w:t>which</w:t>
      </w:r>
      <w:r w:rsidR="00BF7F8E">
        <w:rPr>
          <w:rFonts w:cs="Arial"/>
          <w:bCs/>
        </w:rPr>
        <w:t xml:space="preserve"> together total not more than £</w:t>
      </w:r>
      <w:r w:rsidR="00BF7F8E">
        <w:rPr>
          <w:rFonts w:cs="Arial"/>
          <w:b/>
          <w:bCs/>
        </w:rPr>
        <w:t>125,000</w:t>
      </w:r>
      <w:r w:rsidRPr="00A66FED">
        <w:rPr>
          <w:rFonts w:cs="Arial"/>
          <w:bCs/>
        </w:rPr>
        <w:t>, to be made pursuant to this Agreement;</w:t>
      </w:r>
    </w:p>
    <w:p w:rsidR="00A52C5B" w:rsidRDefault="00A52C5B" w:rsidP="00A434AC">
      <w:pPr>
        <w:pStyle w:val="Body2"/>
        <w:ind w:left="426"/>
        <w:rPr>
          <w:rFonts w:cs="Arial"/>
          <w:b/>
        </w:rPr>
      </w:pPr>
      <w:r>
        <w:rPr>
          <w:rFonts w:cs="Arial"/>
          <w:b/>
        </w:rPr>
        <w:t>Delivery Date</w:t>
      </w:r>
      <w:r w:rsidR="000A4E2B">
        <w:rPr>
          <w:rFonts w:cs="Arial"/>
          <w:b/>
        </w:rPr>
        <w:t>[</w:t>
      </w:r>
      <w:r w:rsidRPr="000A4E2B">
        <w:rPr>
          <w:rFonts w:cs="Arial"/>
          <w:b/>
          <w:highlight w:val="yellow"/>
        </w:rPr>
        <w:t>s</w:t>
      </w:r>
      <w:r w:rsidR="000A4E2B">
        <w:rPr>
          <w:rFonts w:cs="Arial"/>
          <w:b/>
        </w:rPr>
        <w:t>]</w:t>
      </w:r>
      <w:r w:rsidRPr="00346512">
        <w:rPr>
          <w:rFonts w:cs="Arial"/>
        </w:rPr>
        <w:t xml:space="preserve">means </w:t>
      </w:r>
      <w:r w:rsidR="00BF7F8E">
        <w:rPr>
          <w:rFonts w:cs="Arial"/>
        </w:rPr>
        <w:t xml:space="preserve">a </w:t>
      </w:r>
      <w:ins w:id="83" w:author="Atkinsonm" w:date="2016-05-04T12:08:00Z">
        <w:r w:rsidR="00BF7F8E">
          <w:rPr>
            <w:rFonts w:cs="Arial"/>
          </w:rPr>
          <w:t>definite date by which Hull2017 expects to see the activity outlined completed or commencing</w:t>
        </w:r>
        <w:r w:rsidR="00BF7F8E" w:rsidRPr="00346512">
          <w:rPr>
            <w:rFonts w:cs="Arial"/>
          </w:rPr>
          <w:t>;</w:t>
        </w:r>
      </w:ins>
      <w:del w:id="84" w:author="Atkinsonm" w:date="2016-05-04T12:08:00Z">
        <w:r w:rsidR="00BF7F8E" w:rsidDel="00BF7F8E">
          <w:rPr>
            <w:rFonts w:cs="Arial"/>
          </w:rPr>
          <w:delText>definite date by which Hull2017 expects to see the activity outlined completed or commencing</w:delText>
        </w:r>
        <w:r w:rsidRPr="00346512" w:rsidDel="00BF7F8E">
          <w:rPr>
            <w:rFonts w:cs="Arial"/>
          </w:rPr>
          <w:delText>;</w:delText>
        </w:r>
      </w:del>
    </w:p>
    <w:p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F42245">
        <w:rPr>
          <w:rFonts w:cs="Arial"/>
          <w:bCs/>
        </w:rPr>
        <w:t>City of Culture</w:t>
      </w:r>
      <w:r>
        <w:rPr>
          <w:rFonts w:cs="Arial"/>
          <w:bCs/>
        </w:rPr>
        <w:t xml:space="preserve"> and containing the Hull 2017 Marks</w:t>
      </w:r>
      <w:r w:rsidRPr="00A66FED">
        <w:rPr>
          <w:rFonts w:cs="Arial"/>
          <w:bCs/>
        </w:rPr>
        <w:t>;</w:t>
      </w:r>
    </w:p>
    <w:p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ins w:id="85" w:author="Atkinsonm" w:date="2016-05-04T12:09:00Z">
        <w:r w:rsidR="00BF7F8E">
          <w:rPr>
            <w:rFonts w:cs="Arial"/>
          </w:rPr>
          <w:t xml:space="preserve"> </w:t>
        </w:r>
      </w:ins>
      <w:r w:rsidRPr="006F5D62">
        <w:rPr>
          <w:rFonts w:cs="Arial"/>
          <w:spacing w:val="-1"/>
        </w:rPr>
        <w:t xml:space="preserve">contained on the </w:t>
      </w:r>
      <w:r>
        <w:rPr>
          <w:rFonts w:cs="Arial"/>
          <w:spacing w:val="-1"/>
        </w:rPr>
        <w:t>Hull 2017 website;</w:t>
      </w:r>
    </w:p>
    <w:p w:rsidR="00F93DAA" w:rsidRPr="00046725" w:rsidRDefault="00F93DAA" w:rsidP="00A434AC">
      <w:pPr>
        <w:pStyle w:val="Body2"/>
        <w:ind w:left="426"/>
        <w:rPr>
          <w:bCs/>
        </w:rPr>
      </w:pPr>
      <w:r w:rsidRPr="00C140B4">
        <w:rPr>
          <w:b/>
          <w:bCs/>
        </w:rPr>
        <w:t xml:space="preserve">Force Majeure Event </w:t>
      </w:r>
      <w:r w:rsidRPr="00657D6B">
        <w:rPr>
          <w:bCs/>
        </w:rPr>
        <w:t xml:space="preserve">has the meaning given to it in clause </w:t>
      </w:r>
      <w:r w:rsidR="00910DDD">
        <w:rPr>
          <w:bCs/>
        </w:rPr>
        <w:t>2</w:t>
      </w:r>
      <w:r w:rsidR="009F08C7">
        <w:rPr>
          <w:bCs/>
        </w:rPr>
        <w:t>6</w:t>
      </w:r>
      <w:r w:rsidR="00910DDD">
        <w:rPr>
          <w:bCs/>
        </w:rPr>
        <w:t xml:space="preserve">.1 </w:t>
      </w:r>
      <w:r w:rsidRPr="00657D6B">
        <w:rPr>
          <w:bCs/>
        </w:rPr>
        <w:t xml:space="preserve">of Section </w:t>
      </w:r>
      <w:r w:rsidR="00910DDD">
        <w:rPr>
          <w:bCs/>
        </w:rPr>
        <w:t>1</w:t>
      </w:r>
      <w:r w:rsidRPr="00657D6B">
        <w:rPr>
          <w:bCs/>
        </w:rPr>
        <w:t>;</w:t>
      </w:r>
    </w:p>
    <w:p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the marketing and communications plan for the Project</w:t>
      </w:r>
      <w:r w:rsidRPr="00A66FED">
        <w:rPr>
          <w:rFonts w:cs="Arial"/>
          <w:bCs/>
        </w:rPr>
        <w:t>;</w:t>
      </w:r>
    </w:p>
    <w:p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ins w:id="86" w:author="Atkinsonm" w:date="2016-05-04T12:10:00Z">
        <w:r w:rsidR="00BF7F8E">
          <w:rPr>
            <w:rFonts w:cs="Arial"/>
          </w:rPr>
          <w:t xml:space="preserve"> </w:t>
        </w:r>
      </w:ins>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rsidR="00F93DAA" w:rsidRPr="00A66FED" w:rsidRDefault="00F93DAA" w:rsidP="00A434AC">
      <w:pPr>
        <w:pStyle w:val="Body2"/>
        <w:ind w:left="426"/>
        <w:jc w:val="left"/>
        <w:rPr>
          <w:rFonts w:cs="Arial"/>
        </w:rPr>
      </w:pPr>
      <w:r w:rsidRPr="00A66FED">
        <w:rPr>
          <w:rFonts w:cs="Arial"/>
          <w:b/>
          <w:bCs/>
        </w:rPr>
        <w:lastRenderedPageBreak/>
        <w:t>Pro</w:t>
      </w:r>
      <w:r w:rsidR="00A52C5B">
        <w:rPr>
          <w:rFonts w:cs="Arial"/>
          <w:b/>
          <w:bCs/>
        </w:rPr>
        <w:t>duction</w:t>
      </w:r>
      <w:ins w:id="87" w:author="Atkinsonm" w:date="2016-05-04T12:10:00Z">
        <w:r w:rsidR="00BF7F8E">
          <w:rPr>
            <w:rFonts w:cs="Arial"/>
            <w:b/>
            <w:bCs/>
          </w:rPr>
          <w:t xml:space="preserve"> </w:t>
        </w:r>
      </w:ins>
      <w:r w:rsidRPr="00A66FED">
        <w:rPr>
          <w:rFonts w:cs="Arial"/>
        </w:rPr>
        <w:t xml:space="preserve">means the </w:t>
      </w:r>
      <w:r w:rsidR="00733E75">
        <w:rPr>
          <w:rFonts w:cs="Arial"/>
        </w:rPr>
        <w:t xml:space="preserve">production of the Commissioned Work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p>
    <w:p w:rsidR="00A52C5B" w:rsidRDefault="00F93DAA" w:rsidP="00A434AC">
      <w:pPr>
        <w:pStyle w:val="AgtLevel1Heading"/>
        <w:numPr>
          <w:ilvl w:val="0"/>
          <w:numId w:val="0"/>
        </w:numPr>
        <w:ind w:left="426"/>
        <w:rPr>
          <w:rFonts w:cs="Arial"/>
          <w:b w:val="0"/>
        </w:rPr>
      </w:pPr>
      <w:r w:rsidRPr="00A434AC">
        <w:rPr>
          <w:rFonts w:cs="Arial"/>
          <w:bCs/>
        </w:rPr>
        <w:t>Term</w:t>
      </w:r>
      <w:ins w:id="88" w:author="Atkinsonm" w:date="2016-05-04T12:11:00Z">
        <w:r w:rsidR="00BF7F8E">
          <w:rPr>
            <w:rFonts w:cs="Arial"/>
            <w:bCs/>
          </w:rPr>
          <w:t xml:space="preserve"> </w:t>
        </w:r>
      </w:ins>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 and</w:t>
      </w:r>
    </w:p>
    <w:p w:rsidR="00F93DAA" w:rsidRPr="00346512" w:rsidRDefault="00A52C5B" w:rsidP="00A434AC">
      <w:pPr>
        <w:pStyle w:val="AgtLevel1Heading"/>
        <w:numPr>
          <w:ilvl w:val="0"/>
          <w:numId w:val="0"/>
        </w:numPr>
        <w:ind w:left="426"/>
        <w:rPr>
          <w:b w:val="0"/>
        </w:rPr>
      </w:pPr>
      <w:r>
        <w:rPr>
          <w:rFonts w:cs="Arial"/>
          <w:bCs/>
        </w:rPr>
        <w:t xml:space="preserve">Venue </w:t>
      </w:r>
      <w:r w:rsidRPr="00346512">
        <w:rPr>
          <w:rFonts w:cs="Arial"/>
          <w:b w:val="0"/>
          <w:bCs/>
        </w:rPr>
        <w:t>means [                         ]</w:t>
      </w:r>
      <w:r w:rsidRPr="00346512">
        <w:rPr>
          <w:rFonts w:cs="Arial"/>
          <w:b w:val="0"/>
        </w:rPr>
        <w:t>.</w:t>
      </w:r>
    </w:p>
    <w:p w:rsidR="00F93DAA" w:rsidRDefault="00F93DAA" w:rsidP="00A434AC">
      <w:pPr>
        <w:pStyle w:val="AgtLevel1Heading"/>
        <w:ind w:left="426" w:hanging="426"/>
      </w:pPr>
      <w:r>
        <w:t xml:space="preserve">THE </w:t>
      </w:r>
      <w:r w:rsidR="00AB1A65">
        <w:t xml:space="preserve">COMMISSIONED WORK AND THE </w:t>
      </w:r>
      <w:r w:rsidR="001C1A89">
        <w:t>PRODUCTION</w:t>
      </w:r>
    </w:p>
    <w:p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ins w:id="89" w:author="Atkinsonm" w:date="2016-05-04T12:11:00Z">
        <w:r w:rsidR="00BF7F8E">
          <w:t xml:space="preserve"> </w:t>
        </w:r>
      </w:ins>
      <w:r w:rsidRPr="00692B17">
        <w:t>the Producer</w:t>
      </w:r>
      <w:ins w:id="90" w:author="Atkinsonm" w:date="2016-05-04T12:11:00Z">
        <w:r w:rsidR="00BF7F8E">
          <w:t xml:space="preserve"> </w:t>
        </w:r>
      </w:ins>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City of Culture</w:t>
      </w:r>
      <w:r w:rsidRPr="00692B17">
        <w:t>.</w:t>
      </w:r>
      <w:r w:rsidR="00F42245" w:rsidRPr="00692B17">
        <w:tab/>
      </w:r>
    </w:p>
    <w:p w:rsidR="00346512" w:rsidRPr="00346512" w:rsidRDefault="00346512" w:rsidP="00346512">
      <w:pPr>
        <w:pStyle w:val="AgtLevel2"/>
        <w:tabs>
          <w:tab w:val="clear" w:pos="1430"/>
          <w:tab w:val="num" w:pos="1134"/>
        </w:tabs>
        <w:ind w:left="1134" w:hanging="708"/>
      </w:pPr>
      <w:r w:rsidRPr="0051343A">
        <w:t>In consideration of the Producer performing its obligations under and in accordance with this Agreement, Hull 2017</w:t>
      </w:r>
      <w:r>
        <w:t xml:space="preserve"> shall pay </w:t>
      </w:r>
      <w:r w:rsidRPr="00346512">
        <w:t>the Contribution</w:t>
      </w:r>
      <w:ins w:id="91" w:author="Atkinsonm" w:date="2016-05-04T12:11:00Z">
        <w:r w:rsidR="00BF7F8E">
          <w:t xml:space="preserve"> </w:t>
        </w:r>
      </w:ins>
      <w:r w:rsidR="00733E75">
        <w:t xml:space="preserve">to the Producer </w:t>
      </w:r>
      <w:r>
        <w:t>in accordance with</w:t>
      </w:r>
      <w:ins w:id="92" w:author="Atkinsonm" w:date="2016-05-04T12:11:00Z">
        <w:r w:rsidR="00BF7F8E">
          <w:t xml:space="preserve"> </w:t>
        </w:r>
      </w:ins>
      <w:r>
        <w:t xml:space="preserve">the terms of </w:t>
      </w:r>
      <w:r w:rsidRPr="0051343A">
        <w:t xml:space="preserve">Schedule </w:t>
      </w:r>
      <w:r>
        <w:t>2</w:t>
      </w:r>
      <w:r w:rsidRPr="0051343A">
        <w:t>.</w:t>
      </w:r>
    </w:p>
    <w:p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the Commissioned Work and </w:t>
      </w:r>
      <w:r w:rsidRPr="00692B17">
        <w:t>delivering the Production</w:t>
      </w:r>
      <w:r w:rsidR="00F42245" w:rsidRPr="00692B17">
        <w:t>.</w:t>
      </w:r>
    </w:p>
    <w:p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rsidR="00AB1A65" w:rsidRDefault="00AB1A65" w:rsidP="00346512">
      <w:pPr>
        <w:pStyle w:val="SchdLevel3"/>
        <w:numPr>
          <w:ilvl w:val="2"/>
          <w:numId w:val="14"/>
        </w:numPr>
        <w:ind w:left="993" w:hanging="567"/>
        <w:rPr>
          <w:rFonts w:cs="Arial"/>
        </w:rPr>
      </w:pPr>
      <w:r>
        <w:rPr>
          <w:rFonts w:cs="Arial"/>
        </w:rPr>
        <w:t>create the Commissioned Work in accordance with the timetable set out in the Delivery Plan and Milestones;</w:t>
      </w:r>
    </w:p>
    <w:p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t>
      </w:r>
      <w:commentRangeStart w:id="93"/>
      <w:r w:rsidRPr="007F252F">
        <w:t xml:space="preserve">with the exception of any music covered by normal Performing Rights Society (PRS) arrangements permission for which shall be obtained by </w:t>
      </w:r>
      <w:r>
        <w:t>Hull 2017</w:t>
      </w:r>
      <w:r w:rsidRPr="007F252F">
        <w:t>;</w:t>
      </w:r>
      <w:commentRangeEnd w:id="93"/>
      <w:r w:rsidR="00BF7F8E">
        <w:rPr>
          <w:rStyle w:val="CommentReference"/>
        </w:rPr>
        <w:commentReference w:id="93"/>
      </w:r>
    </w:p>
    <w:p w:rsidR="00AB1A65" w:rsidRDefault="00AB1A65" w:rsidP="00346512">
      <w:pPr>
        <w:pStyle w:val="SchdLevel3"/>
        <w:numPr>
          <w:ilvl w:val="2"/>
          <w:numId w:val="14"/>
        </w:numPr>
        <w:ind w:left="993" w:hanging="567"/>
        <w:rPr>
          <w:rFonts w:cs="Arial"/>
        </w:rPr>
      </w:pPr>
      <w:proofErr w:type="gramStart"/>
      <w:r w:rsidRPr="007F252F">
        <w:t>advise</w:t>
      </w:r>
      <w:proofErr w:type="gramEnd"/>
      <w:ins w:id="94" w:author="Atkinsonm" w:date="2016-05-04T12:13:00Z">
        <w:r w:rsidR="003B37CB">
          <w:t xml:space="preserve"> </w:t>
        </w:r>
      </w:ins>
      <w:r>
        <w:t>Hull 2017</w:t>
      </w:r>
      <w:r w:rsidRPr="007F252F">
        <w:t xml:space="preserve"> of any significant changes to the </w:t>
      </w:r>
      <w:r>
        <w:t xml:space="preserve">Commissioned </w:t>
      </w:r>
      <w:r w:rsidRPr="007F252F">
        <w:t xml:space="preserve">Work, at the earliest possible moment, including but not limited to changes in production requirements for its performance. Any such changes must be specified in writing and are subject to the prior written approval of </w:t>
      </w:r>
      <w:r>
        <w:t>Hull 2017</w:t>
      </w:r>
      <w:r w:rsidRPr="007F252F">
        <w:t>;</w:t>
      </w:r>
    </w:p>
    <w:p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ins w:id="95" w:author="Atkinsonm" w:date="2016-05-04T12:14:00Z">
        <w:r w:rsidR="003B37CB">
          <w:rPr>
            <w:rFonts w:cs="Arial"/>
          </w:rPr>
          <w:t xml:space="preserve"> </w:t>
        </w:r>
      </w:ins>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rsidR="00F42245" w:rsidRPr="00692B17" w:rsidRDefault="00F42245" w:rsidP="00346512">
      <w:pPr>
        <w:pStyle w:val="SchdLevel3"/>
        <w:numPr>
          <w:ilvl w:val="2"/>
          <w:numId w:val="14"/>
        </w:numPr>
        <w:ind w:left="993" w:hanging="567"/>
        <w:rPr>
          <w:rFonts w:cs="Arial"/>
        </w:rPr>
      </w:pPr>
      <w:r w:rsidRPr="00692B17">
        <w:rPr>
          <w:rFonts w:cs="Arial"/>
        </w:rPr>
        <w:lastRenderedPageBreak/>
        <w:t>engage the services of all the artists, curators, producers, filmmakers, musicians, production crew, fashion designers, delivery partner organisations, administrative staff and other personnel</w:t>
      </w:r>
      <w:ins w:id="96" w:author="Atkinsonm" w:date="2016-05-04T12:14:00Z">
        <w:r w:rsidR="003B37CB">
          <w:rPr>
            <w:rFonts w:cs="Arial"/>
          </w:rPr>
          <w:t xml:space="preserve"> </w:t>
        </w:r>
      </w:ins>
      <w:r w:rsidRPr="00692B17">
        <w:rPr>
          <w:rFonts w:cs="Arial"/>
        </w:rPr>
        <w:t>required for the Production;</w:t>
      </w:r>
    </w:p>
    <w:p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rsidR="00F42245" w:rsidRPr="00692B17" w:rsidRDefault="00F42245" w:rsidP="00346512">
      <w:pPr>
        <w:pStyle w:val="SchdLevel3"/>
        <w:numPr>
          <w:ilvl w:val="2"/>
          <w:numId w:val="14"/>
        </w:numPr>
        <w:ind w:left="993" w:hanging="567"/>
        <w:rPr>
          <w:rFonts w:cs="Arial"/>
        </w:rPr>
      </w:pPr>
      <w:commentRangeStart w:id="97"/>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commentRangeEnd w:id="97"/>
      <w:r w:rsidR="003B37CB">
        <w:rPr>
          <w:rStyle w:val="CommentReference"/>
        </w:rPr>
        <w:commentReference w:id="97"/>
      </w:r>
    </w:p>
    <w:p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t>City of Culture</w:t>
      </w:r>
      <w:r w:rsidRPr="007F252F">
        <w:t xml:space="preserve"> and the provisions of The Health and Safety At Work Act 1974 and all regulations thereunder;</w:t>
      </w:r>
    </w:p>
    <w:p w:rsidR="00F42245" w:rsidRPr="00692B17" w:rsidRDefault="00F42245" w:rsidP="00346512">
      <w:pPr>
        <w:pStyle w:val="SchdLevel3"/>
        <w:numPr>
          <w:ilvl w:val="2"/>
          <w:numId w:val="14"/>
        </w:numPr>
        <w:ind w:left="993" w:hanging="567"/>
        <w:rPr>
          <w:rFonts w:cs="Arial"/>
        </w:rPr>
      </w:pPr>
      <w:r w:rsidRPr="00692B17">
        <w:rPr>
          <w:rFonts w:cs="Arial"/>
        </w:rPr>
        <w:t>provide Hull 2017 with the Quarterly Reports described in Section 2;</w:t>
      </w:r>
    </w:p>
    <w:p w:rsidR="00346512" w:rsidRPr="00692B17" w:rsidRDefault="00346512" w:rsidP="00346512">
      <w:pPr>
        <w:pStyle w:val="SchdLevel3"/>
        <w:numPr>
          <w:ilvl w:val="2"/>
          <w:numId w:val="14"/>
        </w:numPr>
        <w:ind w:left="993" w:hanging="567"/>
        <w:rPr>
          <w:rFonts w:cs="Arial"/>
        </w:rPr>
      </w:pPr>
      <w:proofErr w:type="gramStart"/>
      <w:r w:rsidRPr="00692B17">
        <w:t>inform</w:t>
      </w:r>
      <w:proofErr w:type="gramEnd"/>
      <w:r w:rsidRPr="00692B17">
        <w:t xml:space="preserve"> Hull 2017 immediately in writing of anything that significantly delays, threatens or makes unlikely the successful delivery of the Production or any key part of it.</w:t>
      </w:r>
    </w:p>
    <w:p w:rsidR="00F42245" w:rsidRPr="00692B17" w:rsidRDefault="004E643A" w:rsidP="00346512">
      <w:pPr>
        <w:pStyle w:val="SchdLevel3"/>
        <w:numPr>
          <w:ilvl w:val="2"/>
          <w:numId w:val="14"/>
        </w:numPr>
        <w:ind w:left="993" w:hanging="567"/>
        <w:rPr>
          <w:rFonts w:cs="Arial"/>
        </w:rPr>
      </w:pPr>
      <w:r w:rsidRPr="00692B17">
        <w:rPr>
          <w:rFonts w:cs="Arial"/>
        </w:rPr>
        <w:t>[</w:t>
      </w:r>
      <w:r w:rsidR="00F42245" w:rsidRPr="00692B17">
        <w:rPr>
          <w:rFonts w:cs="Arial"/>
          <w:i/>
        </w:rPr>
        <w:t>use the Hull 2017 Brand on all relevant marketing and publicity materials in accordance with the Licence Agreement, the Hull 2017 Brand Guidelines and clauses 5 and 6 of section 1 of this Agreement;</w:t>
      </w:r>
      <w:r w:rsidRPr="00692B17">
        <w:rPr>
          <w:rFonts w:cs="Arial"/>
          <w:i/>
        </w:rPr>
        <w:t>]</w:t>
      </w:r>
    </w:p>
    <w:p w:rsidR="00692B17" w:rsidRPr="00692B17" w:rsidRDefault="00692B17" w:rsidP="00692B17">
      <w:pPr>
        <w:pStyle w:val="SchdLevel3"/>
        <w:numPr>
          <w:ilvl w:val="2"/>
          <w:numId w:val="14"/>
        </w:numPr>
        <w:ind w:left="993" w:hanging="567"/>
        <w:rPr>
          <w:rFonts w:cs="Arial"/>
        </w:rPr>
      </w:pPr>
      <w:r w:rsidRPr="00692B17">
        <w:rPr>
          <w:rFonts w:cs="Arial"/>
        </w:rPr>
        <w:t>[</w:t>
      </w:r>
      <w:r w:rsidRPr="00692B17">
        <w:rPr>
          <w:rFonts w:cs="Arial"/>
          <w:i/>
        </w:rPr>
        <w:t>if a Production is free to audiences, generate audiences for the Production in collaboration with Hull 2017, its marketers and partner organisations;]</w:t>
      </w:r>
    </w:p>
    <w:p w:rsidR="00F42245" w:rsidRPr="00692B17" w:rsidRDefault="00F42245" w:rsidP="00346512">
      <w:pPr>
        <w:pStyle w:val="SchdLevel3"/>
        <w:numPr>
          <w:ilvl w:val="2"/>
          <w:numId w:val="14"/>
        </w:numPr>
        <w:ind w:left="993" w:hanging="567"/>
        <w:rPr>
          <w:rFonts w:cs="Arial"/>
        </w:rPr>
      </w:pPr>
      <w:r w:rsidRPr="00692B17">
        <w:rPr>
          <w:rFonts w:cs="Arial"/>
        </w:rPr>
        <w:t>deliver the Producer Brand for use by Hull 2017 in accordance with the Licence Agreement; and</w:t>
      </w:r>
    </w:p>
    <w:p w:rsidR="00F42245" w:rsidRPr="00692B17" w:rsidRDefault="00F42245" w:rsidP="00346512">
      <w:pPr>
        <w:pStyle w:val="SchdLevel3"/>
        <w:numPr>
          <w:ilvl w:val="2"/>
          <w:numId w:val="14"/>
        </w:numPr>
        <w:ind w:left="993" w:hanging="567"/>
        <w:rPr>
          <w:rFonts w:cs="Arial"/>
        </w:rPr>
      </w:pPr>
      <w:proofErr w:type="gramStart"/>
      <w:r w:rsidRPr="00692B17">
        <w:rPr>
          <w:rFonts w:cs="Arial"/>
        </w:rPr>
        <w:t>comply</w:t>
      </w:r>
      <w:proofErr w:type="gramEnd"/>
      <w:r w:rsidRPr="00692B17">
        <w:rPr>
          <w:rFonts w:cs="Arial"/>
        </w:rPr>
        <w:t xml:space="preserve"> with any other relevant terms of this Agreement.</w:t>
      </w:r>
    </w:p>
    <w:p w:rsidR="00A434AC" w:rsidRPr="00A434AC" w:rsidRDefault="00A434AC" w:rsidP="00A434AC">
      <w:pPr>
        <w:pStyle w:val="AgtLevel1Heading"/>
        <w:ind w:left="426"/>
      </w:pPr>
      <w:r>
        <w:rPr>
          <w:rFonts w:cs="Arial"/>
        </w:rPr>
        <w:t>HULL 2017</w:t>
      </w:r>
      <w:r w:rsidRPr="00A66FED">
        <w:rPr>
          <w:rFonts w:cs="Arial"/>
        </w:rPr>
        <w:t xml:space="preserve"> RESPONSIBILITIES</w:t>
      </w:r>
    </w:p>
    <w:p w:rsidR="00A434AC" w:rsidRPr="00A66FED" w:rsidRDefault="00A434AC" w:rsidP="00A434AC">
      <w:pPr>
        <w:pStyle w:val="SchdLevel1Heading"/>
        <w:numPr>
          <w:ilvl w:val="0"/>
          <w:numId w:val="0"/>
        </w:numPr>
        <w:ind w:left="426"/>
        <w:rPr>
          <w:rFonts w:cs="Arial"/>
          <w:b w:val="0"/>
        </w:rPr>
      </w:pPr>
      <w:r>
        <w:rPr>
          <w:rFonts w:cs="Arial"/>
          <w:b w:val="0"/>
        </w:rPr>
        <w:t>Hull 2017</w:t>
      </w:r>
      <w:r w:rsidRPr="00A66FED">
        <w:rPr>
          <w:rFonts w:cs="Arial"/>
          <w:b w:val="0"/>
        </w:rPr>
        <w:t xml:space="preserve"> shall: </w:t>
      </w:r>
    </w:p>
    <w:p w:rsidR="00256103" w:rsidRDefault="00256103" w:rsidP="00A434AC">
      <w:pPr>
        <w:pStyle w:val="SchdLevel3"/>
        <w:numPr>
          <w:ilvl w:val="2"/>
          <w:numId w:val="19"/>
        </w:numPr>
        <w:ind w:left="1134" w:hanging="708"/>
        <w:rPr>
          <w:rFonts w:cs="Arial"/>
        </w:rPr>
      </w:pPr>
      <w:r>
        <w:t xml:space="preserve">Hull 2017 shall have the right to review the Commissioned Work after delivery of such work and shall either accept the Commissioned Work or, </w:t>
      </w:r>
      <w:r>
        <w:rPr>
          <w:rFonts w:cs="Arial"/>
        </w:rPr>
        <w:t>w</w:t>
      </w:r>
      <w:r w:rsidRPr="00046D35">
        <w:rPr>
          <w:rFonts w:cs="Arial"/>
        </w:rPr>
        <w:t xml:space="preserve">here the </w:t>
      </w:r>
      <w:r>
        <w:rPr>
          <w:rFonts w:cs="Arial"/>
        </w:rPr>
        <w:t>Commissioned Work has</w:t>
      </w:r>
      <w:r w:rsidRPr="00046D35">
        <w:rPr>
          <w:rFonts w:cs="Arial"/>
        </w:rPr>
        <w:t xml:space="preserve"> been rejected, shall allow </w:t>
      </w:r>
      <w:r>
        <w:rPr>
          <w:rFonts w:cs="Arial"/>
        </w:rPr>
        <w:t xml:space="preserve">the </w:t>
      </w:r>
      <w:r w:rsidR="00733E75">
        <w:rPr>
          <w:rFonts w:cs="Arial"/>
        </w:rPr>
        <w:t>Producer</w:t>
      </w:r>
      <w:r w:rsidRPr="00046D35">
        <w:rPr>
          <w:rFonts w:cs="Arial"/>
        </w:rPr>
        <w:t xml:space="preserve"> a further reasonable period of time in which to rectify the problems and resubmit the </w:t>
      </w:r>
      <w:r>
        <w:rPr>
          <w:rFonts w:cs="Arial"/>
        </w:rPr>
        <w:t>Commissioned Work</w:t>
      </w:r>
      <w:r w:rsidRPr="00046D35">
        <w:rPr>
          <w:rFonts w:cs="Arial"/>
        </w:rPr>
        <w:t xml:space="preserve"> for </w:t>
      </w:r>
      <w:r>
        <w:rPr>
          <w:rFonts w:cs="Arial"/>
        </w:rPr>
        <w:t>its</w:t>
      </w:r>
      <w:r w:rsidRPr="00046D35">
        <w:rPr>
          <w:rFonts w:cs="Arial"/>
        </w:rPr>
        <w:t xml:space="preserve"> approval</w:t>
      </w:r>
      <w:r w:rsidR="00733E75">
        <w:rPr>
          <w:rFonts w:cs="Arial"/>
        </w:rPr>
        <w:t>;</w:t>
      </w:r>
    </w:p>
    <w:p w:rsidR="00A434AC" w:rsidRPr="00C876E6" w:rsidRDefault="004E643A" w:rsidP="00A434AC">
      <w:pPr>
        <w:pStyle w:val="SchdLevel3"/>
        <w:numPr>
          <w:ilvl w:val="2"/>
          <w:numId w:val="19"/>
        </w:numPr>
        <w:ind w:left="1134" w:hanging="708"/>
        <w:rPr>
          <w:rFonts w:cs="Arial"/>
        </w:rPr>
      </w:pPr>
      <w:r>
        <w:rPr>
          <w:rFonts w:cs="Arial"/>
        </w:rPr>
        <w:t>[</w:t>
      </w:r>
      <w:r w:rsidR="00A434AC" w:rsidRPr="00346512">
        <w:rPr>
          <w:rFonts w:cs="Arial"/>
          <w:i/>
        </w:rPr>
        <w:t xml:space="preserve">deliver the Hull 2017 Brand for use by </w:t>
      </w:r>
      <w:r w:rsidR="001C1A89" w:rsidRPr="00346512">
        <w:rPr>
          <w:rFonts w:cs="Arial"/>
          <w:i/>
        </w:rPr>
        <w:t>Producer</w:t>
      </w:r>
      <w:r w:rsidR="00A434AC" w:rsidRPr="00346512">
        <w:rPr>
          <w:rFonts w:cs="Arial"/>
          <w:i/>
        </w:rPr>
        <w:t xml:space="preserve"> in accordance with the Licence Agreement;</w:t>
      </w:r>
      <w:r w:rsidRPr="00346512">
        <w:rPr>
          <w:rFonts w:cs="Arial"/>
          <w:i/>
        </w:rPr>
        <w:t>]</w:t>
      </w:r>
    </w:p>
    <w:p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rsidR="00A434AC" w:rsidRDefault="00A434AC" w:rsidP="00A434AC">
      <w:pPr>
        <w:pStyle w:val="SchdLevel3"/>
        <w:numPr>
          <w:ilvl w:val="2"/>
          <w:numId w:val="19"/>
        </w:numPr>
        <w:ind w:left="1134" w:hanging="708"/>
        <w:rPr>
          <w:rFonts w:cs="Arial"/>
        </w:rPr>
      </w:pPr>
      <w:r>
        <w:rPr>
          <w:rFonts w:cs="Arial"/>
        </w:rPr>
        <w:lastRenderedPageBreak/>
        <w:t xml:space="preserve">where relevant </w:t>
      </w:r>
      <w:r w:rsidRPr="00A66FED">
        <w:rPr>
          <w:rFonts w:cs="Arial"/>
        </w:rPr>
        <w:t xml:space="preserve">advise on matters relating to </w:t>
      </w:r>
      <w:r w:rsidR="00F42245">
        <w:rPr>
          <w:rFonts w:cs="Arial"/>
        </w:rPr>
        <w:t>City of Culture</w:t>
      </w:r>
      <w:r w:rsidRPr="00A66FED">
        <w:rPr>
          <w:rFonts w:cs="Arial"/>
        </w:rPr>
        <w:t xml:space="preserve"> including transportation, security, marketing and other related logistic and production iss</w:t>
      </w:r>
      <w:r>
        <w:rPr>
          <w:rFonts w:cs="Arial"/>
        </w:rPr>
        <w:t>ues;</w:t>
      </w:r>
    </w:p>
    <w:p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rsidR="00A434AC" w:rsidRDefault="00A434AC" w:rsidP="00A434AC">
      <w:pPr>
        <w:pStyle w:val="SchdLevel3"/>
        <w:numPr>
          <w:ilvl w:val="2"/>
          <w:numId w:val="19"/>
        </w:numPr>
        <w:ind w:left="1134" w:hanging="708"/>
        <w:rPr>
          <w:rFonts w:cs="Arial"/>
        </w:rPr>
      </w:pPr>
      <w:r>
        <w:rPr>
          <w:rFonts w:cs="Arial"/>
        </w:rPr>
        <w:t>assist</w:t>
      </w:r>
      <w:ins w:id="98" w:author="Atkinsonm" w:date="2016-05-04T12:18:00Z">
        <w:r w:rsidR="003B37CB">
          <w:rPr>
            <w:rFonts w:cs="Arial"/>
          </w:rPr>
          <w:t xml:space="preserve"> </w:t>
        </w:r>
      </w:ins>
      <w:r w:rsidR="001C1A89">
        <w:rPr>
          <w:rFonts w:cs="Arial"/>
        </w:rPr>
        <w:t>Producer</w:t>
      </w:r>
      <w:r>
        <w:rPr>
          <w:rFonts w:cs="Arial"/>
        </w:rPr>
        <w:t xml:space="preserve"> with the mitigation of any risks relating to the </w:t>
      </w:r>
      <w:r w:rsidR="00E12824">
        <w:rPr>
          <w:rFonts w:cs="Arial"/>
        </w:rPr>
        <w:t>Production</w:t>
      </w:r>
      <w:r>
        <w:rPr>
          <w:rFonts w:cs="Arial"/>
        </w:rPr>
        <w:t>; and</w:t>
      </w:r>
    </w:p>
    <w:p w:rsidR="00A434AC" w:rsidRDefault="00A434AC" w:rsidP="00A434AC">
      <w:pPr>
        <w:pStyle w:val="SchdLevel3"/>
        <w:numPr>
          <w:ilvl w:val="2"/>
          <w:numId w:val="19"/>
        </w:numPr>
        <w:ind w:left="1134" w:hanging="708"/>
      </w:pPr>
      <w:proofErr w:type="gramStart"/>
      <w:r>
        <w:rPr>
          <w:rFonts w:cs="Arial"/>
        </w:rPr>
        <w:t>comply</w:t>
      </w:r>
      <w:proofErr w:type="gramEnd"/>
      <w:r>
        <w:rPr>
          <w:rFonts w:cs="Arial"/>
        </w:rPr>
        <w:t xml:space="preserve"> with any other relevant terms of this Agreement.</w:t>
      </w:r>
    </w:p>
    <w:p w:rsidR="00260967" w:rsidRPr="00175E3E" w:rsidRDefault="00260967" w:rsidP="00A434AC">
      <w:pPr>
        <w:pStyle w:val="AgtLevel1Heading"/>
      </w:pPr>
      <w:r>
        <w:t xml:space="preserve">MARKETING AND </w:t>
      </w:r>
      <w:r w:rsidRPr="00175E3E">
        <w:t>COMMUNICATIONS</w:t>
      </w:r>
    </w:p>
    <w:p w:rsidR="00D43A9F" w:rsidRPr="00692B17" w:rsidRDefault="004E643A" w:rsidP="00B27339">
      <w:pPr>
        <w:pStyle w:val="AgtLevel2"/>
        <w:tabs>
          <w:tab w:val="clear" w:pos="1430"/>
          <w:tab w:val="num" w:pos="1134"/>
        </w:tabs>
        <w:ind w:left="1134" w:hanging="708"/>
        <w:rPr>
          <w:rFonts w:cs="Arial"/>
        </w:rPr>
      </w:pPr>
      <w:r w:rsidRPr="00692B17">
        <w:rPr>
          <w:rFonts w:cs="Arial"/>
        </w:rPr>
        <w:t>[</w:t>
      </w:r>
      <w:r w:rsidR="001C1A89" w:rsidRPr="00692B17">
        <w:rPr>
          <w:rFonts w:cs="Arial"/>
          <w:i/>
        </w:rPr>
        <w:t>Producer</w:t>
      </w:r>
      <w:r w:rsidR="005F2D15" w:rsidRPr="00692B17">
        <w:rPr>
          <w:rFonts w:cs="Arial"/>
          <w:i/>
        </w:rPr>
        <w:t xml:space="preserve"> shall </w:t>
      </w:r>
      <w:r w:rsidR="00D43A9F" w:rsidRPr="00692B17">
        <w:rPr>
          <w:rFonts w:cs="Arial"/>
          <w:i/>
        </w:rPr>
        <w:t xml:space="preserve">in consultation with </w:t>
      </w:r>
      <w:del w:id="99" w:author="Atkinsonm" w:date="2016-05-04T12:19:00Z">
        <w:r w:rsidR="00D43A9F" w:rsidRPr="00692B17" w:rsidDel="003B37CB">
          <w:rPr>
            <w:rFonts w:cs="Arial"/>
            <w:i/>
          </w:rPr>
          <w:delText>Hull</w:delText>
        </w:r>
        <w:r w:rsidRPr="00692B17" w:rsidDel="003B37CB">
          <w:rPr>
            <w:rFonts w:cs="Arial"/>
            <w:i/>
          </w:rPr>
          <w:delText>/</w:delText>
        </w:r>
      </w:del>
      <w:r w:rsidRPr="00692B17">
        <w:rPr>
          <w:rFonts w:cs="Arial"/>
          <w:i/>
        </w:rPr>
        <w:t>Hull 2017 shall</w:t>
      </w:r>
      <w:proofErr w:type="gramStart"/>
      <w:r w:rsidRPr="00692B17">
        <w:rPr>
          <w:rFonts w:cs="Arial"/>
        </w:rPr>
        <w:t>]</w:t>
      </w:r>
      <w:r w:rsidR="005F2D15" w:rsidRPr="00692B17">
        <w:rPr>
          <w:rFonts w:cs="Arial"/>
        </w:rPr>
        <w:t>develop</w:t>
      </w:r>
      <w:proofErr w:type="gramEnd"/>
      <w:r w:rsidR="005F2D15" w:rsidRPr="00692B17">
        <w:rPr>
          <w:rFonts w:cs="Arial"/>
        </w:rPr>
        <w:t xml:space="preserve"> the Marketing and Communications Plan </w:t>
      </w:r>
      <w:r w:rsidRPr="00692B17">
        <w:rPr>
          <w:rFonts w:cs="Arial"/>
        </w:rPr>
        <w:t>[</w:t>
      </w:r>
      <w:r w:rsidR="005F2D15" w:rsidRPr="00692B17">
        <w:rPr>
          <w:rFonts w:cs="Arial"/>
          <w:i/>
        </w:rPr>
        <w:t xml:space="preserve">and </w:t>
      </w:r>
      <w:r w:rsidR="00C45DDF" w:rsidRPr="00692B17">
        <w:rPr>
          <w:rFonts w:cs="Arial"/>
          <w:i/>
        </w:rPr>
        <w:t xml:space="preserve">such plan shall be subject to the approval of </w:t>
      </w:r>
      <w:r w:rsidR="00A91F46" w:rsidRPr="00692B17">
        <w:rPr>
          <w:rFonts w:cs="Arial"/>
          <w:i/>
        </w:rPr>
        <w:t>Hull 2017</w:t>
      </w:r>
      <w:r w:rsidRPr="00692B17">
        <w:rPr>
          <w:rFonts w:cs="Arial"/>
        </w:rPr>
        <w:t>]</w:t>
      </w:r>
      <w:r w:rsidR="005F2D15" w:rsidRPr="00692B17">
        <w:rPr>
          <w:rFonts w:cs="Arial"/>
        </w:rPr>
        <w:t>.</w:t>
      </w:r>
    </w:p>
    <w:p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F42245" w:rsidRPr="00692B17">
        <w:rPr>
          <w:rFonts w:cs="Arial"/>
        </w:rPr>
        <w:t>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rsidR="005F2D15" w:rsidRPr="00692B17" w:rsidRDefault="004E643A" w:rsidP="00B27339">
      <w:pPr>
        <w:pStyle w:val="AgtLevel2"/>
        <w:tabs>
          <w:tab w:val="clear" w:pos="1430"/>
          <w:tab w:val="num" w:pos="1134"/>
        </w:tabs>
        <w:ind w:left="1134" w:hanging="708"/>
      </w:pPr>
      <w:r w:rsidRPr="00692B17">
        <w:rPr>
          <w:rFonts w:cs="Arial"/>
        </w:rPr>
        <w:t>[</w:t>
      </w:r>
      <w:r w:rsidR="005F2D15" w:rsidRPr="00692B17">
        <w:rPr>
          <w:rFonts w:cs="Arial"/>
          <w:i/>
        </w:rPr>
        <w:t>The parties agree that both the timing and content of any p</w:t>
      </w:r>
      <w:r w:rsidR="00260967" w:rsidRPr="00692B17">
        <w:rPr>
          <w:rFonts w:cs="Arial"/>
          <w:i/>
        </w:rPr>
        <w:t>ublic announcements (including public statements and press and other media</w:t>
      </w:r>
      <w:r w:rsidR="000E3610" w:rsidRPr="00692B17">
        <w:rPr>
          <w:rFonts w:cs="Arial"/>
          <w:i/>
        </w:rPr>
        <w:t xml:space="preserve">) relating to the </w:t>
      </w:r>
      <w:r w:rsidR="00E12824" w:rsidRPr="00692B17">
        <w:rPr>
          <w:rFonts w:cs="Arial"/>
          <w:i/>
        </w:rPr>
        <w:t>Production</w:t>
      </w:r>
      <w:ins w:id="100" w:author="Atkinsonm" w:date="2016-05-04T12:19:00Z">
        <w:r w:rsidR="003B37CB">
          <w:rPr>
            <w:rFonts w:cs="Arial"/>
            <w:i/>
          </w:rPr>
          <w:t xml:space="preserve"> </w:t>
        </w:r>
      </w:ins>
      <w:r w:rsidR="00260967" w:rsidRPr="00692B17">
        <w:rPr>
          <w:rFonts w:cs="Arial"/>
          <w:i/>
        </w:rPr>
        <w:t>shall be agreed by the parties before any such announcement.</w:t>
      </w:r>
      <w:r w:rsidRPr="00692B17">
        <w:rPr>
          <w:rFonts w:cs="Arial"/>
        </w:rPr>
        <w:t>]</w:t>
      </w:r>
    </w:p>
    <w:p w:rsidR="00260967" w:rsidRPr="00BA450F" w:rsidRDefault="004E643A" w:rsidP="00B27339">
      <w:pPr>
        <w:pStyle w:val="AgtLevel2"/>
        <w:tabs>
          <w:tab w:val="clear" w:pos="1430"/>
          <w:tab w:val="num" w:pos="1134"/>
        </w:tabs>
        <w:ind w:left="1134" w:hanging="708"/>
      </w:pPr>
      <w:r w:rsidRPr="00346512">
        <w:t>[</w:t>
      </w:r>
      <w:r w:rsidR="001C1A89" w:rsidRPr="00346512">
        <w:rPr>
          <w:i/>
        </w:rPr>
        <w:t>Producer</w:t>
      </w:r>
      <w:r w:rsidR="00260967" w:rsidRPr="00692B17">
        <w:rPr>
          <w:i/>
        </w:rPr>
        <w:t xml:space="preserve"> shall inform </w:t>
      </w:r>
      <w:r w:rsidR="00A91F46" w:rsidRPr="00692B17">
        <w:rPr>
          <w:i/>
        </w:rPr>
        <w:t>Hull 2017</w:t>
      </w:r>
      <w:r w:rsidR="00260967" w:rsidRPr="00692B17">
        <w:rPr>
          <w:i/>
        </w:rPr>
        <w:t xml:space="preserve"> in advance of any promotional or media activity in connection with the </w:t>
      </w:r>
      <w:r w:rsidR="00E12824" w:rsidRPr="00692B17">
        <w:rPr>
          <w:i/>
        </w:rPr>
        <w:t>Production</w:t>
      </w:r>
      <w:r w:rsidR="00260967" w:rsidRPr="00692B17">
        <w:rPr>
          <w:i/>
        </w:rPr>
        <w:t xml:space="preserve"> [for inclusion where </w:t>
      </w:r>
      <w:r w:rsidR="001C1A89" w:rsidRPr="00692B17">
        <w:rPr>
          <w:i/>
        </w:rPr>
        <w:t>Producer</w:t>
      </w:r>
      <w:r w:rsidR="00260967" w:rsidRPr="00692B17">
        <w:rPr>
          <w:i/>
        </w:rPr>
        <w:t xml:space="preserve"> has a media partner</w:t>
      </w:r>
      <w:r w:rsidR="00260967" w:rsidRPr="00346512">
        <w:rPr>
          <w:i/>
        </w:rPr>
        <w:t>: and in particular shall (</w:t>
      </w:r>
      <w:proofErr w:type="spellStart"/>
      <w:r w:rsidR="00260967" w:rsidRPr="00346512">
        <w:rPr>
          <w:i/>
        </w:rPr>
        <w:t>i</w:t>
      </w:r>
      <w:proofErr w:type="spellEnd"/>
      <w:r w:rsidR="00260967" w:rsidRPr="00346512">
        <w:rPr>
          <w:i/>
        </w:rPr>
        <w:t xml:space="preserve">) liaise with </w:t>
      </w:r>
      <w:r w:rsidR="00A91F46" w:rsidRPr="00692B17">
        <w:rPr>
          <w:i/>
        </w:rPr>
        <w:t>Hull 2017</w:t>
      </w:r>
      <w:r w:rsidR="00260967" w:rsidRPr="00692B17">
        <w:rPr>
          <w:i/>
        </w:rPr>
        <w:t xml:space="preserve"> regarding the </w:t>
      </w:r>
      <w:r w:rsidR="00E12824" w:rsidRPr="00692B17">
        <w:rPr>
          <w:i/>
        </w:rPr>
        <w:t>Production</w:t>
      </w:r>
      <w:r w:rsidR="00260967" w:rsidRPr="00692B17">
        <w:rPr>
          <w:i/>
        </w:rPr>
        <w:t xml:space="preserve">’s media partner(s); (ii) ensure that the media partner(s) relationship with the </w:t>
      </w:r>
      <w:r w:rsidR="00E12824" w:rsidRPr="00692B17">
        <w:rPr>
          <w:i/>
        </w:rPr>
        <w:t>Production</w:t>
      </w:r>
      <w:r w:rsidR="00260967" w:rsidRPr="00692B17">
        <w:rPr>
          <w:i/>
        </w:rPr>
        <w:t xml:space="preserve"> is always clear and that there is no confusion that the media partner is associated with </w:t>
      </w:r>
      <w:r w:rsidR="00F42245" w:rsidRPr="00692B17">
        <w:rPr>
          <w:i/>
        </w:rPr>
        <w:t>City of Culture</w:t>
      </w:r>
      <w:r w:rsidR="00260967" w:rsidRPr="00692B17">
        <w:rPr>
          <w:i/>
        </w:rPr>
        <w:t xml:space="preserve"> or the </w:t>
      </w:r>
      <w:r w:rsidR="00A91F46" w:rsidRPr="00692B17">
        <w:rPr>
          <w:i/>
        </w:rPr>
        <w:t>Hull</w:t>
      </w:r>
      <w:r w:rsidR="00A91F46" w:rsidRPr="00346512">
        <w:rPr>
          <w:i/>
        </w:rPr>
        <w:t xml:space="preserve"> 2017 Brand</w:t>
      </w:r>
      <w:r w:rsidR="00260967" w:rsidRPr="00346512">
        <w:rPr>
          <w:i/>
        </w:rPr>
        <w:t>; and (iii) otherwise ensure that the media partner(s) respect(s) the relevant terms of this Agreement</w:t>
      </w:r>
      <w:r w:rsidR="006F137A" w:rsidRPr="00346512">
        <w:rPr>
          <w:i/>
        </w:rPr>
        <w:t xml:space="preserve"> and that the rights of any Hull 2017 media partner shall take precedence over any other media partner</w:t>
      </w:r>
      <w:r w:rsidR="00260967" w:rsidRPr="00346512">
        <w:rPr>
          <w:i/>
        </w:rPr>
        <w:t>].</w:t>
      </w:r>
      <w:r w:rsidRPr="00346512">
        <w:rPr>
          <w:i/>
        </w:rPr>
        <w:t>]</w:t>
      </w:r>
    </w:p>
    <w:p w:rsidR="00260967" w:rsidRPr="00A66FED" w:rsidRDefault="00B1432E" w:rsidP="00B27339">
      <w:pPr>
        <w:pStyle w:val="AgtLevel1Heading"/>
        <w:ind w:left="426" w:hanging="426"/>
        <w:rPr>
          <w:rFonts w:cs="Arial"/>
        </w:rPr>
      </w:pPr>
      <w:r>
        <w:rPr>
          <w:rFonts w:cs="Arial"/>
        </w:rPr>
        <w:t xml:space="preserve">BRANDING AND </w:t>
      </w:r>
      <w:r w:rsidR="00260967">
        <w:rPr>
          <w:rFonts w:cs="Arial"/>
        </w:rPr>
        <w:t>PROMOTION OF PRO</w:t>
      </w:r>
      <w:r w:rsidR="00733E75">
        <w:rPr>
          <w:rFonts w:cs="Arial"/>
        </w:rPr>
        <w:t>DUCTION</w:t>
      </w:r>
      <w:r w:rsidR="00260967">
        <w:rPr>
          <w:rFonts w:cs="Arial"/>
        </w:rPr>
        <w:t xml:space="preserve"> AND </w:t>
      </w:r>
      <w:r w:rsidR="00960010">
        <w:rPr>
          <w:rFonts w:cs="Arial"/>
        </w:rPr>
        <w:t>HULL 2017</w:t>
      </w:r>
    </w:p>
    <w:p w:rsidR="006F30B6" w:rsidRPr="00692B17" w:rsidRDefault="00E12824" w:rsidP="00B27339">
      <w:pPr>
        <w:pStyle w:val="AgtLevel2"/>
        <w:ind w:left="1134" w:hanging="708"/>
        <w:rPr>
          <w:rFonts w:cs="Arial"/>
        </w:rPr>
      </w:pPr>
      <w:bookmarkStart w:id="101" w:name="_Ref272136542"/>
      <w:r w:rsidRPr="00692B17">
        <w:t>[</w:t>
      </w:r>
      <w:r w:rsidR="00B90984" w:rsidRPr="00692B17">
        <w:rPr>
          <w:i/>
        </w:rPr>
        <w:t xml:space="preserve">To enable </w:t>
      </w:r>
      <w:r w:rsidR="00A91F46" w:rsidRPr="00692B17">
        <w:rPr>
          <w:i/>
        </w:rPr>
        <w:t>Hull 2017</w:t>
      </w:r>
      <w:r w:rsidR="00B90984" w:rsidRPr="00692B17">
        <w:rPr>
          <w:i/>
        </w:rPr>
        <w:t xml:space="preserve"> and </w:t>
      </w:r>
      <w:r w:rsidR="001C1A89" w:rsidRPr="00692B17">
        <w:rPr>
          <w:i/>
        </w:rPr>
        <w:t>Producer</w:t>
      </w:r>
      <w:r w:rsidR="00B90984" w:rsidRPr="00692B17">
        <w:rPr>
          <w:i/>
        </w:rPr>
        <w:t xml:space="preserve"> to promote the </w:t>
      </w:r>
      <w:r w:rsidRPr="00692B17">
        <w:rPr>
          <w:i/>
        </w:rPr>
        <w:t>Production</w:t>
      </w:r>
      <w:r w:rsidR="00B90984" w:rsidRPr="00692B17">
        <w:rPr>
          <w:i/>
        </w:rPr>
        <w:t xml:space="preserve"> in accordance with the Marketing and Communications Plan, </w:t>
      </w:r>
      <w:r w:rsidR="00A91F46" w:rsidRPr="00692B17">
        <w:rPr>
          <w:i/>
        </w:rPr>
        <w:t>Hull 2017</w:t>
      </w:r>
      <w:r w:rsidR="00B90984" w:rsidRPr="00692B17">
        <w:rPr>
          <w:i/>
        </w:rPr>
        <w:t xml:space="preserve"> shall grant a licence of the </w:t>
      </w:r>
      <w:r w:rsidR="00A91F46" w:rsidRPr="00692B17">
        <w:rPr>
          <w:i/>
        </w:rPr>
        <w:t xml:space="preserve">Hull 2017 Brand </w:t>
      </w:r>
      <w:r w:rsidR="00B90984" w:rsidRPr="00692B17">
        <w:rPr>
          <w:i/>
        </w:rPr>
        <w:t xml:space="preserve">to </w:t>
      </w:r>
      <w:r w:rsidR="001C1A89" w:rsidRPr="00692B17">
        <w:rPr>
          <w:i/>
        </w:rPr>
        <w:t>Producer</w:t>
      </w:r>
      <w:r w:rsidR="00B90984" w:rsidRPr="00692B17">
        <w:rPr>
          <w:i/>
        </w:rPr>
        <w:t xml:space="preserve"> in accordance with </w:t>
      </w:r>
      <w:r w:rsidR="00207015" w:rsidRPr="00692B17">
        <w:rPr>
          <w:i/>
        </w:rPr>
        <w:t xml:space="preserve">the </w:t>
      </w:r>
      <w:r w:rsidR="00E628DC" w:rsidRPr="00692B17">
        <w:rPr>
          <w:i/>
        </w:rPr>
        <w:t xml:space="preserve">separate </w:t>
      </w:r>
      <w:r w:rsidR="00207015" w:rsidRPr="00692B17">
        <w:rPr>
          <w:i/>
        </w:rPr>
        <w:t>Licence Agreement</w:t>
      </w:r>
      <w:r w:rsidR="00B90984" w:rsidRPr="00692B17">
        <w:rPr>
          <w:i/>
        </w:rPr>
        <w:t xml:space="preserve"> and </w:t>
      </w:r>
      <w:r w:rsidR="001C1A89" w:rsidRPr="00692B17">
        <w:rPr>
          <w:i/>
        </w:rPr>
        <w:t>Producer</w:t>
      </w:r>
      <w:r w:rsidR="00B90984" w:rsidRPr="00692B17">
        <w:rPr>
          <w:i/>
        </w:rPr>
        <w:t xml:space="preserve"> shall</w:t>
      </w:r>
      <w:r w:rsidR="00207015" w:rsidRPr="00692B17">
        <w:rPr>
          <w:i/>
        </w:rPr>
        <w:t xml:space="preserve"> (</w:t>
      </w:r>
      <w:proofErr w:type="spellStart"/>
      <w:r w:rsidR="00207015" w:rsidRPr="00692B17">
        <w:rPr>
          <w:i/>
        </w:rPr>
        <w:t>i</w:t>
      </w:r>
      <w:proofErr w:type="spellEnd"/>
      <w:r w:rsidR="00207015" w:rsidRPr="00692B17">
        <w:rPr>
          <w:i/>
        </w:rPr>
        <w:t xml:space="preserve">) grant a licence of the </w:t>
      </w:r>
      <w:r w:rsidR="001C1A89" w:rsidRPr="00692B17">
        <w:rPr>
          <w:i/>
        </w:rPr>
        <w:t>Producer</w:t>
      </w:r>
      <w:r w:rsidR="00207015" w:rsidRPr="00692B17">
        <w:rPr>
          <w:i/>
        </w:rPr>
        <w:t xml:space="preserve"> Brand to </w:t>
      </w:r>
      <w:r w:rsidR="00A91F46" w:rsidRPr="00692B17">
        <w:rPr>
          <w:i/>
        </w:rPr>
        <w:t>Hull 2017</w:t>
      </w:r>
      <w:r w:rsidR="00207015" w:rsidRPr="00692B17">
        <w:rPr>
          <w:i/>
        </w:rPr>
        <w:t xml:space="preserve"> in accordanc</w:t>
      </w:r>
      <w:r w:rsidR="00D00797" w:rsidRPr="00692B17">
        <w:rPr>
          <w:i/>
        </w:rPr>
        <w:t>e with the Licence Agreement</w:t>
      </w:r>
      <w:ins w:id="102" w:author="Atkinsonm" w:date="2016-05-04T12:21:00Z">
        <w:r w:rsidR="003B37CB">
          <w:rPr>
            <w:i/>
          </w:rPr>
          <w:t xml:space="preserve"> </w:t>
        </w:r>
      </w:ins>
      <w:r w:rsidR="006F30B6" w:rsidRPr="00692B17">
        <w:rPr>
          <w:i/>
        </w:rPr>
        <w:t xml:space="preserve">and </w:t>
      </w:r>
      <w:r w:rsidR="00207015" w:rsidRPr="00692B17">
        <w:rPr>
          <w:i/>
        </w:rPr>
        <w:t>(ii)</w:t>
      </w:r>
      <w:r w:rsidR="00B90984" w:rsidRPr="00692B17">
        <w:rPr>
          <w:i/>
        </w:rPr>
        <w:t xml:space="preserve"> provide </w:t>
      </w:r>
      <w:r w:rsidR="00207015" w:rsidRPr="00692B17">
        <w:rPr>
          <w:i/>
        </w:rPr>
        <w:t xml:space="preserve">other </w:t>
      </w:r>
      <w:r w:rsidR="00B90984" w:rsidRPr="00692B17">
        <w:rPr>
          <w:i/>
        </w:rPr>
        <w:t xml:space="preserve">relevant materials to </w:t>
      </w:r>
      <w:r w:rsidR="00A91F46" w:rsidRPr="00692B17">
        <w:rPr>
          <w:i/>
        </w:rPr>
        <w:t>Hull 2017</w:t>
      </w:r>
      <w:r w:rsidR="00B90984" w:rsidRPr="00692B17">
        <w:rPr>
          <w:i/>
        </w:rPr>
        <w:t xml:space="preserve"> in accordance with this </w:t>
      </w:r>
      <w:r w:rsidR="00207015" w:rsidRPr="00692B17">
        <w:rPr>
          <w:i/>
        </w:rPr>
        <w:t>clause</w:t>
      </w:r>
      <w:r w:rsidR="006F30B6" w:rsidRPr="00692B17">
        <w:t>.</w:t>
      </w:r>
      <w:r w:rsidRPr="00692B17">
        <w:t>]</w:t>
      </w:r>
    </w:p>
    <w:p w:rsidR="00B90984" w:rsidRPr="00692B17" w:rsidRDefault="00E12824" w:rsidP="00B27339">
      <w:pPr>
        <w:pStyle w:val="AgtLevel2"/>
        <w:ind w:left="1134" w:hanging="708"/>
        <w:rPr>
          <w:rFonts w:cs="Arial"/>
          <w:i/>
        </w:rPr>
      </w:pPr>
      <w:r w:rsidRPr="00346512">
        <w:rPr>
          <w:i/>
        </w:rPr>
        <w:t>[</w:t>
      </w:r>
      <w:r w:rsidR="001C1A89" w:rsidRPr="00692B17">
        <w:rPr>
          <w:i/>
        </w:rPr>
        <w:t>Producer</w:t>
      </w:r>
      <w:r w:rsidR="006F30B6" w:rsidRPr="00692B17">
        <w:rPr>
          <w:i/>
        </w:rPr>
        <w:t xml:space="preserve"> shall, at its own cost, ensure</w:t>
      </w:r>
      <w:r w:rsidR="00D00797" w:rsidRPr="00692B17">
        <w:rPr>
          <w:rFonts w:cs="Arial"/>
          <w:i/>
        </w:rPr>
        <w:t xml:space="preserve"> that the </w:t>
      </w:r>
      <w:r w:rsidRPr="00692B17">
        <w:rPr>
          <w:rFonts w:cs="Arial"/>
          <w:i/>
        </w:rPr>
        <w:t>Production</w:t>
      </w:r>
      <w:r w:rsidR="00D00797" w:rsidRPr="00692B17">
        <w:rPr>
          <w:rFonts w:cs="Arial"/>
          <w:i/>
        </w:rPr>
        <w:t xml:space="preserve"> installs and maintains such signs and/or other promotional material indicating the involvement of Hull 2017 with the </w:t>
      </w:r>
      <w:r w:rsidRPr="00692B17">
        <w:rPr>
          <w:rFonts w:cs="Arial"/>
          <w:i/>
        </w:rPr>
        <w:t>Production</w:t>
      </w:r>
      <w:r w:rsidR="00D00797" w:rsidRPr="00692B17">
        <w:rPr>
          <w:rFonts w:cs="Arial"/>
          <w:i/>
        </w:rPr>
        <w:t xml:space="preserve"> as Hull 2017 may require from time to time</w:t>
      </w:r>
      <w:r w:rsidR="006F30B6" w:rsidRPr="00692B17">
        <w:rPr>
          <w:rFonts w:cs="Arial"/>
          <w:i/>
        </w:rPr>
        <w:t xml:space="preserve"> and, in addition, Hull 2017 shall be entitled to promote </w:t>
      </w:r>
      <w:r w:rsidR="00F42245" w:rsidRPr="00692B17">
        <w:rPr>
          <w:rFonts w:cs="Arial"/>
          <w:i/>
        </w:rPr>
        <w:t>City of Culture</w:t>
      </w:r>
      <w:r w:rsidR="006F30B6" w:rsidRPr="00692B17">
        <w:rPr>
          <w:rFonts w:cs="Arial"/>
          <w:i/>
        </w:rPr>
        <w:t xml:space="preserve"> on a full page of the </w:t>
      </w:r>
      <w:r w:rsidR="001C1A89" w:rsidRPr="00692B17">
        <w:rPr>
          <w:rFonts w:cs="Arial"/>
          <w:i/>
        </w:rPr>
        <w:t>Producer</w:t>
      </w:r>
      <w:r w:rsidR="008C0556" w:rsidRPr="00692B17">
        <w:rPr>
          <w:rFonts w:cs="Arial"/>
          <w:i/>
        </w:rPr>
        <w:t xml:space="preserve">’s </w:t>
      </w:r>
      <w:r w:rsidR="006F30B6" w:rsidRPr="00692B17">
        <w:rPr>
          <w:rFonts w:cs="Arial"/>
          <w:i/>
        </w:rPr>
        <w:t xml:space="preserve">website </w:t>
      </w:r>
      <w:r w:rsidR="008C0556" w:rsidRPr="00692B17">
        <w:rPr>
          <w:rFonts w:cs="Arial"/>
          <w:i/>
        </w:rPr>
        <w:t xml:space="preserve">[and on [two] pages of any brochure or programme being produced in relation to the </w:t>
      </w:r>
      <w:r w:rsidRPr="00692B17">
        <w:rPr>
          <w:rFonts w:cs="Arial"/>
          <w:i/>
        </w:rPr>
        <w:t>Production</w:t>
      </w:r>
      <w:r w:rsidR="008C0556" w:rsidRPr="00346512">
        <w:rPr>
          <w:rFonts w:cs="Arial"/>
          <w:i/>
        </w:rPr>
        <w:t>]</w:t>
      </w:r>
      <w:r w:rsidR="00B90984" w:rsidRPr="00692B17">
        <w:rPr>
          <w:i/>
        </w:rPr>
        <w:t>.</w:t>
      </w:r>
      <w:r w:rsidRPr="00692B17">
        <w:rPr>
          <w:i/>
        </w:rPr>
        <w:t>]</w:t>
      </w:r>
    </w:p>
    <w:p w:rsidR="00260967" w:rsidRPr="00692B17" w:rsidRDefault="001C1A89" w:rsidP="00B27339">
      <w:pPr>
        <w:pStyle w:val="AgtLevel2"/>
        <w:tabs>
          <w:tab w:val="num" w:pos="1134"/>
        </w:tabs>
        <w:ind w:left="1134" w:hanging="708"/>
        <w:rPr>
          <w:rFonts w:cs="Arial"/>
        </w:rPr>
      </w:pPr>
      <w:bookmarkStart w:id="103" w:name="_Ref272148281"/>
      <w:r w:rsidRPr="00692B17">
        <w:rPr>
          <w:rFonts w:cs="Arial"/>
        </w:rPr>
        <w:t>Producer</w:t>
      </w:r>
      <w:r w:rsidR="00260967" w:rsidRPr="00692B17">
        <w:rPr>
          <w:rFonts w:cs="Arial"/>
        </w:rPr>
        <w:t xml:space="preserve"> shall provide to </w:t>
      </w:r>
      <w:r w:rsidR="00A91F46" w:rsidRPr="00692B17">
        <w:rPr>
          <w:rFonts w:cs="Arial"/>
        </w:rPr>
        <w:t>Hull 2017</w:t>
      </w:r>
      <w:r w:rsidR="00260967" w:rsidRPr="00692B17">
        <w:rPr>
          <w:rFonts w:cs="Arial"/>
        </w:rPr>
        <w:t xml:space="preserve"> and, in its arrangements with third parties including artists, shall ensure that </w:t>
      </w:r>
      <w:r w:rsidR="00A91F46" w:rsidRPr="00692B17">
        <w:rPr>
          <w:rFonts w:cs="Arial"/>
        </w:rPr>
        <w:t>Hull 2017</w:t>
      </w:r>
      <w:r w:rsidR="00260967" w:rsidRPr="00692B17">
        <w:rPr>
          <w:rFonts w:cs="Arial"/>
        </w:rPr>
        <w:t xml:space="preserve"> will have the right to use the </w:t>
      </w:r>
      <w:r w:rsidR="00E12824" w:rsidRPr="00692B17">
        <w:rPr>
          <w:rFonts w:cs="Arial"/>
        </w:rPr>
        <w:t>Production</w:t>
      </w:r>
      <w:r w:rsidR="00260967" w:rsidRPr="00692B17">
        <w:rPr>
          <w:rFonts w:cs="Arial"/>
        </w:rPr>
        <w:t xml:space="preserve">’s name, images of any relevant venues, </w:t>
      </w:r>
      <w:r w:rsidR="00B44D76" w:rsidRPr="00692B17">
        <w:rPr>
          <w:rFonts w:cs="Arial"/>
        </w:rPr>
        <w:t xml:space="preserve">images and footage of the </w:t>
      </w:r>
      <w:r w:rsidR="00E12824" w:rsidRPr="00692B17">
        <w:rPr>
          <w:rFonts w:cs="Arial"/>
        </w:rPr>
        <w:t>Production</w:t>
      </w:r>
      <w:ins w:id="104" w:author="Atkinsonm" w:date="2016-05-04T12:22:00Z">
        <w:r w:rsidR="003B37CB">
          <w:rPr>
            <w:rFonts w:cs="Arial"/>
          </w:rPr>
          <w:t xml:space="preserve"> </w:t>
        </w:r>
      </w:ins>
      <w:r w:rsidR="00260967" w:rsidRPr="00692B17">
        <w:rPr>
          <w:rFonts w:cs="Arial"/>
        </w:rPr>
        <w:t xml:space="preserve">and an approved image and biography of participating artists for the </w:t>
      </w:r>
      <w:r w:rsidR="00960010">
        <w:rPr>
          <w:rFonts w:cs="Arial"/>
        </w:rPr>
        <w:t>promotion of City of Culture</w:t>
      </w:r>
      <w:r w:rsidR="00260967" w:rsidRPr="00692B17">
        <w:rPr>
          <w:rFonts w:cs="Arial"/>
        </w:rPr>
        <w:t xml:space="preserve">.  If the </w:t>
      </w:r>
      <w:r w:rsidR="00E12824" w:rsidRPr="00692B17">
        <w:rPr>
          <w:rFonts w:cs="Arial"/>
        </w:rPr>
        <w:t>Production</w:t>
      </w:r>
      <w:r w:rsidR="00260967" w:rsidRPr="00692B17">
        <w:rPr>
          <w:rFonts w:cs="Arial"/>
        </w:rPr>
        <w:t xml:space="preserve"> is an exhibition involving artwork, </w:t>
      </w:r>
      <w:r w:rsidRPr="00692B17">
        <w:rPr>
          <w:rFonts w:cs="Arial"/>
        </w:rPr>
        <w:t>Producer</w:t>
      </w:r>
      <w:r w:rsidR="00260967" w:rsidRPr="00692B17">
        <w:rPr>
          <w:rFonts w:cs="Arial"/>
        </w:rPr>
        <w:t xml:space="preserve"> shall also ensure that all appropriate licences are procured to enable such artwork to be reproduced to publicise, promote and advertise the </w:t>
      </w:r>
      <w:r w:rsidR="00E12824" w:rsidRPr="00692B17">
        <w:rPr>
          <w:rFonts w:cs="Arial"/>
        </w:rPr>
        <w:t>Production</w:t>
      </w:r>
      <w:r w:rsidR="00260967" w:rsidRPr="00692B17">
        <w:rPr>
          <w:rFonts w:cs="Arial"/>
        </w:rPr>
        <w:t xml:space="preserve"> for the </w:t>
      </w:r>
      <w:r w:rsidR="00960010">
        <w:rPr>
          <w:rFonts w:cs="Arial"/>
        </w:rPr>
        <w:t>promotion of City of Culture</w:t>
      </w:r>
      <w:r w:rsidR="00260967" w:rsidRPr="00692B17">
        <w:rPr>
          <w:rFonts w:cs="Arial"/>
        </w:rPr>
        <w:t>.</w:t>
      </w:r>
      <w:bookmarkEnd w:id="101"/>
      <w:bookmarkEnd w:id="103"/>
    </w:p>
    <w:p w:rsidR="00260967" w:rsidRPr="00692B17" w:rsidRDefault="001C1A89" w:rsidP="00B27339">
      <w:pPr>
        <w:pStyle w:val="AgtLevel2"/>
        <w:tabs>
          <w:tab w:val="num" w:pos="1134"/>
        </w:tabs>
        <w:ind w:left="1134" w:hanging="708"/>
        <w:rPr>
          <w:rFonts w:cs="Arial"/>
        </w:rPr>
      </w:pPr>
      <w:bookmarkStart w:id="105" w:name="_Ref267651463"/>
      <w:r w:rsidRPr="00692B17">
        <w:rPr>
          <w:rFonts w:cs="Arial"/>
        </w:rPr>
        <w:t>Producer</w:t>
      </w:r>
      <w:r w:rsidR="00260967" w:rsidRPr="00692B17">
        <w:rPr>
          <w:rFonts w:cs="Arial"/>
        </w:rPr>
        <w:t xml:space="preserve"> shall provide to </w:t>
      </w:r>
      <w:r w:rsidR="00A91F46" w:rsidRPr="00692B17">
        <w:rPr>
          <w:rFonts w:cs="Arial"/>
        </w:rPr>
        <w:t>Hull 2017</w:t>
      </w:r>
      <w:r w:rsidR="00260967" w:rsidRPr="00692B17">
        <w:rPr>
          <w:rFonts w:cs="Arial"/>
        </w:rPr>
        <w:t xml:space="preserve"> examples of all promotional materials produced by </w:t>
      </w:r>
      <w:r w:rsidRPr="00692B17">
        <w:rPr>
          <w:rFonts w:cs="Arial"/>
        </w:rPr>
        <w:t>Producer</w:t>
      </w:r>
      <w:r w:rsidR="00260967" w:rsidRPr="00692B17">
        <w:rPr>
          <w:rFonts w:cs="Arial"/>
        </w:rPr>
        <w:t xml:space="preserve"> relating to the </w:t>
      </w:r>
      <w:r w:rsidR="00E12824" w:rsidRPr="00692B17">
        <w:rPr>
          <w:rFonts w:cs="Arial"/>
        </w:rPr>
        <w:t>Production</w:t>
      </w:r>
      <w:r w:rsidR="00260967" w:rsidRPr="00692B17">
        <w:rPr>
          <w:rFonts w:cs="Arial"/>
        </w:rPr>
        <w:t xml:space="preserve"> as soon as they become available to </w:t>
      </w:r>
      <w:r w:rsidRPr="00692B17">
        <w:rPr>
          <w:rFonts w:cs="Arial"/>
        </w:rPr>
        <w:t>Producer</w:t>
      </w:r>
      <w:r w:rsidR="00260967" w:rsidRPr="00692B17">
        <w:rPr>
          <w:rFonts w:cs="Arial"/>
        </w:rPr>
        <w:t xml:space="preserve">.  </w:t>
      </w:r>
      <w:r w:rsidRPr="00692B17">
        <w:rPr>
          <w:rFonts w:cs="Arial"/>
        </w:rPr>
        <w:lastRenderedPageBreak/>
        <w:t>Producer</w:t>
      </w:r>
      <w:r w:rsidR="00260967" w:rsidRPr="00692B17">
        <w:rPr>
          <w:rFonts w:cs="Arial"/>
        </w:rPr>
        <w:t xml:space="preserve"> shall provide to </w:t>
      </w:r>
      <w:r w:rsidR="00A91F46" w:rsidRPr="00692B17">
        <w:rPr>
          <w:rFonts w:cs="Arial"/>
        </w:rPr>
        <w:t>Hull 2017</w:t>
      </w:r>
      <w:r w:rsidR="00260967" w:rsidRPr="00692B17">
        <w:rPr>
          <w:rFonts w:cs="Arial"/>
        </w:rPr>
        <w:t xml:space="preserve"> a reasonable number of its standard press materials, press kits (including electronic press kits (EPKs)), photographs, jpegs, mpegs, videos, DVDs, flyers, posters and other such materials as </w:t>
      </w:r>
      <w:r w:rsidR="00A91F46" w:rsidRPr="00692B17">
        <w:rPr>
          <w:rFonts w:cs="Arial"/>
        </w:rPr>
        <w:t>Hull 2017</w:t>
      </w:r>
      <w:r w:rsidR="00260967" w:rsidRPr="00692B17">
        <w:rPr>
          <w:rFonts w:cs="Arial"/>
        </w:rPr>
        <w:t xml:space="preserve"> may reasonably request to enable </w:t>
      </w:r>
      <w:r w:rsidR="00A91F46" w:rsidRPr="00692B17">
        <w:rPr>
          <w:rFonts w:cs="Arial"/>
        </w:rPr>
        <w:t>Hull 2017</w:t>
      </w:r>
      <w:r w:rsidR="00260967" w:rsidRPr="00692B17">
        <w:rPr>
          <w:rFonts w:cs="Arial"/>
        </w:rPr>
        <w:t xml:space="preserve"> to promote the </w:t>
      </w:r>
      <w:r w:rsidR="00E12824" w:rsidRPr="00692B17">
        <w:rPr>
          <w:rFonts w:cs="Arial"/>
        </w:rPr>
        <w:t>Production</w:t>
      </w:r>
      <w:r w:rsidR="00960010">
        <w:rPr>
          <w:rFonts w:cs="Arial"/>
        </w:rPr>
        <w:t>as part of City of Culture</w:t>
      </w:r>
      <w:r w:rsidR="00260967" w:rsidRPr="00692B17">
        <w:rPr>
          <w:rFonts w:cs="Arial"/>
        </w:rPr>
        <w:t>.</w:t>
      </w:r>
      <w:bookmarkEnd w:id="105"/>
    </w:p>
    <w:p w:rsidR="00260967" w:rsidRPr="00692B17" w:rsidRDefault="00A91F46" w:rsidP="00B27339">
      <w:pPr>
        <w:pStyle w:val="AgtLevel2"/>
        <w:ind w:left="1134" w:hanging="708"/>
        <w:rPr>
          <w:rFonts w:cs="Arial"/>
        </w:rPr>
      </w:pPr>
      <w:r w:rsidRPr="00692B17">
        <w:t>Hull 2017</w:t>
      </w:r>
      <w:r w:rsidR="00260967" w:rsidRPr="00692B17">
        <w:t xml:space="preserve"> shall be entitled to refer to </w:t>
      </w:r>
      <w:r w:rsidR="001C1A89" w:rsidRPr="00692B17">
        <w:t>Producer</w:t>
      </w:r>
      <w:r w:rsidR="00260967" w:rsidRPr="00692B17">
        <w:t xml:space="preserve"> and the </w:t>
      </w:r>
      <w:r w:rsidR="00E12824" w:rsidRPr="00692B17">
        <w:t>Production</w:t>
      </w:r>
      <w:r w:rsidR="00260967" w:rsidRPr="00692B17">
        <w:t xml:space="preserve"> in souvenirs and other materials produced by or for </w:t>
      </w:r>
      <w:r w:rsidRPr="00692B17">
        <w:t>Hull 2017</w:t>
      </w:r>
      <w:r w:rsidR="00260967" w:rsidRPr="00692B17">
        <w:t xml:space="preserve"> and to incorporate materials provided to </w:t>
      </w:r>
      <w:r w:rsidRPr="00692B17">
        <w:t>Hull 2017</w:t>
      </w:r>
      <w:r w:rsidR="00260967" w:rsidRPr="00692B17">
        <w:t xml:space="preserve"> pursuant to </w:t>
      </w:r>
      <w:r w:rsidR="00207015" w:rsidRPr="00692B17">
        <w:t>clauses</w:t>
      </w:r>
      <w:r w:rsidR="00260967" w:rsidRPr="00692B17">
        <w:t> </w:t>
      </w:r>
      <w:r w:rsidR="004B5E6A" w:rsidRPr="00692B17">
        <w:t>6.2</w:t>
      </w:r>
      <w:ins w:id="106" w:author="Atkinsonm" w:date="2016-05-04T12:24:00Z">
        <w:r w:rsidR="007A39B7">
          <w:t xml:space="preserve"> </w:t>
        </w:r>
      </w:ins>
      <w:r w:rsidR="00260967" w:rsidRPr="00692B17">
        <w:t xml:space="preserve">and </w:t>
      </w:r>
      <w:r w:rsidR="004B5E6A" w:rsidRPr="00692B17">
        <w:t>6.3</w:t>
      </w:r>
      <w:r w:rsidR="00260967" w:rsidRPr="00692B17">
        <w:t xml:space="preserve"> above</w:t>
      </w:r>
      <w:r w:rsidR="00D43A9F" w:rsidRPr="00692B17">
        <w:t xml:space="preserve"> in those materials</w:t>
      </w:r>
      <w:r w:rsidR="00260967" w:rsidRPr="00692B17">
        <w:t xml:space="preserve">.  </w:t>
      </w:r>
      <w:r w:rsidR="001C1A89" w:rsidRPr="00692B17">
        <w:t>Producer</w:t>
      </w:r>
      <w:r w:rsidR="00260967" w:rsidRPr="00692B17">
        <w:t xml:space="preserve"> represents and warrants to </w:t>
      </w:r>
      <w:r w:rsidRPr="00692B17">
        <w:t>Hull 2017</w:t>
      </w:r>
      <w:r w:rsidR="00260967" w:rsidRPr="00692B17">
        <w:t xml:space="preserve"> that the use by </w:t>
      </w:r>
      <w:r w:rsidRPr="00692B17">
        <w:t>Hull 2017</w:t>
      </w:r>
      <w:r w:rsidR="00260967" w:rsidRPr="00692B17">
        <w:t xml:space="preserve"> as contemplated in this Agreement of any materials provided by </w:t>
      </w:r>
      <w:r w:rsidR="001C1A89" w:rsidRPr="00692B17">
        <w:t>Producer</w:t>
      </w:r>
      <w:r w:rsidR="00260967" w:rsidRPr="00692B17">
        <w:t xml:space="preserve"> to </w:t>
      </w:r>
      <w:r w:rsidRPr="00692B17">
        <w:t>Hull 2017</w:t>
      </w:r>
      <w:r w:rsidR="00260967" w:rsidRPr="00692B17">
        <w:t xml:space="preserve"> pursuant to this </w:t>
      </w:r>
      <w:r w:rsidR="00207015" w:rsidRPr="00692B17">
        <w:t>clause</w:t>
      </w:r>
      <w:r w:rsidR="00260967" w:rsidRPr="00692B17">
        <w:t xml:space="preserve"> shall not infringe any pre-existing rights of any third party.</w:t>
      </w:r>
    </w:p>
    <w:p w:rsidR="00260967" w:rsidRPr="00692B17" w:rsidRDefault="00E12824" w:rsidP="00B27339">
      <w:pPr>
        <w:pStyle w:val="AgtLevel2"/>
        <w:ind w:left="1134" w:hanging="708"/>
        <w:rPr>
          <w:rFonts w:cs="Arial"/>
        </w:rPr>
      </w:pPr>
      <w:bookmarkStart w:id="107" w:name="_Ref272222719"/>
      <w:r w:rsidRPr="00692B17">
        <w:t>[</w:t>
      </w:r>
      <w:r w:rsidR="00A91F46" w:rsidRPr="00692B17">
        <w:rPr>
          <w:i/>
        </w:rPr>
        <w:t>Hull 2017</w:t>
      </w:r>
      <w:r w:rsidR="00260967" w:rsidRPr="00692B17">
        <w:rPr>
          <w:i/>
        </w:rPr>
        <w:t xml:space="preserve"> shall provide </w:t>
      </w:r>
      <w:r w:rsidR="006F137A" w:rsidRPr="00692B17">
        <w:rPr>
          <w:i/>
        </w:rPr>
        <w:t xml:space="preserve">the </w:t>
      </w:r>
      <w:r w:rsidR="001C1A89" w:rsidRPr="00692B17">
        <w:rPr>
          <w:i/>
        </w:rPr>
        <w:t>Producer</w:t>
      </w:r>
      <w:r w:rsidR="006F137A" w:rsidRPr="00692B17">
        <w:rPr>
          <w:i/>
        </w:rPr>
        <w:t xml:space="preserve"> with a line credit relating to</w:t>
      </w:r>
      <w:ins w:id="108" w:author="Atkinsonm" w:date="2016-05-04T12:24:00Z">
        <w:r w:rsidR="007A39B7">
          <w:rPr>
            <w:i/>
          </w:rPr>
          <w:t xml:space="preserve"> </w:t>
        </w:r>
      </w:ins>
      <w:r w:rsidR="00F42245" w:rsidRPr="00692B17">
        <w:rPr>
          <w:i/>
        </w:rPr>
        <w:t>City of Culture</w:t>
      </w:r>
      <w:r w:rsidR="00260967" w:rsidRPr="00692B17">
        <w:rPr>
          <w:i/>
        </w:rPr>
        <w:t xml:space="preserve"> and</w:t>
      </w:r>
      <w:ins w:id="109" w:author="Atkinsonm" w:date="2016-05-04T12:24:00Z">
        <w:r w:rsidR="007A39B7">
          <w:rPr>
            <w:i/>
          </w:rPr>
          <w:t xml:space="preserve"> </w:t>
        </w:r>
      </w:ins>
      <w:r w:rsidR="001C1A89" w:rsidRPr="00692B17">
        <w:rPr>
          <w:i/>
        </w:rPr>
        <w:t>Producer</w:t>
      </w:r>
      <w:r w:rsidR="00260967" w:rsidRPr="00692B17">
        <w:rPr>
          <w:i/>
        </w:rPr>
        <w:t xml:space="preserve"> shall include </w:t>
      </w:r>
      <w:r w:rsidR="006F137A" w:rsidRPr="00692B17">
        <w:rPr>
          <w:i/>
        </w:rPr>
        <w:t>such</w:t>
      </w:r>
      <w:ins w:id="110" w:author="Atkinsonm" w:date="2016-05-04T12:24:00Z">
        <w:r w:rsidR="007A39B7">
          <w:rPr>
            <w:i/>
          </w:rPr>
          <w:t xml:space="preserve"> </w:t>
        </w:r>
      </w:ins>
      <w:r w:rsidR="006F30B6" w:rsidRPr="00692B17">
        <w:rPr>
          <w:i/>
        </w:rPr>
        <w:t xml:space="preserve">credit </w:t>
      </w:r>
      <w:r w:rsidR="00260967" w:rsidRPr="00692B17">
        <w:rPr>
          <w:i/>
        </w:rPr>
        <w:t xml:space="preserve">in </w:t>
      </w:r>
      <w:r w:rsidR="00D43A9F" w:rsidRPr="00692B17">
        <w:rPr>
          <w:i/>
        </w:rPr>
        <w:t xml:space="preserve">such marketing, promotional and publicity materials relating to the </w:t>
      </w:r>
      <w:r w:rsidRPr="00692B17">
        <w:rPr>
          <w:i/>
        </w:rPr>
        <w:t>Production</w:t>
      </w:r>
      <w:r w:rsidR="00D43A9F" w:rsidRPr="00692B17">
        <w:rPr>
          <w:i/>
        </w:rPr>
        <w:t xml:space="preserve"> as shall be notified to the </w:t>
      </w:r>
      <w:r w:rsidR="001C1A89" w:rsidRPr="00692B17">
        <w:rPr>
          <w:i/>
        </w:rPr>
        <w:t>Producer</w:t>
      </w:r>
      <w:r w:rsidR="00D43A9F" w:rsidRPr="00692B17">
        <w:rPr>
          <w:i/>
        </w:rPr>
        <w:t xml:space="preserve"> by Hull 2017</w:t>
      </w:r>
      <w:r w:rsidR="00260967" w:rsidRPr="00692B17">
        <w:rPr>
          <w:i/>
        </w:rPr>
        <w:t>.</w:t>
      </w:r>
      <w:bookmarkEnd w:id="107"/>
      <w:r w:rsidRPr="00692B17">
        <w:t>]</w:t>
      </w:r>
    </w:p>
    <w:p w:rsidR="00D43A9F" w:rsidRPr="00692B17" w:rsidRDefault="00D43A9F" w:rsidP="00B27339">
      <w:pPr>
        <w:pStyle w:val="AgtLevel2"/>
        <w:ind w:left="1134" w:hanging="708"/>
      </w:pPr>
      <w:r w:rsidRPr="00692B17">
        <w:t xml:space="preserve">The </w:t>
      </w:r>
      <w:r w:rsidR="001C1A89" w:rsidRPr="00692B17">
        <w:t>Producer</w:t>
      </w:r>
      <w:r w:rsidRPr="00692B17">
        <w:t xml:space="preserve"> shall provide Hull 2017 with a minimum of five 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rsidR="00D43A9F" w:rsidRPr="00692B17" w:rsidRDefault="00E12824" w:rsidP="00B27339">
      <w:pPr>
        <w:pStyle w:val="AgtLevel2"/>
        <w:ind w:left="1134" w:hanging="708"/>
        <w:rPr>
          <w:rFonts w:cs="Arial"/>
          <w:i/>
        </w:rPr>
      </w:pPr>
      <w:r w:rsidRPr="00692B17">
        <w:t>[</w:t>
      </w:r>
      <w:r w:rsidR="00D43A9F" w:rsidRPr="00692B17">
        <w:rPr>
          <w:i/>
        </w:rPr>
        <w:t xml:space="preserve">The </w:t>
      </w:r>
      <w:r w:rsidR="001C1A89" w:rsidRPr="00692B17">
        <w:rPr>
          <w:i/>
        </w:rPr>
        <w:t>Producer</w:t>
      </w:r>
      <w:r w:rsidR="00D43A9F" w:rsidRPr="00692B17">
        <w:rPr>
          <w:i/>
        </w:rPr>
        <w:t xml:space="preserve"> shall ensure that any digital outputs of the </w:t>
      </w:r>
      <w:r w:rsidRPr="00692B17">
        <w:rPr>
          <w:i/>
        </w:rPr>
        <w:t>Production</w:t>
      </w:r>
      <w:r w:rsidR="00D43A9F" w:rsidRPr="00692B17">
        <w:rPr>
          <w:i/>
        </w:rPr>
        <w:t xml:space="preserve"> are:</w:t>
      </w:r>
    </w:p>
    <w:p w:rsidR="00D43A9F" w:rsidRPr="00692B17" w:rsidRDefault="00D43A9F" w:rsidP="00B27339">
      <w:pPr>
        <w:pStyle w:val="A2"/>
        <w:numPr>
          <w:ilvl w:val="2"/>
          <w:numId w:val="3"/>
        </w:numPr>
        <w:spacing w:before="0" w:after="240"/>
        <w:ind w:left="1560" w:hanging="426"/>
        <w:rPr>
          <w:rFonts w:cs="Arial"/>
          <w:i/>
          <w:sz w:val="20"/>
        </w:rPr>
      </w:pPr>
      <w:r w:rsidRPr="00692B17">
        <w:rPr>
          <w:i/>
          <w:sz w:val="20"/>
        </w:rPr>
        <w:t>free of charge for non-commercial uses for as long as this Agreement lasts;</w:t>
      </w:r>
    </w:p>
    <w:p w:rsidR="00D43A9F" w:rsidRPr="00692B17" w:rsidRDefault="00D43A9F" w:rsidP="00B27339">
      <w:pPr>
        <w:pStyle w:val="A2"/>
        <w:numPr>
          <w:ilvl w:val="2"/>
          <w:numId w:val="3"/>
        </w:numPr>
        <w:spacing w:before="0" w:after="240"/>
        <w:ind w:left="1560" w:hanging="426"/>
        <w:rPr>
          <w:rFonts w:cs="Arial"/>
          <w:i/>
          <w:sz w:val="20"/>
        </w:rPr>
      </w:pPr>
      <w:r w:rsidRPr="00692B17">
        <w:rPr>
          <w:i/>
          <w:sz w:val="20"/>
        </w:rPr>
        <w:t>[licensed for use by others under the creative Commons licence ‘Attribution Non-commercial’ (CC BY-NC) for as long as this Agreement lasts unless Hull 2017 has agreed otherwise; ]</w:t>
      </w:r>
    </w:p>
    <w:p w:rsidR="00D43A9F" w:rsidRPr="00692B17" w:rsidRDefault="00D43A9F" w:rsidP="00B27339">
      <w:pPr>
        <w:pStyle w:val="A2"/>
        <w:numPr>
          <w:ilvl w:val="2"/>
          <w:numId w:val="3"/>
        </w:numPr>
        <w:spacing w:before="0" w:after="240"/>
        <w:ind w:left="1560" w:hanging="426"/>
        <w:rPr>
          <w:rFonts w:cs="Arial"/>
          <w:sz w:val="20"/>
        </w:rPr>
      </w:pPr>
      <w:proofErr w:type="gramStart"/>
      <w:r w:rsidRPr="00692B17">
        <w:rPr>
          <w:i/>
          <w:sz w:val="20"/>
        </w:rPr>
        <w:t>not</w:t>
      </w:r>
      <w:proofErr w:type="gramEnd"/>
      <w:r w:rsidRPr="00692B17">
        <w:rPr>
          <w:i/>
          <w:sz w:val="20"/>
        </w:rPr>
        <w:t xml:space="preserve"> exploited commercially without Hull 2017’s prior written consent.</w:t>
      </w:r>
      <w:r w:rsidR="00E12824" w:rsidRPr="00692B17">
        <w:rPr>
          <w:i/>
          <w:sz w:val="20"/>
        </w:rPr>
        <w:t>]</w:t>
      </w:r>
    </w:p>
    <w:p w:rsidR="00260967" w:rsidRPr="00692B17" w:rsidRDefault="00260967" w:rsidP="00B27339">
      <w:pPr>
        <w:pStyle w:val="AgtLevel1Heading"/>
        <w:ind w:left="426" w:hanging="426"/>
      </w:pPr>
      <w:bookmarkStart w:id="111" w:name="_Ref267661718"/>
      <w:r w:rsidRPr="00346512">
        <w:t>SPONSORSHIP</w:t>
      </w:r>
      <w:bookmarkEnd w:id="111"/>
      <w:r w:rsidR="00A57255" w:rsidRPr="00692B17">
        <w:t xml:space="preserve"> OF PROJECT</w:t>
      </w:r>
    </w:p>
    <w:p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rsidR="00260967" w:rsidRPr="00A66FED" w:rsidRDefault="00260967" w:rsidP="00B27339">
      <w:pPr>
        <w:pStyle w:val="AgtLevel1Heading"/>
        <w:numPr>
          <w:ilvl w:val="0"/>
          <w:numId w:val="3"/>
        </w:numPr>
        <w:ind w:left="426" w:hanging="426"/>
        <w:rPr>
          <w:rFonts w:cs="Arial"/>
        </w:rPr>
      </w:pPr>
      <w:bookmarkStart w:id="112" w:name="_Ref267498514"/>
      <w:r>
        <w:rPr>
          <w:rFonts w:cs="Arial"/>
        </w:rPr>
        <w:t xml:space="preserve">NO UNAUTHORISED EXPLOITATION OF </w:t>
      </w:r>
      <w:bookmarkEnd w:id="112"/>
      <w:r w:rsidR="00960010">
        <w:rPr>
          <w:rFonts w:cs="Arial"/>
        </w:rPr>
        <w:t>HULL 2017</w:t>
      </w:r>
    </w:p>
    <w:p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Pr="007C6E30">
        <w:rPr>
          <w:rFonts w:cs="Arial"/>
        </w:rPr>
        <w:t xml:space="preserve">do anything </w:t>
      </w:r>
      <w:r w:rsidRPr="007C6E30">
        <w:rPr>
          <w:rFonts w:cs="Helvetica"/>
        </w:rPr>
        <w:t xml:space="preserve">which prejudices </w:t>
      </w:r>
      <w:r w:rsidR="00A91F46" w:rsidRPr="007C6E30">
        <w:rPr>
          <w:rFonts w:cs="Helvetica"/>
        </w:rPr>
        <w:t>Hull 2017</w:t>
      </w:r>
      <w:r w:rsidRPr="007C6E30">
        <w:rPr>
          <w:rFonts w:cs="Helvetica"/>
        </w:rPr>
        <w:t xml:space="preserve">’s ability to offer </w:t>
      </w:r>
      <w:r w:rsidR="00A91F46" w:rsidRPr="007C6E30">
        <w:rPr>
          <w:rFonts w:cs="Helvetica"/>
        </w:rPr>
        <w:t>2017</w:t>
      </w:r>
      <w:r w:rsidR="00BE4860">
        <w:rPr>
          <w:rFonts w:cs="Helvetica"/>
        </w:rPr>
        <w:t>Partner</w:t>
      </w:r>
      <w:r w:rsidR="00BE4860" w:rsidRPr="007C6E30">
        <w:rPr>
          <w:rFonts w:cs="Helvetica"/>
        </w:rPr>
        <w:t xml:space="preserve">s </w:t>
      </w:r>
      <w:r w:rsidRPr="007C6E30">
        <w:rPr>
          <w:rFonts w:cs="Helvetica"/>
        </w:rPr>
        <w:t xml:space="preserve">an exclusive association to </w:t>
      </w:r>
      <w:r w:rsidR="00F42245">
        <w:rPr>
          <w:rFonts w:cs="Helvetica"/>
        </w:rPr>
        <w:t>City of Culture</w:t>
      </w:r>
      <w:r w:rsidRPr="007C6E30">
        <w:rPr>
          <w:rFonts w:cs="Helvetica"/>
        </w:rPr>
        <w:t xml:space="preserve"> or to ot</w:t>
      </w:r>
      <w:r w:rsidR="005F2F8D" w:rsidRPr="007C6E30">
        <w:rPr>
          <w:rFonts w:cs="Helvetica"/>
        </w:rPr>
        <w:t>herwise raise revenue; or</w:t>
      </w:r>
      <w:r w:rsidR="007C6E30">
        <w:rPr>
          <w:rFonts w:cs="Helvetica"/>
        </w:rPr>
        <w:t xml:space="preserve"> (iv)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F42245">
        <w:t>City of Culture</w:t>
      </w:r>
      <w:r w:rsidRPr="002C3EE3">
        <w:t>.</w:t>
      </w:r>
    </w:p>
    <w:p w:rsidR="00260967" w:rsidRPr="009D0DBD" w:rsidRDefault="00D57079" w:rsidP="00B27339">
      <w:pPr>
        <w:pStyle w:val="AgtLevel2"/>
        <w:numPr>
          <w:ilvl w:val="1"/>
          <w:numId w:val="3"/>
        </w:numPr>
        <w:ind w:left="1134" w:hanging="708"/>
        <w:rPr>
          <w:rFonts w:cs="Arial"/>
        </w:rPr>
      </w:pPr>
      <w:r>
        <w:rPr>
          <w:rFonts w:cs="Arial"/>
        </w:rPr>
        <w:t>[</w:t>
      </w:r>
      <w:r w:rsidR="00260967" w:rsidRPr="00346512">
        <w:rPr>
          <w:rFonts w:cs="Arial"/>
          <w:i/>
        </w:rPr>
        <w:t xml:space="preserve">Other than as set out in the </w:t>
      </w:r>
      <w:r w:rsidR="00AE11C8" w:rsidRPr="00346512">
        <w:rPr>
          <w:rFonts w:cs="Arial"/>
          <w:i/>
        </w:rPr>
        <w:t xml:space="preserve">Hull 2017 </w:t>
      </w:r>
      <w:r w:rsidR="005B4059" w:rsidRPr="00346512">
        <w:rPr>
          <w:rFonts w:cs="Arial"/>
          <w:i/>
        </w:rPr>
        <w:t xml:space="preserve">Brand </w:t>
      </w:r>
      <w:r w:rsidR="00260967" w:rsidRPr="00346512">
        <w:rPr>
          <w:rFonts w:cs="Arial"/>
          <w:i/>
        </w:rPr>
        <w:t xml:space="preserve">Guidelines, </w:t>
      </w:r>
      <w:r w:rsidR="001C1A89" w:rsidRPr="00346512">
        <w:rPr>
          <w:rFonts w:cs="Arial"/>
          <w:i/>
        </w:rPr>
        <w:t>Producer</w:t>
      </w:r>
      <w:r w:rsidR="00260967" w:rsidRPr="00346512">
        <w:rPr>
          <w:rFonts w:cs="Arial"/>
          <w:i/>
        </w:rPr>
        <w:t xml:space="preserve"> shall not, without the written consent of </w:t>
      </w:r>
      <w:r w:rsidR="00A91F46" w:rsidRPr="00346512">
        <w:rPr>
          <w:rFonts w:cs="Arial"/>
          <w:i/>
        </w:rPr>
        <w:t>Hull 2017</w:t>
      </w:r>
      <w:r w:rsidR="00260967" w:rsidRPr="00346512">
        <w:rPr>
          <w:rFonts w:cs="Arial"/>
          <w:i/>
        </w:rPr>
        <w:t xml:space="preserve">, permit any Marks denoting or identifying any third party or any third party’s event, products or service(s) to be affixed to or form part of any materials that display or include the </w:t>
      </w:r>
      <w:r w:rsidR="00A91F46" w:rsidRPr="00346512">
        <w:rPr>
          <w:rFonts w:cs="Arial"/>
          <w:i/>
        </w:rPr>
        <w:t>Hull 2017 Brand</w:t>
      </w:r>
      <w:r w:rsidR="00260967" w:rsidRPr="00346512">
        <w:rPr>
          <w:rFonts w:cs="Arial"/>
          <w:i/>
        </w:rPr>
        <w:t xml:space="preserve">, or to be displayed in near proximity to the </w:t>
      </w:r>
      <w:r w:rsidR="00A91F46" w:rsidRPr="00346512">
        <w:rPr>
          <w:rFonts w:cs="Arial"/>
          <w:i/>
        </w:rPr>
        <w:t>Hull 2017 Brand</w:t>
      </w:r>
      <w:r w:rsidR="005F2F8D" w:rsidRPr="00346512">
        <w:rPr>
          <w:rFonts w:cs="Arial"/>
          <w:i/>
        </w:rPr>
        <w:t xml:space="preserve"> or </w:t>
      </w:r>
      <w:r w:rsidR="00260967" w:rsidRPr="00346512">
        <w:rPr>
          <w:rFonts w:cs="Arial"/>
          <w:i/>
        </w:rPr>
        <w:t xml:space="preserve">Mark or to be promoted in connection with the </w:t>
      </w:r>
      <w:r w:rsidR="00E12824" w:rsidRPr="00346512">
        <w:rPr>
          <w:rFonts w:cs="Arial"/>
          <w:i/>
        </w:rPr>
        <w:t>Production</w:t>
      </w:r>
      <w:r w:rsidR="00260967" w:rsidRPr="009D0DBD">
        <w:rPr>
          <w:rFonts w:cs="Arial"/>
        </w:rPr>
        <w:t>.</w:t>
      </w:r>
      <w:r>
        <w:rPr>
          <w:rFonts w:cs="Arial"/>
        </w:rPr>
        <w:t>]</w:t>
      </w:r>
    </w:p>
    <w:p w:rsidR="00260967" w:rsidRPr="009D0DBD" w:rsidRDefault="001C1A89" w:rsidP="00B27339">
      <w:pPr>
        <w:pStyle w:val="AgtLevel2"/>
        <w:numPr>
          <w:ilvl w:val="1"/>
          <w:numId w:val="3"/>
        </w:numPr>
        <w:ind w:left="1134" w:hanging="708"/>
        <w:rPr>
          <w:rFonts w:cs="Arial"/>
        </w:rPr>
      </w:pPr>
      <w:r>
        <w:rPr>
          <w:rFonts w:cs="Arial"/>
        </w:rPr>
        <w:lastRenderedPageBreak/>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rsidR="00A57255" w:rsidRDefault="001C1A89" w:rsidP="00B27339">
      <w:pPr>
        <w:pStyle w:val="AgtLevel2"/>
        <w:ind w:left="1134" w:hanging="708"/>
      </w:pPr>
      <w:r>
        <w:rPr>
          <w:rFonts w:cs="Arial"/>
        </w:rPr>
        <w:t>Producer</w:t>
      </w:r>
      <w:ins w:id="113" w:author="Atkinsonm" w:date="2016-05-04T12:28:00Z">
        <w:r w:rsidR="007A39B7">
          <w:rPr>
            <w:rFonts w:cs="Arial"/>
          </w:rPr>
          <w:t xml:space="preserve"> </w:t>
        </w:r>
      </w:ins>
      <w:r w:rsidR="00A57255">
        <w:t>shall not</w:t>
      </w:r>
      <w:r w:rsidR="00A279C7">
        <w:t xml:space="preserve">, and shall use its best endeavours </w:t>
      </w:r>
      <w:proofErr w:type="gramStart"/>
      <w:r w:rsidR="00A279C7">
        <w:t xml:space="preserve">to procure that none of </w:t>
      </w:r>
      <w:r w:rsidR="002B5FD5">
        <w:t>its sub-contractors</w:t>
      </w:r>
      <w:r w:rsidR="00A279C7">
        <w:t xml:space="preserve"> shall</w:t>
      </w:r>
      <w:r w:rsidR="005C5B93">
        <w:t xml:space="preserve"> (</w:t>
      </w:r>
      <w:proofErr w:type="spellStart"/>
      <w:r w:rsidR="005C5B93">
        <w:t>i</w:t>
      </w:r>
      <w:proofErr w:type="spellEnd"/>
      <w:r w:rsidR="005C5B93">
        <w:t xml:space="preserve">) </w:t>
      </w:r>
      <w:r w:rsidR="00A57255">
        <w:t xml:space="preserve">do anything to knowingly damage </w:t>
      </w:r>
      <w:r w:rsidR="00A91F46">
        <w:t>Hull 2017</w:t>
      </w:r>
      <w:r w:rsidR="00312812">
        <w:t>’s relationship with 2017</w:t>
      </w:r>
      <w:r w:rsidR="00BE4860">
        <w:t>Partners</w:t>
      </w:r>
      <w:r w:rsidR="00A57255">
        <w:t xml:space="preserve">; </w:t>
      </w:r>
      <w:r w:rsidR="005C5B93">
        <w:t>n</w:t>
      </w:r>
      <w:r w:rsidR="00A279C7">
        <w:t>or</w:t>
      </w:r>
      <w:r w:rsidR="005C5B93">
        <w:t xml:space="preserve"> (ii)</w:t>
      </w:r>
      <w:ins w:id="114" w:author="Atkinsonm" w:date="2016-05-04T12:28:00Z">
        <w:r w:rsidR="007A39B7">
          <w:t xml:space="preserve"> </w:t>
        </w:r>
      </w:ins>
      <w:r w:rsidR="005C5B93">
        <w:t>do anything</w:t>
      </w:r>
      <w:proofErr w:type="gramEnd"/>
      <w:r w:rsidR="005C5B93">
        <w:t xml:space="preserve"> that would bring Hull 2017 or </w:t>
      </w:r>
      <w:r w:rsidR="00F42245">
        <w:t>City of Culture</w:t>
      </w:r>
      <w:r w:rsidR="005C5B93">
        <w:t xml:space="preserve"> into disrepute.</w:t>
      </w:r>
    </w:p>
    <w:p w:rsidR="00260967" w:rsidRPr="008F6817" w:rsidRDefault="00AE11C8" w:rsidP="00B27339">
      <w:pPr>
        <w:pStyle w:val="AgtLevel1Heading"/>
        <w:numPr>
          <w:ilvl w:val="0"/>
          <w:numId w:val="3"/>
        </w:numPr>
        <w:ind w:left="426" w:hanging="426"/>
        <w:rPr>
          <w:rFonts w:cs="Arial"/>
        </w:rPr>
      </w:pPr>
      <w:r>
        <w:rPr>
          <w:rFonts w:cs="Arial"/>
        </w:rPr>
        <w:t>2017</w:t>
      </w:r>
      <w:r w:rsidR="00260967" w:rsidRPr="008F6817">
        <w:rPr>
          <w:rFonts w:cs="Arial"/>
        </w:rPr>
        <w:t xml:space="preserve"> PARTNERS</w:t>
      </w:r>
    </w:p>
    <w:p w:rsidR="005A6A4D" w:rsidRPr="00346512" w:rsidRDefault="005A6A4D" w:rsidP="00B27339">
      <w:pPr>
        <w:pStyle w:val="AgtLevel2"/>
        <w:numPr>
          <w:ilvl w:val="1"/>
          <w:numId w:val="3"/>
        </w:numPr>
        <w:ind w:left="1134" w:hanging="708"/>
        <w:outlineLvl w:val="1"/>
        <w:rPr>
          <w:rFonts w:cs="Arial"/>
          <w:i/>
        </w:rPr>
      </w:pPr>
      <w:r w:rsidRPr="00346512">
        <w:rPr>
          <w:rFonts w:cs="Arial"/>
          <w:i/>
        </w:rPr>
        <w:t xml:space="preserve">Hull 2017 may propose specific fundraising activity associated with the </w:t>
      </w:r>
      <w:r w:rsidR="00E12824">
        <w:rPr>
          <w:rFonts w:cs="Arial"/>
          <w:i/>
        </w:rPr>
        <w:t>Production</w:t>
      </w:r>
      <w:r w:rsidRPr="00346512">
        <w:rPr>
          <w:rFonts w:cs="Arial"/>
          <w:i/>
        </w:rPr>
        <w:t xml:space="preserve"> to the </w:t>
      </w:r>
      <w:r w:rsidR="001C1A89" w:rsidRPr="00346512">
        <w:rPr>
          <w:rFonts w:cs="Arial"/>
          <w:i/>
        </w:rPr>
        <w:t>Producer</w:t>
      </w:r>
      <w:r w:rsidRPr="00346512">
        <w:rPr>
          <w:rFonts w:cs="Arial"/>
          <w:i/>
        </w:rPr>
        <w:t xml:space="preserve"> and such activity may include but is not limited to: cultivation events, artist/s talks, special tours, special viewings, limited edition artist works. </w:t>
      </w:r>
    </w:p>
    <w:p w:rsidR="005A6A4D" w:rsidRPr="00346512" w:rsidRDefault="005A6A4D" w:rsidP="00B27339">
      <w:pPr>
        <w:pStyle w:val="AgtLevel2"/>
        <w:numPr>
          <w:ilvl w:val="1"/>
          <w:numId w:val="3"/>
        </w:numPr>
        <w:ind w:left="1134" w:hanging="708"/>
        <w:outlineLvl w:val="1"/>
        <w:rPr>
          <w:rFonts w:cs="Arial"/>
          <w:i/>
        </w:rPr>
      </w:pPr>
      <w:r w:rsidRPr="00346512">
        <w:rPr>
          <w:rFonts w:cs="Arial"/>
          <w:i/>
        </w:rPr>
        <w:t xml:space="preserve">The </w:t>
      </w:r>
      <w:r w:rsidR="001C1A89" w:rsidRPr="00346512">
        <w:rPr>
          <w:rFonts w:cs="Arial"/>
          <w:i/>
        </w:rPr>
        <w:t>Producer</w:t>
      </w:r>
      <w:r w:rsidRPr="00346512">
        <w:rPr>
          <w:rFonts w:cs="Arial"/>
          <w:i/>
        </w:rPr>
        <w:t xml:space="preserve"> shall support Hull 2017 in its fundraising activity for </w:t>
      </w:r>
      <w:r w:rsidR="00F42245" w:rsidRPr="00346512">
        <w:rPr>
          <w:rFonts w:cs="Arial"/>
          <w:i/>
        </w:rPr>
        <w:t>City of Culture</w:t>
      </w:r>
      <w:r w:rsidRPr="00346512">
        <w:rPr>
          <w:rFonts w:cs="Arial"/>
          <w:i/>
        </w:rPr>
        <w:t xml:space="preserve"> and work together to deliver cultivation events and any other such activity associated with the </w:t>
      </w:r>
      <w:r w:rsidR="00E12824">
        <w:rPr>
          <w:rFonts w:cs="Arial"/>
          <w:i/>
        </w:rPr>
        <w:t>Production</w:t>
      </w:r>
      <w:r w:rsidRPr="00346512">
        <w:rPr>
          <w:rFonts w:cs="Arial"/>
          <w:i/>
        </w:rPr>
        <w:t>.</w:t>
      </w:r>
    </w:p>
    <w:p w:rsidR="005A6A4D" w:rsidRPr="00346512" w:rsidRDefault="005A6A4D" w:rsidP="00B27339">
      <w:pPr>
        <w:pStyle w:val="AgtLevel2"/>
        <w:widowControl w:val="0"/>
        <w:numPr>
          <w:ilvl w:val="1"/>
          <w:numId w:val="3"/>
        </w:numPr>
        <w:spacing w:before="120" w:after="120" w:line="240" w:lineRule="auto"/>
        <w:ind w:left="1134" w:hanging="708"/>
        <w:rPr>
          <w:rFonts w:cs="Arial"/>
          <w:i/>
        </w:rPr>
      </w:pPr>
      <w:r w:rsidRPr="00346512">
        <w:rPr>
          <w:rFonts w:cs="Arial"/>
          <w:i/>
        </w:rPr>
        <w:t xml:space="preserve">The </w:t>
      </w:r>
      <w:r w:rsidR="001C1A89" w:rsidRPr="00346512">
        <w:rPr>
          <w:rFonts w:cs="Arial"/>
          <w:i/>
        </w:rPr>
        <w:t>Producer</w:t>
      </w:r>
      <w:r w:rsidRPr="00346512">
        <w:rPr>
          <w:rFonts w:cs="Arial"/>
          <w:i/>
        </w:rPr>
        <w:t xml:space="preserve"> will include Hull 2017's guests, up to a reasonable number to be agreed, in any special events relating to the </w:t>
      </w:r>
      <w:r w:rsidR="00E12824">
        <w:rPr>
          <w:rFonts w:cs="Arial"/>
          <w:i/>
        </w:rPr>
        <w:t>Production</w:t>
      </w:r>
      <w:r w:rsidRPr="00346512">
        <w:rPr>
          <w:rFonts w:cs="Arial"/>
          <w:i/>
        </w:rPr>
        <w:t xml:space="preserve"> such as private views or access to receptions with artists. </w:t>
      </w:r>
      <w:r w:rsidR="004B5E6A" w:rsidRPr="00346512">
        <w:rPr>
          <w:rFonts w:cs="Arial"/>
          <w:i/>
        </w:rPr>
        <w:tab/>
      </w:r>
      <w:r w:rsidRPr="00346512">
        <w:rPr>
          <w:rFonts w:cs="Arial"/>
          <w:i/>
        </w:rPr>
        <w:br/>
      </w:r>
    </w:p>
    <w:p w:rsidR="005A6A4D" w:rsidRPr="00346512" w:rsidRDefault="005A6A4D" w:rsidP="00B27339">
      <w:pPr>
        <w:pStyle w:val="AgtLevel2"/>
        <w:numPr>
          <w:ilvl w:val="1"/>
          <w:numId w:val="3"/>
        </w:numPr>
        <w:ind w:left="1134" w:hanging="708"/>
        <w:outlineLvl w:val="1"/>
        <w:rPr>
          <w:rFonts w:cs="Arial"/>
          <w:i/>
        </w:rPr>
      </w:pPr>
      <w:r w:rsidRPr="00346512">
        <w:rPr>
          <w:rFonts w:cs="Arial"/>
          <w:i/>
        </w:rPr>
        <w:t xml:space="preserve">The </w:t>
      </w:r>
      <w:r w:rsidR="001C1A89" w:rsidRPr="00346512">
        <w:rPr>
          <w:rFonts w:cs="Arial"/>
          <w:i/>
        </w:rPr>
        <w:t>Producer</w:t>
      </w:r>
      <w:r w:rsidRPr="00346512">
        <w:rPr>
          <w:rFonts w:cs="Arial"/>
          <w:i/>
        </w:rPr>
        <w:t xml:space="preserve"> and its creative artists may be required by Hull 2017 to take part in fundraising activity for the purpose of fundraising for </w:t>
      </w:r>
      <w:r w:rsidR="00F42245" w:rsidRPr="00346512">
        <w:rPr>
          <w:rFonts w:cs="Arial"/>
          <w:i/>
        </w:rPr>
        <w:t>City of Culture</w:t>
      </w:r>
      <w:r w:rsidRPr="00346512">
        <w:rPr>
          <w:rFonts w:cs="Arial"/>
          <w:i/>
        </w:rPr>
        <w:t xml:space="preserve">. Hull 2017 will endeavour to provide the </w:t>
      </w:r>
      <w:r w:rsidR="001C1A89" w:rsidRPr="00346512">
        <w:rPr>
          <w:rFonts w:cs="Arial"/>
          <w:i/>
        </w:rPr>
        <w:t>Producer</w:t>
      </w:r>
      <w:r w:rsidRPr="00346512">
        <w:rPr>
          <w:rFonts w:cs="Arial"/>
          <w:i/>
        </w:rPr>
        <w:t xml:space="preserve"> with reasonable notice of any such activity.  </w:t>
      </w:r>
    </w:p>
    <w:p w:rsidR="00260967" w:rsidRPr="00346512" w:rsidRDefault="001C1A89" w:rsidP="00B27339">
      <w:pPr>
        <w:pStyle w:val="AgtLevel2"/>
        <w:numPr>
          <w:ilvl w:val="1"/>
          <w:numId w:val="3"/>
        </w:numPr>
        <w:ind w:left="1134" w:hanging="708"/>
        <w:rPr>
          <w:i/>
        </w:rPr>
      </w:pPr>
      <w:r w:rsidRPr="0018076A">
        <w:rPr>
          <w:i/>
        </w:rPr>
        <w:t>Producer</w:t>
      </w:r>
      <w:r w:rsidR="00260967" w:rsidRPr="00346512">
        <w:rPr>
          <w:i/>
        </w:rPr>
        <w:t xml:space="preserve"> acknowledges that the </w:t>
      </w:r>
      <w:r w:rsidR="00E628DC" w:rsidRPr="00346512">
        <w:rPr>
          <w:rFonts w:cs="Arial"/>
          <w:i/>
        </w:rPr>
        <w:t>text</w:t>
      </w:r>
      <w:r w:rsidR="003D7405" w:rsidRPr="00346512">
        <w:rPr>
          <w:rFonts w:cs="Arial"/>
          <w:i/>
        </w:rPr>
        <w:t xml:space="preserve"> referred to in </w:t>
      </w:r>
      <w:r w:rsidR="00207015" w:rsidRPr="00346512">
        <w:rPr>
          <w:rFonts w:cs="Arial"/>
          <w:i/>
        </w:rPr>
        <w:t>clause</w:t>
      </w:r>
      <w:r w:rsidR="003D7405" w:rsidRPr="00346512">
        <w:rPr>
          <w:rFonts w:cs="Arial"/>
          <w:i/>
        </w:rPr>
        <w:t> </w:t>
      </w:r>
      <w:r w:rsidR="004B5E6A" w:rsidRPr="00346512">
        <w:rPr>
          <w:rFonts w:cs="Arial"/>
          <w:i/>
        </w:rPr>
        <w:t>6.6</w:t>
      </w:r>
      <w:ins w:id="115" w:author="Atkinsonm" w:date="2016-05-04T14:41:00Z">
        <w:r w:rsidR="00E94869">
          <w:rPr>
            <w:rFonts w:cs="Arial"/>
            <w:i/>
          </w:rPr>
          <w:t xml:space="preserve"> </w:t>
        </w:r>
      </w:ins>
      <w:r w:rsidR="006F30B6" w:rsidRPr="00346512">
        <w:rPr>
          <w:rFonts w:cs="Arial"/>
          <w:i/>
        </w:rPr>
        <w:t>above</w:t>
      </w:r>
      <w:ins w:id="116" w:author="Atkinsonm" w:date="2016-05-04T14:41:00Z">
        <w:r w:rsidR="00E94869">
          <w:rPr>
            <w:rFonts w:cs="Arial"/>
            <w:i/>
          </w:rPr>
          <w:t xml:space="preserve"> </w:t>
        </w:r>
      </w:ins>
      <w:r w:rsidR="00A91F46" w:rsidRPr="00346512">
        <w:rPr>
          <w:rFonts w:cs="Arial"/>
          <w:i/>
        </w:rPr>
        <w:t>shall include reference to 2017</w:t>
      </w:r>
      <w:r w:rsidRPr="00346512">
        <w:rPr>
          <w:rFonts w:cs="Arial"/>
          <w:i/>
        </w:rPr>
        <w:t>Producer</w:t>
      </w:r>
      <w:r w:rsidR="00260967" w:rsidRPr="00346512">
        <w:rPr>
          <w:rFonts w:cs="Arial"/>
          <w:i/>
        </w:rPr>
        <w:t xml:space="preserve">s </w:t>
      </w:r>
      <w:r w:rsidR="006F30B6" w:rsidRPr="00346512">
        <w:rPr>
          <w:rFonts w:cs="Arial"/>
          <w:i/>
        </w:rPr>
        <w:t xml:space="preserve">and other funders </w:t>
      </w:r>
      <w:r w:rsidR="00260967" w:rsidRPr="00346512">
        <w:rPr>
          <w:rFonts w:cs="Arial"/>
          <w:i/>
        </w:rPr>
        <w:t xml:space="preserve">providing funding for </w:t>
      </w:r>
      <w:r w:rsidR="00F42245" w:rsidRPr="00346512">
        <w:rPr>
          <w:rFonts w:cs="Arial"/>
          <w:i/>
        </w:rPr>
        <w:t>City of Culture</w:t>
      </w:r>
      <w:r w:rsidR="006F30B6" w:rsidRPr="00346512">
        <w:rPr>
          <w:rFonts w:cs="Arial"/>
          <w:i/>
        </w:rPr>
        <w:t xml:space="preserve"> and that the </w:t>
      </w:r>
      <w:r w:rsidR="006F30B6" w:rsidRPr="00346512">
        <w:rPr>
          <w:i/>
        </w:rPr>
        <w:t xml:space="preserve">promotional materials referred to in clause </w:t>
      </w:r>
      <w:r w:rsidR="004B5E6A" w:rsidRPr="00346512">
        <w:rPr>
          <w:i/>
        </w:rPr>
        <w:t>6</w:t>
      </w:r>
      <w:r w:rsidR="006F30B6" w:rsidRPr="00346512">
        <w:rPr>
          <w:i/>
        </w:rPr>
        <w:t>.1</w:t>
      </w:r>
      <w:ins w:id="117" w:author="Atkinsonm" w:date="2016-05-04T14:41:00Z">
        <w:r w:rsidR="00E94869">
          <w:rPr>
            <w:i/>
          </w:rPr>
          <w:t xml:space="preserve"> </w:t>
        </w:r>
      </w:ins>
      <w:r w:rsidR="006F30B6" w:rsidRPr="00346512">
        <w:rPr>
          <w:i/>
        </w:rPr>
        <w:t xml:space="preserve">above shall </w:t>
      </w:r>
      <w:r w:rsidR="006F30B6" w:rsidRPr="00346512">
        <w:rPr>
          <w:rFonts w:cs="Arial"/>
          <w:i/>
        </w:rPr>
        <w:t xml:space="preserve">include reference to 2017 </w:t>
      </w:r>
      <w:r w:rsidRPr="00346512">
        <w:rPr>
          <w:rFonts w:cs="Arial"/>
          <w:i/>
        </w:rPr>
        <w:t>Producer</w:t>
      </w:r>
      <w:r w:rsidR="006F30B6" w:rsidRPr="00346512">
        <w:rPr>
          <w:rFonts w:cs="Arial"/>
          <w:i/>
        </w:rPr>
        <w:t xml:space="preserve">s and other funders providing funding for </w:t>
      </w:r>
      <w:r w:rsidR="00F42245" w:rsidRPr="00346512">
        <w:rPr>
          <w:rFonts w:cs="Arial"/>
          <w:i/>
        </w:rPr>
        <w:t>City of Culture</w:t>
      </w:r>
      <w:r w:rsidR="006F30B6" w:rsidRPr="00346512">
        <w:rPr>
          <w:rFonts w:cs="Arial"/>
          <w:i/>
        </w:rPr>
        <w:t xml:space="preserve"> and shall also include </w:t>
      </w:r>
      <w:r w:rsidR="004B5E6A" w:rsidRPr="00346512">
        <w:rPr>
          <w:i/>
        </w:rPr>
        <w:t>(</w:t>
      </w:r>
      <w:proofErr w:type="spellStart"/>
      <w:r w:rsidR="006F30B6" w:rsidRPr="00346512">
        <w:rPr>
          <w:i/>
        </w:rPr>
        <w:t>i</w:t>
      </w:r>
      <w:proofErr w:type="spellEnd"/>
      <w:r w:rsidR="006F30B6" w:rsidRPr="00346512">
        <w:rPr>
          <w:i/>
        </w:rPr>
        <w:t xml:space="preserve">) the Hull 2017 Marks and (ii) the marks of 2017 </w:t>
      </w:r>
      <w:r w:rsidR="00BE4860" w:rsidRPr="00346512">
        <w:rPr>
          <w:i/>
        </w:rPr>
        <w:t>P</w:t>
      </w:r>
      <w:r w:rsidR="00BE4860">
        <w:rPr>
          <w:i/>
        </w:rPr>
        <w:t>artn</w:t>
      </w:r>
      <w:r w:rsidR="00BE4860" w:rsidRPr="00346512">
        <w:rPr>
          <w:i/>
        </w:rPr>
        <w:t xml:space="preserve">ers </w:t>
      </w:r>
      <w:r w:rsidR="006F30B6" w:rsidRPr="00346512">
        <w:rPr>
          <w:i/>
        </w:rPr>
        <w:t>and other funders of Hull 2017</w:t>
      </w:r>
      <w:r w:rsidR="003D7405" w:rsidRPr="00346512">
        <w:rPr>
          <w:rFonts w:cs="Arial"/>
          <w:i/>
        </w:rPr>
        <w:t xml:space="preserve">. For the avoidance of doubt, </w:t>
      </w:r>
      <w:r w:rsidRPr="00346512">
        <w:rPr>
          <w:rFonts w:cs="Arial"/>
          <w:i/>
        </w:rPr>
        <w:t>Producer</w:t>
      </w:r>
      <w:r w:rsidR="003D7405" w:rsidRPr="00346512">
        <w:rPr>
          <w:rFonts w:cs="Arial"/>
          <w:i/>
        </w:rPr>
        <w:t xml:space="preserve"> shall not be required to reference </w:t>
      </w:r>
      <w:r w:rsidR="00E628DC" w:rsidRPr="00346512">
        <w:rPr>
          <w:rFonts w:cs="Arial"/>
          <w:i/>
        </w:rPr>
        <w:t>such</w:t>
      </w:r>
      <w:r w:rsidR="00A91F46" w:rsidRPr="00346512">
        <w:rPr>
          <w:rFonts w:cs="Arial"/>
          <w:i/>
        </w:rPr>
        <w:t xml:space="preserve"> 2017</w:t>
      </w:r>
      <w:r w:rsidRPr="00346512">
        <w:rPr>
          <w:rFonts w:cs="Arial"/>
          <w:i/>
        </w:rPr>
        <w:t>P</w:t>
      </w:r>
      <w:r w:rsidR="00BE4860">
        <w:rPr>
          <w:rFonts w:cs="Arial"/>
          <w:i/>
        </w:rPr>
        <w:t>artn</w:t>
      </w:r>
      <w:r w:rsidRPr="00346512">
        <w:rPr>
          <w:rFonts w:cs="Arial"/>
          <w:i/>
        </w:rPr>
        <w:t>er</w:t>
      </w:r>
      <w:r w:rsidR="003D7405" w:rsidRPr="00346512">
        <w:rPr>
          <w:rFonts w:cs="Arial"/>
          <w:i/>
        </w:rPr>
        <w:t xml:space="preserve">s </w:t>
      </w:r>
      <w:r w:rsidR="006F30B6" w:rsidRPr="00346512">
        <w:rPr>
          <w:rFonts w:cs="Arial"/>
          <w:i/>
        </w:rPr>
        <w:t xml:space="preserve">or other funders </w:t>
      </w:r>
      <w:r w:rsidR="003D7405" w:rsidRPr="00346512">
        <w:rPr>
          <w:rFonts w:cs="Arial"/>
          <w:i/>
        </w:rPr>
        <w:t>on any other</w:t>
      </w:r>
      <w:r w:rsidR="00260967" w:rsidRPr="00346512">
        <w:rPr>
          <w:i/>
        </w:rPr>
        <w:t xml:space="preserve"> marketing materials or websites relating to the </w:t>
      </w:r>
      <w:r w:rsidR="00E12824">
        <w:rPr>
          <w:i/>
        </w:rPr>
        <w:t>Production</w:t>
      </w:r>
      <w:r w:rsidR="00260967" w:rsidRPr="00346512">
        <w:rPr>
          <w:i/>
        </w:rPr>
        <w:t xml:space="preserve"> unless specifically agreed by </w:t>
      </w:r>
      <w:r w:rsidRPr="00346512">
        <w:rPr>
          <w:i/>
        </w:rPr>
        <w:t>Producer</w:t>
      </w:r>
      <w:r w:rsidR="00207015" w:rsidRPr="00346512">
        <w:rPr>
          <w:i/>
        </w:rPr>
        <w:t xml:space="preserve"> or as otherwise set out in this Agreement</w:t>
      </w:r>
      <w:r w:rsidR="00260967" w:rsidRPr="00346512">
        <w:rPr>
          <w:i/>
        </w:rPr>
        <w:t>.</w:t>
      </w:r>
    </w:p>
    <w:p w:rsidR="00260967" w:rsidRPr="00A66FED" w:rsidRDefault="00260967" w:rsidP="00B27339">
      <w:pPr>
        <w:pStyle w:val="AgtLevel1Heading"/>
        <w:ind w:left="426" w:hanging="426"/>
        <w:rPr>
          <w:rFonts w:cs="Arial"/>
        </w:rPr>
      </w:pPr>
      <w:bookmarkStart w:id="118" w:name="_Ref267661730"/>
      <w:r w:rsidRPr="00A66FED">
        <w:rPr>
          <w:rFonts w:cs="Arial"/>
        </w:rPr>
        <w:t>MERCHANDISE</w:t>
      </w:r>
      <w:bookmarkEnd w:id="118"/>
    </w:p>
    <w:p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ins w:id="119" w:author="Atkinsonm" w:date="2016-05-04T14:45:00Z">
        <w:r w:rsidR="00E94869">
          <w:rPr>
            <w:rFonts w:cs="Arial"/>
          </w:rPr>
          <w:t xml:space="preserve"> </w:t>
        </w:r>
      </w:ins>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F42245" w:rsidRPr="00692B17">
        <w:rPr>
          <w:rFonts w:cs="Arial"/>
        </w:rPr>
        <w:t>City of Culture</w:t>
      </w:r>
      <w:ins w:id="120" w:author="Atkinsonm" w:date="2016-05-04T14:45:00Z">
        <w:r w:rsidR="00E94869">
          <w:rPr>
            <w:rFonts w:cs="Arial"/>
          </w:rPr>
          <w:t xml:space="preserve"> </w:t>
        </w:r>
      </w:ins>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260967" w:rsidRPr="00692B17">
        <w:rPr>
          <w:rFonts w:cs="Arial"/>
        </w:rPr>
        <w:t>.</w:t>
      </w:r>
    </w:p>
    <w:p w:rsidR="00260967" w:rsidRPr="00692B17" w:rsidRDefault="005F510C" w:rsidP="00B27339">
      <w:pPr>
        <w:pStyle w:val="AgtLevel2"/>
        <w:ind w:left="1134" w:hanging="708"/>
        <w:rPr>
          <w:rFonts w:cs="Arial"/>
        </w:rPr>
      </w:pPr>
      <w:commentRangeStart w:id="121"/>
      <w:r>
        <w:rPr>
          <w:rFonts w:cs="Arial"/>
        </w:rPr>
        <w:t>Partner</w:t>
      </w:r>
      <w:commentRangeEnd w:id="121"/>
      <w:r w:rsidR="00E94869">
        <w:rPr>
          <w:rStyle w:val="CommentReference"/>
        </w:rPr>
        <w:commentReference w:id="121"/>
      </w:r>
      <w:r>
        <w:rPr>
          <w:rFonts w:cs="Arial"/>
        </w:rPr>
        <w:t xml:space="preserve"> and Hull 2017 shall discuss in good faith (</w:t>
      </w:r>
      <w:proofErr w:type="spellStart"/>
      <w:r>
        <w:rPr>
          <w:rFonts w:cs="Arial"/>
        </w:rPr>
        <w:t>i</w:t>
      </w:r>
      <w:proofErr w:type="spellEnd"/>
      <w:r>
        <w:rPr>
          <w:rFonts w:cs="Arial"/>
        </w:rPr>
        <w:t>) the possibility that Hull 2017 Merchandise shall be sold at all venues where the Project is held and (ii) that Hull 2017 may create merchandise relating to the Production.</w:t>
      </w:r>
      <w:r w:rsidR="00562BD1" w:rsidRPr="00692B17">
        <w:t>.</w:t>
      </w:r>
    </w:p>
    <w:p w:rsidR="00260967" w:rsidRPr="00A66FED" w:rsidRDefault="00260967" w:rsidP="00F83503">
      <w:pPr>
        <w:pStyle w:val="AgtLevel1Heading"/>
        <w:rPr>
          <w:rFonts w:cs="Arial"/>
        </w:rPr>
      </w:pPr>
      <w:r>
        <w:rPr>
          <w:rFonts w:cs="Arial"/>
        </w:rPr>
        <w:t>TICKETING</w:t>
      </w:r>
    </w:p>
    <w:p w:rsidR="00170193" w:rsidRPr="00D57079" w:rsidRDefault="00D57079" w:rsidP="00346512">
      <w:pPr>
        <w:pStyle w:val="AgtLevel2"/>
        <w:numPr>
          <w:ilvl w:val="0"/>
          <w:numId w:val="0"/>
        </w:numPr>
        <w:ind w:left="1430" w:hanging="1004"/>
      </w:pPr>
      <w:r w:rsidRPr="00346512">
        <w:t xml:space="preserve">Either Hull 2017 or the Venue shall be responsible for any ticketing relating to the Production. </w:t>
      </w:r>
    </w:p>
    <w:p w:rsidR="00260967" w:rsidRDefault="00260967" w:rsidP="00F83503">
      <w:pPr>
        <w:pStyle w:val="AgtLevel1Heading"/>
        <w:rPr>
          <w:rFonts w:cs="Arial"/>
        </w:rPr>
      </w:pPr>
      <w:r w:rsidRPr="00A66FED">
        <w:rPr>
          <w:rFonts w:cs="Arial"/>
        </w:rPr>
        <w:t>SECURITY AND POLICING</w:t>
      </w:r>
    </w:p>
    <w:p w:rsidR="00260967" w:rsidRDefault="00D57079" w:rsidP="00B27339">
      <w:pPr>
        <w:pStyle w:val="AgtLevel2"/>
        <w:tabs>
          <w:tab w:val="clear" w:pos="1430"/>
          <w:tab w:val="num" w:pos="1134"/>
        </w:tabs>
        <w:ind w:left="1134" w:hanging="708"/>
        <w:rPr>
          <w:rFonts w:cs="Arial"/>
        </w:rPr>
      </w:pPr>
      <w:r>
        <w:rPr>
          <w:rFonts w:cs="Arial"/>
        </w:rPr>
        <w:t>[</w:t>
      </w:r>
      <w:r w:rsidR="001C1A89" w:rsidRPr="00346512">
        <w:rPr>
          <w:rFonts w:cs="Arial"/>
          <w:i/>
        </w:rPr>
        <w:t>Producer</w:t>
      </w:r>
      <w:r w:rsidR="00260967" w:rsidRPr="00346512">
        <w:rPr>
          <w:rFonts w:cs="Arial"/>
          <w:i/>
        </w:rPr>
        <w:t xml:space="preserve"> shall be responsible for organising all security and policing for the </w:t>
      </w:r>
      <w:r w:rsidR="00E12824" w:rsidRPr="00346512">
        <w:rPr>
          <w:rFonts w:cs="Arial"/>
          <w:i/>
        </w:rPr>
        <w:t>Production</w:t>
      </w:r>
      <w:r w:rsidR="00260967">
        <w:rPr>
          <w:rFonts w:cs="Arial"/>
        </w:rPr>
        <w:t>.</w:t>
      </w:r>
      <w:r>
        <w:rPr>
          <w:rFonts w:cs="Arial"/>
        </w:rPr>
        <w:t>]</w:t>
      </w:r>
    </w:p>
    <w:p w:rsidR="00260967" w:rsidRPr="00E2569E" w:rsidRDefault="001C1A89" w:rsidP="00B27339">
      <w:pPr>
        <w:pStyle w:val="AgtLevel2"/>
        <w:tabs>
          <w:tab w:val="clear" w:pos="1430"/>
          <w:tab w:val="num" w:pos="1134"/>
        </w:tabs>
        <w:ind w:left="1134" w:hanging="708"/>
        <w:rPr>
          <w:rFonts w:cs="Arial"/>
        </w:rPr>
      </w:pPr>
      <w:r>
        <w:rPr>
          <w:rFonts w:cs="Arial"/>
        </w:rPr>
        <w:lastRenderedPageBreak/>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F42245">
        <w:rPr>
          <w:rFonts w:cs="Arial"/>
        </w:rPr>
        <w:t>City of Culture</w:t>
      </w:r>
      <w:r w:rsidR="00260967" w:rsidRPr="00E2569E">
        <w:rPr>
          <w:rFonts w:cs="Arial"/>
        </w:rPr>
        <w:t>.</w:t>
      </w:r>
    </w:p>
    <w:p w:rsidR="00260967" w:rsidRDefault="0025532B" w:rsidP="00F83503">
      <w:pPr>
        <w:pStyle w:val="AgtLevel1Heading"/>
        <w:rPr>
          <w:rFonts w:cs="Arial"/>
        </w:rPr>
      </w:pPr>
      <w:r>
        <w:rPr>
          <w:rFonts w:cs="Arial"/>
        </w:rPr>
        <w:t>POLICIES</w:t>
      </w:r>
    </w:p>
    <w:p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w:t>
      </w:r>
      <w:proofErr w:type="spellStart"/>
      <w:r w:rsidR="001F19C8" w:rsidRPr="001F19C8">
        <w:rPr>
          <w:rFonts w:cs="Arial"/>
        </w:rPr>
        <w:t>i</w:t>
      </w:r>
      <w:proofErr w:type="spellEnd"/>
      <w:r w:rsidR="001F19C8" w:rsidRPr="001F19C8">
        <w:rPr>
          <w:rFonts w:cs="Arial"/>
        </w:rPr>
        <w:t xml:space="preserve">) </w:t>
      </w:r>
      <w:r w:rsidR="002B5FD5">
        <w:rPr>
          <w:rFonts w:cs="Arial"/>
        </w:rPr>
        <w:t>accessibility</w:t>
      </w:r>
      <w:r w:rsidR="00C41B14">
        <w:rPr>
          <w:rFonts w:cs="Arial"/>
        </w:rPr>
        <w:t>(ii) protection of children and vulnerable adults</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C41B14">
        <w:rPr>
          <w:rFonts w:cs="Arial"/>
        </w:rPr>
        <w:t xml:space="preserve">and </w:t>
      </w:r>
      <w:r w:rsidR="002B5FD5">
        <w:rPr>
          <w:rFonts w:cs="Arial"/>
        </w:rPr>
        <w:t>(i</w:t>
      </w:r>
      <w:r w:rsidR="00C41B14">
        <w:rPr>
          <w:rFonts w:cs="Arial"/>
        </w:rPr>
        <w:t>v</w:t>
      </w:r>
      <w:r w:rsidR="002B5FD5">
        <w:rPr>
          <w:rFonts w:cs="Arial"/>
        </w:rPr>
        <w:t xml:space="preserve">) </w:t>
      </w:r>
      <w:r w:rsidR="002B5FD5" w:rsidRPr="001F19C8">
        <w:rPr>
          <w:rFonts w:cs="Arial"/>
        </w:rPr>
        <w:t>environmental and sustainability</w:t>
      </w:r>
      <w:r w:rsidR="008C0556">
        <w:rPr>
          <w:rFonts w:cs="Arial"/>
        </w:rPr>
        <w:t xml:space="preserve">, </w:t>
      </w:r>
      <w:r w:rsidR="001F19C8" w:rsidRPr="001F19C8">
        <w:rPr>
          <w:rFonts w:cs="Arial"/>
        </w:rPr>
        <w:t xml:space="preserve">and that these are key considerations in planning for and staging </w:t>
      </w:r>
      <w:r w:rsidR="00F42245">
        <w:rPr>
          <w:rFonts w:cs="Arial"/>
        </w:rPr>
        <w:t>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ins w:id="122" w:author="Atkinsonm" w:date="2016-05-04T14:48:00Z">
        <w:r w:rsidR="00E94869">
          <w:rPr>
            <w:rFonts w:cs="Arial"/>
            <w:sz w:val="20"/>
          </w:rPr>
          <w:t xml:space="preserve"> </w:t>
        </w:r>
      </w:ins>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Pr="0051343A">
        <w:rPr>
          <w:rFonts w:cs="Arial"/>
          <w:sz w:val="20"/>
        </w:rPr>
        <w:t>;</w:t>
      </w:r>
    </w:p>
    <w:p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C84FE8">
        <w:rPr>
          <w:sz w:val="20"/>
        </w:rPr>
        <w:t xml:space="preserve"> and</w:t>
      </w:r>
    </w:p>
    <w:p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to either (</w:t>
      </w:r>
      <w:proofErr w:type="spellStart"/>
      <w:r w:rsidRPr="002B5FD5">
        <w:rPr>
          <w:rFonts w:cs="Arial"/>
          <w:sz w:val="20"/>
        </w:rPr>
        <w:t>i</w:t>
      </w:r>
      <w:proofErr w:type="spellEnd"/>
      <w:r w:rsidRPr="002B5FD5">
        <w:rPr>
          <w:rFonts w:cs="Arial"/>
          <w:sz w:val="20"/>
        </w:rPr>
        <w:t xml:space="preserve">) Hull 2017’s sustainability and </w:t>
      </w:r>
      <w:r w:rsidR="00C41B14">
        <w:rPr>
          <w:rFonts w:cs="Arial"/>
          <w:sz w:val="20"/>
        </w:rPr>
        <w:t xml:space="preserve">equality and </w:t>
      </w:r>
      <w:r w:rsidRPr="002B5FD5">
        <w:rPr>
          <w:rFonts w:cs="Arial"/>
          <w:sz w:val="20"/>
        </w:rPr>
        <w:t>diversity policies from time to time in force or (ii) other substantively equivalent policies of its own.</w:t>
      </w:r>
    </w:p>
    <w:p w:rsidR="005A6A4D" w:rsidRDefault="005A6A4D" w:rsidP="00B27339">
      <w:pPr>
        <w:pStyle w:val="AgtLevel1Heading"/>
        <w:ind w:left="426" w:hanging="426"/>
      </w:pPr>
      <w:bookmarkStart w:id="123" w:name="_Ref267661738"/>
      <w:r>
        <w:t>EDUCATION</w:t>
      </w:r>
    </w:p>
    <w:p w:rsidR="005A6A4D" w:rsidRPr="00346512" w:rsidRDefault="005A6A4D" w:rsidP="004B5E6A">
      <w:pPr>
        <w:pStyle w:val="AgtLevel2"/>
        <w:tabs>
          <w:tab w:val="clear" w:pos="1430"/>
          <w:tab w:val="num" w:pos="1134"/>
        </w:tabs>
        <w:ind w:left="1134" w:hanging="708"/>
        <w:rPr>
          <w:i/>
        </w:rPr>
      </w:pPr>
      <w:r w:rsidRPr="00346512">
        <w:rPr>
          <w:i/>
        </w:rPr>
        <w:t xml:space="preserve">The </w:t>
      </w:r>
      <w:r w:rsidR="001C1A89" w:rsidRPr="00346512">
        <w:rPr>
          <w:i/>
        </w:rPr>
        <w:t>Producer</w:t>
      </w:r>
      <w:r w:rsidRPr="00346512">
        <w:rPr>
          <w:i/>
        </w:rPr>
        <w:t xml:space="preserve"> shall in consultation with Hull 2017 and its representatives develop an Education Plan </w:t>
      </w:r>
      <w:r w:rsidR="00923748" w:rsidRPr="00346512">
        <w:rPr>
          <w:i/>
        </w:rPr>
        <w:t xml:space="preserve">for the </w:t>
      </w:r>
      <w:r w:rsidR="00E12824" w:rsidRPr="00346512">
        <w:rPr>
          <w:i/>
        </w:rPr>
        <w:t>Production</w:t>
      </w:r>
      <w:r w:rsidR="006E1338" w:rsidRPr="00346512">
        <w:rPr>
          <w:i/>
        </w:rPr>
        <w:t xml:space="preserve"> and the objectives of such plan shall support the overall objectives of </w:t>
      </w:r>
      <w:r w:rsidR="00F42245" w:rsidRPr="00346512">
        <w:rPr>
          <w:i/>
        </w:rPr>
        <w:t>City of Culture</w:t>
      </w:r>
      <w:r w:rsidR="006E1338" w:rsidRPr="00346512">
        <w:rPr>
          <w:i/>
        </w:rPr>
        <w:t xml:space="preserve"> and be subject to the approval of Hull 2017</w:t>
      </w:r>
      <w:r w:rsidRPr="00346512">
        <w:rPr>
          <w:i/>
        </w:rPr>
        <w:t>.</w:t>
      </w:r>
    </w:p>
    <w:p w:rsidR="005A6A4D" w:rsidRPr="00346512" w:rsidRDefault="005A6A4D" w:rsidP="004B5E6A">
      <w:pPr>
        <w:pStyle w:val="AgtLevel2"/>
        <w:tabs>
          <w:tab w:val="clear" w:pos="1430"/>
          <w:tab w:val="num" w:pos="1134"/>
        </w:tabs>
        <w:ind w:left="1134" w:hanging="708"/>
        <w:rPr>
          <w:i/>
        </w:rPr>
      </w:pPr>
      <w:r w:rsidRPr="00346512">
        <w:rPr>
          <w:i/>
        </w:rPr>
        <w:t xml:space="preserve">The </w:t>
      </w:r>
      <w:r w:rsidR="001C1A89" w:rsidRPr="00346512">
        <w:rPr>
          <w:i/>
        </w:rPr>
        <w:t>Producer</w:t>
      </w:r>
      <w:r w:rsidRPr="00346512">
        <w:rPr>
          <w:i/>
        </w:rPr>
        <w:t xml:space="preserve"> shall document, record, monitor and evaluate its education activity relating to the </w:t>
      </w:r>
      <w:r w:rsidR="00E12824" w:rsidRPr="00346512">
        <w:rPr>
          <w:i/>
        </w:rPr>
        <w:t>Production</w:t>
      </w:r>
      <w:r w:rsidRPr="00346512">
        <w:rPr>
          <w:i/>
        </w:rPr>
        <w:t>.</w:t>
      </w:r>
    </w:p>
    <w:p w:rsidR="005A6A4D" w:rsidRPr="00346512" w:rsidRDefault="005A6A4D" w:rsidP="004B5E6A">
      <w:pPr>
        <w:pStyle w:val="AgtLevel2"/>
        <w:tabs>
          <w:tab w:val="clear" w:pos="1430"/>
          <w:tab w:val="num" w:pos="1134"/>
        </w:tabs>
        <w:ind w:left="1134" w:hanging="708"/>
        <w:rPr>
          <w:i/>
        </w:rPr>
      </w:pPr>
      <w:r w:rsidRPr="00346512">
        <w:rPr>
          <w:i/>
        </w:rPr>
        <w:t xml:space="preserve">The </w:t>
      </w:r>
      <w:r w:rsidR="001C1A89" w:rsidRPr="00346512">
        <w:rPr>
          <w:i/>
        </w:rPr>
        <w:t>Producer</w:t>
      </w:r>
      <w:r w:rsidRPr="00346512">
        <w:rPr>
          <w:i/>
        </w:rPr>
        <w:t xml:space="preserve"> shall provide to Hull 2017 copies of all education materials produced by the </w:t>
      </w:r>
      <w:r w:rsidR="001C1A89" w:rsidRPr="00346512">
        <w:rPr>
          <w:i/>
        </w:rPr>
        <w:t>Producer</w:t>
      </w:r>
      <w:r w:rsidRPr="00346512">
        <w:rPr>
          <w:i/>
        </w:rPr>
        <w:t xml:space="preserve"> relating to the </w:t>
      </w:r>
      <w:r w:rsidR="00E12824" w:rsidRPr="00346512">
        <w:rPr>
          <w:i/>
        </w:rPr>
        <w:t>Production</w:t>
      </w:r>
      <w:r w:rsidRPr="00346512">
        <w:rPr>
          <w:i/>
        </w:rPr>
        <w:t xml:space="preserve"> as Hull 2017 may reasonably request to re-use the materials </w:t>
      </w:r>
      <w:r w:rsidR="00960010">
        <w:rPr>
          <w:i/>
        </w:rPr>
        <w:t>as part of City of Culture</w:t>
      </w:r>
      <w:r w:rsidRPr="00346512">
        <w:rPr>
          <w:i/>
        </w:rPr>
        <w:t xml:space="preserve">. The </w:t>
      </w:r>
      <w:r w:rsidR="001C1A89" w:rsidRPr="00346512">
        <w:rPr>
          <w:i/>
        </w:rPr>
        <w:t>Producer</w:t>
      </w:r>
      <w:r w:rsidRPr="00346512">
        <w:rPr>
          <w:i/>
        </w:rPr>
        <w:t xml:space="preserve"> will ensure all education and engagement materials are appropriately credited and licensed for use by Hull 2017 </w:t>
      </w:r>
      <w:r w:rsidR="00403C9D" w:rsidRPr="00346512">
        <w:rPr>
          <w:i/>
        </w:rPr>
        <w:t>in accordance with</w:t>
      </w:r>
      <w:r w:rsidRPr="00346512">
        <w:rPr>
          <w:i/>
        </w:rPr>
        <w:t xml:space="preserve"> this Agreement.</w:t>
      </w:r>
    </w:p>
    <w:p w:rsidR="004A6796" w:rsidRDefault="004A6796" w:rsidP="00B27339">
      <w:pPr>
        <w:pStyle w:val="AgtLevel1Heading"/>
        <w:ind w:left="567" w:hanging="567"/>
      </w:pPr>
      <w:r>
        <w:t>VOLUNTEERING</w:t>
      </w:r>
    </w:p>
    <w:p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rsidR="004A6796" w:rsidRPr="00CC3D48" w:rsidRDefault="001C1A89" w:rsidP="004B5E6A">
      <w:pPr>
        <w:pStyle w:val="AgtLevel2"/>
        <w:tabs>
          <w:tab w:val="clear" w:pos="1430"/>
          <w:tab w:val="num" w:pos="1134"/>
        </w:tabs>
        <w:ind w:left="1134" w:hanging="567"/>
      </w:pPr>
      <w:r>
        <w:t>Producer</w:t>
      </w:r>
      <w:r w:rsidR="00CC3D48">
        <w:t xml:space="preserve"> recognises that it shall be required to comply with guidelines relating to volunteers being devised by Hull 2017 and Hull 2017 agrees to support the </w:t>
      </w:r>
      <w:r>
        <w:t>Producer</w:t>
      </w:r>
      <w:r w:rsidR="00CC3D48">
        <w:t xml:space="preserve"> in complying with such guidelines.</w:t>
      </w:r>
    </w:p>
    <w:p w:rsidR="00562BD1" w:rsidRDefault="00562BD1" w:rsidP="00B27339">
      <w:pPr>
        <w:pStyle w:val="AgtLevel1Heading"/>
        <w:ind w:left="567" w:hanging="567"/>
      </w:pPr>
      <w:r>
        <w:t>BROADCASTING</w:t>
      </w:r>
    </w:p>
    <w:p w:rsidR="00562BD1" w:rsidRPr="00692B17" w:rsidRDefault="005F510C" w:rsidP="00562BD1">
      <w:pPr>
        <w:pStyle w:val="AgtLevel2"/>
        <w:tabs>
          <w:tab w:val="clear" w:pos="1430"/>
          <w:tab w:val="num" w:pos="1134"/>
        </w:tabs>
        <w:ind w:left="1134" w:hanging="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rsidR="00562BD1" w:rsidRDefault="00562BD1" w:rsidP="00692B17">
      <w:pPr>
        <w:pStyle w:val="AgtLevel2"/>
        <w:tabs>
          <w:tab w:val="clear" w:pos="1430"/>
          <w:tab w:val="num" w:pos="1134"/>
        </w:tabs>
        <w:ind w:left="1134" w:hanging="567"/>
      </w:pPr>
      <w:r w:rsidRPr="00692B17">
        <w:rPr>
          <w:rFonts w:cs="Arial"/>
        </w:rPr>
        <w:t>Both parties shall work together to negotiate with the broadcaster to secure on-screen credits for the Producer and Hull 2017 in any broadcast of the Production(s).</w:t>
      </w:r>
    </w:p>
    <w:p w:rsidR="00080CDA" w:rsidRPr="00836042" w:rsidRDefault="00961952" w:rsidP="00B27339">
      <w:pPr>
        <w:pStyle w:val="AgtLevel1Heading"/>
        <w:ind w:left="567" w:hanging="567"/>
      </w:pPr>
      <w:r>
        <w:lastRenderedPageBreak/>
        <w:t xml:space="preserve">MONITORING AND </w:t>
      </w:r>
      <w:r w:rsidR="00080CDA">
        <w:t>EVALUATION</w:t>
      </w:r>
    </w:p>
    <w:p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rsidR="00961952" w:rsidRPr="00CC3D48" w:rsidRDefault="001C1A89" w:rsidP="00961952">
      <w:pPr>
        <w:pStyle w:val="AgtLevel2"/>
        <w:tabs>
          <w:tab w:val="clear" w:pos="1430"/>
          <w:tab w:val="num" w:pos="1134"/>
        </w:tabs>
        <w:ind w:left="1134" w:hanging="567"/>
      </w:pPr>
      <w:r>
        <w:rPr>
          <w:rFonts w:cs="Arial"/>
        </w:rPr>
        <w:t>Producer</w:t>
      </w:r>
      <w:r w:rsidR="00961952">
        <w:rPr>
          <w:rFonts w:cs="Arial"/>
        </w:rPr>
        <w:t xml:space="preserve"> shall </w:t>
      </w:r>
      <w:r w:rsidR="00961952" w:rsidRPr="0051343A">
        <w:rPr>
          <w:rFonts w:cs="Arial"/>
        </w:rPr>
        <w:t xml:space="preserve">participate in the evaluation of the </w:t>
      </w:r>
      <w:r w:rsidR="00E12824">
        <w:rPr>
          <w:rFonts w:cs="Arial"/>
        </w:rPr>
        <w:t>Production</w:t>
      </w:r>
      <w:r w:rsidR="00961952" w:rsidRPr="0051343A">
        <w:rPr>
          <w:rFonts w:cs="Arial"/>
        </w:rPr>
        <w:t xml:space="preserve"> using the guidelines </w:t>
      </w:r>
      <w:r w:rsidR="00961952">
        <w:rPr>
          <w:rFonts w:cs="Arial"/>
        </w:rPr>
        <w:t>being developed by</w:t>
      </w:r>
      <w:r w:rsidR="00961952" w:rsidRPr="0051343A">
        <w:rPr>
          <w:rFonts w:cs="Arial"/>
        </w:rPr>
        <w:t xml:space="preserve"> Hull 2017</w:t>
      </w:r>
      <w:ins w:id="124" w:author="Atkinsonm" w:date="2016-05-04T14:52:00Z">
        <w:r w:rsidR="00665EF6">
          <w:rPr>
            <w:rFonts w:cs="Arial"/>
          </w:rPr>
          <w:t xml:space="preserve"> </w:t>
        </w:r>
      </w:ins>
      <w:r w:rsidR="00961952" w:rsidRPr="0051343A">
        <w:rPr>
          <w:rFonts w:cs="Arial"/>
        </w:rPr>
        <w:t xml:space="preserve">and </w:t>
      </w:r>
      <w:r w:rsidR="00961952">
        <w:rPr>
          <w:rFonts w:cs="Arial"/>
        </w:rPr>
        <w:t xml:space="preserve">shall </w:t>
      </w:r>
      <w:r w:rsidR="00961952" w:rsidRPr="0051343A">
        <w:rPr>
          <w:rFonts w:cs="Arial"/>
        </w:rPr>
        <w:t xml:space="preserve">contribute fully to </w:t>
      </w:r>
      <w:r w:rsidR="00961952">
        <w:rPr>
          <w:rFonts w:cs="Arial"/>
        </w:rPr>
        <w:t xml:space="preserve">the </w:t>
      </w:r>
      <w:r w:rsidR="00961952" w:rsidRPr="0051343A">
        <w:rPr>
          <w:rFonts w:cs="Arial"/>
        </w:rPr>
        <w:t xml:space="preserve">evaluation of </w:t>
      </w:r>
      <w:r w:rsidR="00F42245">
        <w:rPr>
          <w:rFonts w:cs="Arial"/>
        </w:rPr>
        <w:t>City of Culture</w:t>
      </w:r>
      <w:r w:rsidR="00961952">
        <w:rPr>
          <w:rFonts w:cs="Arial"/>
        </w:rPr>
        <w:t xml:space="preserve"> which will be undertaken by Hull 2017, the University of Hull and other approved evaluators, including providing such data and statistics</w:t>
      </w:r>
      <w:ins w:id="125" w:author="Atkinsonm" w:date="2016-05-04T14:52:00Z">
        <w:r w:rsidR="00665EF6">
          <w:rPr>
            <w:rFonts w:cs="Arial"/>
          </w:rPr>
          <w:t xml:space="preserve"> </w:t>
        </w:r>
      </w:ins>
      <w:r w:rsidR="00961952">
        <w:rPr>
          <w:rFonts w:cs="Arial"/>
        </w:rPr>
        <w:t xml:space="preserve">as Hull 2017 shall notify to the </w:t>
      </w:r>
      <w:r>
        <w:rPr>
          <w:rFonts w:cs="Arial"/>
        </w:rPr>
        <w:t>Producer</w:t>
      </w:r>
      <w:r w:rsidR="00961952">
        <w:rPr>
          <w:rFonts w:cs="Arial"/>
        </w:rPr>
        <w:t xml:space="preserve"> relating to:</w:t>
      </w:r>
    </w:p>
    <w:p w:rsidR="00080CDA" w:rsidRPr="00DD031E" w:rsidRDefault="00080CDA" w:rsidP="00961952">
      <w:pPr>
        <w:pStyle w:val="AgtLevel2"/>
        <w:numPr>
          <w:ilvl w:val="2"/>
          <w:numId w:val="14"/>
        </w:numPr>
        <w:tabs>
          <w:tab w:val="left" w:pos="1701"/>
        </w:tabs>
        <w:ind w:left="1701" w:hanging="567"/>
        <w:rPr>
          <w:rFonts w:cs="Arial"/>
        </w:rPr>
      </w:pPr>
      <w:proofErr w:type="gramStart"/>
      <w:r w:rsidRPr="00DD031E">
        <w:rPr>
          <w:rFonts w:cs="Arial"/>
        </w:rPr>
        <w:t>the</w:t>
      </w:r>
      <w:proofErr w:type="gramEnd"/>
      <w:r w:rsidRPr="00DD031E">
        <w:rPr>
          <w:rFonts w:cs="Arial"/>
        </w:rPr>
        <w:t xml:space="preserve"> number and type of participants/audience of the </w:t>
      </w:r>
      <w:r w:rsidR="00E12824">
        <w:rPr>
          <w:rFonts w:cs="Arial"/>
        </w:rPr>
        <w:t>Production</w:t>
      </w:r>
      <w:r w:rsidR="00DD031E" w:rsidRPr="00DD031E">
        <w:rPr>
          <w:rFonts w:cs="Arial"/>
        </w:rPr>
        <w:t>;</w:t>
      </w:r>
      <w:r w:rsidRPr="00DD031E">
        <w:rPr>
          <w:rFonts w:cs="Arial"/>
        </w:rPr>
        <w:t>.</w:t>
      </w:r>
    </w:p>
    <w:p w:rsidR="0043298C" w:rsidRPr="00DD031E" w:rsidRDefault="0043298C" w:rsidP="00961952">
      <w:pPr>
        <w:pStyle w:val="AgtLevel2"/>
        <w:numPr>
          <w:ilvl w:val="2"/>
          <w:numId w:val="14"/>
        </w:numPr>
        <w:tabs>
          <w:tab w:val="left" w:pos="1701"/>
        </w:tabs>
        <w:ind w:left="1701" w:hanging="567"/>
        <w:rPr>
          <w:rFonts w:cs="Arial"/>
        </w:rPr>
      </w:pPr>
      <w:r w:rsidRPr="00DD031E">
        <w:rPr>
          <w:rFonts w:cs="Arial"/>
        </w:rPr>
        <w:t>artistic, technical or other business capacity building</w:t>
      </w:r>
      <w:r w:rsidR="00DD031E" w:rsidRPr="00DD031E">
        <w:rPr>
          <w:rFonts w:cs="Arial"/>
        </w:rPr>
        <w:t>; and</w:t>
      </w:r>
    </w:p>
    <w:p w:rsidR="00DD031E" w:rsidRPr="00DD031E" w:rsidRDefault="00DD031E" w:rsidP="00961952">
      <w:pPr>
        <w:pStyle w:val="AgtLevel2"/>
        <w:numPr>
          <w:ilvl w:val="2"/>
          <w:numId w:val="14"/>
        </w:numPr>
        <w:tabs>
          <w:tab w:val="left" w:pos="1701"/>
        </w:tabs>
        <w:ind w:left="1701" w:hanging="567"/>
        <w:rPr>
          <w:rFonts w:cs="Arial"/>
        </w:rPr>
      </w:pPr>
      <w:proofErr w:type="gramStart"/>
      <w:r w:rsidRPr="00DD031E">
        <w:rPr>
          <w:rFonts w:cs="Arial"/>
        </w:rPr>
        <w:t>such</w:t>
      </w:r>
      <w:proofErr w:type="gramEnd"/>
      <w:r w:rsidRPr="00DD031E">
        <w:rPr>
          <w:rFonts w:cs="Arial"/>
        </w:rPr>
        <w:t xml:space="preserve"> other information as shall be required for evaluation and monitoring purposes.</w:t>
      </w:r>
    </w:p>
    <w:p w:rsidR="00260967" w:rsidRPr="00836042" w:rsidRDefault="00260967" w:rsidP="00B27339">
      <w:pPr>
        <w:pStyle w:val="AgtLevel1Heading"/>
        <w:ind w:left="567" w:hanging="567"/>
      </w:pPr>
      <w:bookmarkStart w:id="126" w:name="_Ref272223206"/>
      <w:r w:rsidRPr="00836042">
        <w:t>LEGACY</w:t>
      </w:r>
      <w:bookmarkEnd w:id="123"/>
      <w:bookmarkEnd w:id="126"/>
    </w:p>
    <w:p w:rsidR="00260967" w:rsidRPr="00836042" w:rsidRDefault="00260967" w:rsidP="00B27339">
      <w:pPr>
        <w:pStyle w:val="AgtLevel2"/>
        <w:numPr>
          <w:ilvl w:val="0"/>
          <w:numId w:val="0"/>
        </w:numPr>
        <w:ind w:left="567"/>
      </w:pPr>
      <w:r w:rsidRPr="00836042">
        <w:t xml:space="preserve">It is acknowledged that the parties’ objectives for the </w:t>
      </w:r>
      <w:r w:rsidR="00E12824">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rsidR="00E12824">
        <w:t>Production</w:t>
      </w:r>
      <w:r w:rsidRPr="00836042">
        <w:t xml:space="preserve"> to further the Legacy of the </w:t>
      </w:r>
      <w:r w:rsidR="00E12824">
        <w:t>Production</w:t>
      </w:r>
      <w:r w:rsidRPr="00836042">
        <w:t>.</w:t>
      </w:r>
    </w:p>
    <w:p w:rsidR="00260967" w:rsidRPr="00A66FED" w:rsidRDefault="00260967" w:rsidP="004B5E6A">
      <w:pPr>
        <w:pStyle w:val="AgtLevel1Heading"/>
        <w:ind w:left="567" w:hanging="567"/>
      </w:pPr>
      <w:bookmarkStart w:id="127" w:name="_DV_M94"/>
      <w:bookmarkStart w:id="128" w:name="_DV_M95"/>
      <w:bookmarkStart w:id="129" w:name="_DV_M96"/>
      <w:bookmarkStart w:id="130" w:name="_DV_M97"/>
      <w:bookmarkStart w:id="131" w:name="_DV_M98"/>
      <w:bookmarkStart w:id="132" w:name="_DV_M99"/>
      <w:bookmarkStart w:id="133" w:name="_DV_M146"/>
      <w:bookmarkStart w:id="134" w:name="_DV_M147"/>
      <w:bookmarkStart w:id="135" w:name="_DV_M148"/>
      <w:bookmarkStart w:id="136" w:name="_DV_M149"/>
      <w:bookmarkStart w:id="137" w:name="_DV_M150"/>
      <w:bookmarkStart w:id="138" w:name="_DV_M151"/>
      <w:bookmarkStart w:id="139" w:name="_DV_M152"/>
      <w:bookmarkStart w:id="140" w:name="_DV_M153"/>
      <w:bookmarkStart w:id="141" w:name="_DV_M154"/>
      <w:bookmarkStart w:id="142" w:name="_DV_M155"/>
      <w:bookmarkStart w:id="143" w:name="_DV_M186"/>
      <w:bookmarkStart w:id="144" w:name="_DV_M187"/>
      <w:bookmarkStart w:id="145" w:name="_DV_M188"/>
      <w:bookmarkStart w:id="146" w:name="_DV_M189"/>
      <w:bookmarkStart w:id="147" w:name="_DV_M190"/>
      <w:bookmarkStart w:id="148" w:name="_DV_M191"/>
      <w:bookmarkStart w:id="149" w:name="_DV_M192"/>
      <w:bookmarkStart w:id="150" w:name="_DV_M194"/>
      <w:bookmarkStart w:id="151" w:name="_DV_M195"/>
      <w:bookmarkStart w:id="152" w:name="_DV_M196"/>
      <w:bookmarkStart w:id="153" w:name="_DV_M197"/>
      <w:bookmarkStart w:id="154" w:name="_DV_M198"/>
      <w:bookmarkStart w:id="155" w:name="_DV_M199"/>
      <w:bookmarkStart w:id="156" w:name="_DV_M211"/>
      <w:bookmarkStart w:id="157" w:name="_DV_M212"/>
      <w:bookmarkStart w:id="158" w:name="_DV_M213"/>
      <w:bookmarkStart w:id="159" w:name="_DV_M214"/>
      <w:bookmarkStart w:id="160" w:name="_DV_M215"/>
      <w:bookmarkStart w:id="161" w:name="_DV_M216"/>
      <w:bookmarkStart w:id="162" w:name="_DV_M217"/>
      <w:bookmarkStart w:id="163" w:name="_DV_M218"/>
      <w:bookmarkStart w:id="164" w:name="_DV_M219"/>
      <w:bookmarkStart w:id="165" w:name="_DV_M220"/>
      <w:bookmarkStart w:id="166" w:name="_DV_M221"/>
      <w:bookmarkStart w:id="167" w:name="_DV_M222"/>
      <w:bookmarkStart w:id="168" w:name="_DV_M223"/>
      <w:bookmarkStart w:id="169" w:name="_DV_M224"/>
      <w:bookmarkStart w:id="170" w:name="_DV_M225"/>
      <w:bookmarkStart w:id="171" w:name="_DV_M226"/>
      <w:bookmarkStart w:id="172" w:name="_DV_M227"/>
      <w:bookmarkStart w:id="173" w:name="_DV_M228"/>
      <w:bookmarkStart w:id="174" w:name="_DV_M229"/>
      <w:bookmarkStart w:id="175" w:name="_DV_M230"/>
      <w:bookmarkStart w:id="176" w:name="_DV_M232"/>
      <w:bookmarkStart w:id="177" w:name="_DV_M233"/>
      <w:bookmarkStart w:id="178" w:name="_DV_M234"/>
      <w:bookmarkStart w:id="179" w:name="_DV_M235"/>
      <w:bookmarkStart w:id="180" w:name="_DV_M236"/>
      <w:bookmarkStart w:id="181" w:name="_DV_M237"/>
      <w:bookmarkStart w:id="182" w:name="_DV_M238"/>
      <w:bookmarkStart w:id="183" w:name="_DV_M239"/>
      <w:bookmarkStart w:id="184" w:name="_DV_M240"/>
      <w:bookmarkStart w:id="185" w:name="_DV_M241"/>
      <w:bookmarkStart w:id="186" w:name="_DV_M242"/>
      <w:bookmarkStart w:id="187" w:name="_DV_M243"/>
      <w:bookmarkStart w:id="188" w:name="_DV_M244"/>
      <w:bookmarkStart w:id="189" w:name="_DV_M245"/>
      <w:bookmarkStart w:id="190" w:name="_DV_M246"/>
      <w:bookmarkStart w:id="191" w:name="_DV_M247"/>
      <w:bookmarkStart w:id="192" w:name="_DV_M248"/>
      <w:bookmarkStart w:id="193" w:name="_DV_M249"/>
      <w:bookmarkStart w:id="194" w:name="_DV_M250"/>
      <w:bookmarkStart w:id="195" w:name="_DV_M251"/>
      <w:bookmarkStart w:id="196" w:name="_DV_M252"/>
      <w:bookmarkStart w:id="197" w:name="_DV_M253"/>
      <w:bookmarkStart w:id="198" w:name="_DV_M254"/>
      <w:bookmarkStart w:id="199" w:name="_DV_M255"/>
      <w:bookmarkStart w:id="200" w:name="_DV_M256"/>
      <w:bookmarkStart w:id="201" w:name="_DV_M257"/>
      <w:bookmarkStart w:id="202" w:name="_DV_M258"/>
      <w:bookmarkStart w:id="203" w:name="_DV_M259"/>
      <w:bookmarkStart w:id="204" w:name="_DV_M260"/>
      <w:bookmarkStart w:id="205" w:name="_DV_M261"/>
      <w:bookmarkStart w:id="206" w:name="_DV_M262"/>
      <w:bookmarkStart w:id="207" w:name="_DV_M263"/>
      <w:bookmarkStart w:id="208" w:name="_DV_M264"/>
      <w:bookmarkStart w:id="209" w:name="_DV_M265"/>
      <w:bookmarkStart w:id="210" w:name="_DV_M266"/>
      <w:bookmarkStart w:id="211" w:name="_DV_M267"/>
      <w:bookmarkStart w:id="212" w:name="_DV_M268"/>
      <w:bookmarkStart w:id="213" w:name="_DV_M269"/>
      <w:bookmarkStart w:id="214" w:name="_DV_M270"/>
      <w:bookmarkStart w:id="215" w:name="_DV_M271"/>
      <w:bookmarkStart w:id="216" w:name="_DV_M273"/>
      <w:bookmarkStart w:id="217" w:name="_DV_M274"/>
      <w:bookmarkStart w:id="218" w:name="_DV_M275"/>
      <w:bookmarkStart w:id="219" w:name="_DV_M276"/>
      <w:bookmarkStart w:id="220" w:name="_DV_M277"/>
      <w:bookmarkStart w:id="221" w:name="_DV_M278"/>
      <w:bookmarkStart w:id="222" w:name="_DV_M279"/>
      <w:bookmarkStart w:id="223" w:name="_DV_M280"/>
      <w:bookmarkStart w:id="224" w:name="_DV_M281"/>
      <w:bookmarkStart w:id="225" w:name="_DV_M282"/>
      <w:bookmarkStart w:id="226" w:name="_DV_M283"/>
      <w:bookmarkStart w:id="227" w:name="_DV_M284"/>
      <w:bookmarkStart w:id="228" w:name="_DV_M286"/>
      <w:bookmarkStart w:id="229" w:name="_DV_M287"/>
      <w:bookmarkStart w:id="230" w:name="_DV_M288"/>
      <w:bookmarkStart w:id="231" w:name="_DV_M289"/>
      <w:bookmarkStart w:id="232" w:name="_DV_M291"/>
      <w:bookmarkStart w:id="233" w:name="_DV_M294"/>
      <w:bookmarkStart w:id="234" w:name="_DV_M295"/>
      <w:bookmarkStart w:id="235" w:name="_DV_M296"/>
      <w:bookmarkStart w:id="236" w:name="_DV_M299"/>
      <w:bookmarkStart w:id="237" w:name="_DV_M300"/>
      <w:bookmarkStart w:id="238" w:name="_DV_M301"/>
      <w:bookmarkStart w:id="239" w:name="_DV_M302"/>
      <w:bookmarkStart w:id="240" w:name="_DV_M303"/>
      <w:bookmarkStart w:id="241" w:name="_DV_M304"/>
      <w:bookmarkStart w:id="242" w:name="_DV_M306"/>
      <w:bookmarkStart w:id="243" w:name="_DV_M307"/>
      <w:bookmarkStart w:id="244" w:name="_DV_M308"/>
      <w:bookmarkStart w:id="245" w:name="_DV_M443"/>
      <w:bookmarkStart w:id="246" w:name="_DV_M444"/>
      <w:bookmarkStart w:id="247" w:name="_DV_M445"/>
      <w:bookmarkStart w:id="248" w:name="_DV_M446"/>
      <w:bookmarkStart w:id="249" w:name="_DV_M447"/>
      <w:bookmarkStart w:id="250" w:name="_DV_M448"/>
      <w:bookmarkStart w:id="251" w:name="_DV_M449"/>
      <w:bookmarkStart w:id="252" w:name="_DV_M450"/>
      <w:bookmarkStart w:id="253" w:name="_DV_M451"/>
      <w:bookmarkStart w:id="254" w:name="_DV_M452"/>
      <w:bookmarkStart w:id="255" w:name="_DV_M453"/>
      <w:bookmarkStart w:id="256" w:name="_DV_M454"/>
      <w:bookmarkStart w:id="257" w:name="_DV_M455"/>
      <w:bookmarkStart w:id="258" w:name="_DV_M456"/>
      <w:bookmarkStart w:id="259" w:name="_DV_M457"/>
      <w:bookmarkStart w:id="260" w:name="_DV_M458"/>
      <w:bookmarkStart w:id="261" w:name="_DV_M461"/>
      <w:bookmarkStart w:id="262" w:name="_DV_M462"/>
      <w:bookmarkStart w:id="263" w:name="_DV_M463"/>
      <w:bookmarkStart w:id="264" w:name="_DV_M464"/>
      <w:bookmarkStart w:id="265" w:name="_DV_M465"/>
      <w:bookmarkStart w:id="266" w:name="_DV_M466"/>
      <w:bookmarkStart w:id="267" w:name="_DV_M467"/>
      <w:bookmarkStart w:id="268" w:name="_DV_M468"/>
      <w:bookmarkStart w:id="269" w:name="_DV_M469"/>
      <w:bookmarkStart w:id="270" w:name="_DV_M470"/>
      <w:bookmarkStart w:id="271" w:name="_DV_M471"/>
      <w:bookmarkStart w:id="272" w:name="_DV_M472"/>
      <w:bookmarkStart w:id="273" w:name="_DV_M473"/>
      <w:bookmarkStart w:id="274" w:name="_DV_M474"/>
      <w:bookmarkStart w:id="275" w:name="_DV_M475"/>
      <w:bookmarkStart w:id="276" w:name="_DV_M476"/>
      <w:bookmarkStart w:id="277" w:name="_DV_M157"/>
      <w:bookmarkStart w:id="278" w:name="_DV_M158"/>
      <w:bookmarkStart w:id="279" w:name="_DV_M159"/>
      <w:bookmarkStart w:id="280" w:name="_DV_M160"/>
      <w:bookmarkStart w:id="281" w:name="_DV_M161"/>
      <w:bookmarkStart w:id="282" w:name="_DV_M162"/>
      <w:bookmarkStart w:id="283" w:name="_DV_M163"/>
      <w:bookmarkStart w:id="284" w:name="_DV_M164"/>
      <w:bookmarkStart w:id="285" w:name="_DV_M165"/>
      <w:bookmarkStart w:id="286" w:name="_DV_M166"/>
      <w:bookmarkStart w:id="287" w:name="_DV_M167"/>
      <w:bookmarkStart w:id="288" w:name="_DV_M168"/>
      <w:bookmarkStart w:id="289" w:name="_DV_M169"/>
      <w:bookmarkStart w:id="290" w:name="_DV_M170"/>
      <w:bookmarkStart w:id="291" w:name="_DV_M171"/>
      <w:bookmarkStart w:id="292" w:name="_DV_M172"/>
      <w:bookmarkStart w:id="293" w:name="_DV_M173"/>
      <w:bookmarkStart w:id="294" w:name="_DV_M174"/>
      <w:bookmarkStart w:id="295" w:name="_DV_M175"/>
      <w:bookmarkStart w:id="296" w:name="_DV_M176"/>
      <w:bookmarkStart w:id="297" w:name="_DV_M177"/>
      <w:bookmarkStart w:id="298" w:name="_DV_M178"/>
      <w:bookmarkStart w:id="299" w:name="_DV_M179"/>
      <w:bookmarkStart w:id="300" w:name="_DV_M180"/>
      <w:bookmarkStart w:id="301" w:name="_DV_M181"/>
      <w:bookmarkStart w:id="302" w:name="_DV_M182"/>
      <w:bookmarkStart w:id="303" w:name="_DV_M346"/>
      <w:bookmarkStart w:id="304" w:name="_DV_M347"/>
      <w:bookmarkStart w:id="305" w:name="_DV_M348"/>
      <w:bookmarkStart w:id="306" w:name="_DV_M349"/>
      <w:bookmarkStart w:id="307" w:name="_DV_M350"/>
      <w:bookmarkStart w:id="308" w:name="_DV_M351"/>
      <w:bookmarkStart w:id="309" w:name="_DV_M352"/>
      <w:bookmarkStart w:id="310" w:name="_DV_M353"/>
      <w:bookmarkStart w:id="311" w:name="_DV_M354"/>
      <w:bookmarkStart w:id="312" w:name="_DV_M355"/>
      <w:bookmarkStart w:id="313" w:name="_DV_M356"/>
      <w:bookmarkStart w:id="314" w:name="_DV_M357"/>
      <w:bookmarkStart w:id="315" w:name="_DV_M358"/>
      <w:bookmarkStart w:id="316" w:name="_DV_M359"/>
      <w:bookmarkStart w:id="317" w:name="_DV_M360"/>
      <w:bookmarkStart w:id="318" w:name="_DV_M361"/>
      <w:bookmarkStart w:id="319" w:name="_DV_M362"/>
      <w:bookmarkStart w:id="320" w:name="_DV_M363"/>
      <w:bookmarkStart w:id="321" w:name="_DV_M364"/>
      <w:bookmarkStart w:id="322" w:name="_DV_M365"/>
      <w:bookmarkStart w:id="323" w:name="_DV_M366"/>
      <w:bookmarkStart w:id="324" w:name="_DV_M368"/>
      <w:bookmarkStart w:id="325" w:name="_DV_M369"/>
      <w:bookmarkStart w:id="326" w:name="_DV_M370"/>
      <w:bookmarkStart w:id="327" w:name="_DV_M371"/>
      <w:bookmarkStart w:id="328" w:name="_DV_M378"/>
      <w:bookmarkStart w:id="329" w:name="_DV_M379"/>
      <w:bookmarkStart w:id="330" w:name="_DV_M380"/>
      <w:bookmarkStart w:id="331" w:name="_DV_M381"/>
      <w:bookmarkStart w:id="332" w:name="_DV_M382"/>
      <w:bookmarkStart w:id="333" w:name="_DV_M383"/>
      <w:bookmarkStart w:id="334" w:name="_DV_M384"/>
      <w:bookmarkStart w:id="335" w:name="_DV_M387"/>
      <w:bookmarkStart w:id="336" w:name="_DV_M388"/>
      <w:bookmarkStart w:id="337" w:name="_DV_M389"/>
      <w:bookmarkStart w:id="338" w:name="_DV_M390"/>
      <w:bookmarkStart w:id="339" w:name="_DV_M391"/>
      <w:bookmarkStart w:id="340" w:name="_DV_M392"/>
      <w:bookmarkStart w:id="341" w:name="_DV_M393"/>
      <w:bookmarkStart w:id="342" w:name="_DV_M394"/>
      <w:bookmarkStart w:id="343" w:name="_DV_M395"/>
      <w:bookmarkStart w:id="344" w:name="_DV_M396"/>
      <w:bookmarkStart w:id="345" w:name="_DV_M397"/>
      <w:bookmarkStart w:id="346" w:name="_DV_M398"/>
      <w:bookmarkStart w:id="347" w:name="_DV_M399"/>
      <w:bookmarkStart w:id="348" w:name="_DV_M400"/>
      <w:bookmarkStart w:id="349" w:name="_DV_M401"/>
      <w:bookmarkStart w:id="350" w:name="_DV_M402"/>
      <w:bookmarkStart w:id="351" w:name="_DV_M403"/>
      <w:bookmarkStart w:id="352" w:name="_DV_M404"/>
      <w:bookmarkStart w:id="353" w:name="_DV_M405"/>
      <w:bookmarkStart w:id="354" w:name="_DV_M406"/>
      <w:bookmarkStart w:id="355" w:name="_DV_M407"/>
      <w:bookmarkStart w:id="356" w:name="_DV_M408"/>
      <w:bookmarkStart w:id="357" w:name="_DV_M409"/>
      <w:bookmarkStart w:id="358" w:name="_DV_M410"/>
      <w:bookmarkStart w:id="359" w:name="_DV_M411"/>
      <w:bookmarkStart w:id="360" w:name="_DV_M413"/>
      <w:bookmarkStart w:id="361" w:name="_DV_M414"/>
      <w:bookmarkStart w:id="362" w:name="_DV_M415"/>
      <w:bookmarkStart w:id="363" w:name="_DV_M416"/>
      <w:bookmarkStart w:id="364" w:name="_DV_M417"/>
      <w:bookmarkStart w:id="365" w:name="_DV_M418"/>
      <w:bookmarkStart w:id="366" w:name="_DV_M419"/>
      <w:bookmarkStart w:id="367" w:name="_DV_M420"/>
      <w:bookmarkStart w:id="368" w:name="_DV_M421"/>
      <w:bookmarkStart w:id="369" w:name="_DV_M422"/>
      <w:bookmarkStart w:id="370" w:name="_DV_M423"/>
      <w:bookmarkStart w:id="371" w:name="_DV_M424"/>
      <w:bookmarkStart w:id="372" w:name="_DV_M425"/>
      <w:bookmarkStart w:id="373" w:name="_DV_M426"/>
      <w:bookmarkStart w:id="374" w:name="_DV_M427"/>
      <w:bookmarkStart w:id="375" w:name="_DV_M428"/>
      <w:bookmarkStart w:id="376" w:name="_DV_M429"/>
      <w:bookmarkStart w:id="377" w:name="_DV_M430"/>
      <w:bookmarkStart w:id="378" w:name="_DV_M431"/>
      <w:bookmarkStart w:id="379" w:name="_DV_M432"/>
      <w:bookmarkStart w:id="380" w:name="_DV_M433"/>
      <w:bookmarkStart w:id="381" w:name="_DV_M434"/>
      <w:bookmarkStart w:id="382" w:name="_DV_M435"/>
      <w:bookmarkStart w:id="383" w:name="_DV_M436"/>
      <w:bookmarkStart w:id="384" w:name="_DV_M437"/>
      <w:bookmarkStart w:id="385" w:name="_DV_M438"/>
      <w:bookmarkStart w:id="386" w:name="_DV_M439"/>
      <w:bookmarkStart w:id="387" w:name="_DV_M440"/>
      <w:bookmarkStart w:id="388" w:name="_Ref267655780"/>
      <w:bookmarkStart w:id="389" w:name="_Toc160543239"/>
      <w:bookmarkStart w:id="390" w:name="_Toc162759021"/>
      <w:bookmarkStart w:id="391" w:name="_Toc162759085"/>
      <w:bookmarkStart w:id="392" w:name="_Toc162759352"/>
      <w:bookmarkStart w:id="393" w:name="_Toc162759493"/>
      <w:bookmarkStart w:id="394" w:name="_Toc162759527"/>
      <w:bookmarkStart w:id="395" w:name="_Toc162759558"/>
      <w:bookmarkStart w:id="396" w:name="_Toc162761750"/>
      <w:bookmarkStart w:id="397" w:name="_Toc163027403"/>
      <w:bookmarkStart w:id="398" w:name="_Toc163027478"/>
      <w:bookmarkStart w:id="399" w:name="_Toc163027601"/>
      <w:bookmarkStart w:id="400" w:name="_Ref167079223"/>
      <w:bookmarkStart w:id="401" w:name="_Toc168835863"/>
      <w:bookmarkStart w:id="402" w:name="_Ref181261534"/>
      <w:bookmarkStart w:id="403" w:name="_Toc183928360"/>
      <w:bookmarkEnd w:id="8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A66FED">
        <w:t>TERM</w:t>
      </w:r>
      <w:bookmarkEnd w:id="388"/>
    </w:p>
    <w:p w:rsidR="00260967" w:rsidRPr="00A66FED" w:rsidRDefault="00260967" w:rsidP="004B5E6A">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sidR="00F30547">
        <w:rPr>
          <w:rFonts w:cs="Arial"/>
        </w:rPr>
        <w:t>ment, expire on</w:t>
      </w:r>
      <w:r w:rsidR="00A52C5B">
        <w:rPr>
          <w:rFonts w:cs="Arial"/>
        </w:rPr>
        <w:t xml:space="preserve"> completion of the Production and the fulfilment of the Producer of its obligations under this Agreement.</w:t>
      </w:r>
    </w:p>
    <w:p w:rsidR="002C7610" w:rsidRPr="005B1571" w:rsidRDefault="002C7610" w:rsidP="002C7610">
      <w:pPr>
        <w:pStyle w:val="AgtLevel1Heading"/>
        <w:ind w:left="567" w:hanging="567"/>
      </w:pPr>
      <w:bookmarkStart w:id="404" w:name="_Ref267656899"/>
      <w:bookmarkStart w:id="405" w:name="_Hlk278454788"/>
      <w:r>
        <w:t>INTELLECTUAL PROPERTY</w:t>
      </w:r>
      <w:r w:rsidR="00352EAA">
        <w:t xml:space="preserve"> AND EXPLOITATION</w:t>
      </w:r>
    </w:p>
    <w:p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City of Culture. </w:t>
      </w:r>
    </w:p>
    <w:p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resentation of the Production as part of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w:t>
      </w:r>
      <w:proofErr w:type="spellStart"/>
      <w:r w:rsidRPr="00CF7AB0">
        <w:rPr>
          <w:rFonts w:cs="Arial"/>
          <w:lang w:val="en-US" w:eastAsia="en-GB"/>
        </w:rPr>
        <w:t>programme</w:t>
      </w:r>
      <w:proofErr w:type="spellEnd"/>
      <w:r w:rsidRPr="00CF7AB0">
        <w:rPr>
          <w:rFonts w:cs="Arial"/>
          <w:lang w:val="en-US" w:eastAsia="en-GB"/>
        </w:rPr>
        <w:t xml:space="preserve"> and associated activity will be mutually agreed between the Parties and subject to a separate agreement.</w:t>
      </w:r>
    </w:p>
    <w:p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Any subsequent exploitation of the assets </w:t>
      </w:r>
      <w:r>
        <w:rPr>
          <w:rFonts w:cs="Arial"/>
          <w:lang w:val="en-US" w:eastAsia="en-GB"/>
        </w:rPr>
        <w:t xml:space="preserve">of 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w:t>
      </w:r>
    </w:p>
    <w:p w:rsidR="001B4368" w:rsidRPr="00CF7AB0" w:rsidRDefault="001B4368" w:rsidP="002C7610">
      <w:pPr>
        <w:pStyle w:val="AgtLevel2"/>
        <w:tabs>
          <w:tab w:val="clear" w:pos="1430"/>
          <w:tab w:val="num" w:pos="1134"/>
        </w:tabs>
        <w:ind w:left="1134" w:hanging="567"/>
      </w:pPr>
      <w:r w:rsidRPr="00CF7AB0">
        <w:rPr>
          <w:rFonts w:cs="Arial"/>
          <w:lang w:val="en-US" w:eastAsia="en-GB"/>
        </w:rPr>
        <w:lastRenderedPageBreak/>
        <w:t xml:space="preserve">The Executive Producer will not sell, give away, </w:t>
      </w:r>
      <w:proofErr w:type="spellStart"/>
      <w:r w:rsidRPr="00CF7AB0">
        <w:rPr>
          <w:rFonts w:cs="Arial"/>
          <w:lang w:val="en-US" w:eastAsia="en-GB"/>
        </w:rPr>
        <w:t>licence</w:t>
      </w:r>
      <w:proofErr w:type="spellEnd"/>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rsidR="00CF7AB0" w:rsidRPr="00CF7AB0" w:rsidRDefault="00CF7AB0" w:rsidP="002C7610">
      <w:pPr>
        <w:pStyle w:val="AgtLevel2"/>
        <w:tabs>
          <w:tab w:val="clear" w:pos="1430"/>
          <w:tab w:val="num" w:pos="1134"/>
        </w:tabs>
        <w:ind w:left="1134" w:hanging="567"/>
      </w:pPr>
      <w:r>
        <w:rPr>
          <w:rFonts w:cs="Arial"/>
          <w:lang w:val="en-US" w:eastAsia="en-GB"/>
        </w:rPr>
        <w:t xml:space="preserve">[INCLUDE WORDING RE EXPLOITATION FROM CO-OPERATION </w:t>
      </w:r>
      <w:proofErr w:type="gramStart"/>
      <w:r>
        <w:rPr>
          <w:rFonts w:cs="Arial"/>
          <w:lang w:val="en-US" w:eastAsia="en-GB"/>
        </w:rPr>
        <w:t>AGREEMENT ?]</w:t>
      </w:r>
      <w:proofErr w:type="gramEnd"/>
    </w:p>
    <w:p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t>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rsidR="00260967" w:rsidRPr="00A66FED" w:rsidRDefault="00260967" w:rsidP="00B27339">
      <w:pPr>
        <w:pStyle w:val="AgtLevel1Heading"/>
        <w:ind w:left="567" w:hanging="567"/>
        <w:rPr>
          <w:rFonts w:cs="Arial"/>
        </w:rPr>
      </w:pPr>
      <w:bookmarkStart w:id="406" w:name="_Ref267656866"/>
      <w:bookmarkEnd w:id="404"/>
      <w:bookmarkEnd w:id="405"/>
      <w:r w:rsidRPr="00A66FED">
        <w:rPr>
          <w:rFonts w:cs="Arial"/>
        </w:rPr>
        <w:t>INSURANCE</w:t>
      </w:r>
      <w:bookmarkEnd w:id="406"/>
    </w:p>
    <w:p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ins w:id="407" w:author="Atkinsonm" w:date="2016-05-04T14:58:00Z">
        <w:r w:rsidR="00665EF6">
          <w:rPr>
            <w:rFonts w:cs="Arial"/>
          </w:rPr>
          <w:t xml:space="preserve"> </w:t>
        </w:r>
      </w:ins>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including (</w:t>
      </w:r>
      <w:proofErr w:type="spellStart"/>
      <w:r w:rsidR="001C5F0B">
        <w:t>i</w:t>
      </w:r>
      <w:proofErr w:type="spellEnd"/>
      <w:r w:rsidR="001C5F0B">
        <w:t xml:space="preserve">)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On request, </w:t>
      </w:r>
      <w:r w:rsidR="001C1A89">
        <w:t>Producer</w:t>
      </w:r>
      <w:r w:rsidR="001C5F0B">
        <w:t xml:space="preserve"> shall supply to </w:t>
      </w:r>
      <w:r w:rsidR="00A91F46">
        <w:t>Hull 2017</w:t>
      </w:r>
      <w:r w:rsidR="001C5F0B">
        <w:t xml:space="preserve"> a copy of each insurance policy effected under this clause.</w:t>
      </w:r>
    </w:p>
    <w:p w:rsidR="00260967" w:rsidRPr="00A66FED" w:rsidRDefault="00260967" w:rsidP="00B27339">
      <w:pPr>
        <w:pStyle w:val="AgtLevel1Heading"/>
        <w:ind w:left="567" w:hanging="567"/>
        <w:rPr>
          <w:rFonts w:cs="Arial"/>
        </w:rPr>
      </w:pPr>
      <w:bookmarkStart w:id="408" w:name="_Ref267656837"/>
      <w:r w:rsidRPr="00A66FED">
        <w:rPr>
          <w:rFonts w:cs="Arial"/>
        </w:rPr>
        <w:t>LIABILITY</w:t>
      </w:r>
      <w:bookmarkEnd w:id="408"/>
      <w:r w:rsidR="00346512">
        <w:rPr>
          <w:rFonts w:cs="Arial"/>
        </w:rPr>
        <w:t xml:space="preserve"> AND INDEMNITY</w:t>
      </w:r>
    </w:p>
    <w:p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00346512">
        <w:rPr>
          <w:rFonts w:ascii="Arial" w:hAnsi="Arial" w:cs="Arial"/>
          <w:sz w:val="20"/>
          <w:szCs w:val="20"/>
        </w:rPr>
        <w:t>i</w:t>
      </w:r>
      <w:proofErr w:type="spellEnd"/>
      <w:r w:rsidRPr="00346512">
        <w:rPr>
          <w:rFonts w:ascii="Arial" w:hAnsi="Arial" w:cs="Arial"/>
          <w:sz w:val="20"/>
          <w:szCs w:val="20"/>
        </w:rPr>
        <w:t xml:space="preserve">)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rsidR="00346512" w:rsidRPr="0051343A" w:rsidRDefault="00346512" w:rsidP="00346512">
      <w:pPr>
        <w:pStyle w:val="AgtLevel4"/>
        <w:numPr>
          <w:ilvl w:val="2"/>
          <w:numId w:val="14"/>
        </w:numPr>
        <w:ind w:left="1701" w:hanging="567"/>
      </w:pPr>
      <w:r w:rsidRPr="0051343A">
        <w:lastRenderedPageBreak/>
        <w:t xml:space="preserve">any claim in connection with the </w:t>
      </w:r>
      <w:r>
        <w:t>Production</w:t>
      </w:r>
      <w:r w:rsidRPr="0051343A">
        <w:t xml:space="preserve"> arising out of the action or default of the Producer; or</w:t>
      </w:r>
    </w:p>
    <w:p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rsidR="00346512" w:rsidRPr="0051343A" w:rsidRDefault="00DE02D3" w:rsidP="00346512">
      <w:pPr>
        <w:pStyle w:val="AgtLevel4"/>
        <w:numPr>
          <w:ilvl w:val="0"/>
          <w:numId w:val="0"/>
        </w:numPr>
        <w:ind w:left="1134"/>
      </w:pPr>
      <w:r>
        <w:t>S</w:t>
      </w:r>
      <w:r w:rsidR="00692B17">
        <w:t>ave</w:t>
      </w:r>
      <w:ins w:id="409" w:author="Atkinsonm" w:date="2016-05-04T15:14:00Z">
        <w:r>
          <w:t xml:space="preserve"> </w:t>
        </w:r>
      </w:ins>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rsidR="00260967" w:rsidRPr="00A66FED" w:rsidRDefault="00260967" w:rsidP="00570693">
      <w:pPr>
        <w:pStyle w:val="AgtLevel1Heading"/>
        <w:ind w:left="567" w:hanging="567"/>
        <w:rPr>
          <w:rFonts w:cs="Arial"/>
        </w:rPr>
      </w:pPr>
      <w:bookmarkStart w:id="410" w:name="_Ref267656512"/>
      <w:r w:rsidRPr="00A66FED">
        <w:rPr>
          <w:rFonts w:cs="Arial"/>
        </w:rPr>
        <w:t>CONFIDENTIALITY</w:t>
      </w:r>
      <w:bookmarkEnd w:id="410"/>
    </w:p>
    <w:p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rsidR="00260967" w:rsidRPr="00A66FED" w:rsidRDefault="00260967" w:rsidP="00570693">
      <w:pPr>
        <w:pStyle w:val="AgtLevel1Heading"/>
        <w:ind w:left="567" w:hanging="567"/>
        <w:rPr>
          <w:rFonts w:cs="Arial"/>
        </w:rPr>
      </w:pPr>
      <w:bookmarkStart w:id="411" w:name="_Ref267656935"/>
      <w:r w:rsidRPr="00A66FED">
        <w:rPr>
          <w:rFonts w:cs="Arial"/>
        </w:rPr>
        <w:t>TERMINATION</w:t>
      </w:r>
      <w:bookmarkEnd w:id="411"/>
    </w:p>
    <w:p w:rsidR="00260967" w:rsidRPr="00A66FED" w:rsidRDefault="00553359" w:rsidP="00570693">
      <w:pPr>
        <w:pStyle w:val="AgtLevel2"/>
        <w:tabs>
          <w:tab w:val="clear" w:pos="1430"/>
        </w:tabs>
        <w:ind w:left="1134" w:hanging="567"/>
        <w:rPr>
          <w:rFonts w:cs="Arial"/>
        </w:rPr>
      </w:pPr>
      <w:bookmarkStart w:id="412" w:name="_Ref272134460"/>
      <w:r>
        <w:rPr>
          <w:rFonts w:cs="Arial"/>
        </w:rPr>
        <w:t xml:space="preserve">If </w:t>
      </w:r>
      <w:r w:rsidR="00A91F46">
        <w:rPr>
          <w:rFonts w:cs="Arial"/>
        </w:rPr>
        <w:t>Hull 2017</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412"/>
    </w:p>
    <w:p w:rsidR="00260967" w:rsidRPr="00A66FED" w:rsidRDefault="00260967" w:rsidP="00570693">
      <w:pPr>
        <w:pStyle w:val="AgtLevel2"/>
        <w:tabs>
          <w:tab w:val="clear" w:pos="1430"/>
        </w:tabs>
        <w:ind w:left="1134" w:hanging="567"/>
        <w:rPr>
          <w:rFonts w:cs="Arial"/>
        </w:rPr>
      </w:pPr>
      <w:r w:rsidRPr="00A66FED">
        <w:rPr>
          <w:rFonts w:cs="Arial"/>
        </w:rPr>
        <w:t xml:space="preserve">If </w:t>
      </w:r>
      <w:r w:rsidR="00F42245">
        <w:rPr>
          <w:rFonts w:cs="Arial"/>
        </w:rPr>
        <w:t>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F42245">
        <w:rPr>
          <w:rFonts w:cs="Arial"/>
        </w:rPr>
        <w:t>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ins w:id="413" w:author="Atkinsonm" w:date="2016-05-04T15:16:00Z">
        <w:r w:rsidR="00DE02D3">
          <w:rPr>
            <w:rFonts w:cs="Arial"/>
          </w:rPr>
          <w:t xml:space="preserve"> </w:t>
        </w:r>
      </w:ins>
      <w:r w:rsidR="00CF1E37">
        <w:rPr>
          <w:rFonts w:cs="Arial"/>
        </w:rPr>
        <w:t>7</w:t>
      </w:r>
      <w:r w:rsidR="00570693">
        <w:rPr>
          <w:rFonts w:cs="Arial"/>
        </w:rPr>
        <w:t>.3 in Section 2</w:t>
      </w:r>
      <w:r w:rsidRPr="00A66FED">
        <w:rPr>
          <w:rFonts w:cs="Arial"/>
        </w:rPr>
        <w:t xml:space="preserve">, neither party shall have any liability to the other. </w:t>
      </w:r>
    </w:p>
    <w:p w:rsidR="00260967" w:rsidRPr="00A66FED" w:rsidRDefault="00260967" w:rsidP="00570693">
      <w:pPr>
        <w:pStyle w:val="AgtLevel2"/>
        <w:tabs>
          <w:tab w:val="clear" w:pos="1430"/>
        </w:tabs>
        <w:ind w:left="1134" w:hanging="567"/>
        <w:rPr>
          <w:rFonts w:cs="Arial"/>
        </w:rPr>
      </w:pPr>
      <w:bookmarkStart w:id="414" w:name="_Ref267656771"/>
      <w:bookmarkStart w:id="41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4F04D7">
        <w:rPr>
          <w:rFonts w:cs="Arial"/>
        </w:rPr>
        <w:t xml:space="preserve">clause </w:t>
      </w:r>
      <w:r w:rsidR="004F04D7" w:rsidRPr="00CF1E37">
        <w:rPr>
          <w:rFonts w:cs="Arial"/>
          <w:highlight w:val="yellow"/>
        </w:rPr>
        <w:t xml:space="preserve">11 of Section 2, </w:t>
      </w:r>
      <w:r w:rsidR="00207015" w:rsidRPr="00CF1E37">
        <w:rPr>
          <w:rFonts w:cs="Arial"/>
          <w:highlight w:val="yellow"/>
        </w:rPr>
        <w:t>clause</w:t>
      </w:r>
      <w:r w:rsidRPr="00CF1E37">
        <w:rPr>
          <w:rFonts w:cs="Arial"/>
          <w:highlight w:val="yellow"/>
        </w:rPr>
        <w:t>s</w:t>
      </w:r>
      <w:r w:rsidR="00105B38" w:rsidRPr="00CF1E37">
        <w:rPr>
          <w:rFonts w:cs="Arial"/>
          <w:highlight w:val="yellow"/>
        </w:rPr>
        <w:t xml:space="preserve"> 7, 8, 9, 16, 1</w:t>
      </w:r>
      <w:r w:rsidR="00BE4860">
        <w:rPr>
          <w:rFonts w:cs="Arial"/>
          <w:highlight w:val="yellow"/>
        </w:rPr>
        <w:t>8</w:t>
      </w:r>
      <w:r w:rsidR="00105B38" w:rsidRPr="00CF1E37">
        <w:rPr>
          <w:rFonts w:cs="Arial"/>
          <w:highlight w:val="yellow"/>
        </w:rPr>
        <w:t>, 2</w:t>
      </w:r>
      <w:r w:rsidR="00BE4860">
        <w:rPr>
          <w:rFonts w:cs="Arial"/>
          <w:highlight w:val="yellow"/>
        </w:rPr>
        <w:t>0</w:t>
      </w:r>
      <w:r w:rsidR="00105B38" w:rsidRPr="00CF1E37">
        <w:rPr>
          <w:rFonts w:cs="Arial"/>
          <w:highlight w:val="yellow"/>
        </w:rPr>
        <w:t>, 2</w:t>
      </w:r>
      <w:r w:rsidR="00BE4860">
        <w:rPr>
          <w:rFonts w:cs="Arial"/>
          <w:highlight w:val="yellow"/>
        </w:rPr>
        <w:t>1</w:t>
      </w:r>
      <w:r w:rsidR="00105B38" w:rsidRPr="00CF1E37">
        <w:rPr>
          <w:rFonts w:cs="Arial"/>
          <w:highlight w:val="yellow"/>
        </w:rPr>
        <w:t>, 2</w:t>
      </w:r>
      <w:r w:rsidR="00BE4860">
        <w:rPr>
          <w:rFonts w:cs="Arial"/>
          <w:highlight w:val="yellow"/>
        </w:rPr>
        <w:t>2</w:t>
      </w:r>
      <w:r w:rsidR="00105B38" w:rsidRPr="00CF1E37">
        <w:rPr>
          <w:rFonts w:cs="Arial"/>
          <w:highlight w:val="yellow"/>
        </w:rPr>
        <w:t xml:space="preserve"> and 2</w:t>
      </w:r>
      <w:r w:rsidR="00BE4860">
        <w:rPr>
          <w:rFonts w:cs="Arial"/>
          <w:highlight w:val="yellow"/>
        </w:rPr>
        <w:t>7</w:t>
      </w:r>
      <w:r w:rsidR="00105B38" w:rsidRPr="00CF1E37">
        <w:rPr>
          <w:rFonts w:cs="Arial"/>
          <w:highlight w:val="yellow"/>
        </w:rPr>
        <w:t xml:space="preserve"> of Section 1 and clause 11 of Section 2.</w:t>
      </w:r>
      <w:bookmarkEnd w:id="414"/>
      <w:bookmarkEnd w:id="415"/>
    </w:p>
    <w:p w:rsidR="001E7D3A" w:rsidRDefault="001E7D3A" w:rsidP="00105B38">
      <w:pPr>
        <w:pStyle w:val="AgtLevel1Heading"/>
        <w:ind w:left="567" w:hanging="567"/>
        <w:rPr>
          <w:rFonts w:cs="Arial"/>
        </w:rPr>
      </w:pPr>
      <w:r>
        <w:rPr>
          <w:rFonts w:cs="Arial"/>
        </w:rPr>
        <w:t>ANTI-BRIBERY</w:t>
      </w:r>
    </w:p>
    <w:p w:rsidR="001E7D3A" w:rsidRDefault="001E7D3A" w:rsidP="001E7D3A">
      <w:pPr>
        <w:pStyle w:val="AgtLevel1Heading"/>
        <w:numPr>
          <w:ilvl w:val="0"/>
          <w:numId w:val="0"/>
        </w:numPr>
        <w:ind w:left="567"/>
        <w:rPr>
          <w:rFonts w:cs="Arial"/>
        </w:rPr>
      </w:pPr>
      <w:r w:rsidRPr="001E7D3A">
        <w:rPr>
          <w:rFonts w:cs="Arial"/>
          <w:highlight w:val="yellow"/>
        </w:rPr>
        <w:t>[TO BE AGREED]</w:t>
      </w:r>
      <w:r w:rsidR="00CF1E37">
        <w:rPr>
          <w:rFonts w:cs="Arial"/>
        </w:rPr>
        <w:t xml:space="preserve"> Need shortened </w:t>
      </w:r>
      <w:proofErr w:type="gramStart"/>
      <w:r w:rsidR="00CF1E37">
        <w:rPr>
          <w:rFonts w:cs="Arial"/>
        </w:rPr>
        <w:t>version ?</w:t>
      </w:r>
      <w:proofErr w:type="gramEnd"/>
    </w:p>
    <w:p w:rsidR="001E7D3A" w:rsidRDefault="001E7D3A" w:rsidP="00105B38">
      <w:pPr>
        <w:pStyle w:val="AgtLevel1Heading"/>
        <w:ind w:left="567" w:hanging="567"/>
        <w:rPr>
          <w:rFonts w:cs="Arial"/>
        </w:rPr>
      </w:pPr>
      <w:r>
        <w:rPr>
          <w:rFonts w:cs="Arial"/>
        </w:rPr>
        <w:t>DATA SHARING</w:t>
      </w:r>
    </w:p>
    <w:p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t>evaluation</w:t>
      </w:r>
      <w:r w:rsidRPr="0077519A">
        <w:t xml:space="preserve"> by H</w:t>
      </w:r>
      <w:r>
        <w:t>ull</w:t>
      </w:r>
      <w:r w:rsidRPr="0077519A">
        <w:t xml:space="preserve"> 2017 of the </w:t>
      </w:r>
      <w:r>
        <w:t>Production</w:t>
      </w:r>
      <w:r w:rsidRPr="0077519A">
        <w:t xml:space="preserve"> and </w:t>
      </w:r>
      <w:r>
        <w:t>City of Culture.</w:t>
      </w:r>
    </w:p>
    <w:p w:rsidR="00CF1E37" w:rsidRDefault="00424AAE" w:rsidP="00CF1E37">
      <w:pPr>
        <w:pStyle w:val="AgtLevel2"/>
        <w:tabs>
          <w:tab w:val="clear" w:pos="1430"/>
          <w:tab w:val="num" w:pos="1134"/>
        </w:tabs>
        <w:ind w:left="1134" w:hanging="567"/>
      </w:pPr>
      <w:r>
        <w:rPr>
          <w:rFonts w:cs="Arial"/>
        </w:rPr>
        <w:lastRenderedPageBreak/>
        <w:t>Producer</w:t>
      </w:r>
      <w:r w:rsidR="00CF1E37" w:rsidRPr="00CD6A1F">
        <w:rPr>
          <w:rFonts w:cs="Arial"/>
        </w:rPr>
        <w:t xml:space="preserve"> warrants that, to the extent it processes any Personal Data on behalf of Hull 2017:</w:t>
      </w:r>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proofErr w:type="gramStart"/>
      <w:r w:rsidRPr="00CD6A1F">
        <w:rPr>
          <w:rFonts w:ascii="Arial" w:hAnsi="Arial"/>
          <w:sz w:val="20"/>
        </w:rPr>
        <w:t>it</w:t>
      </w:r>
      <w:proofErr w:type="gramEnd"/>
      <w:r w:rsidRPr="00CD6A1F">
        <w:rPr>
          <w:rFonts w:ascii="Arial" w:hAnsi="Arial"/>
          <w:sz w:val="20"/>
        </w:rPr>
        <w:t xml:space="preserve"> shall act only on instructions from Hull 2017; and</w:t>
      </w:r>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416" w:name="a666865"/>
      <w:proofErr w:type="gramStart"/>
      <w:r w:rsidRPr="00CD6A1F">
        <w:rPr>
          <w:rFonts w:ascii="Arial" w:hAnsi="Arial"/>
          <w:sz w:val="20"/>
        </w:rPr>
        <w:t>it</w:t>
      </w:r>
      <w:proofErr w:type="gramEnd"/>
      <w:r w:rsidRPr="00CD6A1F">
        <w:rPr>
          <w:rFonts w:ascii="Arial" w:hAnsi="Arial"/>
          <w:sz w:val="20"/>
        </w:rPr>
        <w:t xml:space="preserve"> has in place appropriate technical and organisational security measures against unauthorised or unlawful processing of Personal Data and against accidental loss or destruction of, or damage to, Personal Data.</w:t>
      </w:r>
      <w:bookmarkEnd w:id="416"/>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proofErr w:type="gramStart"/>
      <w:r w:rsidRPr="00CD6A1F">
        <w:rPr>
          <w:rFonts w:ascii="Arial" w:hAnsi="Arial"/>
          <w:sz w:val="20"/>
        </w:rPr>
        <w:t>only</w:t>
      </w:r>
      <w:proofErr w:type="gramEnd"/>
      <w:r w:rsidRPr="00CD6A1F">
        <w:rPr>
          <w:rFonts w:ascii="Arial" w:hAnsi="Arial"/>
          <w:sz w:val="20"/>
        </w:rPr>
        <w:t xml:space="preserve">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rsidR="00CF1E37" w:rsidRDefault="001E7D3A" w:rsidP="00CF1E37">
      <w:pPr>
        <w:pStyle w:val="AgtLevel1Heading"/>
        <w:numPr>
          <w:ilvl w:val="0"/>
          <w:numId w:val="0"/>
        </w:numPr>
        <w:ind w:left="360" w:firstLine="207"/>
      </w:pPr>
      <w:r w:rsidRPr="003C6BD3">
        <w:rPr>
          <w:highlight w:val="yellow"/>
        </w:rPr>
        <w:t>[</w:t>
      </w:r>
      <w:r w:rsidR="006E2E50">
        <w:rPr>
          <w:highlight w:val="yellow"/>
        </w:rPr>
        <w:t xml:space="preserve">FURTHER WORDING </w:t>
      </w:r>
      <w:r w:rsidRPr="003C6BD3">
        <w:rPr>
          <w:highlight w:val="yellow"/>
        </w:rPr>
        <w:t>TO BE AGREED]</w:t>
      </w:r>
    </w:p>
    <w:p w:rsidR="001E7D3A" w:rsidRDefault="00622B1B" w:rsidP="00CF1E37">
      <w:pPr>
        <w:pStyle w:val="AgtLevel1Heading"/>
        <w:numPr>
          <w:ilvl w:val="0"/>
          <w:numId w:val="0"/>
        </w:numPr>
        <w:ind w:left="360" w:firstLine="207"/>
      </w:pPr>
      <w:r w:rsidRPr="00CF1E37">
        <w:rPr>
          <w:highlight w:val="yellow"/>
        </w:rPr>
        <w:t xml:space="preserve">FREEDOM OF INFORMATION </w:t>
      </w:r>
      <w:proofErr w:type="gramStart"/>
      <w:r w:rsidRPr="00CF1E37">
        <w:rPr>
          <w:highlight w:val="yellow"/>
        </w:rPr>
        <w:t>WORDING ?</w:t>
      </w:r>
      <w:proofErr w:type="gramEnd"/>
    </w:p>
    <w:p w:rsidR="00260967" w:rsidRDefault="00260967" w:rsidP="00105B38">
      <w:pPr>
        <w:pStyle w:val="AgtLevel1Heading"/>
        <w:ind w:left="567" w:hanging="567"/>
        <w:rPr>
          <w:rFonts w:cs="Arial"/>
        </w:rPr>
      </w:pPr>
      <w:r>
        <w:rPr>
          <w:rFonts w:cs="Arial"/>
        </w:rPr>
        <w:t>FORCE MAJEURE</w:t>
      </w:r>
    </w:p>
    <w:p w:rsidR="00657D6B" w:rsidRDefault="00657D6B" w:rsidP="00105B38">
      <w:pPr>
        <w:pStyle w:val="AgtLevel2"/>
        <w:ind w:left="1134" w:hanging="567"/>
      </w:pPr>
      <w:bookmarkStart w:id="41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417"/>
    </w:p>
    <w:p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rsidR="00260967" w:rsidRPr="00A66FED" w:rsidRDefault="00093F05" w:rsidP="00105B38">
      <w:pPr>
        <w:pStyle w:val="AgtLevel1Heading"/>
        <w:ind w:left="567" w:hanging="567"/>
        <w:rPr>
          <w:rFonts w:cs="Arial"/>
        </w:rPr>
      </w:pPr>
      <w:r>
        <w:rPr>
          <w:rFonts w:cs="Arial"/>
        </w:rPr>
        <w:t>NOTICES</w:t>
      </w:r>
    </w:p>
    <w:p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Pr="00D30619">
        <w:rPr>
          <w:rFonts w:cs="Arial"/>
          <w:i/>
          <w:iCs/>
          <w:highlight w:val="yellow"/>
        </w:rPr>
        <w:t>telephone number</w:t>
      </w:r>
      <w:r w:rsidRPr="00A66FED">
        <w:rPr>
          <w:rFonts w:cs="Arial"/>
        </w:rPr>
        <w:t>] (marked, in either case, for the urgent attention of [</w:t>
      </w:r>
      <w:r w:rsidRPr="00D30619">
        <w:rPr>
          <w:rFonts w:cs="Arial"/>
          <w:highlight w:val="yellow"/>
        </w:rPr>
        <w:sym w:font="Symbol" w:char="F0A8"/>
      </w:r>
      <w:r w:rsidRPr="00A66FED">
        <w:rPr>
          <w:rFonts w:cs="Arial"/>
        </w:rPr>
        <w:t xml:space="preserve">]); or </w:t>
      </w:r>
    </w:p>
    <w:p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such</w:t>
      </w:r>
      <w:proofErr w:type="gramEnd"/>
      <w:r w:rsidRPr="00A66FED">
        <w:rPr>
          <w:rFonts w:cs="Arial"/>
        </w:rPr>
        <w:t xml:space="preserve">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rsidR="00260967" w:rsidRPr="00A66FED" w:rsidRDefault="00260967" w:rsidP="00105B38">
      <w:pPr>
        <w:pStyle w:val="AgtLevel1Heading"/>
        <w:ind w:left="567" w:hanging="567"/>
        <w:rPr>
          <w:rFonts w:cs="Arial"/>
        </w:rPr>
      </w:pPr>
      <w:bookmarkStart w:id="418" w:name="_Ref267662582"/>
      <w:r w:rsidRPr="00A66FED">
        <w:rPr>
          <w:rFonts w:cs="Arial"/>
        </w:rPr>
        <w:lastRenderedPageBreak/>
        <w:t>GENERAL</w:t>
      </w:r>
      <w:bookmarkEnd w:id="418"/>
    </w:p>
    <w:p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rsidR="00B92AB8" w:rsidRPr="00EF41AF" w:rsidRDefault="00B92AB8" w:rsidP="00105B38">
      <w:pPr>
        <w:pStyle w:val="AgtLevel2"/>
        <w:tabs>
          <w:tab w:val="clear" w:pos="1430"/>
          <w:tab w:val="num" w:pos="1134"/>
        </w:tabs>
        <w:ind w:left="1134" w:hanging="567"/>
      </w:pPr>
      <w:bookmarkStart w:id="419" w:name="a165188"/>
      <w:r w:rsidRPr="00EF41AF">
        <w:t>No person who is not a party to this Agreement shall have any rights under the Contracts (Rights of Third Parties) Act 1999 to enforce any term of this Agreement.</w:t>
      </w:r>
      <w:bookmarkStart w:id="420" w:name="a143145"/>
      <w:bookmarkEnd w:id="419"/>
      <w:r w:rsidRPr="00EF41AF">
        <w:t>The rights of the parties to terminate, rescind or agree any variation, waiver or settlement under this Agreement are not subject to the consent of any other person.</w:t>
      </w:r>
      <w:bookmarkEnd w:id="420"/>
    </w:p>
    <w:p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ins w:id="421" w:author="Atkinsonm" w:date="2016-05-04T15:26:00Z">
        <w:r w:rsidR="00AB2F35">
          <w:rPr>
            <w:rFonts w:cs="Arial"/>
          </w:rPr>
          <w:t xml:space="preserve"> </w:t>
        </w:r>
      </w:ins>
      <w:r w:rsidR="00B92AB8">
        <w:rPr>
          <w:rFonts w:cs="Arial"/>
        </w:rPr>
        <w:t>H</w:t>
      </w:r>
      <w:ins w:id="422" w:author="Atkinsonm" w:date="2016-05-04T15:26:00Z">
        <w:r w:rsidR="00AB2F35">
          <w:rPr>
            <w:rFonts w:cs="Arial"/>
          </w:rPr>
          <w:t>u</w:t>
        </w:r>
      </w:ins>
      <w:del w:id="423" w:author="Atkinsonm" w:date="2016-05-04T15:26:00Z">
        <w:r w:rsidR="00B92AB8" w:rsidDel="00AB2F35">
          <w:rPr>
            <w:rFonts w:cs="Arial"/>
          </w:rPr>
          <w:delText>u</w:delText>
        </w:r>
      </w:del>
      <w:r w:rsidR="00B92AB8">
        <w:rPr>
          <w:rFonts w:cs="Arial"/>
        </w:rPr>
        <w:t>ll</w:t>
      </w:r>
      <w:del w:id="424" w:author="Atkinsonm" w:date="2016-05-04T15:26:00Z">
        <w:r w:rsidR="00B92AB8" w:rsidDel="00AB2F35">
          <w:rPr>
            <w:rFonts w:cs="Arial"/>
          </w:rPr>
          <w:delText xml:space="preserve"> </w:delText>
        </w:r>
      </w:del>
      <w:r w:rsidR="00B92AB8">
        <w:rPr>
          <w:rFonts w:cs="Arial"/>
        </w:rPr>
        <w:t xml:space="preserve">2017 </w:t>
      </w:r>
      <w:r w:rsidR="005B4059">
        <w:rPr>
          <w:rFonts w:cs="Arial"/>
        </w:rPr>
        <w:t>Brand</w:t>
      </w:r>
      <w:r w:rsidR="00260967">
        <w:rPr>
          <w:rFonts w:cs="Arial"/>
        </w:rPr>
        <w:t xml:space="preserve"> Guidelines</w:t>
      </w:r>
      <w:ins w:id="425" w:author="Atkinsonm" w:date="2016-05-04T15:26:00Z">
        <w:r w:rsidR="00AB2F35">
          <w:rPr>
            <w:rFonts w:cs="Arial"/>
          </w:rPr>
          <w:t xml:space="preserve"> </w:t>
        </w:r>
      </w:ins>
      <w:r w:rsidR="00260967" w:rsidRPr="00A66FED">
        <w:rPr>
          <w:rFonts w:cs="Arial"/>
        </w:rPr>
        <w:t>contain the entire agreement and understanding of the parties, and supersede any previous agreement or understanding between the parties, in relation to the subject-matter of this Agreement.</w:t>
      </w:r>
    </w:p>
    <w:p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rsidR="00260967" w:rsidRPr="00326B3F" w:rsidRDefault="00260967" w:rsidP="00105B38">
      <w:pPr>
        <w:pStyle w:val="AgtLevel2"/>
        <w:tabs>
          <w:tab w:val="clear" w:pos="1430"/>
          <w:tab w:val="num" w:pos="1134"/>
        </w:tabs>
        <w:ind w:left="1134" w:hanging="567"/>
      </w:pPr>
      <w:r w:rsidRPr="00326B3F">
        <w:t>The provisions of this Agreement:</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also be for the benefit of the parties and their respective successors and permitted assignees.</w:t>
      </w:r>
    </w:p>
    <w:p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rsidR="00260967" w:rsidRPr="00A66FED" w:rsidRDefault="00260967" w:rsidP="00A434AC">
      <w:pPr>
        <w:pStyle w:val="AgtLevel1Heading"/>
        <w:numPr>
          <w:ilvl w:val="0"/>
          <w:numId w:val="0"/>
        </w:numPr>
        <w:jc w:val="center"/>
        <w:rPr>
          <w:rFonts w:cs="Arial"/>
        </w:rPr>
      </w:pPr>
      <w:r w:rsidRPr="00A66FED">
        <w:rPr>
          <w:rFonts w:cs="Arial"/>
        </w:rPr>
        <w:br w:type="page"/>
      </w:r>
      <w:bookmarkStart w:id="426" w:name="_Ref43835304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bookmarkEnd w:id="426"/>
    <w:p w:rsidR="00C81648" w:rsidRDefault="00C81648" w:rsidP="000E3610">
      <w:pPr>
        <w:pStyle w:val="Body2"/>
        <w:ind w:left="0"/>
        <w:rPr>
          <w:rFonts w:cs="Arial"/>
          <w:bCs/>
        </w:rPr>
      </w:pPr>
    </w:p>
    <w:p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rsidR="00F93DAA" w:rsidRPr="00054146" w:rsidRDefault="00346512" w:rsidP="00F93DAA">
      <w:pPr>
        <w:pStyle w:val="Body"/>
        <w:jc w:val="center"/>
        <w:rPr>
          <w:b/>
        </w:rPr>
      </w:pPr>
      <w:r>
        <w:rPr>
          <w:b/>
        </w:rPr>
        <w:t>CONTRIBUTION</w:t>
      </w:r>
    </w:p>
    <w:p w:rsidR="00F93DAA" w:rsidRPr="00910DDD" w:rsidRDefault="00346512" w:rsidP="00105B38">
      <w:pPr>
        <w:pStyle w:val="AgtLevel1Heading"/>
        <w:numPr>
          <w:ilvl w:val="0"/>
          <w:numId w:val="40"/>
        </w:numPr>
        <w:ind w:left="567" w:hanging="567"/>
        <w:rPr>
          <w:rFonts w:cs="Arial"/>
        </w:rPr>
      </w:pPr>
      <w:r>
        <w:rPr>
          <w:rFonts w:cs="Arial"/>
        </w:rPr>
        <w:t>CONTRIBUTION</w:t>
      </w:r>
    </w:p>
    <w:p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ins w:id="427" w:author="Atkinsonm" w:date="2016-05-04T15:44:00Z">
        <w:r w:rsidR="00847FA0">
          <w:rPr>
            <w:rFonts w:cs="Arial"/>
          </w:rPr>
          <w:t xml:space="preserve"> </w:t>
        </w:r>
      </w:ins>
      <w:r>
        <w:rPr>
          <w:rFonts w:cs="Arial"/>
        </w:rPr>
        <w:t>in accordance with and subject to the terms and conditions of this Agreement.</w:t>
      </w:r>
    </w:p>
    <w:p w:rsidR="00F93DAA" w:rsidRDefault="001C1A89" w:rsidP="00105B38">
      <w:pPr>
        <w:pStyle w:val="AgtLevel2"/>
        <w:tabs>
          <w:tab w:val="left" w:pos="1134"/>
        </w:tabs>
        <w:ind w:left="1134" w:hanging="567"/>
        <w:rPr>
          <w:rFonts w:cs="Arial"/>
        </w:rPr>
      </w:pPr>
      <w:r>
        <w:rPr>
          <w:rFonts w:cs="Arial"/>
        </w:rPr>
        <w:t>Producer</w:t>
      </w:r>
      <w:ins w:id="428" w:author="Atkinsonm" w:date="2016-05-04T15:44:00Z">
        <w:r w:rsidR="00847FA0">
          <w:rPr>
            <w:rFonts w:cs="Arial"/>
          </w:rPr>
          <w:t xml:space="preserve"> </w:t>
        </w:r>
      </w:ins>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rsidR="00346512" w:rsidRPr="0051343A" w:rsidRDefault="00CF1E37" w:rsidP="00346512">
      <w:pPr>
        <w:pStyle w:val="AgtLevel1Heading"/>
        <w:ind w:left="567" w:hanging="567"/>
      </w:pPr>
      <w:r>
        <w:t xml:space="preserve">TAXATION </w:t>
      </w:r>
    </w:p>
    <w:p w:rsidR="00692B17" w:rsidRDefault="00692B17" w:rsidP="00692B17">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rsidR="00692B17" w:rsidRDefault="00692B17" w:rsidP="00692B17">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rsidR="00692B17" w:rsidRPr="00346512" w:rsidRDefault="00692B17" w:rsidP="00CF1E37">
      <w:pPr>
        <w:pStyle w:val="AgtLevel2"/>
        <w:ind w:left="1134" w:hanging="567"/>
      </w:pPr>
      <w:r w:rsidRPr="0051343A">
        <w:t xml:space="preserve">The </w:t>
      </w:r>
      <w:r>
        <w:t>Contribution</w:t>
      </w:r>
      <w:r w:rsidRPr="0051343A">
        <w:t xml:space="preserve"> is eligible for consideration for taxable supply for VAT purposes. </w:t>
      </w:r>
    </w:p>
    <w:p w:rsidR="00692B17" w:rsidRPr="00692B17" w:rsidRDefault="00692B17" w:rsidP="00CF1E37">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rsidR="00F93DAA" w:rsidRDefault="00F93DAA" w:rsidP="00105B38">
      <w:pPr>
        <w:pStyle w:val="AgtLevel1Heading"/>
        <w:ind w:left="567" w:hanging="567"/>
      </w:pPr>
      <w:r>
        <w:t>PAYMENT SCHEDULE</w:t>
      </w:r>
    </w:p>
    <w:p w:rsidR="00F93DAA" w:rsidRDefault="00F93DAA" w:rsidP="00105B38">
      <w:pPr>
        <w:pStyle w:val="AgtLevel2"/>
        <w:tabs>
          <w:tab w:val="num" w:pos="1134"/>
        </w:tabs>
        <w:ind w:left="1134" w:hanging="567"/>
        <w:rPr>
          <w:rFonts w:cs="Arial"/>
        </w:rPr>
      </w:pPr>
      <w:r>
        <w:rPr>
          <w:rFonts w:cs="Arial"/>
        </w:rPr>
        <w:t>Subject to clause 2.2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w:t>
      </w:r>
      <w:r w:rsidRPr="009C259A">
        <w:rPr>
          <w:rFonts w:cs="Arial"/>
        </w:rPr>
        <w:t>quarterly</w:t>
      </w:r>
      <w:r w:rsidRPr="00A66FED">
        <w:rPr>
          <w:rFonts w:cs="Arial"/>
        </w:rPr>
        <w:t xml:space="preserve"> instalments (the “</w:t>
      </w:r>
      <w:r w:rsidRPr="00A66FED">
        <w:rPr>
          <w:rFonts w:cs="Arial"/>
          <w:b/>
        </w:rPr>
        <w:t>Instalment(s)</w:t>
      </w:r>
      <w:r w:rsidRPr="00A66FED">
        <w:rPr>
          <w:rFonts w:cs="Arial"/>
        </w:rPr>
        <w:t>”)</w:t>
      </w:r>
      <w:r>
        <w:rPr>
          <w:rFonts w:cs="Arial"/>
        </w:rPr>
        <w:t xml:space="preserve"> in accordance with the following procedure:</w:t>
      </w:r>
    </w:p>
    <w:p w:rsidR="00F93DAA" w:rsidRDefault="00F93DAA" w:rsidP="00A35E01">
      <w:pPr>
        <w:pStyle w:val="AgtLevel2"/>
        <w:numPr>
          <w:ilvl w:val="0"/>
          <w:numId w:val="0"/>
        </w:numPr>
        <w:tabs>
          <w:tab w:val="num" w:pos="1701"/>
        </w:tabs>
        <w:ind w:left="1701" w:hanging="567"/>
        <w:rPr>
          <w:rFonts w:cs="Arial"/>
        </w:rPr>
      </w:pPr>
      <w:r>
        <w:rPr>
          <w:rFonts w:cs="Arial"/>
        </w:rPr>
        <w:t xml:space="preserve">(a) </w:t>
      </w:r>
      <w:r>
        <w:rPr>
          <w:rFonts w:cs="Arial"/>
        </w:rPr>
        <w:tab/>
      </w:r>
      <w:r w:rsidR="001C1A89">
        <w:rPr>
          <w:rFonts w:cs="Arial"/>
        </w:rPr>
        <w:t>Producer</w:t>
      </w:r>
      <w:r>
        <w:rPr>
          <w:rFonts w:cs="Arial"/>
        </w:rPr>
        <w:t xml:space="preserve"> shall submit a written and financial report in the agreed form showing</w:t>
      </w:r>
      <w:r w:rsidRPr="00A66FED">
        <w:rPr>
          <w:rFonts w:cs="Arial"/>
        </w:rPr>
        <w:t xml:space="preserve"> progress against</w:t>
      </w:r>
      <w:r>
        <w:rPr>
          <w:rFonts w:cs="Arial"/>
        </w:rPr>
        <w:t xml:space="preserve"> (</w:t>
      </w:r>
      <w:proofErr w:type="spellStart"/>
      <w:r>
        <w:rPr>
          <w:rFonts w:cs="Arial"/>
        </w:rPr>
        <w:t>i</w:t>
      </w:r>
      <w:proofErr w:type="spellEnd"/>
      <w:r>
        <w:rPr>
          <w:rFonts w:cs="Arial"/>
        </w:rPr>
        <w:t>)</w:t>
      </w:r>
      <w:r w:rsidRPr="00A66FED">
        <w:rPr>
          <w:rFonts w:cs="Arial"/>
        </w:rPr>
        <w:t xml:space="preserve"> the Delivery Plan and Milestones and </w:t>
      </w:r>
      <w:r>
        <w:rPr>
          <w:rFonts w:cs="Arial"/>
        </w:rPr>
        <w:t xml:space="preserve">(ii) </w:t>
      </w:r>
      <w:r w:rsidRPr="00A66FED">
        <w:rPr>
          <w:rFonts w:cs="Arial"/>
        </w:rPr>
        <w:t>the</w:t>
      </w:r>
      <w:r w:rsidR="00E12824">
        <w:rPr>
          <w:rFonts w:cs="Arial"/>
        </w:rPr>
        <w:t>Production</w:t>
      </w:r>
      <w:r>
        <w:rPr>
          <w:rFonts w:cs="Arial"/>
        </w:rPr>
        <w:t xml:space="preserve"> Budget (the “</w:t>
      </w:r>
      <w:r w:rsidRPr="003C26A9">
        <w:rPr>
          <w:rFonts w:cs="Arial"/>
          <w:b/>
        </w:rPr>
        <w:t>Quarterly Report</w:t>
      </w:r>
      <w:r>
        <w:rPr>
          <w:rFonts w:cs="Arial"/>
        </w:rPr>
        <w:t>”) to Hull 2017 on or before the 15</w:t>
      </w:r>
      <w:r w:rsidRPr="007F20A5">
        <w:rPr>
          <w:rFonts w:cs="Arial"/>
          <w:vertAlign w:val="superscript"/>
        </w:rPr>
        <w:t>th</w:t>
      </w:r>
      <w:r>
        <w:rPr>
          <w:rFonts w:cs="Arial"/>
        </w:rPr>
        <w:t xml:space="preserve"> of the month after the end of the relevant quarterly reporting period (each quarterly reporting period being (</w:t>
      </w:r>
      <w:proofErr w:type="spellStart"/>
      <w:r>
        <w:rPr>
          <w:rFonts w:cs="Arial"/>
        </w:rPr>
        <w:t>i</w:t>
      </w:r>
      <w:proofErr w:type="spellEnd"/>
      <w:r>
        <w:rPr>
          <w:rFonts w:cs="Arial"/>
        </w:rPr>
        <w:t>) January to March (ii) April to June (iii) July to September and (iv) October to December);</w:t>
      </w:r>
    </w:p>
    <w:p w:rsidR="00F93DAA" w:rsidRDefault="00F93DAA" w:rsidP="00A35E01">
      <w:pPr>
        <w:pStyle w:val="AgtLevel2"/>
        <w:numPr>
          <w:ilvl w:val="0"/>
          <w:numId w:val="0"/>
        </w:numPr>
        <w:tabs>
          <w:tab w:val="num" w:pos="1701"/>
        </w:tabs>
        <w:ind w:left="1701" w:hanging="567"/>
        <w:rPr>
          <w:rFonts w:cs="Arial"/>
        </w:rPr>
      </w:pPr>
      <w:r>
        <w:rPr>
          <w:rFonts w:cs="Arial"/>
        </w:rPr>
        <w:t>(b)</w:t>
      </w:r>
      <w:r>
        <w:rPr>
          <w:rFonts w:cs="Arial"/>
        </w:rPr>
        <w:tab/>
      </w:r>
      <w:proofErr w:type="gramStart"/>
      <w:r>
        <w:rPr>
          <w:rFonts w:cs="Arial"/>
        </w:rPr>
        <w:t>r</w:t>
      </w:r>
      <w:r w:rsidRPr="00A66FED">
        <w:rPr>
          <w:rFonts w:cs="Arial"/>
        </w:rPr>
        <w:t>epresentatives</w:t>
      </w:r>
      <w:proofErr w:type="gramEnd"/>
      <w:r w:rsidRPr="00A66FED">
        <w:rPr>
          <w:rFonts w:cs="Arial"/>
        </w:rPr>
        <w:t xml:space="preserve"> of </w:t>
      </w:r>
      <w:r w:rsidR="001C1A89">
        <w:rPr>
          <w:rFonts w:cs="Arial"/>
        </w:rPr>
        <w:t>Producer</w:t>
      </w:r>
      <w:r w:rsidRPr="00A66FED">
        <w:rPr>
          <w:rFonts w:cs="Arial"/>
        </w:rPr>
        <w:t xml:space="preserve"> and </w:t>
      </w:r>
      <w:r>
        <w:rPr>
          <w:rFonts w:cs="Arial"/>
        </w:rPr>
        <w:t>Hull 2017</w:t>
      </w:r>
      <w:r w:rsidRPr="00A66FED">
        <w:rPr>
          <w:rFonts w:cs="Arial"/>
        </w:rPr>
        <w:t xml:space="preserve"> shall meet </w:t>
      </w:r>
      <w:r>
        <w:rPr>
          <w:rFonts w:cs="Arial"/>
        </w:rPr>
        <w:t xml:space="preserve">(in person or by telephone) </w:t>
      </w:r>
      <w:r w:rsidRPr="00A66FED">
        <w:rPr>
          <w:rFonts w:cs="Arial"/>
        </w:rPr>
        <w:t xml:space="preserve">within </w:t>
      </w:r>
      <w:r>
        <w:rPr>
          <w:rFonts w:cs="Arial"/>
        </w:rPr>
        <w:t>ten (10</w:t>
      </w:r>
      <w:r w:rsidRPr="00A66FED">
        <w:rPr>
          <w:rFonts w:cs="Arial"/>
        </w:rPr>
        <w:t xml:space="preserve">) working days of the due date of each Quarterly Report to discuss and evaluate </w:t>
      </w:r>
      <w:r>
        <w:rPr>
          <w:rFonts w:cs="Arial"/>
        </w:rPr>
        <w:t>the Quarterly Report;</w:t>
      </w:r>
    </w:p>
    <w:p w:rsidR="00F93DAA" w:rsidRDefault="00F93DAA" w:rsidP="00A35E01">
      <w:pPr>
        <w:pStyle w:val="AgtLevel2"/>
        <w:numPr>
          <w:ilvl w:val="0"/>
          <w:numId w:val="0"/>
        </w:numPr>
        <w:tabs>
          <w:tab w:val="num" w:pos="1701"/>
        </w:tabs>
        <w:ind w:left="1701" w:hanging="567"/>
      </w:pPr>
      <w:r>
        <w:rPr>
          <w:rFonts w:cs="Arial"/>
        </w:rPr>
        <w:t xml:space="preserve">(c) </w:t>
      </w:r>
      <w:r>
        <w:rPr>
          <w:rFonts w:cs="Arial"/>
        </w:rPr>
        <w:tab/>
      </w:r>
      <w:proofErr w:type="gramStart"/>
      <w:r>
        <w:rPr>
          <w:rFonts w:cs="Arial"/>
        </w:rPr>
        <w:t>after</w:t>
      </w:r>
      <w:proofErr w:type="gramEnd"/>
      <w:r>
        <w:rPr>
          <w:rFonts w:cs="Arial"/>
        </w:rPr>
        <w:t xml:space="preserve"> Hull 2017 has approved the Quarterly Report, </w:t>
      </w:r>
      <w:r w:rsidR="001C1A89">
        <w:rPr>
          <w:rFonts w:cs="Arial"/>
        </w:rPr>
        <w:t>Producer</w:t>
      </w:r>
      <w:r>
        <w:rPr>
          <w:rFonts w:cs="Arial"/>
        </w:rPr>
        <w:t xml:space="preserve"> must submit a grant claim in the agreed form (“</w:t>
      </w:r>
      <w:r w:rsidR="00A52C5B">
        <w:rPr>
          <w:rFonts w:cs="Arial"/>
          <w:b/>
        </w:rPr>
        <w:t>Contribution</w:t>
      </w:r>
      <w:r w:rsidRPr="008F0C2B">
        <w:rPr>
          <w:rFonts w:cs="Arial"/>
          <w:b/>
        </w:rPr>
        <w:t xml:space="preserve"> Claim</w:t>
      </w:r>
      <w:r>
        <w:rPr>
          <w:rFonts w:cs="Arial"/>
        </w:rPr>
        <w:t xml:space="preserve">”) for the relevant quarterly payment period and Hull 2017 shall make payment of the relevant Instalment. </w:t>
      </w:r>
    </w:p>
    <w:p w:rsidR="00F93DAA" w:rsidRDefault="00F93DAA" w:rsidP="00105B38">
      <w:pPr>
        <w:pStyle w:val="AgtLevel2"/>
        <w:tabs>
          <w:tab w:val="num" w:pos="709"/>
        </w:tabs>
        <w:ind w:left="1134" w:hanging="567"/>
      </w:pPr>
      <w:r>
        <w:lastRenderedPageBreak/>
        <w:t xml:space="preserve">Unless Hull 2017 agrees otherwise, it shall not pay the </w:t>
      </w:r>
      <w:r w:rsidR="00A52C5B">
        <w:t>Contribution</w:t>
      </w:r>
      <w:r>
        <w:t xml:space="preserve"> to </w:t>
      </w:r>
      <w:r w:rsidR="001C1A89">
        <w:t>Producer</w:t>
      </w:r>
      <w:r>
        <w:t xml:space="preserve"> at any time when:</w:t>
      </w:r>
    </w:p>
    <w:p w:rsidR="00F93DAA" w:rsidRDefault="00F93DAA" w:rsidP="00A35E01">
      <w:pPr>
        <w:pStyle w:val="SchdLevel3"/>
        <w:numPr>
          <w:ilvl w:val="2"/>
          <w:numId w:val="16"/>
        </w:numPr>
        <w:tabs>
          <w:tab w:val="clear" w:pos="1440"/>
        </w:tabs>
        <w:ind w:left="1701" w:hanging="567"/>
      </w:pPr>
      <w:r>
        <w:t>Hull 2017 is not satisfied with the information contained in either of (</w:t>
      </w:r>
      <w:proofErr w:type="spellStart"/>
      <w:r>
        <w:t>i</w:t>
      </w:r>
      <w:proofErr w:type="spellEnd"/>
      <w:r>
        <w:t>) the Risk Register or (ii) the Quarterly Report; or</w:t>
      </w:r>
    </w:p>
    <w:p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rsidR="00F93DAA" w:rsidRPr="008F0C2B" w:rsidRDefault="00F93DAA" w:rsidP="00A35E01">
      <w:pPr>
        <w:pStyle w:val="SchdLevel3"/>
        <w:tabs>
          <w:tab w:val="clear" w:pos="1440"/>
        </w:tabs>
        <w:ind w:left="1701" w:hanging="567"/>
        <w:rPr>
          <w:rFonts w:cs="Arial"/>
        </w:rPr>
      </w:pPr>
      <w:proofErr w:type="gramStart"/>
      <w:r>
        <w:t>any</w:t>
      </w:r>
      <w:proofErr w:type="gramEnd"/>
      <w:r>
        <w:t xml:space="preserve"> of the representations and warranties given in clause</w:t>
      </w:r>
      <w:ins w:id="429" w:author="Atkinsonm" w:date="2016-05-04T15:48:00Z">
        <w:r w:rsidR="001F05F1">
          <w:t xml:space="preserve"> </w:t>
        </w:r>
      </w:ins>
      <w:r w:rsidR="00692B17">
        <w:t xml:space="preserve">6 </w:t>
      </w:r>
      <w:r w:rsidRPr="00F95C30">
        <w:t>would</w:t>
      </w:r>
      <w:r>
        <w:t xml:space="preserve"> be incorrect in a material respect if it was then to be repeated by reference to the circumstances then pertaining.</w:t>
      </w:r>
    </w:p>
    <w:p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ins w:id="430" w:author="Atkinsonm" w:date="2016-05-04T15:49:00Z">
        <w:r w:rsidR="001F05F1">
          <w:rPr>
            <w:rFonts w:cs="Arial"/>
          </w:rPr>
          <w:t xml:space="preserve"> </w:t>
        </w:r>
      </w:ins>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rsidR="00F93DAA" w:rsidRPr="008F0C2B" w:rsidRDefault="00F93DAA" w:rsidP="00A35E01">
      <w:pPr>
        <w:pStyle w:val="AgtLevel2"/>
        <w:numPr>
          <w:ilvl w:val="0"/>
          <w:numId w:val="26"/>
        </w:numPr>
        <w:ind w:left="1701" w:hanging="567"/>
      </w:pPr>
      <w:proofErr w:type="gramStart"/>
      <w:r w:rsidRPr="0051343A">
        <w:rPr>
          <w:rFonts w:cs="Arial"/>
        </w:rPr>
        <w:t>submitted</w:t>
      </w:r>
      <w:proofErr w:type="gramEnd"/>
      <w:r w:rsidRPr="0051343A">
        <w:rPr>
          <w:rFonts w:cs="Arial"/>
        </w:rPr>
        <w:t xml:space="preserve"> all other documentation required under this Agreement</w:t>
      </w:r>
      <w:r w:rsidR="00692B17">
        <w:rPr>
          <w:rFonts w:cs="Arial"/>
        </w:rPr>
        <w:t>.</w:t>
      </w:r>
      <w:r>
        <w:rPr>
          <w:rFonts w:cs="Arial"/>
        </w:rPr>
        <w:tab/>
        <w:t>.</w:t>
      </w:r>
    </w:p>
    <w:p w:rsidR="00F93DAA" w:rsidRDefault="00F93DAA" w:rsidP="00105B38">
      <w:pPr>
        <w:pStyle w:val="AgtLevel1Heading"/>
        <w:ind w:left="709" w:hanging="567"/>
        <w:rPr>
          <w:rFonts w:cs="Arial"/>
        </w:rPr>
      </w:pPr>
      <w:r>
        <w:rPr>
          <w:rFonts w:cs="Arial"/>
        </w:rPr>
        <w:t>CO-FUNDING</w:t>
      </w:r>
    </w:p>
    <w:p w:rsidR="00F93DAA" w:rsidRPr="007E7ED4" w:rsidRDefault="001C1A89" w:rsidP="00105B38">
      <w:pPr>
        <w:pStyle w:val="AgtLevel1Heading"/>
        <w:numPr>
          <w:ilvl w:val="0"/>
          <w:numId w:val="0"/>
        </w:numPr>
        <w:ind w:left="709"/>
        <w:rPr>
          <w:rFonts w:cs="Arial"/>
          <w:b w:val="0"/>
        </w:rPr>
      </w:pPr>
      <w:r>
        <w:rPr>
          <w:rFonts w:cs="Arial"/>
          <w:b w:val="0"/>
        </w:rPr>
        <w:t>Producer</w:t>
      </w:r>
      <w:r w:rsidR="00F93DAA" w:rsidRPr="007E7ED4">
        <w:rPr>
          <w:rFonts w:cs="Arial"/>
          <w:b w:val="0"/>
        </w:rPr>
        <w:t xml:space="preserve"> hereby </w:t>
      </w:r>
      <w:r w:rsidR="00F93DAA">
        <w:rPr>
          <w:rFonts w:cs="Arial"/>
          <w:b w:val="0"/>
        </w:rPr>
        <w:t>[</w:t>
      </w:r>
      <w:r w:rsidR="00F93DAA" w:rsidRPr="00AE7F5F">
        <w:rPr>
          <w:rFonts w:cs="Arial"/>
          <w:b w:val="0"/>
          <w:i/>
        </w:rPr>
        <w:t xml:space="preserve">confirms that the amounts of co-funding set out in the </w:t>
      </w:r>
      <w:r w:rsidR="00E12824">
        <w:rPr>
          <w:rFonts w:cs="Arial"/>
          <w:b w:val="0"/>
          <w:i/>
        </w:rPr>
        <w:t>Production</w:t>
      </w:r>
      <w:r w:rsidR="00F93DAA" w:rsidRPr="00AE7F5F">
        <w:rPr>
          <w:rFonts w:cs="Arial"/>
          <w:b w:val="0"/>
          <w:i/>
        </w:rPr>
        <w:t xml:space="preserve"> Budget have been committed to the </w:t>
      </w:r>
      <w:r w:rsidR="00E12824">
        <w:rPr>
          <w:rFonts w:cs="Arial"/>
          <w:b w:val="0"/>
          <w:i/>
        </w:rPr>
        <w:t>Production</w:t>
      </w:r>
      <w:r w:rsidR="00F93DAA" w:rsidRPr="00AE7F5F">
        <w:rPr>
          <w:rFonts w:cs="Arial"/>
          <w:b w:val="0"/>
          <w:i/>
        </w:rPr>
        <w:t xml:space="preserve"> and that written confirmation from each co-funder has been received by it/acknowledges that co-funding targets are set out in both the </w:t>
      </w:r>
      <w:r w:rsidR="00E12824">
        <w:rPr>
          <w:rFonts w:cs="Arial"/>
          <w:b w:val="0"/>
          <w:i/>
        </w:rPr>
        <w:t>Production</w:t>
      </w:r>
      <w:r w:rsidR="00F93DAA" w:rsidRPr="00AE7F5F">
        <w:rPr>
          <w:rFonts w:cs="Arial"/>
          <w:b w:val="0"/>
          <w:i/>
        </w:rPr>
        <w:t xml:space="preserve"> Budget and Delivery Plan and Milestones and that such targets must have been reached by any relevant milestone date in order for any further payments by Hull 2017 after such relevant milestone date</w:t>
      </w:r>
      <w:r w:rsidR="00F93DAA">
        <w:rPr>
          <w:rFonts w:cs="Arial"/>
          <w:b w:val="0"/>
        </w:rPr>
        <w:t xml:space="preserve"> – </w:t>
      </w:r>
      <w:r w:rsidR="00F93DAA" w:rsidRPr="008F0C2B">
        <w:rPr>
          <w:rFonts w:cs="Arial"/>
          <w:b w:val="0"/>
          <w:i/>
          <w:highlight w:val="yellow"/>
        </w:rPr>
        <w:t>amend as appropriate</w:t>
      </w:r>
      <w:r w:rsidR="00F93DAA">
        <w:rPr>
          <w:rFonts w:cs="Arial"/>
          <w:b w:val="0"/>
        </w:rPr>
        <w:t>]</w:t>
      </w:r>
      <w:r w:rsidR="00F93DAA" w:rsidRPr="007E7ED4">
        <w:rPr>
          <w:rFonts w:cs="Arial"/>
          <w:b w:val="0"/>
        </w:rPr>
        <w:t>.</w:t>
      </w:r>
    </w:p>
    <w:p w:rsidR="00F93DAA" w:rsidRPr="00A66FED" w:rsidRDefault="00F93DAA" w:rsidP="00105B38">
      <w:pPr>
        <w:pStyle w:val="AgtLevel1Heading"/>
        <w:ind w:left="709" w:hanging="567"/>
        <w:rPr>
          <w:rFonts w:cs="Arial"/>
        </w:rPr>
      </w:pPr>
      <w:r w:rsidRPr="00A66FED">
        <w:rPr>
          <w:rFonts w:cs="Arial"/>
        </w:rPr>
        <w:t>MONITORING</w:t>
      </w:r>
    </w:p>
    <w:p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rsidR="00F93DAA" w:rsidRDefault="00F93DAA" w:rsidP="00105B38">
      <w:pPr>
        <w:pStyle w:val="AgtLevel1Heading"/>
        <w:ind w:left="709" w:hanging="567"/>
        <w:rPr>
          <w:rFonts w:cs="Arial"/>
        </w:rPr>
      </w:pPr>
      <w:r>
        <w:rPr>
          <w:rFonts w:cs="Arial"/>
        </w:rPr>
        <w:t>REPRESENTATIONS AND WARRANTIES</w:t>
      </w:r>
    </w:p>
    <w:p w:rsidR="00F93DAA" w:rsidRDefault="001C1A89" w:rsidP="00105B38">
      <w:pPr>
        <w:pStyle w:val="AgtLevel2"/>
        <w:tabs>
          <w:tab w:val="num" w:pos="709"/>
        </w:tabs>
        <w:ind w:left="709" w:hanging="567"/>
      </w:pPr>
      <w:r>
        <w:t>Producer</w:t>
      </w:r>
      <w:r w:rsidR="00F93DAA">
        <w:t xml:space="preserve"> represents and warrants that:</w:t>
      </w:r>
    </w:p>
    <w:p w:rsidR="00F93DAA" w:rsidRDefault="001F05F1" w:rsidP="00F93DAA">
      <w:pPr>
        <w:pStyle w:val="SchdLevel3"/>
        <w:numPr>
          <w:ilvl w:val="2"/>
          <w:numId w:val="15"/>
        </w:numPr>
      </w:pPr>
      <w:r>
        <w:t>N</w:t>
      </w:r>
      <w:r w:rsidR="00F93DAA">
        <w:t>o</w:t>
      </w:r>
      <w:ins w:id="431" w:author="Atkinsonm" w:date="2016-05-04T15:52:00Z">
        <w:r>
          <w:t xml:space="preserve"> </w:t>
        </w:r>
      </w:ins>
      <w:r w:rsidR="00F93DAA" w:rsidRPr="007C23D9">
        <w:t>Event of Default</w:t>
      </w:r>
      <w:r w:rsidR="00F93DAA">
        <w:t xml:space="preserve"> has occurred and/or is continuing;</w:t>
      </w:r>
    </w:p>
    <w:p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rsidR="00F93DAA" w:rsidRDefault="001C1A89" w:rsidP="00F93DAA">
      <w:pPr>
        <w:pStyle w:val="SchdLevel3"/>
      </w:pPr>
      <w:r>
        <w:lastRenderedPageBreak/>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92B17">
        <w:t>6</w:t>
      </w:r>
      <w:r w:rsidR="00F93DAA">
        <w:t>.1.</w:t>
      </w:r>
    </w:p>
    <w:p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rsidR="00F93DAA" w:rsidRDefault="00F93DAA" w:rsidP="00105B38">
      <w:pPr>
        <w:pStyle w:val="AgtLevel1Heading"/>
        <w:ind w:left="709" w:hanging="567"/>
      </w:pPr>
      <w:r>
        <w:t>EVENTS OF DEFAULT</w:t>
      </w:r>
    </w:p>
    <w:p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ins w:id="432" w:author="Atkinsonm" w:date="2016-05-04T16:02:00Z">
        <w:r w:rsidR="00CD0E43">
          <w:t xml:space="preserve"> </w:t>
        </w:r>
      </w:ins>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ins w:id="433" w:author="Atkinsonm" w:date="2016-05-04T16:02:00Z">
        <w:r w:rsidR="00CD0E43">
          <w:t xml:space="preserve"> </w:t>
        </w:r>
      </w:ins>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rsidR="00F93DAA" w:rsidRPr="007452E4" w:rsidRDefault="00F93DAA" w:rsidP="00105B38">
      <w:pPr>
        <w:pStyle w:val="AgtLevel1Heading"/>
        <w:ind w:left="709" w:hanging="709"/>
        <w:rPr>
          <w:rFonts w:cs="Arial"/>
        </w:rPr>
      </w:pPr>
      <w:r w:rsidRPr="00A66FED">
        <w:rPr>
          <w:rFonts w:cs="Arial"/>
        </w:rPr>
        <w:t>PUBLIC MONIES PROVISIONS</w:t>
      </w:r>
    </w:p>
    <w:p w:rsidR="00F93DAA" w:rsidRPr="0051343A" w:rsidRDefault="00F93DAA" w:rsidP="00692B17">
      <w:pPr>
        <w:pStyle w:val="AgtLevel2"/>
        <w:tabs>
          <w:tab w:val="clear" w:pos="1430"/>
          <w:tab w:val="num" w:pos="709"/>
        </w:tabs>
        <w:ind w:left="709" w:hanging="709"/>
      </w:pPr>
      <w:r>
        <w:t xml:space="preserve">Subject to clause </w:t>
      </w:r>
      <w:r w:rsidR="00692B17">
        <w:t>8</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w:t>
      </w:r>
      <w:r w:rsidRPr="0051343A">
        <w:lastRenderedPageBreak/>
        <w:t xml:space="preserve">deemed to be </w:t>
      </w:r>
      <w:proofErr w:type="spellStart"/>
      <w:r w:rsidRPr="0051343A">
        <w:t>unapprovable</w:t>
      </w:r>
      <w:proofErr w:type="spellEnd"/>
      <w:r w:rsidRPr="0051343A">
        <w:t xml:space="preserve"> State aid, then it will repay the entire </w:t>
      </w:r>
      <w:r w:rsidR="00A52C5B">
        <w:t>Contribution</w:t>
      </w:r>
      <w:r w:rsidRPr="0051343A">
        <w:t xml:space="preserve">with immediate effect. </w:t>
      </w:r>
    </w:p>
    <w:p w:rsidR="00F93DAA" w:rsidRDefault="00F93DAA" w:rsidP="00692B17">
      <w:pPr>
        <w:pStyle w:val="AgtLevel2"/>
        <w:tabs>
          <w:tab w:val="clear" w:pos="1430"/>
          <w:tab w:val="num" w:pos="709"/>
        </w:tabs>
        <w:ind w:left="709" w:hanging="709"/>
        <w:rPr>
          <w:rFonts w:cs="Arial"/>
        </w:rPr>
      </w:pPr>
      <w:r>
        <w:t xml:space="preserve">The </w:t>
      </w:r>
      <w:r w:rsidR="001C1A89">
        <w:t>Producer</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9"/>
      <w:footerReference w:type="default" r:id="rId10"/>
      <w:pgSz w:w="11907" w:h="16832" w:code="9"/>
      <w:pgMar w:top="1077" w:right="1440" w:bottom="1077" w:left="1440" w:header="403" w:footer="577" w:gutter="0"/>
      <w:paperSrc w:first="7" w:other="7"/>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3" w:author="Atkinsonm" w:date="2016-05-04T12:13:00Z" w:initials="A">
    <w:p w:rsidR="00CD0E43" w:rsidRDefault="00CD0E43">
      <w:pPr>
        <w:pStyle w:val="CommentText"/>
      </w:pPr>
      <w:r>
        <w:rPr>
          <w:rStyle w:val="CommentReference"/>
        </w:rPr>
        <w:annotationRef/>
      </w:r>
      <w:r>
        <w:t>Why are we obtaining these permissions? Is it because box office will be coming to us initially?</w:t>
      </w:r>
    </w:p>
  </w:comment>
  <w:comment w:id="97" w:author="Atkinsonm" w:date="2016-05-04T12:15:00Z" w:initials="A">
    <w:p w:rsidR="00CD0E43" w:rsidRDefault="00CD0E43">
      <w:pPr>
        <w:pStyle w:val="CommentText"/>
      </w:pPr>
      <w:r>
        <w:rPr>
          <w:rStyle w:val="CommentReference"/>
        </w:rPr>
        <w:annotationRef/>
      </w:r>
      <w:r>
        <w:t>Can we ask this of others?</w:t>
      </w:r>
    </w:p>
  </w:comment>
  <w:comment w:id="121" w:author="Atkinsonm" w:date="2016-05-04T14:46:00Z" w:initials="A">
    <w:p w:rsidR="00CD0E43" w:rsidRDefault="00CD0E43">
      <w:pPr>
        <w:pStyle w:val="CommentText"/>
      </w:pPr>
      <w:r>
        <w:rPr>
          <w:rStyle w:val="CommentReference"/>
        </w:rPr>
        <w:annotationRef/>
      </w:r>
      <w:r>
        <w:t>Is this meant to say Producer?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E43" w:rsidRDefault="00CD0E43">
      <w:r>
        <w:separator/>
      </w:r>
    </w:p>
  </w:endnote>
  <w:endnote w:type="continuationSeparator" w:id="1">
    <w:p w:rsidR="00CD0E43" w:rsidRDefault="00CD0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43" w:rsidRDefault="00CD0E43">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64C49">
      <w:rPr>
        <w:rStyle w:val="PageNumber"/>
        <w:noProof/>
      </w:rPr>
      <w:t>1</w:t>
    </w:r>
    <w:r>
      <w:rPr>
        <w:rStyle w:val="PageNumber"/>
      </w:rPr>
      <w:fldChar w:fldCharType="end"/>
    </w:r>
  </w:p>
  <w:p w:rsidR="00CD0E43" w:rsidRDefault="00CD0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E43" w:rsidRDefault="00CD0E43">
      <w:r>
        <w:separator/>
      </w:r>
    </w:p>
  </w:footnote>
  <w:footnote w:type="continuationSeparator" w:id="1">
    <w:p w:rsidR="00CD0E43" w:rsidRDefault="00CD0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43" w:rsidRDefault="00CD0E43">
    <w:pPr>
      <w:pStyle w:val="DraftTabs"/>
      <w:jc w:val="right"/>
      <w:rPr>
        <w:b/>
        <w:bCs/>
        <w:sz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trackRevisions/>
  <w:defaultTabStop w:val="720"/>
  <w:characterSpacingControl w:val="doNotCompress"/>
  <w:footnotePr>
    <w:footnote w:id="0"/>
    <w:footnote w:id="1"/>
  </w:footnotePr>
  <w:endnotePr>
    <w:endnote w:id="0"/>
    <w:endnote w:id="1"/>
  </w:endnotePr>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114D8"/>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A97"/>
    <w:rsid w:val="000A4E2B"/>
    <w:rsid w:val="000C39DF"/>
    <w:rsid w:val="000C3F07"/>
    <w:rsid w:val="000E3610"/>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52FC"/>
    <w:rsid w:val="00185A5A"/>
    <w:rsid w:val="00193C9B"/>
    <w:rsid w:val="00197BAC"/>
    <w:rsid w:val="00197C29"/>
    <w:rsid w:val="001B4368"/>
    <w:rsid w:val="001C1A89"/>
    <w:rsid w:val="001C2305"/>
    <w:rsid w:val="001C5F0B"/>
    <w:rsid w:val="001D0C72"/>
    <w:rsid w:val="001D6ECF"/>
    <w:rsid w:val="001E07D4"/>
    <w:rsid w:val="001E0CBD"/>
    <w:rsid w:val="001E427F"/>
    <w:rsid w:val="001E4C3A"/>
    <w:rsid w:val="001E7D3A"/>
    <w:rsid w:val="001E7EE2"/>
    <w:rsid w:val="001F05F1"/>
    <w:rsid w:val="001F19C8"/>
    <w:rsid w:val="001F441D"/>
    <w:rsid w:val="00205AA2"/>
    <w:rsid w:val="00207015"/>
    <w:rsid w:val="00217956"/>
    <w:rsid w:val="0023148C"/>
    <w:rsid w:val="0024067E"/>
    <w:rsid w:val="002447A0"/>
    <w:rsid w:val="00245C45"/>
    <w:rsid w:val="00246632"/>
    <w:rsid w:val="00253D29"/>
    <w:rsid w:val="0025532B"/>
    <w:rsid w:val="00256103"/>
    <w:rsid w:val="00257AD5"/>
    <w:rsid w:val="00260967"/>
    <w:rsid w:val="00264C49"/>
    <w:rsid w:val="002708E0"/>
    <w:rsid w:val="002B5479"/>
    <w:rsid w:val="002B5FD5"/>
    <w:rsid w:val="002C236A"/>
    <w:rsid w:val="002C3251"/>
    <w:rsid w:val="002C3EE3"/>
    <w:rsid w:val="002C4E3C"/>
    <w:rsid w:val="002C7610"/>
    <w:rsid w:val="002D035C"/>
    <w:rsid w:val="002D099F"/>
    <w:rsid w:val="002D1F48"/>
    <w:rsid w:val="002E60DB"/>
    <w:rsid w:val="002E7594"/>
    <w:rsid w:val="00312812"/>
    <w:rsid w:val="00326B3F"/>
    <w:rsid w:val="003349E3"/>
    <w:rsid w:val="00346331"/>
    <w:rsid w:val="00346512"/>
    <w:rsid w:val="00351D47"/>
    <w:rsid w:val="00352EAA"/>
    <w:rsid w:val="00383AEA"/>
    <w:rsid w:val="00393ED7"/>
    <w:rsid w:val="003B37CB"/>
    <w:rsid w:val="003C1E4F"/>
    <w:rsid w:val="003C26A9"/>
    <w:rsid w:val="003D5232"/>
    <w:rsid w:val="003D7405"/>
    <w:rsid w:val="003E79A7"/>
    <w:rsid w:val="003F1A83"/>
    <w:rsid w:val="00403C9D"/>
    <w:rsid w:val="00405312"/>
    <w:rsid w:val="00424AAE"/>
    <w:rsid w:val="0043244B"/>
    <w:rsid w:val="0043298C"/>
    <w:rsid w:val="00443B7C"/>
    <w:rsid w:val="00477C20"/>
    <w:rsid w:val="00483F33"/>
    <w:rsid w:val="004860E6"/>
    <w:rsid w:val="00491CF8"/>
    <w:rsid w:val="00494AB0"/>
    <w:rsid w:val="00496C72"/>
    <w:rsid w:val="004974FB"/>
    <w:rsid w:val="004A6796"/>
    <w:rsid w:val="004A6A27"/>
    <w:rsid w:val="004A6FD8"/>
    <w:rsid w:val="004B5E6A"/>
    <w:rsid w:val="004C56FF"/>
    <w:rsid w:val="004E3F9B"/>
    <w:rsid w:val="004E5D1C"/>
    <w:rsid w:val="004E643A"/>
    <w:rsid w:val="004F04D7"/>
    <w:rsid w:val="00500AF0"/>
    <w:rsid w:val="00505FC6"/>
    <w:rsid w:val="00506DFF"/>
    <w:rsid w:val="005074D4"/>
    <w:rsid w:val="00532938"/>
    <w:rsid w:val="00533AE1"/>
    <w:rsid w:val="00543AF7"/>
    <w:rsid w:val="00553359"/>
    <w:rsid w:val="00562BD1"/>
    <w:rsid w:val="00562C34"/>
    <w:rsid w:val="00570693"/>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47171"/>
    <w:rsid w:val="00657D6B"/>
    <w:rsid w:val="0066409C"/>
    <w:rsid w:val="00664EBC"/>
    <w:rsid w:val="00665EF6"/>
    <w:rsid w:val="0067374E"/>
    <w:rsid w:val="006818A6"/>
    <w:rsid w:val="00692B17"/>
    <w:rsid w:val="00694D41"/>
    <w:rsid w:val="0069678D"/>
    <w:rsid w:val="006A0AD4"/>
    <w:rsid w:val="006C00CC"/>
    <w:rsid w:val="006C5E08"/>
    <w:rsid w:val="006C77AE"/>
    <w:rsid w:val="006D218A"/>
    <w:rsid w:val="006E1338"/>
    <w:rsid w:val="006E2E50"/>
    <w:rsid w:val="006E6758"/>
    <w:rsid w:val="006F137A"/>
    <w:rsid w:val="006F30B6"/>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A39B7"/>
    <w:rsid w:val="007C0F9D"/>
    <w:rsid w:val="007C23D9"/>
    <w:rsid w:val="007C2D41"/>
    <w:rsid w:val="007C6E30"/>
    <w:rsid w:val="007E1D79"/>
    <w:rsid w:val="007E46C9"/>
    <w:rsid w:val="007E7ED4"/>
    <w:rsid w:val="007F202A"/>
    <w:rsid w:val="007F20A5"/>
    <w:rsid w:val="0080034F"/>
    <w:rsid w:val="00815B35"/>
    <w:rsid w:val="00831D2C"/>
    <w:rsid w:val="00836042"/>
    <w:rsid w:val="00846DCC"/>
    <w:rsid w:val="00847FA0"/>
    <w:rsid w:val="00850512"/>
    <w:rsid w:val="00871D3E"/>
    <w:rsid w:val="008761D3"/>
    <w:rsid w:val="00886FD8"/>
    <w:rsid w:val="0088757B"/>
    <w:rsid w:val="00890332"/>
    <w:rsid w:val="008A5138"/>
    <w:rsid w:val="008B25EF"/>
    <w:rsid w:val="008B7B5D"/>
    <w:rsid w:val="008C0556"/>
    <w:rsid w:val="008C5571"/>
    <w:rsid w:val="008E1B90"/>
    <w:rsid w:val="008E509F"/>
    <w:rsid w:val="008E526B"/>
    <w:rsid w:val="008E53BC"/>
    <w:rsid w:val="008F0C2B"/>
    <w:rsid w:val="008F6817"/>
    <w:rsid w:val="00900A8F"/>
    <w:rsid w:val="00903E28"/>
    <w:rsid w:val="00904959"/>
    <w:rsid w:val="009108CD"/>
    <w:rsid w:val="00910DDD"/>
    <w:rsid w:val="0091451E"/>
    <w:rsid w:val="00923748"/>
    <w:rsid w:val="00924D1C"/>
    <w:rsid w:val="00932E34"/>
    <w:rsid w:val="00960010"/>
    <w:rsid w:val="00961952"/>
    <w:rsid w:val="00990434"/>
    <w:rsid w:val="009B7CCA"/>
    <w:rsid w:val="009C0900"/>
    <w:rsid w:val="009C259A"/>
    <w:rsid w:val="009D0DBD"/>
    <w:rsid w:val="009D3E76"/>
    <w:rsid w:val="009E626B"/>
    <w:rsid w:val="009F08C7"/>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B2F35"/>
    <w:rsid w:val="00AC27D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6B03"/>
    <w:rsid w:val="00BC1041"/>
    <w:rsid w:val="00BD1168"/>
    <w:rsid w:val="00BE4860"/>
    <w:rsid w:val="00BE75E0"/>
    <w:rsid w:val="00BF6B8D"/>
    <w:rsid w:val="00BF7F8E"/>
    <w:rsid w:val="00C072CF"/>
    <w:rsid w:val="00C10F73"/>
    <w:rsid w:val="00C1334C"/>
    <w:rsid w:val="00C140B4"/>
    <w:rsid w:val="00C30057"/>
    <w:rsid w:val="00C41B14"/>
    <w:rsid w:val="00C45DDF"/>
    <w:rsid w:val="00C81648"/>
    <w:rsid w:val="00C81FCC"/>
    <w:rsid w:val="00C83C5A"/>
    <w:rsid w:val="00C84FE8"/>
    <w:rsid w:val="00C876E6"/>
    <w:rsid w:val="00C904C9"/>
    <w:rsid w:val="00CA1CC6"/>
    <w:rsid w:val="00CA1FC0"/>
    <w:rsid w:val="00CA5338"/>
    <w:rsid w:val="00CA5864"/>
    <w:rsid w:val="00CC3D48"/>
    <w:rsid w:val="00CD065E"/>
    <w:rsid w:val="00CD0E43"/>
    <w:rsid w:val="00CD1DBA"/>
    <w:rsid w:val="00CD28A2"/>
    <w:rsid w:val="00CE3118"/>
    <w:rsid w:val="00CF1E37"/>
    <w:rsid w:val="00CF48AE"/>
    <w:rsid w:val="00CF7AB0"/>
    <w:rsid w:val="00D00797"/>
    <w:rsid w:val="00D05ED8"/>
    <w:rsid w:val="00D0755B"/>
    <w:rsid w:val="00D07F24"/>
    <w:rsid w:val="00D103AD"/>
    <w:rsid w:val="00D2210D"/>
    <w:rsid w:val="00D228FF"/>
    <w:rsid w:val="00D23FF9"/>
    <w:rsid w:val="00D2769D"/>
    <w:rsid w:val="00D30619"/>
    <w:rsid w:val="00D32D21"/>
    <w:rsid w:val="00D43A2A"/>
    <w:rsid w:val="00D43A9F"/>
    <w:rsid w:val="00D57079"/>
    <w:rsid w:val="00D60873"/>
    <w:rsid w:val="00D61B38"/>
    <w:rsid w:val="00D620B9"/>
    <w:rsid w:val="00D6702C"/>
    <w:rsid w:val="00D83F40"/>
    <w:rsid w:val="00D92C89"/>
    <w:rsid w:val="00D9370A"/>
    <w:rsid w:val="00DA77C0"/>
    <w:rsid w:val="00DB1673"/>
    <w:rsid w:val="00DC0F34"/>
    <w:rsid w:val="00DC5578"/>
    <w:rsid w:val="00DD031E"/>
    <w:rsid w:val="00DD5C48"/>
    <w:rsid w:val="00DE02D3"/>
    <w:rsid w:val="00DE0C61"/>
    <w:rsid w:val="00DE547D"/>
    <w:rsid w:val="00DE6CF1"/>
    <w:rsid w:val="00DF17C4"/>
    <w:rsid w:val="00DF58B5"/>
    <w:rsid w:val="00E106FD"/>
    <w:rsid w:val="00E12824"/>
    <w:rsid w:val="00E1329B"/>
    <w:rsid w:val="00E2569E"/>
    <w:rsid w:val="00E415B2"/>
    <w:rsid w:val="00E43686"/>
    <w:rsid w:val="00E45C8F"/>
    <w:rsid w:val="00E50E6D"/>
    <w:rsid w:val="00E628DC"/>
    <w:rsid w:val="00E94869"/>
    <w:rsid w:val="00E961C8"/>
    <w:rsid w:val="00EA032A"/>
    <w:rsid w:val="00EA392E"/>
    <w:rsid w:val="00ED5DA6"/>
    <w:rsid w:val="00F07F98"/>
    <w:rsid w:val="00F117B1"/>
    <w:rsid w:val="00F175F2"/>
    <w:rsid w:val="00F2571D"/>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F1937"/>
    <w:rsid w:val="00FF3CD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webSettings.xml><?xml version="1.0" encoding="utf-8"?>
<w:webSettings xmlns:r="http://schemas.openxmlformats.org/officeDocument/2006/relationships" xmlns:w="http://schemas.openxmlformats.org/wordprocessingml/2006/main">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7B05594-BF86-A342-8E75-7A603796B05A}">
  <ds:schemaRefs>
    <ds:schemaRef ds:uri="http://schemas.openxmlformats.org/officeDocument/2006/bibliography"/>
  </ds:schemaRefs>
</ds:datastoreItem>
</file>

<file path=customXml/itemProps2.xml><?xml version="1.0" encoding="utf-8"?>
<ds:datastoreItem xmlns:ds="http://schemas.openxmlformats.org/officeDocument/2006/customXml" ds:itemID="{707A0BB8-948B-4FE7-831D-85DEF205C3AC}"/>
</file>

<file path=customXml/itemProps3.xml><?xml version="1.0" encoding="utf-8"?>
<ds:datastoreItem xmlns:ds="http://schemas.openxmlformats.org/officeDocument/2006/customXml" ds:itemID="{B99D7A93-7D3F-4ABB-A7E7-25A6BC314629}"/>
</file>

<file path=customXml/itemProps4.xml><?xml version="1.0" encoding="utf-8"?>
<ds:datastoreItem xmlns:ds="http://schemas.openxmlformats.org/officeDocument/2006/customXml" ds:itemID="{89AF60E1-464C-463A-A3B8-4483DFCA064E}"/>
</file>

<file path=docProps/app.xml><?xml version="1.0" encoding="utf-8"?>
<Properties xmlns="http://schemas.openxmlformats.org/officeDocument/2006/extended-properties" xmlns:vt="http://schemas.openxmlformats.org/officeDocument/2006/docPropsVTypes">
  <Template>Normal</Template>
  <TotalTime>0</TotalTime>
  <Pages>17</Pages>
  <Words>6502</Words>
  <Characters>37067</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LONDON 2012</vt:lpstr>
    </vt:vector>
  </TitlesOfParts>
  <Company>LOCOG Ltd</Company>
  <LinksUpToDate>false</LinksUpToDate>
  <CharactersWithSpaces>43483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2012</dc:title>
  <dc:creator>kathryn.simms</dc:creator>
  <cp:lastModifiedBy>Atkinsonm</cp:lastModifiedBy>
  <cp:revision>2</cp:revision>
  <cp:lastPrinted>2010-09-13T12:27:00Z</cp:lastPrinted>
  <dcterms:created xsi:type="dcterms:W3CDTF">2016-05-06T12:32:00Z</dcterms:created>
  <dcterms:modified xsi:type="dcterms:W3CDTF">2016-05-06T12:32:00Z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